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E15E" w14:textId="77777777" w:rsidR="00422BE9" w:rsidRPr="009044F1" w:rsidRDefault="00422BE9" w:rsidP="00422BE9">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36E5A259" w14:textId="77777777" w:rsidR="00422BE9" w:rsidRDefault="00422BE9" w:rsidP="00422BE9">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Pr="00080186">
        <w:rPr>
          <w:rFonts w:ascii="GHEA Grapalat" w:hAnsi="GHEA Grapalat"/>
          <w:i w:val="0"/>
          <w:sz w:val="24"/>
          <w:szCs w:val="24"/>
        </w:rPr>
        <w:t>ЗАПРОС КОТИРОВКИ</w:t>
      </w:r>
      <w:r>
        <w:rPr>
          <w:rStyle w:val="FootnoteReference"/>
          <w:rFonts w:ascii="GHEA Grapalat" w:hAnsi="GHEA Grapalat"/>
          <w:i w:val="0"/>
          <w:sz w:val="24"/>
          <w:szCs w:val="24"/>
        </w:rPr>
        <w:t xml:space="preserve"> </w:t>
      </w:r>
      <w:r>
        <w:rPr>
          <w:rStyle w:val="FootnoteReference"/>
          <w:rFonts w:ascii="GHEA Grapalat" w:hAnsi="GHEA Grapalat"/>
          <w:i w:val="0"/>
          <w:sz w:val="24"/>
          <w:szCs w:val="24"/>
        </w:rPr>
        <w:footnoteReference w:customMarkFollows="1" w:id="1"/>
        <w:t>*</w:t>
      </w:r>
    </w:p>
    <w:p w14:paraId="229209F3" w14:textId="77777777" w:rsidR="00422BE9" w:rsidRDefault="00422BE9" w:rsidP="00422BE9">
      <w:pPr>
        <w:pStyle w:val="BodyTextIndent"/>
        <w:widowControl w:val="0"/>
        <w:spacing w:line="240" w:lineRule="auto"/>
        <w:ind w:firstLine="0"/>
        <w:jc w:val="center"/>
        <w:rPr>
          <w:rFonts w:ascii="GHEA Grapalat" w:hAnsi="GHEA Grapalat"/>
          <w:i w:val="0"/>
          <w:sz w:val="24"/>
          <w:szCs w:val="24"/>
        </w:rPr>
      </w:pPr>
    </w:p>
    <w:p w14:paraId="57946C0B" w14:textId="77777777" w:rsidR="00422BE9" w:rsidRPr="00927F5E" w:rsidRDefault="00422BE9" w:rsidP="00422BE9">
      <w:pPr>
        <w:pStyle w:val="BodyTextIndent"/>
        <w:widowControl w:val="0"/>
        <w:spacing w:line="240" w:lineRule="auto"/>
        <w:ind w:firstLine="0"/>
        <w:jc w:val="center"/>
        <w:rPr>
          <w:rFonts w:ascii="GHEA Grapalat" w:hAnsi="GHEA Grapalat"/>
          <w:b/>
          <w:bCs/>
          <w:i w:val="0"/>
          <w:sz w:val="24"/>
          <w:szCs w:val="24"/>
        </w:rPr>
      </w:pPr>
      <w:r w:rsidRPr="00927F5E">
        <w:rPr>
          <w:rFonts w:ascii="GHEA Grapalat" w:hAnsi="GHEA Grapalat"/>
          <w:b/>
          <w:bCs/>
          <w:i w:val="0"/>
          <w:sz w:val="24"/>
          <w:szCs w:val="24"/>
        </w:rPr>
        <w:t>Этот процесс закупок организован в соответствии с требованиями статьи 15, части 6 Закона РА «О закупках».</w:t>
      </w:r>
    </w:p>
    <w:p w14:paraId="7401C7BF" w14:textId="77777777" w:rsidR="00422BE9" w:rsidRPr="009044F1" w:rsidRDefault="00422BE9" w:rsidP="00422BE9">
      <w:pPr>
        <w:pStyle w:val="BodyTextIndent"/>
        <w:widowControl w:val="0"/>
        <w:spacing w:line="240" w:lineRule="auto"/>
        <w:ind w:firstLine="0"/>
        <w:jc w:val="center"/>
        <w:rPr>
          <w:rFonts w:ascii="GHEA Grapalat" w:hAnsi="GHEA Grapalat"/>
          <w:i w:val="0"/>
          <w:sz w:val="24"/>
          <w:szCs w:val="24"/>
        </w:rPr>
      </w:pPr>
    </w:p>
    <w:p w14:paraId="0358DDDB" w14:textId="7F0BA0F0" w:rsidR="00422BE9" w:rsidRPr="009044F1" w:rsidRDefault="00422BE9" w:rsidP="00422BE9">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01D81" w:rsidRPr="00001D81">
        <w:rPr>
          <w:rFonts w:ascii="GHEA Grapalat" w:hAnsi="GHEA Grapalat"/>
          <w:i w:val="0"/>
          <w:sz w:val="24"/>
          <w:szCs w:val="24"/>
        </w:rPr>
        <w:t>14</w:t>
      </w:r>
      <w:r w:rsidRPr="009044F1">
        <w:rPr>
          <w:rFonts w:ascii="GHEA Grapalat" w:hAnsi="GHEA Grapalat"/>
          <w:i w:val="0"/>
          <w:sz w:val="24"/>
          <w:szCs w:val="24"/>
        </w:rPr>
        <w:t>" "</w:t>
      </w:r>
      <w:r w:rsidRPr="00422BE9">
        <w:rPr>
          <w:rFonts w:ascii="GHEA Grapalat" w:hAnsi="GHEA Grapalat"/>
          <w:i w:val="0"/>
          <w:sz w:val="24"/>
          <w:szCs w:val="24"/>
        </w:rPr>
        <w:t>11</w:t>
      </w:r>
      <w:r w:rsidRPr="009044F1">
        <w:rPr>
          <w:rFonts w:ascii="GHEA Grapalat" w:hAnsi="GHEA Grapalat"/>
          <w:i w:val="0"/>
          <w:sz w:val="24"/>
          <w:szCs w:val="24"/>
        </w:rPr>
        <w:t>" 20</w:t>
      </w:r>
      <w:r>
        <w:rPr>
          <w:rFonts w:ascii="GHEA Grapalat" w:hAnsi="GHEA Grapalat"/>
          <w:i w:val="0"/>
          <w:sz w:val="24"/>
          <w:szCs w:val="24"/>
        </w:rPr>
        <w:t>2</w:t>
      </w:r>
      <w:r w:rsidRPr="00422BE9">
        <w:rPr>
          <w:rFonts w:ascii="GHEA Grapalat" w:hAnsi="GHEA Grapalat"/>
          <w:i w:val="0"/>
          <w:sz w:val="24"/>
          <w:szCs w:val="24"/>
        </w:rPr>
        <w:t>3</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45C72D9D" w14:textId="521C9644" w:rsidR="0091042F" w:rsidRPr="009044F1" w:rsidRDefault="00422BE9" w:rsidP="00422BE9">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E10E59">
        <w:rPr>
          <w:rFonts w:ascii="GHEA Grapalat" w:hAnsi="GHEA Grapalat"/>
          <w:i w:val="0"/>
          <w:lang w:val="af-ZA"/>
        </w:rPr>
        <w:t>ԵՔՆԱ-ԳՀԾՁԲ-24/02</w:t>
      </w:r>
    </w:p>
    <w:p w14:paraId="052DB04A" w14:textId="77777777" w:rsidR="0091042F" w:rsidRPr="009044F1" w:rsidRDefault="0091042F" w:rsidP="00422BE9">
      <w:pPr>
        <w:pStyle w:val="BodyTextIndent"/>
        <w:widowControl w:val="0"/>
        <w:spacing w:line="240" w:lineRule="auto"/>
        <w:rPr>
          <w:rFonts w:ascii="GHEA Grapalat" w:hAnsi="GHEA Grapalat"/>
          <w:i w:val="0"/>
          <w:sz w:val="24"/>
          <w:szCs w:val="24"/>
        </w:rPr>
      </w:pPr>
    </w:p>
    <w:p w14:paraId="2F8E6290" w14:textId="77777777" w:rsidR="00422BE9" w:rsidRPr="009044F1" w:rsidRDefault="00422BE9" w:rsidP="00422BE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Заказчик </w:t>
      </w:r>
      <w:r w:rsidRPr="00052BDF">
        <w:rPr>
          <w:rFonts w:ascii="GHEA Grapalat" w:hAnsi="GHEA Grapalat"/>
          <w:i w:val="0"/>
          <w:sz w:val="24"/>
          <w:szCs w:val="24"/>
        </w:rPr>
        <w:t>ЗАО «Ереванский городской новый мусоросборник»</w:t>
      </w:r>
      <w:r w:rsidRPr="009044F1">
        <w:rPr>
          <w:rFonts w:ascii="GHEA Grapalat" w:hAnsi="GHEA Grapalat"/>
          <w:i w:val="0"/>
          <w:sz w:val="24"/>
          <w:szCs w:val="24"/>
        </w:rPr>
        <w:t>, находящийся по адресу:</w:t>
      </w:r>
      <w:r w:rsidRPr="00052BDF">
        <w:rPr>
          <w:rFonts w:ascii="GHEA Grapalat" w:hAnsi="GHEA Grapalat"/>
          <w:i w:val="0"/>
          <w:sz w:val="24"/>
          <w:szCs w:val="24"/>
        </w:rPr>
        <w:t xml:space="preserve"> г. Ереван, </w:t>
      </w:r>
      <w:r w:rsidRPr="00BC6FEF">
        <w:rPr>
          <w:rFonts w:ascii="GHEA Grapalat" w:hAnsi="GHEA Grapalat"/>
          <w:i w:val="0"/>
          <w:sz w:val="24"/>
          <w:szCs w:val="24"/>
        </w:rPr>
        <w:t>П</w:t>
      </w:r>
      <w:r w:rsidRPr="00052BDF">
        <w:rPr>
          <w:rFonts w:ascii="GHEA Grapalat" w:hAnsi="GHEA Grapalat"/>
          <w:i w:val="0"/>
          <w:sz w:val="24"/>
          <w:szCs w:val="24"/>
        </w:rPr>
        <w:t>.</w:t>
      </w:r>
      <w:r w:rsidRPr="00BC6FEF">
        <w:rPr>
          <w:rFonts w:ascii="GHEA Grapalat" w:hAnsi="GHEA Grapalat"/>
          <w:i w:val="0"/>
          <w:sz w:val="24"/>
          <w:szCs w:val="24"/>
        </w:rPr>
        <w:t xml:space="preserve"> </w:t>
      </w:r>
      <w:r w:rsidRPr="00052BDF">
        <w:rPr>
          <w:rFonts w:ascii="GHEA Grapalat" w:hAnsi="GHEA Grapalat"/>
          <w:i w:val="0"/>
          <w:sz w:val="24"/>
          <w:szCs w:val="24"/>
        </w:rPr>
        <w:t xml:space="preserve">Бузанда 1/3, ком. 120-121, </w:t>
      </w:r>
      <w:r w:rsidRPr="007B0562">
        <w:rPr>
          <w:rFonts w:ascii="GHEA Grapalat" w:hAnsi="GHEA Grapalat"/>
          <w:i w:val="0"/>
          <w:sz w:val="24"/>
          <w:szCs w:val="24"/>
        </w:rPr>
        <w:t xml:space="preserve">объявляет </w:t>
      </w:r>
      <w:r>
        <w:rPr>
          <w:rFonts w:ascii="GHEA Grapalat" w:hAnsi="GHEA Grapalat"/>
          <w:i w:val="0"/>
          <w:sz w:val="24"/>
          <w:szCs w:val="24"/>
        </w:rPr>
        <w:t>ЗАПРОСЕ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p>
    <w:p w14:paraId="5B501B59" w14:textId="046803CF" w:rsidR="00311076" w:rsidRPr="003A1EBB" w:rsidRDefault="00422BE9" w:rsidP="00422BE9">
      <w:pPr>
        <w:pStyle w:val="BodyTextIndent"/>
        <w:widowControl w:val="0"/>
        <w:spacing w:line="240" w:lineRule="auto"/>
        <w:ind w:firstLine="567"/>
        <w:rPr>
          <w:rFonts w:ascii="GHEA Grapalat" w:hAnsi="GHEA Grapalat"/>
          <w:i w:val="0"/>
          <w:sz w:val="16"/>
          <w:szCs w:val="16"/>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Pr="00D8502D">
        <w:rPr>
          <w:rFonts w:ascii="GHEA Grapalat" w:hAnsi="GHEA Grapalat"/>
          <w:i w:val="0"/>
          <w:spacing w:val="6"/>
          <w:sz w:val="24"/>
          <w:szCs w:val="24"/>
        </w:rPr>
        <w:t>оказание услуг по</w:t>
      </w:r>
      <w:r w:rsidRPr="001705B4">
        <w:rPr>
          <w:rFonts w:ascii="GHEA Grapalat" w:hAnsi="GHEA Grapalat"/>
          <w:i w:val="0"/>
          <w:spacing w:val="6"/>
          <w:sz w:val="24"/>
          <w:szCs w:val="24"/>
        </w:rPr>
        <w:t xml:space="preserve"> </w:t>
      </w:r>
      <w:r w:rsidRPr="00DE05E6">
        <w:rPr>
          <w:rFonts w:ascii="GHEA Grapalat" w:hAnsi="GHEA Grapalat"/>
          <w:i w:val="0"/>
          <w:spacing w:val="6"/>
          <w:sz w:val="24"/>
          <w:szCs w:val="24"/>
        </w:rPr>
        <w:t>техническо</w:t>
      </w:r>
      <w:r w:rsidRPr="001705B4">
        <w:rPr>
          <w:rFonts w:ascii="GHEA Grapalat" w:hAnsi="GHEA Grapalat"/>
          <w:i w:val="0"/>
          <w:spacing w:val="6"/>
          <w:sz w:val="24"/>
          <w:szCs w:val="24"/>
        </w:rPr>
        <w:t>м</w:t>
      </w:r>
      <w:r w:rsidRPr="00623090">
        <w:rPr>
          <w:rFonts w:ascii="GHEA Grapalat" w:hAnsi="GHEA Grapalat"/>
          <w:i w:val="0"/>
          <w:spacing w:val="6"/>
          <w:sz w:val="24"/>
          <w:szCs w:val="24"/>
        </w:rPr>
        <w:t>у</w:t>
      </w:r>
      <w:r w:rsidRPr="00DE05E6">
        <w:rPr>
          <w:rFonts w:ascii="GHEA Grapalat" w:hAnsi="GHEA Grapalat"/>
          <w:i w:val="0"/>
          <w:spacing w:val="6"/>
          <w:sz w:val="24"/>
          <w:szCs w:val="24"/>
        </w:rPr>
        <w:t xml:space="preserve"> обслуживанию</w:t>
      </w:r>
      <w:r w:rsidRPr="00D8502D">
        <w:rPr>
          <w:rFonts w:ascii="GHEA Grapalat" w:hAnsi="GHEA Grapalat"/>
          <w:i w:val="0"/>
          <w:spacing w:val="6"/>
          <w:sz w:val="24"/>
          <w:szCs w:val="24"/>
        </w:rPr>
        <w:t xml:space="preserve"> </w:t>
      </w:r>
      <w:r w:rsidRPr="00DE05E6">
        <w:rPr>
          <w:rFonts w:ascii="GHEA Grapalat" w:hAnsi="GHEA Grapalat"/>
          <w:i w:val="0"/>
          <w:spacing w:val="6"/>
          <w:sz w:val="24"/>
          <w:szCs w:val="24"/>
        </w:rPr>
        <w:t>станции сбор</w:t>
      </w:r>
      <w:r w:rsidRPr="001705B4">
        <w:rPr>
          <w:rFonts w:ascii="GHEA Grapalat" w:hAnsi="GHEA Grapalat"/>
          <w:i w:val="0"/>
          <w:spacing w:val="6"/>
          <w:sz w:val="24"/>
          <w:szCs w:val="24"/>
        </w:rPr>
        <w:t>а и</w:t>
      </w:r>
      <w:r w:rsidRPr="00DE05E6">
        <w:rPr>
          <w:rFonts w:ascii="GHEA Grapalat" w:hAnsi="GHEA Grapalat"/>
          <w:i w:val="0"/>
          <w:spacing w:val="6"/>
          <w:sz w:val="24"/>
          <w:szCs w:val="24"/>
        </w:rPr>
        <w:t xml:space="preserve"> сжигания</w:t>
      </w:r>
      <w:r w:rsidRPr="00602006">
        <w:rPr>
          <w:rFonts w:ascii="GHEA Grapalat" w:hAnsi="GHEA Grapalat"/>
          <w:i w:val="0"/>
          <w:spacing w:val="6"/>
          <w:sz w:val="24"/>
          <w:szCs w:val="24"/>
        </w:rPr>
        <w:t xml:space="preserve"> </w:t>
      </w:r>
      <w:r w:rsidRPr="00DE05E6">
        <w:rPr>
          <w:rFonts w:ascii="GHEA Grapalat" w:hAnsi="GHEA Grapalat"/>
          <w:i w:val="0"/>
          <w:spacing w:val="6"/>
          <w:sz w:val="24"/>
          <w:szCs w:val="24"/>
        </w:rPr>
        <w:t xml:space="preserve">биогаза </w:t>
      </w:r>
      <w:r>
        <w:rPr>
          <w:rFonts w:ascii="GHEA Grapalat" w:hAnsi="GHEA Grapalat"/>
          <w:i w:val="0"/>
          <w:sz w:val="24"/>
          <w:szCs w:val="24"/>
        </w:rPr>
        <w:t>(далее — договор).</w:t>
      </w:r>
    </w:p>
    <w:p w14:paraId="2B3616A0" w14:textId="77777777" w:rsidR="00357D48" w:rsidRPr="009044F1" w:rsidRDefault="00A20B69" w:rsidP="00422BE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550EC42D" w14:textId="77777777" w:rsidR="008B069D" w:rsidRDefault="00052084" w:rsidP="00422BE9">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3288DA33" w14:textId="77777777" w:rsidR="00357D48" w:rsidRPr="003F762C" w:rsidRDefault="00EE73A8" w:rsidP="00422BE9">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573BA81D" w14:textId="77777777" w:rsidR="0067579A" w:rsidRPr="00D5443D" w:rsidRDefault="00357D48" w:rsidP="00422BE9">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7E2E55D0" w14:textId="1EBECBBA" w:rsidR="009216D6" w:rsidRPr="00D85563" w:rsidRDefault="009216D6" w:rsidP="00422BE9">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 xml:space="preserve">Заявки на на </w:t>
      </w:r>
      <w:r w:rsidR="00E75F24" w:rsidRPr="00080186">
        <w:rPr>
          <w:rFonts w:ascii="GHEA Grapalat" w:hAnsi="GHEA Grapalat"/>
          <w:i w:val="0"/>
          <w:sz w:val="24"/>
          <w:szCs w:val="24"/>
        </w:rPr>
        <w:t>запрос котировки</w:t>
      </w:r>
      <w:r w:rsidRPr="00D85563">
        <w:rPr>
          <w:rFonts w:ascii="GHEA Grapalat" w:hAnsi="GHEA Grapalat"/>
          <w:i w:val="0"/>
          <w:sz w:val="24"/>
          <w:szCs w:val="24"/>
        </w:rPr>
        <w:t xml:space="preserve"> необходимо подавать по адресу</w:t>
      </w:r>
      <w:r w:rsidR="00422BE9" w:rsidRPr="00422BE9">
        <w:rPr>
          <w:rFonts w:ascii="GHEA Grapalat" w:hAnsi="GHEA Grapalat"/>
          <w:i w:val="0"/>
          <w:sz w:val="24"/>
          <w:szCs w:val="24"/>
        </w:rPr>
        <w:t xml:space="preserve"> </w:t>
      </w:r>
      <w:r w:rsidR="00422BE9" w:rsidRPr="00052BDF">
        <w:rPr>
          <w:rFonts w:ascii="GHEA Grapalat" w:hAnsi="GHEA Grapalat"/>
          <w:i w:val="0"/>
          <w:sz w:val="24"/>
          <w:szCs w:val="24"/>
        </w:rPr>
        <w:t xml:space="preserve">г. Ереван, </w:t>
      </w:r>
      <w:r w:rsidR="00422BE9" w:rsidRPr="00BC6FEF">
        <w:rPr>
          <w:rFonts w:ascii="GHEA Grapalat" w:hAnsi="GHEA Grapalat"/>
          <w:i w:val="0"/>
          <w:sz w:val="24"/>
          <w:szCs w:val="24"/>
        </w:rPr>
        <w:t>П</w:t>
      </w:r>
      <w:r w:rsidR="00422BE9" w:rsidRPr="00052BDF">
        <w:rPr>
          <w:rFonts w:ascii="GHEA Grapalat" w:hAnsi="GHEA Grapalat"/>
          <w:i w:val="0"/>
          <w:sz w:val="24"/>
          <w:szCs w:val="24"/>
        </w:rPr>
        <w:t xml:space="preserve">. Бузанда 1/3, ком. </w:t>
      </w:r>
      <w:r w:rsidR="00422BE9" w:rsidRPr="00577D45">
        <w:rPr>
          <w:rFonts w:ascii="GHEA Grapalat" w:hAnsi="GHEA Grapalat"/>
          <w:i w:val="0"/>
          <w:sz w:val="24"/>
          <w:szCs w:val="24"/>
        </w:rPr>
        <w:t xml:space="preserve"> </w:t>
      </w:r>
      <w:r w:rsidR="00422BE9" w:rsidRPr="00052BDF">
        <w:rPr>
          <w:rFonts w:ascii="GHEA Grapalat" w:hAnsi="GHEA Grapalat"/>
          <w:i w:val="0"/>
          <w:sz w:val="24"/>
          <w:szCs w:val="24"/>
        </w:rPr>
        <w:t>120-121</w:t>
      </w:r>
      <w:r w:rsidR="00422BE9" w:rsidRPr="00422BE9">
        <w:rPr>
          <w:rFonts w:ascii="GHEA Grapalat" w:hAnsi="GHEA Grapalat"/>
          <w:i w:val="0"/>
          <w:sz w:val="24"/>
          <w:szCs w:val="24"/>
        </w:rPr>
        <w:t xml:space="preserve"> </w:t>
      </w:r>
      <w:r w:rsidRPr="00D85563">
        <w:rPr>
          <w:rFonts w:ascii="GHEA Grapalat" w:hAnsi="GHEA Grapalat"/>
          <w:i w:val="0"/>
          <w:sz w:val="24"/>
          <w:szCs w:val="24"/>
        </w:rPr>
        <w:t xml:space="preserve">в документарной форме, до </w:t>
      </w:r>
      <w:r w:rsidR="00E10E59">
        <w:rPr>
          <w:rFonts w:ascii="GHEA Grapalat" w:hAnsi="GHEA Grapalat"/>
          <w:i w:val="0"/>
          <w:sz w:val="24"/>
          <w:szCs w:val="24"/>
        </w:rPr>
        <w:t>12:20</w:t>
      </w:r>
      <w:r w:rsidR="00422BE9" w:rsidRPr="00422BE9">
        <w:rPr>
          <w:rFonts w:ascii="GHEA Grapalat" w:hAnsi="GHEA Grapalat"/>
          <w:i w:val="0"/>
          <w:sz w:val="24"/>
          <w:szCs w:val="24"/>
        </w:rPr>
        <w:t xml:space="preserve"> </w:t>
      </w:r>
      <w:r w:rsidRPr="00D85563">
        <w:rPr>
          <w:rFonts w:ascii="GHEA Grapalat" w:hAnsi="GHEA Grapalat"/>
          <w:i w:val="0"/>
          <w:sz w:val="24"/>
          <w:szCs w:val="24"/>
        </w:rPr>
        <w:t xml:space="preserve">часов </w:t>
      </w:r>
      <w:r w:rsidR="00422BE9" w:rsidRPr="00422BE9">
        <w:rPr>
          <w:rFonts w:ascii="GHEA Grapalat" w:hAnsi="GHEA Grapalat"/>
          <w:i w:val="0"/>
          <w:sz w:val="24"/>
          <w:szCs w:val="24"/>
        </w:rPr>
        <w:t>7</w:t>
      </w:r>
      <w:r w:rsidRPr="00D85563">
        <w:rPr>
          <w:rFonts w:ascii="GHEA Grapalat" w:hAnsi="GHEA Grapalat"/>
          <w:i w:val="0"/>
          <w:sz w:val="24"/>
          <w:szCs w:val="24"/>
        </w:rPr>
        <w:t xml:space="preserve">-го дня </w:t>
      </w:r>
      <w:r w:rsidR="00001D81" w:rsidRPr="00001D81">
        <w:rPr>
          <w:rFonts w:ascii="GHEA Grapalat" w:hAnsi="GHEA Grapalat"/>
          <w:i w:val="0"/>
          <w:sz w:val="24"/>
          <w:szCs w:val="24"/>
        </w:rPr>
        <w:t>после</w:t>
      </w:r>
      <w:r w:rsidRPr="00D85563">
        <w:rPr>
          <w:rFonts w:ascii="GHEA Grapalat" w:hAnsi="GHEA Grapalat"/>
          <w:i w:val="0"/>
          <w:sz w:val="24"/>
          <w:szCs w:val="24"/>
        </w:rPr>
        <w:t xml:space="preserve"> дня опубликования настоящего объявления. Кроме армянского языка заявки могут быть поданы также на английском или русском языке.</w:t>
      </w:r>
    </w:p>
    <w:p w14:paraId="529F0DF6" w14:textId="4329089A" w:rsidR="009216D6" w:rsidRDefault="009216D6" w:rsidP="00422BE9">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sidR="00422BE9" w:rsidRPr="00052BDF">
        <w:rPr>
          <w:rFonts w:ascii="GHEA Grapalat" w:hAnsi="GHEA Grapalat"/>
          <w:i w:val="0"/>
          <w:sz w:val="24"/>
          <w:szCs w:val="24"/>
        </w:rPr>
        <w:t xml:space="preserve">г. Ереван, </w:t>
      </w:r>
      <w:r w:rsidR="00422BE9" w:rsidRPr="00BC6FEF">
        <w:rPr>
          <w:rFonts w:ascii="GHEA Grapalat" w:hAnsi="GHEA Grapalat"/>
          <w:i w:val="0"/>
          <w:sz w:val="24"/>
          <w:szCs w:val="24"/>
        </w:rPr>
        <w:t>П</w:t>
      </w:r>
      <w:r w:rsidR="00422BE9" w:rsidRPr="00052BDF">
        <w:rPr>
          <w:rFonts w:ascii="GHEA Grapalat" w:hAnsi="GHEA Grapalat"/>
          <w:i w:val="0"/>
          <w:sz w:val="24"/>
          <w:szCs w:val="24"/>
        </w:rPr>
        <w:t xml:space="preserve">. Бузанда 1/3, ком. </w:t>
      </w:r>
      <w:r w:rsidR="00422BE9" w:rsidRPr="00577D45">
        <w:rPr>
          <w:rFonts w:ascii="GHEA Grapalat" w:hAnsi="GHEA Grapalat"/>
          <w:i w:val="0"/>
          <w:sz w:val="24"/>
          <w:szCs w:val="24"/>
        </w:rPr>
        <w:t xml:space="preserve"> </w:t>
      </w:r>
      <w:r w:rsidR="00422BE9" w:rsidRPr="00052BDF">
        <w:rPr>
          <w:rFonts w:ascii="GHEA Grapalat" w:hAnsi="GHEA Grapalat"/>
          <w:i w:val="0"/>
          <w:sz w:val="24"/>
          <w:szCs w:val="24"/>
        </w:rPr>
        <w:t>120-121</w:t>
      </w:r>
      <w:r w:rsidRPr="00D85563">
        <w:rPr>
          <w:rFonts w:ascii="GHEA Grapalat" w:hAnsi="GHEA Grapalat"/>
          <w:i w:val="0"/>
          <w:sz w:val="24"/>
          <w:szCs w:val="24"/>
        </w:rPr>
        <w:t xml:space="preserve">, в </w:t>
      </w:r>
      <w:r w:rsidR="00E10E59">
        <w:rPr>
          <w:rFonts w:ascii="GHEA Grapalat" w:hAnsi="GHEA Grapalat"/>
          <w:i w:val="0"/>
          <w:sz w:val="24"/>
          <w:szCs w:val="24"/>
        </w:rPr>
        <w:t>12:20</w:t>
      </w:r>
      <w:r w:rsidRPr="00D85563">
        <w:rPr>
          <w:rFonts w:ascii="GHEA Grapalat" w:hAnsi="GHEA Grapalat"/>
          <w:i w:val="0"/>
          <w:sz w:val="24"/>
          <w:szCs w:val="24"/>
        </w:rPr>
        <w:t xml:space="preserve"> часов "</w:t>
      </w:r>
      <w:r w:rsidR="00001D81">
        <w:rPr>
          <w:rFonts w:ascii="GHEA Grapalat" w:hAnsi="GHEA Grapalat"/>
          <w:i w:val="0"/>
          <w:sz w:val="24"/>
          <w:szCs w:val="24"/>
          <w:lang w:val="en-US"/>
        </w:rPr>
        <w:t>22</w:t>
      </w:r>
      <w:r w:rsidRPr="00D85563">
        <w:rPr>
          <w:rFonts w:ascii="GHEA Grapalat" w:hAnsi="GHEA Grapalat"/>
          <w:i w:val="0"/>
          <w:sz w:val="24"/>
          <w:szCs w:val="24"/>
        </w:rPr>
        <w:t>" "</w:t>
      </w:r>
      <w:r w:rsidR="00422BE9" w:rsidRPr="00E10E59">
        <w:rPr>
          <w:rFonts w:ascii="GHEA Grapalat" w:hAnsi="GHEA Grapalat"/>
          <w:i w:val="0"/>
          <w:sz w:val="24"/>
          <w:szCs w:val="24"/>
        </w:rPr>
        <w:t>11</w:t>
      </w:r>
      <w:r w:rsidRPr="00D85563">
        <w:rPr>
          <w:rFonts w:ascii="GHEA Grapalat" w:hAnsi="GHEA Grapalat"/>
          <w:i w:val="0"/>
          <w:sz w:val="24"/>
          <w:szCs w:val="24"/>
        </w:rPr>
        <w:t>" "</w:t>
      </w:r>
      <w:r w:rsidR="00422BE9" w:rsidRPr="00E10E59">
        <w:rPr>
          <w:rFonts w:ascii="GHEA Grapalat" w:hAnsi="GHEA Grapalat"/>
          <w:i w:val="0"/>
          <w:sz w:val="24"/>
          <w:szCs w:val="24"/>
        </w:rPr>
        <w:t>2023</w:t>
      </w:r>
      <w:r w:rsidRPr="00D85563">
        <w:rPr>
          <w:rFonts w:ascii="GHEA Grapalat" w:hAnsi="GHEA Grapalat"/>
          <w:i w:val="0"/>
          <w:sz w:val="24"/>
          <w:szCs w:val="24"/>
        </w:rPr>
        <w:t>".</w:t>
      </w:r>
    </w:p>
    <w:p w14:paraId="3AE78AE2" w14:textId="77777777" w:rsidR="00F95DBF" w:rsidRPr="001B32D9" w:rsidRDefault="00F95DBF" w:rsidP="00422BE9">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5FC7C4E2" w14:textId="77777777" w:rsidR="00BE1C5E" w:rsidRPr="003A1EBB" w:rsidRDefault="00754697" w:rsidP="00422BE9">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3B1B85FA" w14:textId="77777777" w:rsidR="00422BE9" w:rsidRDefault="00422BE9" w:rsidP="00422BE9">
      <w:pPr>
        <w:pStyle w:val="BodyTextIndent"/>
        <w:spacing w:line="240" w:lineRule="auto"/>
        <w:ind w:firstLine="141"/>
        <w:contextualSpacing/>
        <w:rPr>
          <w:rFonts w:ascii="GHEA Grapalat" w:hAnsi="GHEA Grapalat"/>
          <w:i w:val="0"/>
          <w:sz w:val="22"/>
          <w:szCs w:val="24"/>
        </w:rPr>
      </w:pPr>
      <w:r>
        <w:rPr>
          <w:rFonts w:ascii="GHEA Grapalat" w:hAnsi="GHEA Grapalat"/>
          <w:i w:val="0"/>
          <w:sz w:val="22"/>
          <w:szCs w:val="24"/>
        </w:rPr>
        <w:t>Арутюну Баргутяну.</w:t>
      </w:r>
    </w:p>
    <w:p w14:paraId="29EFA5B5" w14:textId="77777777" w:rsidR="00422BE9" w:rsidRDefault="00422BE9" w:rsidP="00422BE9">
      <w:pPr>
        <w:pStyle w:val="BodyTextIndent"/>
        <w:spacing w:line="240" w:lineRule="auto"/>
        <w:ind w:firstLine="141"/>
        <w:contextualSpacing/>
        <w:rPr>
          <w:rFonts w:ascii="GHEA Grapalat" w:hAnsi="GHEA Grapalat"/>
          <w:i w:val="0"/>
          <w:sz w:val="22"/>
          <w:szCs w:val="24"/>
        </w:rPr>
      </w:pPr>
    </w:p>
    <w:p w14:paraId="69B4DB15" w14:textId="77777777" w:rsidR="00422BE9" w:rsidRDefault="00422BE9" w:rsidP="00422BE9">
      <w:pPr>
        <w:pStyle w:val="BodyTextIndent"/>
        <w:spacing w:line="240" w:lineRule="auto"/>
        <w:ind w:firstLine="0"/>
        <w:contextualSpacing/>
        <w:rPr>
          <w:rFonts w:ascii="GHEA Grapalat" w:hAnsi="GHEA Grapalat"/>
          <w:i w:val="0"/>
          <w:sz w:val="22"/>
          <w:szCs w:val="24"/>
        </w:rPr>
      </w:pPr>
      <w:r>
        <w:rPr>
          <w:rFonts w:ascii="GHEA Grapalat" w:hAnsi="GHEA Grapalat"/>
          <w:i w:val="0"/>
          <w:sz w:val="22"/>
          <w:szCs w:val="24"/>
        </w:rPr>
        <w:t>Телефон: 077 155 755</w:t>
      </w:r>
    </w:p>
    <w:p w14:paraId="5A4595A9" w14:textId="77777777" w:rsidR="00422BE9" w:rsidRDefault="00422BE9" w:rsidP="00422BE9">
      <w:pPr>
        <w:pStyle w:val="BodyTextIndent"/>
        <w:spacing w:line="240" w:lineRule="auto"/>
        <w:ind w:firstLine="0"/>
        <w:contextualSpacing/>
        <w:rPr>
          <w:rFonts w:ascii="GHEA Grapalat" w:hAnsi="GHEA Grapalat"/>
          <w:i w:val="0"/>
          <w:sz w:val="22"/>
          <w:szCs w:val="24"/>
        </w:rPr>
      </w:pPr>
      <w:r>
        <w:rPr>
          <w:rFonts w:ascii="GHEA Grapalat" w:hAnsi="GHEA Grapalat"/>
          <w:i w:val="0"/>
          <w:sz w:val="22"/>
          <w:szCs w:val="24"/>
        </w:rPr>
        <w:t xml:space="preserve">Эл. почта: </w:t>
      </w:r>
      <w:hyperlink r:id="rId8" w:history="1">
        <w:r>
          <w:rPr>
            <w:rStyle w:val="Hyperlink"/>
            <w:rFonts w:ascii="GHEA Grapalat" w:hAnsi="GHEA Grapalat"/>
            <w:i w:val="0"/>
            <w:sz w:val="22"/>
            <w:szCs w:val="24"/>
          </w:rPr>
          <w:t>barghutyan@gmail.com</w:t>
        </w:r>
      </w:hyperlink>
    </w:p>
    <w:p w14:paraId="13D93562" w14:textId="3A8B56DA" w:rsidR="00915A97" w:rsidRPr="00D5443D" w:rsidRDefault="00422BE9" w:rsidP="00422BE9">
      <w:pPr>
        <w:pStyle w:val="BodyTextIndent"/>
        <w:widowControl w:val="0"/>
        <w:spacing w:line="240" w:lineRule="auto"/>
        <w:ind w:firstLine="0"/>
        <w:rPr>
          <w:rFonts w:ascii="GHEA Grapalat" w:hAnsi="GHEA Grapalat"/>
          <w:i w:val="0"/>
          <w:sz w:val="16"/>
          <w:szCs w:val="16"/>
        </w:rPr>
      </w:pPr>
      <w:r w:rsidRPr="00052BDF">
        <w:rPr>
          <w:rFonts w:ascii="GHEA Grapalat" w:hAnsi="GHEA Grapalat"/>
          <w:i w:val="0"/>
          <w:sz w:val="24"/>
          <w:szCs w:val="24"/>
        </w:rPr>
        <w:t xml:space="preserve">Заказчик </w:t>
      </w:r>
      <w:r w:rsidRPr="00052BDF">
        <w:rPr>
          <w:rFonts w:ascii="GHEA Grapalat" w:hAnsi="GHEA Grapalat"/>
          <w:b/>
          <w:i w:val="0"/>
          <w:sz w:val="24"/>
          <w:szCs w:val="24"/>
        </w:rPr>
        <w:t>ЗАО «Ереванский городской новый мусоросборник»</w:t>
      </w:r>
      <w:r w:rsidR="001F1DF7">
        <w:rPr>
          <w:rFonts w:ascii="GHEA Grapalat" w:hAnsi="GHEA Grapalat"/>
          <w:i w:val="0"/>
          <w:sz w:val="16"/>
          <w:szCs w:val="16"/>
          <w:lang w:val="hy-AM"/>
        </w:rPr>
        <w:t xml:space="preserve"> </w:t>
      </w:r>
      <w:r w:rsidR="00915A97">
        <w:rPr>
          <w:rFonts w:ascii="GHEA Grapalat" w:hAnsi="GHEA Grapalat" w:cs="Sylfaen"/>
          <w:b/>
        </w:rPr>
        <w:br w:type="page"/>
      </w:r>
    </w:p>
    <w:p w14:paraId="65112C87" w14:textId="77777777" w:rsidR="00422BE9" w:rsidRPr="009044F1" w:rsidRDefault="00422BE9" w:rsidP="00422BE9">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14:paraId="5EE628A2" w14:textId="5049F3CE" w:rsidR="00422BE9" w:rsidRPr="009044F1" w:rsidRDefault="00422BE9" w:rsidP="00422BE9">
      <w:pPr>
        <w:pStyle w:val="BodyText"/>
        <w:widowControl w:val="0"/>
        <w:spacing w:after="0"/>
        <w:ind w:firstLine="567"/>
        <w:jc w:val="right"/>
        <w:rPr>
          <w:rFonts w:ascii="GHEA Grapalat" w:hAnsi="GHEA Grapalat"/>
          <w:i/>
        </w:rPr>
      </w:pPr>
      <w:r w:rsidRPr="009044F1">
        <w:rPr>
          <w:rFonts w:ascii="GHEA Grapalat" w:hAnsi="GHEA Grapalat"/>
        </w:rPr>
        <w:t xml:space="preserve">Решением Оценочной комиссии </w:t>
      </w:r>
      <w:r w:rsidRPr="000B2B85">
        <w:rPr>
          <w:rFonts w:ascii="GHEA Grapalat" w:hAnsi="GHEA Grapalat"/>
        </w:rPr>
        <w:t>запрос котировки</w:t>
      </w:r>
      <w:r w:rsidRPr="001B32D9">
        <w:rPr>
          <w:rFonts w:ascii="GHEA Grapalat" w:hAnsi="GHEA Grapalat" w:cs="Sylfaen"/>
          <w:i/>
        </w:rPr>
        <w:br/>
      </w:r>
      <w:r w:rsidRPr="009044F1">
        <w:rPr>
          <w:rFonts w:ascii="GHEA Grapalat" w:hAnsi="GHEA Grapalat"/>
          <w:i/>
        </w:rPr>
        <w:t xml:space="preserve">под кодом </w:t>
      </w:r>
      <w:r w:rsidR="00E10E59">
        <w:rPr>
          <w:rFonts w:ascii="GHEA Grapalat" w:hAnsi="GHEA Grapalat"/>
          <w:lang w:val="af-ZA"/>
        </w:rPr>
        <w:t>ԵՔՆԱ-ԳՀԾՁԲ-24/02</w:t>
      </w:r>
      <w:r w:rsidRPr="001B32D9">
        <w:rPr>
          <w:rFonts w:ascii="GHEA Grapalat" w:hAnsi="GHEA Grapalat" w:cs="Times Armenian"/>
          <w:i/>
        </w:rPr>
        <w:br/>
      </w:r>
      <w:r>
        <w:rPr>
          <w:rFonts w:ascii="GHEA Grapalat" w:hAnsi="GHEA Grapalat"/>
          <w:i/>
        </w:rPr>
        <w:t xml:space="preserve">№ </w:t>
      </w:r>
      <w:r w:rsidRPr="00D03B32">
        <w:rPr>
          <w:rFonts w:ascii="GHEA Grapalat" w:hAnsi="GHEA Grapalat"/>
          <w:i/>
        </w:rPr>
        <w:t>1</w:t>
      </w:r>
      <w:r w:rsidRPr="009044F1">
        <w:rPr>
          <w:rFonts w:ascii="GHEA Grapalat" w:hAnsi="GHEA Grapalat"/>
          <w:i/>
        </w:rPr>
        <w:t xml:space="preserve"> от </w:t>
      </w:r>
      <w:r w:rsidR="00001D81" w:rsidRPr="00001D81">
        <w:rPr>
          <w:rFonts w:ascii="GHEA Grapalat" w:hAnsi="GHEA Grapalat"/>
          <w:i/>
        </w:rPr>
        <w:t>14</w:t>
      </w:r>
      <w:r>
        <w:rPr>
          <w:rFonts w:ascii="GHEA Grapalat" w:hAnsi="GHEA Grapalat"/>
          <w:i/>
        </w:rPr>
        <w:t>.1</w:t>
      </w:r>
      <w:r w:rsidRPr="00422BE9">
        <w:rPr>
          <w:rFonts w:ascii="GHEA Grapalat" w:hAnsi="GHEA Grapalat"/>
          <w:i/>
        </w:rPr>
        <w:t>1</w:t>
      </w:r>
      <w:r w:rsidRPr="00D03B32">
        <w:rPr>
          <w:rFonts w:ascii="GHEA Grapalat" w:hAnsi="GHEA Grapalat"/>
          <w:i/>
        </w:rPr>
        <w:t>.</w:t>
      </w:r>
      <w:r w:rsidRPr="009044F1">
        <w:rPr>
          <w:rFonts w:ascii="GHEA Grapalat" w:hAnsi="GHEA Grapalat"/>
          <w:i/>
        </w:rPr>
        <w:t>20</w:t>
      </w:r>
      <w:r w:rsidRPr="00D03B32">
        <w:rPr>
          <w:rFonts w:ascii="GHEA Grapalat" w:hAnsi="GHEA Grapalat"/>
          <w:i/>
        </w:rPr>
        <w:t>2</w:t>
      </w:r>
      <w:r w:rsidRPr="00422BE9">
        <w:rPr>
          <w:rFonts w:ascii="GHEA Grapalat" w:hAnsi="GHEA Grapalat"/>
          <w:i/>
        </w:rPr>
        <w:t>3</w:t>
      </w:r>
      <w:r w:rsidRPr="009044F1">
        <w:rPr>
          <w:rFonts w:ascii="GHEA Grapalat" w:hAnsi="GHEA Grapalat"/>
          <w:i/>
        </w:rPr>
        <w:t>г.</w:t>
      </w:r>
    </w:p>
    <w:p w14:paraId="3EB1B6C7" w14:textId="77777777" w:rsidR="00422BE9" w:rsidRPr="009044F1" w:rsidRDefault="00422BE9" w:rsidP="00422BE9">
      <w:pPr>
        <w:pStyle w:val="BodyText"/>
        <w:widowControl w:val="0"/>
        <w:spacing w:after="0"/>
        <w:ind w:firstLine="567"/>
        <w:jc w:val="center"/>
        <w:rPr>
          <w:rFonts w:ascii="GHEA Grapalat" w:hAnsi="GHEA Grapalat"/>
        </w:rPr>
      </w:pPr>
    </w:p>
    <w:p w14:paraId="42BDC7A9" w14:textId="77777777" w:rsidR="00422BE9" w:rsidRDefault="00422BE9" w:rsidP="00422BE9">
      <w:pPr>
        <w:pStyle w:val="BodyText"/>
        <w:widowControl w:val="0"/>
        <w:spacing w:after="0"/>
        <w:ind w:firstLine="567"/>
        <w:jc w:val="center"/>
        <w:rPr>
          <w:rFonts w:ascii="GHEA Grapalat" w:hAnsi="GHEA Grapalat"/>
          <w:i/>
        </w:rPr>
      </w:pPr>
    </w:p>
    <w:p w14:paraId="05A1704C" w14:textId="77777777" w:rsidR="00422BE9" w:rsidRPr="009044F1" w:rsidRDefault="00422BE9" w:rsidP="00422BE9">
      <w:pPr>
        <w:pStyle w:val="BodyText"/>
        <w:widowControl w:val="0"/>
        <w:spacing w:after="0"/>
        <w:ind w:right="-7" w:firstLine="567"/>
        <w:jc w:val="center"/>
        <w:rPr>
          <w:rFonts w:ascii="GHEA Grapalat" w:hAnsi="GHEA Grapalat"/>
        </w:rPr>
      </w:pPr>
      <w:r>
        <w:rPr>
          <w:rFonts w:ascii="GHEA Grapalat" w:hAnsi="GHEA Grapalat"/>
          <w:b/>
        </w:rPr>
        <w:t>ЗАО «Ереванский городской новый мусоросборник»</w:t>
      </w:r>
    </w:p>
    <w:p w14:paraId="1D5DB52E" w14:textId="77777777" w:rsidR="00422BE9" w:rsidRPr="003A1EBB" w:rsidRDefault="00422BE9" w:rsidP="00422BE9">
      <w:pPr>
        <w:pStyle w:val="BodyText"/>
        <w:widowControl w:val="0"/>
        <w:spacing w:after="0"/>
        <w:ind w:right="-7" w:firstLine="567"/>
        <w:jc w:val="center"/>
        <w:rPr>
          <w:rFonts w:ascii="GHEA Grapalat" w:hAnsi="GHEA Grapalat"/>
        </w:rPr>
      </w:pPr>
    </w:p>
    <w:p w14:paraId="2EFC6793" w14:textId="77777777" w:rsidR="00422BE9" w:rsidRPr="003A1EBB" w:rsidRDefault="00422BE9" w:rsidP="00422BE9">
      <w:pPr>
        <w:pStyle w:val="BodyText"/>
        <w:widowControl w:val="0"/>
        <w:spacing w:after="0"/>
        <w:ind w:right="-7" w:firstLine="567"/>
        <w:jc w:val="center"/>
        <w:rPr>
          <w:rFonts w:ascii="GHEA Grapalat" w:hAnsi="GHEA Grapalat"/>
        </w:rPr>
      </w:pPr>
    </w:p>
    <w:p w14:paraId="241E3F48" w14:textId="77777777" w:rsidR="00422BE9" w:rsidRPr="009044F1" w:rsidRDefault="00422BE9" w:rsidP="00422BE9">
      <w:pPr>
        <w:pStyle w:val="BodyText"/>
        <w:widowControl w:val="0"/>
        <w:spacing w:after="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376E6E92" w14:textId="77777777" w:rsidR="00422BE9" w:rsidRPr="009044F1" w:rsidRDefault="00422BE9" w:rsidP="00422BE9">
      <w:pPr>
        <w:pStyle w:val="BodyText"/>
        <w:widowControl w:val="0"/>
        <w:spacing w:after="0"/>
        <w:ind w:right="-7" w:firstLine="567"/>
        <w:jc w:val="center"/>
        <w:rPr>
          <w:rFonts w:ascii="GHEA Grapalat" w:hAnsi="GHEA Grapalat" w:cs="Sylfaen"/>
        </w:rPr>
      </w:pPr>
    </w:p>
    <w:p w14:paraId="2294A079" w14:textId="77777777" w:rsidR="00422BE9" w:rsidRPr="009044F1" w:rsidRDefault="00422BE9" w:rsidP="00422BE9">
      <w:pPr>
        <w:pStyle w:val="BodyText"/>
        <w:widowControl w:val="0"/>
        <w:spacing w:after="0"/>
        <w:ind w:right="-7" w:firstLine="567"/>
        <w:jc w:val="center"/>
        <w:rPr>
          <w:rFonts w:ascii="GHEA Grapalat" w:hAnsi="GHEA Grapalat" w:cs="Sylfaen"/>
        </w:rPr>
      </w:pPr>
    </w:p>
    <w:p w14:paraId="3ADCF5BC" w14:textId="5901E9A9" w:rsidR="00422BE9" w:rsidRDefault="00E10E59" w:rsidP="00422BE9">
      <w:pPr>
        <w:pStyle w:val="BodyText"/>
        <w:widowControl w:val="0"/>
        <w:spacing w:after="0"/>
        <w:jc w:val="center"/>
        <w:rPr>
          <w:rFonts w:ascii="GHEA Grapalat" w:hAnsi="GHEA Grapalat"/>
        </w:rPr>
      </w:pPr>
      <w:r w:rsidRPr="008D6F98">
        <w:rPr>
          <w:rFonts w:ascii="GHEA Grapalat" w:hAnsi="GHEA Grapalat" w:cs="Sylfaen"/>
          <w:sz w:val="22"/>
          <w:szCs w:val="22"/>
        </w:rPr>
        <w:t xml:space="preserve">НА ЗАПРОС КОТИРОВОК, ОБЪЯВЛЕННЫЙ С ЦЕЛЬЮ ПРИОБРЕТЕНИЯ </w:t>
      </w:r>
      <w:r w:rsidRPr="009245D8">
        <w:rPr>
          <w:rFonts w:ascii="GHEA Grapalat" w:hAnsi="GHEA Grapalat"/>
          <w:b/>
        </w:rPr>
        <w:t>БЕЗОПАСНОСТЬ И УСЛУГИ БЕЗОПАСНОСТИ</w:t>
      </w:r>
      <w:r w:rsidRPr="00DA3DAA">
        <w:rPr>
          <w:rFonts w:ascii="GHEA Grapalat" w:hAnsi="GHEA Grapalat"/>
          <w:i/>
          <w:spacing w:val="6"/>
        </w:rPr>
        <w:t xml:space="preserve"> </w:t>
      </w:r>
      <w:r>
        <w:rPr>
          <w:rFonts w:ascii="GHEA Grapalat" w:hAnsi="GHEA Grapalat"/>
          <w:i/>
          <w:spacing w:val="6"/>
        </w:rPr>
        <w:t xml:space="preserve">для нужд </w:t>
      </w:r>
      <w:r w:rsidRPr="009044F1">
        <w:rPr>
          <w:rFonts w:ascii="GHEA Grapalat" w:hAnsi="GHEA Grapalat"/>
        </w:rPr>
        <w:t xml:space="preserve"> </w:t>
      </w:r>
      <w:r>
        <w:rPr>
          <w:rFonts w:ascii="GHEA Grapalat" w:hAnsi="GHEA Grapalat"/>
          <w:b/>
        </w:rPr>
        <w:t>ЗАО «Ереванский городской новый мусоросборник»</w:t>
      </w:r>
    </w:p>
    <w:p w14:paraId="49CBF47A" w14:textId="77777777" w:rsidR="00422BE9" w:rsidRDefault="00422BE9" w:rsidP="00422BE9">
      <w:pPr>
        <w:pStyle w:val="BodyText"/>
        <w:widowControl w:val="0"/>
        <w:spacing w:after="0"/>
        <w:jc w:val="center"/>
        <w:rPr>
          <w:rFonts w:ascii="GHEA Grapalat" w:hAnsi="GHEA Grapalat"/>
        </w:rPr>
      </w:pPr>
    </w:p>
    <w:p w14:paraId="306EDB97" w14:textId="77777777" w:rsidR="00422BE9" w:rsidRDefault="00422BE9" w:rsidP="00422BE9">
      <w:pPr>
        <w:widowControl w:val="0"/>
        <w:ind w:firstLine="567"/>
        <w:jc w:val="both"/>
        <w:rPr>
          <w:rFonts w:ascii="GHEA Grapalat" w:hAnsi="GHEA Grapalat"/>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подробно изучить настоящее Приглашение, поскольку не соответствующие Приглашению заявки подлежат отклонению.</w:t>
      </w:r>
    </w:p>
    <w:p w14:paraId="27EAFF95" w14:textId="77777777" w:rsidR="00422BE9" w:rsidRPr="009044F1" w:rsidRDefault="00422BE9" w:rsidP="00422BE9">
      <w:pPr>
        <w:widowControl w:val="0"/>
        <w:ind w:firstLine="567"/>
        <w:jc w:val="both"/>
        <w:rPr>
          <w:rFonts w:ascii="GHEA Grapalat" w:hAnsi="GHEA Grapalat" w:cs="Sylfaen"/>
          <w:b/>
        </w:rPr>
      </w:pPr>
    </w:p>
    <w:p w14:paraId="7D5BB4CB" w14:textId="77777777" w:rsidR="00422BE9" w:rsidRPr="009044F1" w:rsidRDefault="00422BE9" w:rsidP="00422BE9">
      <w:pPr>
        <w:widowControl w:val="0"/>
        <w:jc w:val="center"/>
        <w:rPr>
          <w:rFonts w:ascii="GHEA Grapalat" w:hAnsi="GHEA Grapalat"/>
          <w:b/>
        </w:rPr>
      </w:pPr>
      <w:r w:rsidRPr="009044F1">
        <w:rPr>
          <w:rFonts w:ascii="GHEA Grapalat" w:hAnsi="GHEA Grapalat"/>
          <w:b/>
        </w:rPr>
        <w:t>СОДЕРЖАНИЕ</w:t>
      </w:r>
    </w:p>
    <w:p w14:paraId="4233BC64" w14:textId="77777777" w:rsidR="00422BE9" w:rsidRPr="009044F1" w:rsidRDefault="00422BE9" w:rsidP="00422BE9">
      <w:pPr>
        <w:widowControl w:val="0"/>
        <w:ind w:firstLine="567"/>
        <w:jc w:val="center"/>
        <w:rPr>
          <w:rFonts w:ascii="GHEA Grapalat" w:hAnsi="GHEA Grapalat"/>
          <w:i/>
        </w:rPr>
      </w:pPr>
    </w:p>
    <w:p w14:paraId="5C0B5E6D" w14:textId="77777777" w:rsidR="00E10E59" w:rsidRPr="00EC400D" w:rsidRDefault="00E10E59" w:rsidP="00E10E59">
      <w:pPr>
        <w:widowControl w:val="0"/>
        <w:jc w:val="center"/>
        <w:rPr>
          <w:rFonts w:ascii="GHEA Grapalat" w:hAnsi="GHEA Grapalat"/>
        </w:rPr>
      </w:pPr>
      <w:r w:rsidRPr="009245D8">
        <w:rPr>
          <w:rFonts w:ascii="GHEA Grapalat" w:hAnsi="GHEA Grapalat"/>
          <w:b/>
        </w:rPr>
        <w:t>БЕЗОПАСНОСТЬ И УСЛУГИ БЕЗОПАСНОСТИ</w:t>
      </w:r>
      <w:r w:rsidRPr="009044F1">
        <w:rPr>
          <w:rFonts w:ascii="GHEA Grapalat" w:hAnsi="GHEA Grapalat"/>
        </w:rPr>
        <w:t xml:space="preserve"> </w:t>
      </w:r>
      <w:r w:rsidRPr="002E069D">
        <w:rPr>
          <w:rFonts w:ascii="GHEA Grapalat" w:hAnsi="GHEA Grapalat"/>
          <w:b/>
        </w:rPr>
        <w:t>ДЛЯ НУЖД</w:t>
      </w:r>
      <w:r w:rsidRPr="00EC400D">
        <w:rPr>
          <w:rFonts w:ascii="GHEA Grapalat" w:hAnsi="GHEA Grapalat"/>
        </w:rPr>
        <w:t xml:space="preserve"> </w:t>
      </w:r>
      <w:r>
        <w:rPr>
          <w:rFonts w:ascii="GHEA Grapalat" w:hAnsi="GHEA Grapalat"/>
          <w:b/>
        </w:rPr>
        <w:t>ЗАО «Ереванский городской новый мусоросборник»</w:t>
      </w:r>
    </w:p>
    <w:p w14:paraId="3B3252BD" w14:textId="77777777" w:rsidR="00E10E59" w:rsidRPr="00123237" w:rsidRDefault="00E10E59" w:rsidP="00E10E59">
      <w:pPr>
        <w:widowControl w:val="0"/>
        <w:ind w:firstLine="567"/>
        <w:jc w:val="center"/>
        <w:rPr>
          <w:rFonts w:ascii="GHEA Grapalat" w:hAnsi="GHEA Grapalat"/>
        </w:rPr>
      </w:pPr>
    </w:p>
    <w:p w14:paraId="64AE3234" w14:textId="149D0005" w:rsidR="00422BE9" w:rsidRPr="009044F1" w:rsidRDefault="00E10E59" w:rsidP="00E10E59">
      <w:pPr>
        <w:widowControl w:val="0"/>
        <w:jc w:val="center"/>
        <w:rPr>
          <w:rFonts w:ascii="GHEA Grapalat" w:hAnsi="GHEA Grapalat"/>
          <w:i/>
        </w:rPr>
      </w:pPr>
      <w:r w:rsidRPr="008D6F98">
        <w:rPr>
          <w:rFonts w:ascii="GHEA Grapalat" w:hAnsi="GHEA Grapalat"/>
          <w:b/>
          <w:sz w:val="22"/>
          <w:szCs w:val="22"/>
        </w:rPr>
        <w:t xml:space="preserve">ПРИГЛАШЕНИЯ </w:t>
      </w:r>
      <w:r w:rsidRPr="008D6F98">
        <w:rPr>
          <w:rFonts w:ascii="GHEA Grapalat" w:hAnsi="GHEA Grapalat" w:cs="Sylfaen"/>
          <w:b/>
          <w:sz w:val="22"/>
          <w:szCs w:val="22"/>
        </w:rPr>
        <w:t xml:space="preserve">НА ЗАПРОС КОТИРОВОК, ОБЪЯВЛЕННЫЙ С ЦЕЛЬЮ ПРИОБРЕТЕНИЯ </w:t>
      </w:r>
      <w:r w:rsidRPr="009245D8">
        <w:rPr>
          <w:rFonts w:ascii="GHEA Grapalat" w:hAnsi="GHEA Grapalat"/>
          <w:b/>
        </w:rPr>
        <w:t>БЕЗОПАСНОСТЬ И УСЛУГИ БЕЗОПАСНОСТИ</w:t>
      </w:r>
      <w:r w:rsidRPr="008D6F98">
        <w:rPr>
          <w:rFonts w:ascii="GHEA Grapalat" w:hAnsi="GHEA Grapalat" w:cs="Sylfaen"/>
          <w:b/>
          <w:sz w:val="22"/>
          <w:szCs w:val="22"/>
        </w:rPr>
        <w:t xml:space="preserve"> НУЖД </w:t>
      </w:r>
      <w:r>
        <w:rPr>
          <w:rFonts w:ascii="GHEA Grapalat" w:hAnsi="GHEA Grapalat"/>
          <w:b/>
        </w:rPr>
        <w:t>ЗАО «Ереванский городской новый мусоросборник»</w:t>
      </w:r>
    </w:p>
    <w:p w14:paraId="09C8E630" w14:textId="77777777" w:rsidR="00422BE9" w:rsidRPr="009044F1" w:rsidRDefault="00422BE9" w:rsidP="00422BE9">
      <w:pPr>
        <w:widowControl w:val="0"/>
        <w:jc w:val="center"/>
        <w:rPr>
          <w:rFonts w:ascii="GHEA Grapalat" w:hAnsi="GHEA Grapalat" w:cs="Sylfaen"/>
          <w:b/>
        </w:rPr>
      </w:pPr>
    </w:p>
    <w:p w14:paraId="7B336520" w14:textId="77777777" w:rsidR="00422BE9" w:rsidRPr="008842CE" w:rsidRDefault="00422BE9" w:rsidP="00422BE9">
      <w:pPr>
        <w:widowControl w:val="0"/>
        <w:jc w:val="center"/>
        <w:rPr>
          <w:rFonts w:ascii="GHEA Grapalat" w:hAnsi="GHEA Grapalat"/>
          <w:b/>
        </w:rPr>
      </w:pPr>
      <w:r w:rsidRPr="009044F1">
        <w:rPr>
          <w:rFonts w:ascii="GHEA Grapalat" w:hAnsi="GHEA Grapalat"/>
          <w:b/>
        </w:rPr>
        <w:t>ЧАСТЬ I.</w:t>
      </w:r>
    </w:p>
    <w:p w14:paraId="7DBB6479" w14:textId="77777777" w:rsidR="00422BE9" w:rsidRPr="008842CE" w:rsidRDefault="00422BE9" w:rsidP="00422BE9">
      <w:pPr>
        <w:widowControl w:val="0"/>
        <w:jc w:val="center"/>
        <w:rPr>
          <w:rFonts w:ascii="GHEA Grapalat" w:hAnsi="GHEA Grapalat"/>
        </w:rPr>
      </w:pPr>
    </w:p>
    <w:p w14:paraId="190A6CDF"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14:paraId="3FFF64AE"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14:paraId="43C62D7E" w14:textId="77777777" w:rsidR="00422BE9" w:rsidRPr="00543BAE" w:rsidRDefault="00422BE9" w:rsidP="00422BE9">
      <w:pPr>
        <w:widowControl w:val="0"/>
        <w:tabs>
          <w:tab w:val="left" w:pos="426"/>
        </w:tabs>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14:paraId="24CC2327" w14:textId="77777777" w:rsidR="00422BE9" w:rsidRPr="009044F1" w:rsidRDefault="00422BE9" w:rsidP="00422BE9">
      <w:pPr>
        <w:widowControl w:val="0"/>
        <w:tabs>
          <w:tab w:val="left" w:pos="426"/>
        </w:tabs>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14:paraId="466D439E" w14:textId="77777777" w:rsidR="00422BE9" w:rsidRPr="009044F1" w:rsidRDefault="00422BE9" w:rsidP="00422BE9">
      <w:pPr>
        <w:widowControl w:val="0"/>
        <w:tabs>
          <w:tab w:val="left" w:pos="426"/>
        </w:tabs>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14:paraId="68C7E3EE"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14:paraId="57801201" w14:textId="77777777" w:rsidR="00422BE9" w:rsidRPr="008842CE" w:rsidRDefault="00422BE9" w:rsidP="00422BE9">
      <w:pPr>
        <w:widowControl w:val="0"/>
        <w:tabs>
          <w:tab w:val="left" w:pos="426"/>
        </w:tabs>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14:paraId="673F8375" w14:textId="77777777" w:rsidR="00422BE9" w:rsidRPr="003A1EBB" w:rsidRDefault="00422BE9" w:rsidP="00422BE9">
      <w:pPr>
        <w:widowControl w:val="0"/>
        <w:tabs>
          <w:tab w:val="left" w:pos="426"/>
        </w:tabs>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14:paraId="0AA30A35" w14:textId="77777777" w:rsidR="00422BE9" w:rsidRPr="009044F1" w:rsidRDefault="00422BE9" w:rsidP="00422BE9">
      <w:pPr>
        <w:widowControl w:val="0"/>
        <w:tabs>
          <w:tab w:val="left" w:pos="426"/>
        </w:tabs>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14:paraId="2BCB398B" w14:textId="77777777" w:rsidR="00422BE9" w:rsidRPr="003A1EBB" w:rsidRDefault="00422BE9" w:rsidP="00422BE9">
      <w:pPr>
        <w:widowControl w:val="0"/>
        <w:tabs>
          <w:tab w:val="left" w:pos="426"/>
        </w:tabs>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14:paraId="2E6B5C5E" w14:textId="77777777" w:rsidR="00422BE9" w:rsidRDefault="00422BE9" w:rsidP="00422BE9">
      <w:pPr>
        <w:widowControl w:val="0"/>
        <w:tabs>
          <w:tab w:val="left" w:pos="426"/>
        </w:tabs>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14:paraId="67C357F0" w14:textId="77777777" w:rsidR="00422BE9" w:rsidRDefault="00422BE9" w:rsidP="00422BE9">
      <w:pPr>
        <w:widowControl w:val="0"/>
        <w:tabs>
          <w:tab w:val="left" w:pos="426"/>
        </w:tabs>
        <w:jc w:val="both"/>
        <w:rPr>
          <w:rFonts w:ascii="GHEA Grapalat" w:hAnsi="GHEA Grapalat"/>
        </w:rPr>
      </w:pPr>
    </w:p>
    <w:p w14:paraId="4C119191" w14:textId="77777777" w:rsidR="00422BE9" w:rsidRPr="00543BAE" w:rsidRDefault="00422BE9" w:rsidP="00422BE9">
      <w:pPr>
        <w:widowControl w:val="0"/>
        <w:tabs>
          <w:tab w:val="left" w:pos="426"/>
        </w:tabs>
        <w:jc w:val="both"/>
        <w:rPr>
          <w:rFonts w:ascii="GHEA Grapalat" w:hAnsi="GHEA Grapalat"/>
        </w:rPr>
      </w:pPr>
    </w:p>
    <w:p w14:paraId="590A396C" w14:textId="77777777" w:rsidR="00422BE9" w:rsidRDefault="00422BE9" w:rsidP="00422BE9">
      <w:pPr>
        <w:widowControl w:val="0"/>
        <w:jc w:val="center"/>
        <w:rPr>
          <w:rFonts w:ascii="GHEA Grapalat" w:hAnsi="GHEA Grapalat"/>
          <w:b/>
        </w:rPr>
      </w:pPr>
    </w:p>
    <w:p w14:paraId="7849C497" w14:textId="77777777" w:rsidR="00422BE9" w:rsidRDefault="00422BE9" w:rsidP="00422BE9">
      <w:pPr>
        <w:widowControl w:val="0"/>
        <w:jc w:val="center"/>
        <w:rPr>
          <w:rFonts w:ascii="GHEA Grapalat" w:hAnsi="GHEA Grapalat"/>
          <w:b/>
        </w:rPr>
      </w:pPr>
    </w:p>
    <w:p w14:paraId="4107C553" w14:textId="77777777" w:rsidR="00422BE9" w:rsidRPr="00374F4A" w:rsidRDefault="00422BE9" w:rsidP="00422BE9">
      <w:pPr>
        <w:widowControl w:val="0"/>
        <w:jc w:val="center"/>
        <w:rPr>
          <w:rFonts w:ascii="GHEA Grapalat" w:hAnsi="GHEA Grapalat"/>
          <w:b/>
        </w:rPr>
      </w:pPr>
      <w:r>
        <w:rPr>
          <w:rFonts w:ascii="GHEA Grapalat" w:hAnsi="GHEA Grapalat"/>
          <w:b/>
        </w:rPr>
        <w:t xml:space="preserve">ЧАСТЬ II. </w:t>
      </w:r>
    </w:p>
    <w:p w14:paraId="6229CD5A" w14:textId="77777777" w:rsidR="00422BE9" w:rsidRPr="00374F4A" w:rsidRDefault="00422BE9" w:rsidP="00422BE9">
      <w:pPr>
        <w:widowControl w:val="0"/>
        <w:jc w:val="center"/>
        <w:rPr>
          <w:rFonts w:ascii="GHEA Grapalat" w:hAnsi="GHEA Grapalat"/>
          <w:b/>
        </w:rPr>
      </w:pPr>
    </w:p>
    <w:p w14:paraId="78B7EB7B" w14:textId="77777777" w:rsidR="00422BE9" w:rsidRDefault="00422BE9" w:rsidP="00422BE9">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Pr="00080186">
        <w:rPr>
          <w:rFonts w:ascii="GHEA Grapalat" w:hAnsi="GHEA Grapalat"/>
          <w:b/>
        </w:rPr>
        <w:t>ЗАПРОС КОТИРОВКИ</w:t>
      </w:r>
    </w:p>
    <w:p w14:paraId="42D1BC34" w14:textId="77777777" w:rsidR="00422BE9" w:rsidRPr="008842CE" w:rsidRDefault="00422BE9" w:rsidP="00422BE9">
      <w:pPr>
        <w:widowControl w:val="0"/>
        <w:jc w:val="center"/>
        <w:rPr>
          <w:rFonts w:ascii="GHEA Grapalat" w:hAnsi="GHEA Grapalat"/>
          <w:b/>
        </w:rPr>
      </w:pPr>
    </w:p>
    <w:p w14:paraId="032DEDBD" w14:textId="77777777" w:rsidR="00422BE9" w:rsidRPr="003A1EBB" w:rsidRDefault="00422BE9" w:rsidP="00422BE9">
      <w:pPr>
        <w:widowControl w:val="0"/>
        <w:tabs>
          <w:tab w:val="left" w:pos="426"/>
        </w:tabs>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14:paraId="14060CC8" w14:textId="77777777" w:rsidR="00422BE9" w:rsidRPr="003A1EBB" w:rsidRDefault="00422BE9" w:rsidP="00422BE9">
      <w:pPr>
        <w:widowControl w:val="0"/>
        <w:tabs>
          <w:tab w:val="left" w:pos="426"/>
        </w:tabs>
        <w:jc w:val="both"/>
        <w:rPr>
          <w:rFonts w:ascii="GHEA Grapalat" w:hAnsi="GHEA Grapalat"/>
        </w:rPr>
      </w:pPr>
      <w:r>
        <w:rPr>
          <w:rFonts w:ascii="GHEA Grapalat" w:hAnsi="GHEA Grapalat"/>
        </w:rPr>
        <w:t>2.</w:t>
      </w:r>
      <w:r>
        <w:rPr>
          <w:rFonts w:ascii="GHEA Grapalat" w:hAnsi="GHEA Grapalat"/>
        </w:rPr>
        <w:tab/>
        <w:t>Заявка на процедуру</w:t>
      </w:r>
    </w:p>
    <w:p w14:paraId="47251313" w14:textId="77777777" w:rsidR="00422BE9" w:rsidRDefault="00422BE9" w:rsidP="00422BE9">
      <w:pPr>
        <w:widowControl w:val="0"/>
        <w:tabs>
          <w:tab w:val="left" w:pos="426"/>
        </w:tabs>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14:paraId="74599624" w14:textId="77777777" w:rsidR="00422BE9" w:rsidRDefault="00422BE9" w:rsidP="00422BE9">
      <w:pPr>
        <w:widowControl w:val="0"/>
        <w:tabs>
          <w:tab w:val="left" w:pos="426"/>
        </w:tabs>
        <w:jc w:val="both"/>
        <w:rPr>
          <w:rFonts w:ascii="GHEA Grapalat" w:hAnsi="GHEA Grapalat"/>
          <w:spacing w:val="-6"/>
        </w:rPr>
      </w:pPr>
    </w:p>
    <w:p w14:paraId="2BE1E5E8" w14:textId="75B58F5D" w:rsidR="00422BE9" w:rsidRPr="006D2DF7" w:rsidRDefault="00422BE9" w:rsidP="00422BE9">
      <w:pPr>
        <w:widowControl w:val="0"/>
        <w:ind w:hanging="567"/>
        <w:jc w:val="both"/>
        <w:rPr>
          <w:rFonts w:ascii="GHEA Grapalat" w:hAnsi="GHEA Grapalat"/>
          <w:spacing w:val="-6"/>
        </w:rPr>
      </w:pPr>
      <w:r w:rsidRPr="00E17B7F">
        <w:rPr>
          <w:rFonts w:ascii="GHEA Grapalat" w:hAnsi="GHEA Grapalat"/>
          <w:spacing w:val="-6"/>
        </w:rPr>
        <w:t xml:space="preserve">               </w:t>
      </w:r>
      <w:r w:rsidRPr="006D2DF7">
        <w:rPr>
          <w:rFonts w:ascii="GHEA Grapalat" w:hAnsi="GHEA Grapalat"/>
          <w:spacing w:val="-6"/>
        </w:rPr>
        <w:t xml:space="preserve">Настоящее Приглашение предоставляется в дополнение к объявлению об </w:t>
      </w:r>
      <w:r w:rsidRPr="00080186">
        <w:rPr>
          <w:rFonts w:ascii="GHEA Grapalat" w:hAnsi="GHEA Grapalat"/>
          <w:i/>
        </w:rPr>
        <w:t>запрос котировки</w:t>
      </w:r>
      <w:r w:rsidRPr="006D2DF7">
        <w:rPr>
          <w:rFonts w:ascii="GHEA Grapalat" w:hAnsi="GHEA Grapalat"/>
          <w:spacing w:val="-6"/>
        </w:rPr>
        <w:t xml:space="preserve">, проводимом под кодом </w:t>
      </w:r>
      <w:r w:rsidR="00E10E59">
        <w:rPr>
          <w:rFonts w:ascii="GHEA Grapalat" w:hAnsi="GHEA Grapalat"/>
          <w:lang w:val="af-ZA"/>
        </w:rPr>
        <w:t>ԵՔՆԱ-ԳՀԾՁԲ-24/02</w:t>
      </w:r>
      <w:r>
        <w:rPr>
          <w:rFonts w:ascii="GHEA Grapalat" w:hAnsi="GHEA Grapalat"/>
          <w:spacing w:val="-6"/>
        </w:rPr>
        <w:t xml:space="preserve"> </w:t>
      </w:r>
      <w:r w:rsidRPr="006D2DF7">
        <w:rPr>
          <w:rFonts w:ascii="GHEA Grapalat" w:hAnsi="GHEA Grapalat"/>
          <w:spacing w:val="-6"/>
        </w:rPr>
        <w:t>(далее — процедура).</w:t>
      </w:r>
    </w:p>
    <w:p w14:paraId="143DAE74" w14:textId="77777777" w:rsidR="00422BE9" w:rsidRPr="000B2CFA" w:rsidRDefault="00422BE9" w:rsidP="00422BE9">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D5A6252" w14:textId="77777777" w:rsidR="00422BE9" w:rsidRPr="009044F1" w:rsidRDefault="00422BE9" w:rsidP="00422BE9">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F7AB6E3" w14:textId="77777777" w:rsidR="00422BE9" w:rsidRPr="009044F1" w:rsidRDefault="00422BE9" w:rsidP="00422BE9">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2104CD9" w14:textId="11C6E6CD" w:rsidR="003E1421" w:rsidRPr="009044F1" w:rsidRDefault="00422BE9"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Pr>
            <w:rStyle w:val="Hyperlink"/>
            <w:rFonts w:ascii="GHEA Grapalat" w:hAnsi="GHEA Grapalat"/>
            <w:i/>
            <w:sz w:val="22"/>
            <w:szCs w:val="24"/>
          </w:rPr>
          <w:t>barghutyan@gmail.com</w:t>
        </w:r>
      </w:hyperlink>
      <w:r w:rsidRPr="009044F1">
        <w:rPr>
          <w:rFonts w:ascii="GHEA Grapalat" w:hAnsi="GHEA Grapalat"/>
          <w:sz w:val="24"/>
          <w:szCs w:val="24"/>
        </w:rPr>
        <w:t>".</w:t>
      </w:r>
    </w:p>
    <w:p w14:paraId="1660DF2D" w14:textId="77777777" w:rsidR="00096865" w:rsidRPr="009044F1" w:rsidRDefault="00F5653D" w:rsidP="00422BE9">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1D5E799F" w14:textId="77777777" w:rsidR="00096865" w:rsidRPr="009044F1" w:rsidRDefault="00096865" w:rsidP="00422BE9">
      <w:pPr>
        <w:pStyle w:val="Heading3"/>
        <w:keepNext w:val="0"/>
        <w:widowControl w:val="0"/>
        <w:spacing w:line="240" w:lineRule="auto"/>
        <w:rPr>
          <w:rFonts w:ascii="GHEA Grapalat" w:hAnsi="GHEA Grapalat"/>
          <w:sz w:val="24"/>
          <w:szCs w:val="24"/>
        </w:rPr>
      </w:pPr>
    </w:p>
    <w:p w14:paraId="4C6C8C0C" w14:textId="77777777" w:rsidR="00096865" w:rsidRPr="009044F1" w:rsidRDefault="00F63BBB" w:rsidP="00422BE9">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B45868A" w14:textId="573A6E6F" w:rsidR="00096865" w:rsidRPr="009044F1" w:rsidRDefault="00845AA5" w:rsidP="00422BE9">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422BE9" w:rsidRPr="009044F1">
        <w:rPr>
          <w:rFonts w:ascii="GHEA Grapalat" w:hAnsi="GHEA Grapalat"/>
          <w:i w:val="0"/>
          <w:sz w:val="24"/>
          <w:szCs w:val="24"/>
        </w:rPr>
        <w:t xml:space="preserve">Предметом закупки является приобретение </w:t>
      </w:r>
      <w:r w:rsidR="00E10E59" w:rsidRPr="009044F1">
        <w:rPr>
          <w:rFonts w:ascii="GHEA Grapalat" w:hAnsi="GHEA Grapalat"/>
          <w:i w:val="0"/>
          <w:sz w:val="24"/>
          <w:szCs w:val="24"/>
        </w:rPr>
        <w:t>"</w:t>
      </w:r>
      <w:r w:rsidR="00E10E59" w:rsidRPr="007275CF">
        <w:rPr>
          <w:rFonts w:ascii="GHEA Grapalat" w:hAnsi="GHEA Grapalat"/>
          <w:spacing w:val="6"/>
          <w:sz w:val="24"/>
          <w:szCs w:val="24"/>
        </w:rPr>
        <w:t>БЕЗОПАСНОСТЬ И УСЛУГИ БЕЗОПАСНОСТИ</w:t>
      </w:r>
      <w:r w:rsidR="00E10E59" w:rsidRPr="009044F1">
        <w:rPr>
          <w:rFonts w:ascii="GHEA Grapalat" w:hAnsi="GHEA Grapalat"/>
          <w:i w:val="0"/>
          <w:sz w:val="24"/>
          <w:szCs w:val="24"/>
        </w:rPr>
        <w:t>"</w:t>
      </w:r>
      <w:r w:rsidR="00422BE9" w:rsidRPr="009044F1">
        <w:rPr>
          <w:rFonts w:ascii="GHEA Grapalat" w:hAnsi="GHEA Grapalat"/>
          <w:i w:val="0"/>
          <w:sz w:val="24"/>
          <w:szCs w:val="24"/>
        </w:rPr>
        <w:t xml:space="preserve"> (далее — также </w:t>
      </w:r>
      <w:r w:rsidR="00422BE9">
        <w:rPr>
          <w:rFonts w:ascii="GHEA Grapalat" w:hAnsi="GHEA Grapalat"/>
          <w:i w:val="0"/>
          <w:sz w:val="24"/>
          <w:szCs w:val="24"/>
        </w:rPr>
        <w:t>услуга</w:t>
      </w:r>
      <w:r w:rsidR="00422BE9" w:rsidRPr="009044F1">
        <w:rPr>
          <w:rFonts w:ascii="GHEA Grapalat" w:hAnsi="GHEA Grapalat"/>
          <w:i w:val="0"/>
          <w:sz w:val="24"/>
          <w:szCs w:val="24"/>
        </w:rPr>
        <w:t xml:space="preserve">) для нужд </w:t>
      </w:r>
      <w:r w:rsidR="00422BE9">
        <w:rPr>
          <w:rFonts w:ascii="GHEA Grapalat" w:hAnsi="GHEA Grapalat"/>
          <w:b/>
          <w:i w:val="0"/>
          <w:sz w:val="24"/>
          <w:szCs w:val="24"/>
        </w:rPr>
        <w:t>ЗАО «Ереванский городской новый мусоросборник»</w:t>
      </w:r>
      <w:r w:rsidR="00422BE9" w:rsidRPr="009044F1">
        <w:rPr>
          <w:rFonts w:ascii="GHEA Grapalat" w:hAnsi="GHEA Grapalat"/>
          <w:i w:val="0"/>
          <w:sz w:val="24"/>
          <w:szCs w:val="24"/>
        </w:rPr>
        <w:t>, которые сгруппированы в лоты "</w:t>
      </w:r>
      <w:r w:rsidR="00422BE9" w:rsidRPr="00577D45">
        <w:rPr>
          <w:rFonts w:ascii="GHEA Grapalat" w:hAnsi="GHEA Grapalat"/>
          <w:i w:val="0"/>
          <w:sz w:val="24"/>
          <w:szCs w:val="24"/>
        </w:rPr>
        <w:t>1</w:t>
      </w:r>
      <w:r w:rsidR="00422BE9"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7F93CA5A" w14:textId="77777777" w:rsidTr="00F32DDC">
        <w:trPr>
          <w:jc w:val="center"/>
        </w:trPr>
        <w:tc>
          <w:tcPr>
            <w:tcW w:w="2634" w:type="dxa"/>
            <w:gridSpan w:val="2"/>
            <w:vAlign w:val="center"/>
          </w:tcPr>
          <w:p w14:paraId="354768B3" w14:textId="77777777" w:rsidR="00970424" w:rsidRPr="009044F1" w:rsidRDefault="00970424" w:rsidP="00422BE9">
            <w:pPr>
              <w:pStyle w:val="BodyTextIndent2"/>
              <w:widowControl w:val="0"/>
              <w:spacing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0F886B94" w14:textId="77777777" w:rsidR="00970424" w:rsidRPr="009044F1" w:rsidRDefault="00970424" w:rsidP="00422BE9">
            <w:pPr>
              <w:pStyle w:val="BodyTextIndent2"/>
              <w:widowControl w:val="0"/>
              <w:spacing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E253006" w14:textId="77777777" w:rsidTr="00970424">
        <w:trPr>
          <w:jc w:val="center"/>
        </w:trPr>
        <w:tc>
          <w:tcPr>
            <w:tcW w:w="1216" w:type="dxa"/>
            <w:vAlign w:val="center"/>
          </w:tcPr>
          <w:p w14:paraId="63C6EABC" w14:textId="77777777" w:rsidR="00970424" w:rsidRPr="009044F1" w:rsidRDefault="00970424" w:rsidP="00422BE9">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61281ADE" w14:textId="77777777" w:rsidR="00970424" w:rsidRPr="00970424" w:rsidRDefault="00970424" w:rsidP="00422BE9">
            <w:pPr>
              <w:pStyle w:val="BodyTextIndent2"/>
              <w:widowControl w:val="0"/>
              <w:spacing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5A9B980E" w14:textId="77777777" w:rsidR="00970424" w:rsidRPr="009044F1" w:rsidRDefault="00970424" w:rsidP="00422BE9">
            <w:pPr>
              <w:pStyle w:val="BodyTextIndent2"/>
              <w:widowControl w:val="0"/>
              <w:spacing w:line="240" w:lineRule="auto"/>
              <w:ind w:firstLine="0"/>
              <w:rPr>
                <w:rFonts w:ascii="GHEA Grapalat" w:hAnsi="GHEA Grapalat"/>
                <w:sz w:val="24"/>
                <w:szCs w:val="24"/>
                <w:u w:val="single"/>
              </w:rPr>
            </w:pPr>
          </w:p>
        </w:tc>
      </w:tr>
      <w:tr w:rsidR="00E10E59" w:rsidRPr="009044F1" w14:paraId="7FCAEA46" w14:textId="77777777" w:rsidTr="00970424">
        <w:trPr>
          <w:jc w:val="center"/>
        </w:trPr>
        <w:tc>
          <w:tcPr>
            <w:tcW w:w="1216" w:type="dxa"/>
            <w:vAlign w:val="center"/>
          </w:tcPr>
          <w:p w14:paraId="13B00EFA" w14:textId="109775F5" w:rsidR="00E10E59" w:rsidRPr="009044F1" w:rsidRDefault="00E10E59" w:rsidP="00E10E59">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643B5A85" w14:textId="73BF1E96" w:rsidR="00E10E59" w:rsidRPr="009044F1" w:rsidRDefault="00E10E59" w:rsidP="00E10E59">
            <w:pPr>
              <w:pStyle w:val="BodyTextIndent2"/>
              <w:widowControl w:val="0"/>
              <w:spacing w:line="240" w:lineRule="auto"/>
              <w:ind w:firstLine="0"/>
              <w:jc w:val="center"/>
              <w:rPr>
                <w:rFonts w:ascii="GHEA Grapalat" w:hAnsi="GHEA Grapalat"/>
                <w:sz w:val="24"/>
                <w:szCs w:val="24"/>
              </w:rPr>
            </w:pPr>
            <w:r>
              <w:rPr>
                <w:rFonts w:ascii="GHEA Grapalat" w:hAnsi="GHEA Grapalat"/>
                <w:sz w:val="16"/>
              </w:rPr>
              <w:t>6</w:t>
            </w:r>
            <w:r>
              <w:rPr>
                <w:rFonts w:ascii="GHEA Grapalat" w:hAnsi="GHEA Grapalat"/>
                <w:sz w:val="16"/>
                <w:lang w:val="en-US"/>
              </w:rPr>
              <w:t xml:space="preserve"> </w:t>
            </w:r>
            <w:r w:rsidR="00623349">
              <w:rPr>
                <w:rFonts w:ascii="GHEA Grapalat" w:hAnsi="GHEA Grapalat"/>
                <w:sz w:val="16"/>
                <w:lang w:val="en-US"/>
              </w:rPr>
              <w:t>240</w:t>
            </w:r>
            <w:r>
              <w:rPr>
                <w:rFonts w:ascii="GHEA Grapalat" w:hAnsi="GHEA Grapalat"/>
                <w:sz w:val="16"/>
                <w:lang w:val="en-US"/>
              </w:rPr>
              <w:t xml:space="preserve"> </w:t>
            </w:r>
            <w:r>
              <w:rPr>
                <w:rFonts w:ascii="GHEA Grapalat" w:hAnsi="GHEA Grapalat"/>
                <w:sz w:val="16"/>
              </w:rPr>
              <w:t>000</w:t>
            </w:r>
          </w:p>
        </w:tc>
        <w:tc>
          <w:tcPr>
            <w:tcW w:w="6600" w:type="dxa"/>
            <w:vAlign w:val="center"/>
          </w:tcPr>
          <w:p w14:paraId="540C8804" w14:textId="3F4AB6C1" w:rsidR="00E10E59" w:rsidRPr="009044F1" w:rsidRDefault="00E10E59" w:rsidP="00E10E59">
            <w:pPr>
              <w:pStyle w:val="BodyTextIndent2"/>
              <w:widowControl w:val="0"/>
              <w:spacing w:line="240" w:lineRule="auto"/>
              <w:ind w:firstLine="0"/>
              <w:rPr>
                <w:rFonts w:ascii="GHEA Grapalat" w:hAnsi="GHEA Grapalat"/>
                <w:sz w:val="24"/>
                <w:szCs w:val="24"/>
                <w:u w:val="single"/>
                <w:vertAlign w:val="subscript"/>
              </w:rPr>
            </w:pPr>
            <w:r w:rsidRPr="007275CF">
              <w:rPr>
                <w:rFonts w:ascii="GHEA Grapalat" w:hAnsi="GHEA Grapalat" w:cs="Calibri"/>
                <w:sz w:val="16"/>
                <w:szCs w:val="16"/>
              </w:rPr>
              <w:t>Предоставление услуг безопасности и охраны</w:t>
            </w:r>
          </w:p>
        </w:tc>
      </w:tr>
    </w:tbl>
    <w:p w14:paraId="37B0093A" w14:textId="77777777" w:rsidR="00096865" w:rsidRPr="009044F1" w:rsidRDefault="00816505"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4E89820F" w14:textId="77777777" w:rsidR="00096865" w:rsidRPr="009044F1" w:rsidRDefault="00096865" w:rsidP="00422BE9">
      <w:pPr>
        <w:widowControl w:val="0"/>
        <w:ind w:firstLine="567"/>
        <w:jc w:val="center"/>
        <w:rPr>
          <w:rFonts w:ascii="GHEA Grapalat" w:hAnsi="GHEA Grapalat" w:cs="Sylfaen"/>
          <w:i/>
        </w:rPr>
      </w:pPr>
    </w:p>
    <w:p w14:paraId="0C4F5B62" w14:textId="77777777" w:rsidR="00096865" w:rsidRPr="009044F1" w:rsidRDefault="00693101" w:rsidP="00422BE9">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B718196" w14:textId="77777777" w:rsidR="00BD2C67" w:rsidRPr="001115E9" w:rsidRDefault="00BD2C67" w:rsidP="00422BE9">
      <w:pPr>
        <w:widowControl w:val="0"/>
        <w:tabs>
          <w:tab w:val="left" w:pos="1134"/>
        </w:tabs>
        <w:ind w:firstLine="567"/>
        <w:jc w:val="both"/>
        <w:rPr>
          <w:rFonts w:ascii="GHEA Grapalat" w:hAnsi="GHEA Grapalat"/>
        </w:rPr>
      </w:pPr>
    </w:p>
    <w:p w14:paraId="2C85402B" w14:textId="77777777" w:rsidR="00753E6E" w:rsidRPr="009044F1" w:rsidRDefault="00096865" w:rsidP="00422BE9">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0EFB81F3"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1B4EFF6" w14:textId="77777777" w:rsidR="00753E6E" w:rsidRPr="003240F7" w:rsidRDefault="00753E6E" w:rsidP="00422BE9">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7566A268"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7D715B26"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0C2CC40" w14:textId="77777777" w:rsidR="00753E6E" w:rsidRPr="009044F1" w:rsidRDefault="00753E6E" w:rsidP="00422BE9">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C226813" w14:textId="77777777" w:rsidR="00990561" w:rsidRDefault="00990561" w:rsidP="00422BE9">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EFF7CEA" w14:textId="77777777" w:rsidR="004004A3" w:rsidRPr="004004A3" w:rsidRDefault="004004A3" w:rsidP="00422BE9">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0A68046A" w14:textId="77777777" w:rsidR="004004A3" w:rsidRDefault="004004A3" w:rsidP="00422BE9">
      <w:pPr>
        <w:pStyle w:val="ListParagraph"/>
        <w:widowControl w:val="0"/>
        <w:numPr>
          <w:ilvl w:val="0"/>
          <w:numId w:val="31"/>
        </w:numPr>
        <w:tabs>
          <w:tab w:val="left" w:pos="1134"/>
        </w:tabs>
        <w:ind w:left="0"/>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37DFD18" w14:textId="77777777" w:rsidR="004004A3" w:rsidRPr="004004A3" w:rsidRDefault="004004A3" w:rsidP="00422BE9">
      <w:pPr>
        <w:widowControl w:val="0"/>
        <w:tabs>
          <w:tab w:val="left" w:pos="1134"/>
        </w:tabs>
        <w:contextualSpacing/>
        <w:jc w:val="both"/>
        <w:rPr>
          <w:rFonts w:ascii="GHEA Grapalat" w:hAnsi="GHEA Grapalat" w:cs="Sylfaen"/>
        </w:rPr>
      </w:pPr>
    </w:p>
    <w:p w14:paraId="23637077" w14:textId="77777777" w:rsidR="004004A3" w:rsidRPr="004004A3" w:rsidRDefault="004004A3" w:rsidP="00422BE9">
      <w:pPr>
        <w:pStyle w:val="ListParagraph"/>
        <w:widowControl w:val="0"/>
        <w:numPr>
          <w:ilvl w:val="0"/>
          <w:numId w:val="31"/>
        </w:numPr>
        <w:tabs>
          <w:tab w:val="left" w:pos="1134"/>
        </w:tabs>
        <w:ind w:left="0"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38DE4A8A" w14:textId="77777777" w:rsidR="004004A3" w:rsidRPr="009044F1" w:rsidRDefault="004004A3" w:rsidP="00422BE9">
      <w:pPr>
        <w:widowControl w:val="0"/>
        <w:tabs>
          <w:tab w:val="left" w:pos="1134"/>
        </w:tabs>
        <w:ind w:firstLine="567"/>
        <w:jc w:val="both"/>
        <w:rPr>
          <w:rFonts w:ascii="GHEA Grapalat" w:hAnsi="GHEA Grapalat" w:cs="Sylfaen"/>
        </w:rPr>
      </w:pPr>
    </w:p>
    <w:p w14:paraId="42DE6AA5" w14:textId="77777777" w:rsidR="00753E6E" w:rsidRPr="009044F1" w:rsidRDefault="00753E6E" w:rsidP="00422BE9">
      <w:pPr>
        <w:widowControl w:val="0"/>
        <w:tabs>
          <w:tab w:val="left" w:pos="1134"/>
        </w:tabs>
        <w:ind w:firstLine="567"/>
        <w:jc w:val="both"/>
        <w:rPr>
          <w:rFonts w:ascii="GHEA Grapalat" w:hAnsi="GHEA Grapalat" w:cs="Sylfaen"/>
        </w:rPr>
      </w:pPr>
      <w:r w:rsidRPr="009044F1">
        <w:rPr>
          <w:rFonts w:ascii="GHEA Grapalat" w:hAnsi="GHEA Grapalat"/>
        </w:rPr>
        <w:lastRenderedPageBreak/>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9AE25F6" w14:textId="77777777" w:rsidR="00106256" w:rsidRDefault="00BA3554" w:rsidP="00422BE9">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58F34F64" w14:textId="77777777" w:rsidR="00BA3554" w:rsidRPr="009044F1" w:rsidRDefault="00BA3554" w:rsidP="00422BE9">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939A74B" w14:textId="77777777" w:rsidR="00D5674E" w:rsidRPr="009044F1" w:rsidRDefault="009F18D0" w:rsidP="00422BE9">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03D3944F"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66ED46AE"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7BD72F4"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9EFCA23"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F2A9633"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FD11B8A"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41A3E19" w14:textId="77777777" w:rsidR="00D5674E" w:rsidRPr="008842CE"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DCD0B10"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E2E57AD"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2E67339" w14:textId="77777777" w:rsidR="00D5674E" w:rsidRPr="001115E9"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w:t>
      </w:r>
      <w:r w:rsidRPr="009044F1">
        <w:rPr>
          <w:rFonts w:ascii="GHEA Grapalat" w:hAnsi="GHEA Grapalat"/>
          <w:color w:val="000000"/>
        </w:rPr>
        <w:lastRenderedPageBreak/>
        <w:t>обязанности;</w:t>
      </w:r>
    </w:p>
    <w:p w14:paraId="5DDF106C" w14:textId="77777777" w:rsidR="00D5674E" w:rsidRPr="009044F1" w:rsidRDefault="00D5674E" w:rsidP="00422BE9">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185DA59" w14:textId="77777777" w:rsidR="00D5674E" w:rsidRPr="009044F1" w:rsidRDefault="00D5674E" w:rsidP="00422BE9">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17167462" w14:textId="77777777" w:rsidR="00E67CC4" w:rsidRPr="009044F1" w:rsidRDefault="00096865" w:rsidP="00422BE9">
      <w:pPr>
        <w:widowControl w:val="0"/>
        <w:tabs>
          <w:tab w:val="left" w:pos="1134"/>
        </w:tabs>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537B843B" w14:textId="77777777" w:rsidR="000A6B75" w:rsidRPr="009044F1" w:rsidRDefault="000A6B75" w:rsidP="00422BE9">
      <w:pPr>
        <w:widowControl w:val="0"/>
        <w:tabs>
          <w:tab w:val="left" w:pos="1134"/>
        </w:tabs>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48CA0DA" w14:textId="77777777" w:rsidR="009E07EE" w:rsidRPr="009044F1" w:rsidRDefault="000A6B75" w:rsidP="00422BE9">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203A7BB" w14:textId="77777777" w:rsidR="000A6B75" w:rsidRPr="009044F1" w:rsidRDefault="000A6B75" w:rsidP="00422BE9">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1469749" w14:textId="77777777" w:rsidR="00FE2CCB" w:rsidRPr="00ED3BA4" w:rsidRDefault="00C366B6" w:rsidP="00422BE9">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4C26AA01" w14:textId="77777777" w:rsidR="00FE2CCB" w:rsidRPr="009044F1" w:rsidRDefault="00FE2CCB" w:rsidP="00422BE9">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0254C414" w14:textId="77777777" w:rsidR="00FE2CCB" w:rsidRDefault="00FE2CCB" w:rsidP="00422BE9">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p>
    <w:p w14:paraId="08F2F355" w14:textId="77777777" w:rsidR="00FE2CCB" w:rsidRPr="00A970FC" w:rsidRDefault="00FE2CCB" w:rsidP="00422BE9">
      <w:pPr>
        <w:pStyle w:val="BodyTextIndent2"/>
        <w:widowControl w:val="0"/>
        <w:tabs>
          <w:tab w:val="left" w:pos="1134"/>
        </w:tabs>
        <w:spacing w:line="240" w:lineRule="auto"/>
        <w:ind w:firstLine="567"/>
        <w:rPr>
          <w:rFonts w:ascii="GHEA Grapalat" w:hAnsi="GHEA Grapalat"/>
          <w:sz w:val="24"/>
          <w:szCs w:val="24"/>
        </w:rPr>
      </w:pPr>
    </w:p>
    <w:p w14:paraId="0B50EBD0" w14:textId="77777777" w:rsidR="00096865" w:rsidRPr="00BD2C67" w:rsidRDefault="00ED2352" w:rsidP="00422BE9">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A7352DE" w14:textId="77777777" w:rsidR="00096865" w:rsidRPr="009044F1" w:rsidRDefault="00096865" w:rsidP="00422BE9">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53EF359" w14:textId="77777777" w:rsidR="00096865" w:rsidRPr="009044F1" w:rsidRDefault="00096865" w:rsidP="00422BE9">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0B0AA255" w14:textId="77777777" w:rsidR="00096865" w:rsidRPr="009044F1" w:rsidRDefault="00096865" w:rsidP="00422BE9">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w:t>
      </w:r>
      <w:r w:rsidRPr="009044F1">
        <w:rPr>
          <w:rFonts w:ascii="GHEA Grapalat" w:hAnsi="GHEA Grapalat"/>
        </w:rPr>
        <w:lastRenderedPageBreak/>
        <w:t xml:space="preserve">бюллетень) без указания данных участника, совершившего запрос. </w:t>
      </w:r>
    </w:p>
    <w:p w14:paraId="32025A3E" w14:textId="77777777" w:rsidR="00462E00" w:rsidRPr="00204EEA" w:rsidRDefault="00096865" w:rsidP="00422BE9">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F4CBB51" w14:textId="77777777" w:rsidR="00096865" w:rsidRDefault="00096865" w:rsidP="00422BE9">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5DBACE24" w14:textId="77777777" w:rsidR="002D7D70" w:rsidRPr="000811C1" w:rsidRDefault="002D7D70" w:rsidP="00422BE9">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283325D" w14:textId="77777777" w:rsidR="00096865" w:rsidRPr="009044F1" w:rsidRDefault="00096865" w:rsidP="00422BE9">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14:paraId="5E2FFA37" w14:textId="77777777" w:rsidR="00B051BE" w:rsidRPr="009044F1" w:rsidRDefault="00B051BE" w:rsidP="00422BE9">
      <w:pPr>
        <w:widowControl w:val="0"/>
        <w:jc w:val="center"/>
        <w:rPr>
          <w:rFonts w:ascii="GHEA Grapalat" w:hAnsi="GHEA Grapalat"/>
          <w:b/>
        </w:rPr>
      </w:pPr>
    </w:p>
    <w:p w14:paraId="719F076A" w14:textId="77777777" w:rsidR="00096865" w:rsidRPr="00995804" w:rsidRDefault="00955A1E" w:rsidP="00422BE9">
      <w:pPr>
        <w:widowControl w:val="0"/>
        <w:jc w:val="center"/>
        <w:rPr>
          <w:rFonts w:ascii="GHEA Grapalat" w:hAnsi="GHEA Grapalat" w:cs="Arial"/>
          <w:b/>
        </w:rPr>
      </w:pPr>
      <w:r w:rsidRPr="00995804">
        <w:rPr>
          <w:rFonts w:ascii="GHEA Grapalat" w:hAnsi="GHEA Grapalat"/>
          <w:b/>
        </w:rPr>
        <w:t>4. ПОРЯДОК ПОДАЧИ ЗАЯВКИ</w:t>
      </w:r>
    </w:p>
    <w:p w14:paraId="7CEC5BE0" w14:textId="77777777" w:rsidR="00096865" w:rsidRPr="009044F1" w:rsidRDefault="00096865" w:rsidP="00422BE9">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28D8FA6" w14:textId="77777777" w:rsidR="00486B55" w:rsidRPr="009044F1" w:rsidRDefault="00096865" w:rsidP="00422BE9">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CC7CBD" w14:textId="77777777" w:rsidR="00096865" w:rsidRPr="009044F1" w:rsidRDefault="000946A3" w:rsidP="00422BE9">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EDA49A8" w14:textId="177E6A0A" w:rsidR="00096865" w:rsidRPr="005114D0" w:rsidRDefault="000946A3"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E75F24" w:rsidRPr="00080186">
        <w:rPr>
          <w:rFonts w:ascii="GHEA Grapalat" w:hAnsi="GHEA Grapalat"/>
          <w:i/>
          <w:sz w:val="24"/>
          <w:szCs w:val="24"/>
        </w:rPr>
        <w:t>запрос котировки</w:t>
      </w:r>
      <w:r w:rsidRPr="009044F1">
        <w:rPr>
          <w:rFonts w:ascii="GHEA Grapalat" w:hAnsi="GHEA Grapalat"/>
          <w:sz w:val="24"/>
          <w:szCs w:val="24"/>
        </w:rPr>
        <w:t>.</w:t>
      </w:r>
    </w:p>
    <w:p w14:paraId="27489A8F" w14:textId="30F9C61E" w:rsidR="000371A2" w:rsidRDefault="000371A2" w:rsidP="00422BE9">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422BE9" w:rsidRPr="00422BE9">
        <w:rPr>
          <w:rFonts w:ascii="GHEA Grapalat" w:hAnsi="GHEA Grapalat"/>
          <w:sz w:val="24"/>
          <w:szCs w:val="24"/>
        </w:rPr>
        <w:t xml:space="preserve"> </w:t>
      </w:r>
      <w:r w:rsidR="00422BE9" w:rsidRPr="00052BDF">
        <w:rPr>
          <w:rFonts w:ascii="GHEA Grapalat" w:hAnsi="GHEA Grapalat"/>
          <w:sz w:val="24"/>
          <w:szCs w:val="24"/>
        </w:rPr>
        <w:t xml:space="preserve">г. Ереван, </w:t>
      </w:r>
      <w:r w:rsidR="00422BE9" w:rsidRPr="00BC6FEF">
        <w:rPr>
          <w:rFonts w:ascii="GHEA Grapalat" w:hAnsi="GHEA Grapalat"/>
          <w:sz w:val="24"/>
          <w:szCs w:val="24"/>
        </w:rPr>
        <w:t>П</w:t>
      </w:r>
      <w:r w:rsidR="00422BE9" w:rsidRPr="00052BDF">
        <w:rPr>
          <w:rFonts w:ascii="GHEA Grapalat" w:hAnsi="GHEA Grapalat"/>
          <w:sz w:val="24"/>
          <w:szCs w:val="24"/>
        </w:rPr>
        <w:t xml:space="preserve">. Бузанда 1/3, ком. </w:t>
      </w:r>
      <w:r w:rsidR="00422BE9" w:rsidRPr="00577D45">
        <w:rPr>
          <w:rFonts w:ascii="GHEA Grapalat" w:hAnsi="GHEA Grapalat"/>
          <w:sz w:val="24"/>
          <w:szCs w:val="24"/>
        </w:rPr>
        <w:t xml:space="preserve"> </w:t>
      </w:r>
      <w:r w:rsidR="00422BE9" w:rsidRPr="00052BDF">
        <w:rPr>
          <w:rFonts w:ascii="GHEA Grapalat" w:hAnsi="GHEA Grapalat"/>
          <w:sz w:val="24"/>
          <w:szCs w:val="24"/>
        </w:rPr>
        <w:t>120-121</w:t>
      </w:r>
      <w:r>
        <w:rPr>
          <w:rFonts w:ascii="GHEA Grapalat" w:hAnsi="GHEA Grapalat"/>
          <w:sz w:val="24"/>
          <w:szCs w:val="24"/>
        </w:rPr>
        <w:t>" не позднее, чем "</w:t>
      </w:r>
      <w:r w:rsidR="00E10E59">
        <w:rPr>
          <w:rFonts w:ascii="GHEA Grapalat" w:hAnsi="GHEA Grapalat"/>
          <w:sz w:val="24"/>
          <w:szCs w:val="24"/>
        </w:rPr>
        <w:t>12:20</w:t>
      </w:r>
      <w:r>
        <w:rPr>
          <w:rFonts w:ascii="GHEA Grapalat" w:hAnsi="GHEA Grapalat"/>
          <w:sz w:val="24"/>
          <w:szCs w:val="24"/>
        </w:rPr>
        <w:t>" часов "</w:t>
      </w:r>
      <w:r w:rsidR="00422BE9" w:rsidRPr="00422BE9">
        <w:rPr>
          <w:rFonts w:ascii="GHEA Grapalat" w:hAnsi="GHEA Grapalat"/>
          <w:sz w:val="24"/>
          <w:szCs w:val="24"/>
        </w:rPr>
        <w:t>7</w:t>
      </w:r>
      <w:r>
        <w:rPr>
          <w:rFonts w:ascii="GHEA Grapalat" w:hAnsi="GHEA Grapalat"/>
          <w:sz w:val="24"/>
          <w:szCs w:val="24"/>
        </w:rPr>
        <w:t xml:space="preserve">"-го дня </w:t>
      </w:r>
      <w:r w:rsidR="00982178" w:rsidRPr="00982178">
        <w:rPr>
          <w:rFonts w:ascii="GHEA Grapalat" w:hAnsi="GHEA Grapalat"/>
          <w:sz w:val="24"/>
          <w:szCs w:val="24"/>
        </w:rPr>
        <w:t>после</w:t>
      </w:r>
      <w:r>
        <w:rPr>
          <w:rFonts w:ascii="GHEA Grapalat" w:hAnsi="GHEA Grapalat"/>
          <w:sz w:val="24"/>
          <w:szCs w:val="24"/>
        </w:rPr>
        <w:t xml:space="preserve"> даты опубликования в бюллетене объявления и приглашения на настоящую процедуру. </w:t>
      </w:r>
    </w:p>
    <w:p w14:paraId="275E2256" w14:textId="7501822C" w:rsidR="000371A2" w:rsidRDefault="000371A2" w:rsidP="00422BE9">
      <w:pPr>
        <w:pStyle w:val="BodyTextIndent2"/>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422BE9" w:rsidRPr="00422BE9">
        <w:rPr>
          <w:rFonts w:ascii="GHEA Grapalat" w:hAnsi="GHEA Grapalat"/>
          <w:i/>
          <w:sz w:val="22"/>
        </w:rPr>
        <w:t xml:space="preserve"> </w:t>
      </w:r>
      <w:r w:rsidR="00422BE9">
        <w:rPr>
          <w:rFonts w:ascii="GHEA Grapalat" w:hAnsi="GHEA Grapalat"/>
          <w:i/>
          <w:sz w:val="22"/>
        </w:rPr>
        <w:t>Арутюну Баргутяну</w:t>
      </w:r>
      <w:r w:rsidR="00422BE9">
        <w:rPr>
          <w:rFonts w:ascii="GHEA Grapalat" w:hAnsi="GHEA Grapalat"/>
        </w:rPr>
        <w:t xml:space="preserve"> </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1581488" w14:textId="77777777" w:rsidR="00A12B60" w:rsidRPr="00BD2C67" w:rsidRDefault="00A12B60" w:rsidP="00422BE9">
      <w:pPr>
        <w:pStyle w:val="BodyTextIndent2"/>
        <w:widowControl w:val="0"/>
        <w:tabs>
          <w:tab w:val="left" w:pos="1134"/>
        </w:tabs>
        <w:spacing w:line="240" w:lineRule="auto"/>
        <w:ind w:firstLine="567"/>
        <w:rPr>
          <w:rFonts w:ascii="GHEA Grapalat" w:hAnsi="GHEA Grapalat"/>
          <w:sz w:val="24"/>
          <w:szCs w:val="24"/>
        </w:rPr>
      </w:pPr>
    </w:p>
    <w:p w14:paraId="0B1896B4" w14:textId="77777777" w:rsidR="00B67CCD" w:rsidRPr="00D3436F" w:rsidRDefault="00B67CCD" w:rsidP="00422BE9">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95A1D14" w14:textId="77777777" w:rsidR="005F25EF" w:rsidRDefault="005F25EF" w:rsidP="00422BE9">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211A701E" w14:textId="77777777" w:rsidR="005F25EF" w:rsidRDefault="005F25EF" w:rsidP="00422BE9">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0E4BFF4D" w14:textId="77777777" w:rsidR="00C648DF" w:rsidRDefault="005F25EF" w:rsidP="00422BE9">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148DDCA1" w14:textId="77777777" w:rsidR="005F25EF" w:rsidRDefault="005F25EF" w:rsidP="00422BE9">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2155D40C" w14:textId="77777777" w:rsidR="005F25EF" w:rsidRDefault="005F25EF" w:rsidP="00422BE9">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4B495BD" w14:textId="77777777" w:rsidR="00EA0D10" w:rsidRDefault="001361B2" w:rsidP="00422BE9">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4EE17B81" w14:textId="77777777" w:rsidR="00B67CCD" w:rsidRPr="009044F1" w:rsidRDefault="008E58A2" w:rsidP="00422BE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6A56BF1C" w14:textId="77777777" w:rsidR="000845F6" w:rsidRPr="009044F1" w:rsidRDefault="00C52EEA" w:rsidP="00422BE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CEE857E" w14:textId="77777777" w:rsidR="000845F6" w:rsidRPr="00D3436F" w:rsidRDefault="0036720C" w:rsidP="00422BE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583F0F8" w14:textId="77777777" w:rsidR="00721677" w:rsidRDefault="00721677" w:rsidP="00422BE9">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1C0046E" w14:textId="77777777" w:rsidR="00721677" w:rsidRDefault="00721677" w:rsidP="00422BE9">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E76BB7D" w14:textId="77777777" w:rsidR="00721677" w:rsidRDefault="00721677" w:rsidP="00422BE9">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C0387D9" w14:textId="77777777" w:rsidR="00721677" w:rsidRPr="00721677" w:rsidRDefault="00721677" w:rsidP="00422BE9">
      <w:pPr>
        <w:pStyle w:val="norm"/>
        <w:widowControl w:val="0"/>
        <w:tabs>
          <w:tab w:val="left" w:pos="1134"/>
        </w:tabs>
        <w:spacing w:line="240" w:lineRule="auto"/>
        <w:ind w:firstLine="567"/>
        <w:rPr>
          <w:rFonts w:ascii="GHEA Grapalat" w:hAnsi="GHEA Grapalat" w:cs="Sylfaen"/>
          <w:sz w:val="24"/>
          <w:szCs w:val="24"/>
        </w:rPr>
      </w:pPr>
    </w:p>
    <w:p w14:paraId="4E7F56B7" w14:textId="77777777" w:rsidR="00A45946" w:rsidRPr="009044F1" w:rsidRDefault="00333B85" w:rsidP="00422BE9">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62E7DE1" w14:textId="77777777" w:rsidR="00A45946" w:rsidRPr="009044F1" w:rsidRDefault="00C8055A" w:rsidP="00422BE9">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09FDA95" w14:textId="77777777" w:rsidR="00B95FE0" w:rsidRPr="009044F1" w:rsidRDefault="00C8055A"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4F9168A9" w14:textId="77777777" w:rsidR="00A70A2B" w:rsidRDefault="00940B86"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1868EFC4" w14:textId="77777777" w:rsidR="00BC1D1C" w:rsidRDefault="00BC1D1C" w:rsidP="00422BE9">
      <w:pPr>
        <w:pStyle w:val="norm"/>
        <w:widowControl w:val="0"/>
        <w:spacing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 xml:space="preserve">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w:t>
      </w:r>
      <w:r>
        <w:rPr>
          <w:rFonts w:ascii="GHEA Grapalat" w:hAnsi="GHEA Grapalat"/>
          <w:sz w:val="24"/>
          <w:szCs w:val="24"/>
        </w:rPr>
        <w:lastRenderedPageBreak/>
        <w:t>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14:paraId="0CC2F9EA"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2EFA32F7"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4F8206F8"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4A523EBF"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503DF961" w14:textId="77777777" w:rsidR="00BC1D1C" w:rsidRDefault="00BC1D1C"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7494EFD4" w14:textId="77777777" w:rsidR="00B95FE0" w:rsidRPr="009044F1" w:rsidRDefault="00A70A2B" w:rsidP="00422BE9">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10C17FF2" w14:textId="77777777" w:rsidR="00B95FE0" w:rsidRPr="008C1A8A" w:rsidRDefault="00B95FE0"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A5617FD" w14:textId="77777777" w:rsidR="00B95FE0" w:rsidRPr="009044F1" w:rsidRDefault="00B95FE0"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3E34424" w14:textId="77777777" w:rsidR="00A45946" w:rsidRPr="00565078" w:rsidRDefault="00B95FE0" w:rsidP="00422BE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40B9DCE3" w14:textId="77777777" w:rsidR="00B9778A" w:rsidRPr="00207098" w:rsidRDefault="00B9778A" w:rsidP="00422BE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355BD911" w14:textId="77777777" w:rsidR="00A14685" w:rsidRDefault="00A14685" w:rsidP="00422BE9">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FA32A88" w14:textId="77777777" w:rsidR="00147FD7" w:rsidRPr="00936CA6" w:rsidRDefault="00147FD7" w:rsidP="00422BE9">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51A37693" w14:textId="77777777" w:rsidR="001115E9" w:rsidRPr="00936CA6" w:rsidRDefault="001115E9" w:rsidP="00422BE9">
      <w:pPr>
        <w:pStyle w:val="norm"/>
        <w:widowControl w:val="0"/>
        <w:tabs>
          <w:tab w:val="left" w:pos="1134"/>
        </w:tabs>
        <w:spacing w:line="240" w:lineRule="auto"/>
        <w:ind w:firstLine="567"/>
        <w:contextualSpacing/>
        <w:rPr>
          <w:rFonts w:ascii="GHEA Grapalat" w:hAnsi="GHEA Grapalat"/>
          <w:sz w:val="24"/>
          <w:szCs w:val="24"/>
        </w:rPr>
      </w:pPr>
    </w:p>
    <w:p w14:paraId="0708D713" w14:textId="77777777" w:rsidR="0048059F" w:rsidRPr="009044F1" w:rsidRDefault="0048059F" w:rsidP="00422BE9">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792F9611" w14:textId="77777777" w:rsidR="00580617" w:rsidRDefault="00C8055A" w:rsidP="00422BE9">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319D03C9" w14:textId="77777777" w:rsidR="00A45946" w:rsidRPr="009044F1" w:rsidRDefault="00C8055A" w:rsidP="00422BE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4580FB1" w14:textId="77777777" w:rsidR="00416546" w:rsidRDefault="00416546" w:rsidP="00422BE9">
      <w:pPr>
        <w:widowControl w:val="0"/>
        <w:jc w:val="center"/>
        <w:rPr>
          <w:rFonts w:ascii="GHEA Grapalat" w:hAnsi="GHEA Grapalat"/>
          <w:b/>
        </w:rPr>
      </w:pPr>
    </w:p>
    <w:p w14:paraId="215ED670" w14:textId="77777777" w:rsidR="00096865" w:rsidRPr="009044F1" w:rsidRDefault="00220C7C" w:rsidP="00422BE9">
      <w:pPr>
        <w:widowControl w:val="0"/>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E55580F" w14:textId="77777777" w:rsidR="00096865" w:rsidRPr="00AA7117" w:rsidRDefault="00220C7C" w:rsidP="00422BE9">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B201B54" w14:textId="77777777" w:rsidR="00096865" w:rsidRPr="009044F1" w:rsidRDefault="00220C7C" w:rsidP="00422BE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4B78AC4" w14:textId="77777777" w:rsidR="00A225E0" w:rsidRDefault="00A225E0" w:rsidP="00422BE9">
      <w:pPr>
        <w:rPr>
          <w:rFonts w:ascii="GHEA Grapalat" w:hAnsi="GHEA Grapalat" w:cs="Sylfaen"/>
        </w:rPr>
      </w:pPr>
    </w:p>
    <w:p w14:paraId="6053489C" w14:textId="77777777" w:rsidR="00096865" w:rsidRPr="009044F1" w:rsidRDefault="00E70FC4" w:rsidP="00422BE9">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7615667B" w14:textId="08529F10" w:rsidR="00A9098A" w:rsidRPr="00AD29CE" w:rsidRDefault="00FD2748" w:rsidP="00422BE9">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422BE9" w:rsidRPr="00422BE9">
        <w:rPr>
          <w:rFonts w:ascii="GHEA Grapalat" w:hAnsi="GHEA Grapalat"/>
          <w:sz w:val="24"/>
          <w:szCs w:val="24"/>
        </w:rPr>
        <w:t>7</w:t>
      </w:r>
      <w:r w:rsidR="00A9098A" w:rsidRPr="00AD29CE">
        <w:rPr>
          <w:rFonts w:ascii="GHEA Grapalat" w:hAnsi="GHEA Grapalat"/>
          <w:sz w:val="24"/>
          <w:szCs w:val="24"/>
        </w:rPr>
        <w:t>"-ый день в "</w:t>
      </w:r>
      <w:r w:rsidR="00E10E59">
        <w:rPr>
          <w:rFonts w:ascii="GHEA Grapalat" w:hAnsi="GHEA Grapalat"/>
          <w:sz w:val="24"/>
          <w:szCs w:val="24"/>
        </w:rPr>
        <w:t>12:20</w:t>
      </w:r>
      <w:r w:rsidR="00A9098A" w:rsidRPr="00AD29CE">
        <w:rPr>
          <w:rFonts w:ascii="GHEA Grapalat" w:hAnsi="GHEA Grapalat"/>
          <w:sz w:val="24"/>
          <w:szCs w:val="24"/>
        </w:rPr>
        <w:t xml:space="preserve">" </w:t>
      </w:r>
      <w:r w:rsidR="00982178" w:rsidRPr="00982178">
        <w:rPr>
          <w:rFonts w:ascii="GHEA Grapalat" w:hAnsi="GHEA Grapalat"/>
          <w:sz w:val="24"/>
          <w:szCs w:val="24"/>
        </w:rPr>
        <w:t>посл</w:t>
      </w:r>
      <w:r w:rsidR="00982178">
        <w:rPr>
          <w:rFonts w:ascii="GHEA Grapalat" w:hAnsi="GHEA Grapalat"/>
          <w:sz w:val="24"/>
          <w:szCs w:val="24"/>
          <w:lang w:val="en-US"/>
        </w:rPr>
        <w:t>е</w:t>
      </w:r>
      <w:r w:rsidR="00A9098A" w:rsidRPr="00AD29CE">
        <w:rPr>
          <w:rFonts w:ascii="GHEA Grapalat" w:hAnsi="GHEA Grapalat"/>
          <w:sz w:val="24"/>
          <w:szCs w:val="24"/>
        </w:rPr>
        <w:t xml:space="preserve">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2E096669" w14:textId="77777777" w:rsidR="00A9098A" w:rsidRDefault="00A9098A" w:rsidP="00422BE9">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9AA8903" w14:textId="77777777" w:rsidR="00A9098A" w:rsidRDefault="00A9098A" w:rsidP="00422BE9">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w:t>
      </w:r>
      <w:r w:rsidRPr="00AD29CE">
        <w:rPr>
          <w:rFonts w:ascii="GHEA Grapalat" w:hAnsi="GHEA Grapalat"/>
        </w:rPr>
        <w:lastRenderedPageBreak/>
        <w:t xml:space="preserve">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5E56FAC6" w14:textId="77777777" w:rsidR="00A9098A" w:rsidRDefault="00A9098A" w:rsidP="00422BE9">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9DF7118" w14:textId="77777777" w:rsidR="00A9098A" w:rsidRDefault="00A9098A" w:rsidP="00422BE9">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C028687" w14:textId="77777777" w:rsidR="00A9098A" w:rsidRDefault="00A9098A" w:rsidP="00422BE9">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7EFB698" w14:textId="77777777" w:rsidR="00A9098A" w:rsidRDefault="00A9098A" w:rsidP="00422BE9">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23CBEFC" w14:textId="77777777" w:rsidR="009A796C" w:rsidRPr="009044F1" w:rsidRDefault="00FD2748" w:rsidP="00422BE9">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F779440" w14:textId="77777777" w:rsidR="002A665D" w:rsidRPr="002A665D" w:rsidRDefault="00CF34DE" w:rsidP="00422BE9">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097F38C4" w14:textId="77777777" w:rsidR="00ED6836" w:rsidRPr="009044F1" w:rsidRDefault="00745561" w:rsidP="00422BE9">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70B15EB0" w14:textId="77777777" w:rsidR="00B514E8" w:rsidRPr="009044F1" w:rsidRDefault="00FD2748" w:rsidP="00422BE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5F8A7B93" w14:textId="3E9A9B6D" w:rsidR="00096865" w:rsidRPr="00A01157" w:rsidRDefault="00FD2748" w:rsidP="00422BE9">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422BE9" w:rsidRPr="00553469">
        <w:rPr>
          <w:rFonts w:ascii="GHEA Grapalat" w:hAnsi="GHEA Grapalat"/>
          <w:i w:val="0"/>
          <w:sz w:val="24"/>
          <w:szCs w:val="24"/>
        </w:rPr>
        <w:t>Центральный банк РА, установленный на данный день</w:t>
      </w:r>
      <w:r w:rsidR="00422BE9">
        <w:rPr>
          <w:rStyle w:val="FootnoteReference"/>
          <w:rFonts w:ascii="GHEA Grapalat" w:hAnsi="GHEA Grapalat"/>
          <w:i w:val="0"/>
          <w:sz w:val="24"/>
          <w:szCs w:val="24"/>
        </w:rPr>
        <w:t xml:space="preserve"> </w:t>
      </w:r>
      <w:r w:rsidR="00A75726">
        <w:rPr>
          <w:rStyle w:val="FootnoteReference"/>
          <w:rFonts w:ascii="GHEA Grapalat" w:hAnsi="GHEA Grapalat"/>
          <w:i w:val="0"/>
          <w:sz w:val="24"/>
          <w:szCs w:val="24"/>
        </w:rPr>
        <w:footnoteReference w:customMarkFollows="1" w:id="4"/>
        <w:t>9</w:t>
      </w:r>
      <w:r w:rsidR="00A01157">
        <w:rPr>
          <w:rFonts w:ascii="GHEA Grapalat" w:hAnsi="GHEA Grapalat"/>
          <w:i w:val="0"/>
          <w:sz w:val="24"/>
          <w:szCs w:val="24"/>
        </w:rPr>
        <w:t>.</w:t>
      </w:r>
    </w:p>
    <w:p w14:paraId="5EB39722" w14:textId="77777777" w:rsidR="009B6D58" w:rsidRPr="00186559" w:rsidRDefault="00FD274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2AB9E04D"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37DEA17F"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2E64F76" w14:textId="77777777" w:rsidR="009B6D58" w:rsidRPr="00A50C53"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8836944"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46A11DF" w14:textId="77777777" w:rsidR="009B6D58" w:rsidRPr="009044F1" w:rsidRDefault="009B6D58" w:rsidP="00422BE9">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w:t>
      </w:r>
      <w:r w:rsidRPr="009044F1">
        <w:rPr>
          <w:rFonts w:ascii="GHEA Grapalat" w:hAnsi="GHEA Grapalat"/>
          <w:sz w:val="24"/>
          <w:szCs w:val="24"/>
        </w:rPr>
        <w:lastRenderedPageBreak/>
        <w:t xml:space="preserve">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643C6C61" w14:textId="77777777" w:rsidR="00E87147" w:rsidRDefault="00E87147" w:rsidP="00422BE9">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7D16B34E" w14:textId="77777777" w:rsidR="00E87147" w:rsidRPr="009044F1" w:rsidRDefault="00E87147" w:rsidP="00422BE9">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6AE9B104" w14:textId="77777777" w:rsidR="00AD2081" w:rsidRDefault="00A150A9" w:rsidP="00422BE9">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2238E60F" w14:textId="77777777" w:rsidR="003B3E74" w:rsidRPr="00AA7117" w:rsidRDefault="006A3C8A" w:rsidP="00422BE9">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BDE8DCF" w14:textId="77777777" w:rsidR="00C27BA4" w:rsidRDefault="00A150A9" w:rsidP="00422BE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23F33F87" w14:textId="77777777" w:rsidR="00E46770"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5D8E54D" w14:textId="77777777" w:rsidR="00C70652"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CE18AD9" w14:textId="77777777" w:rsidR="00E65F37" w:rsidRPr="009044F1" w:rsidRDefault="00A150A9" w:rsidP="00422BE9">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398726F" w14:textId="77777777" w:rsidR="00A24827" w:rsidRPr="009044F1" w:rsidRDefault="00A24827" w:rsidP="00422BE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lastRenderedPageBreak/>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6A6AF0BA" w14:textId="77777777" w:rsidR="008B73CD" w:rsidRPr="009044F1" w:rsidRDefault="008B73CD" w:rsidP="00422BE9">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3A1F8B2" w14:textId="77777777" w:rsidR="00E64D24" w:rsidRDefault="008769B4" w:rsidP="00422BE9">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17CE9870" w14:textId="77777777" w:rsidR="006D55DC" w:rsidRPr="006D55DC" w:rsidRDefault="00392E38" w:rsidP="00422BE9">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6BBAB702" w14:textId="77777777" w:rsidR="006D55DC" w:rsidRPr="006D55DC" w:rsidRDefault="006D55DC" w:rsidP="00422BE9">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50BBC03" w14:textId="77777777" w:rsidR="006D55DC" w:rsidRPr="006D55DC" w:rsidRDefault="006D55DC" w:rsidP="00422BE9">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E38BBB2" w14:textId="77777777" w:rsidR="006D55DC" w:rsidRPr="0087724F" w:rsidRDefault="00C61E94" w:rsidP="00422BE9">
      <w:pPr>
        <w:widowControl w:val="0"/>
        <w:tabs>
          <w:tab w:val="left" w:pos="1276"/>
        </w:tabs>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41857833" w14:textId="77777777" w:rsidR="00A63D83" w:rsidRPr="009044F1" w:rsidRDefault="00A63D83" w:rsidP="00422BE9">
      <w:pPr>
        <w:widowControl w:val="0"/>
        <w:tabs>
          <w:tab w:val="left" w:pos="1276"/>
        </w:tabs>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386122E1" w14:textId="77777777" w:rsidR="00A23E7B" w:rsidRDefault="00E64D24" w:rsidP="00422BE9">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lastRenderedPageBreak/>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0183F03A" w14:textId="77777777" w:rsidR="002B121D" w:rsidRPr="001439BD" w:rsidRDefault="00A150A9" w:rsidP="00422BE9">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A3966B" w14:textId="77777777" w:rsidR="00BF457D" w:rsidRPr="003E009B" w:rsidRDefault="00BF457D" w:rsidP="00422BE9">
      <w:pPr>
        <w:widowControl w:val="0"/>
        <w:tabs>
          <w:tab w:val="left" w:pos="1276"/>
        </w:tabs>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7CE6D4D" w14:textId="77777777" w:rsidR="00BF457D" w:rsidRPr="00AA5BD2" w:rsidRDefault="00BF457D" w:rsidP="00422BE9">
      <w:pPr>
        <w:widowControl w:val="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543ED86" w14:textId="77777777" w:rsidR="002B103D" w:rsidRPr="000811C1"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5"/>
        <w:t>10</w:t>
      </w:r>
      <w:r w:rsidRPr="009044F1">
        <w:rPr>
          <w:rFonts w:ascii="GHEA Grapalat" w:hAnsi="GHEA Grapalat"/>
          <w:sz w:val="24"/>
          <w:szCs w:val="24"/>
        </w:rPr>
        <w:t xml:space="preserve">. </w:t>
      </w:r>
    </w:p>
    <w:p w14:paraId="29FC239E" w14:textId="77777777" w:rsidR="00583092" w:rsidRPr="009044F1" w:rsidRDefault="00A150A9" w:rsidP="00422BE9">
      <w:pPr>
        <w:widowControl w:val="0"/>
        <w:tabs>
          <w:tab w:val="left" w:pos="1276"/>
        </w:tabs>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48EF3A7E" w14:textId="77777777" w:rsidR="00583092" w:rsidRPr="009044F1" w:rsidRDefault="00A150A9" w:rsidP="00422BE9">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CA3C24D" w14:textId="77777777" w:rsidR="00583092" w:rsidRPr="005114D0" w:rsidRDefault="00662165" w:rsidP="00422BE9">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161C53C" w14:textId="77777777" w:rsidR="00583092" w:rsidRPr="00374F4A"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2ED870A8" w14:textId="77777777" w:rsidR="00E45ACA" w:rsidRPr="000811C1" w:rsidRDefault="00A150A9" w:rsidP="00422BE9">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066990D" w14:textId="77777777" w:rsidR="00583092" w:rsidRDefault="00A150A9" w:rsidP="00422BE9">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B0A4E28" w14:textId="73D38033" w:rsidR="00EE5A30" w:rsidRDefault="00EE5A30" w:rsidP="00422BE9">
      <w:pPr>
        <w:pStyle w:val="BodyTextIndent2"/>
        <w:widowControl w:val="0"/>
        <w:spacing w:line="240" w:lineRule="auto"/>
        <w:ind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422BE9" w:rsidRPr="00422BE9">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565247C" w14:textId="77777777" w:rsidR="00EE5A30" w:rsidRPr="00B6749E" w:rsidRDefault="00EE5A30" w:rsidP="00422BE9">
      <w:pPr>
        <w:pStyle w:val="BodyTextIndent2"/>
        <w:widowControl w:val="0"/>
        <w:numPr>
          <w:ilvl w:val="0"/>
          <w:numId w:val="32"/>
        </w:numPr>
        <w:spacing w:line="240" w:lineRule="auto"/>
        <w:ind w:left="0"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64355541" w14:textId="77777777" w:rsidR="00EE5A30" w:rsidRDefault="00EE5A30" w:rsidP="00422BE9">
      <w:pPr>
        <w:pStyle w:val="norm"/>
        <w:widowControl w:val="0"/>
        <w:numPr>
          <w:ilvl w:val="0"/>
          <w:numId w:val="32"/>
        </w:numPr>
        <w:spacing w:line="240" w:lineRule="auto"/>
        <w:ind w:left="0"/>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D147EE5" w14:textId="77777777" w:rsidR="00EE5A30" w:rsidRPr="00747338" w:rsidRDefault="00EE5A30" w:rsidP="00422BE9">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w:t>
      </w:r>
      <w:r w:rsidRPr="00747338">
        <w:rPr>
          <w:rFonts w:ascii="GHEA Grapalat" w:hAnsi="GHEA Grapalat"/>
          <w:sz w:val="24"/>
          <w:szCs w:val="24"/>
        </w:rPr>
        <w:lastRenderedPageBreak/>
        <w:t>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65500B1" w14:textId="77777777" w:rsidR="00EE5A30" w:rsidRPr="009044F1" w:rsidRDefault="00EE5A30" w:rsidP="00422BE9">
      <w:pPr>
        <w:pStyle w:val="BodyTextIndent2"/>
        <w:widowControl w:val="0"/>
        <w:tabs>
          <w:tab w:val="left" w:pos="1276"/>
        </w:tabs>
        <w:spacing w:line="240" w:lineRule="auto"/>
        <w:ind w:firstLine="567"/>
        <w:contextualSpacing/>
        <w:rPr>
          <w:rFonts w:ascii="GHEA Grapalat" w:hAnsi="GHEA Grapalat" w:cs="Sylfaen"/>
          <w:sz w:val="24"/>
          <w:szCs w:val="24"/>
        </w:rPr>
      </w:pPr>
    </w:p>
    <w:p w14:paraId="4608568D" w14:textId="77777777" w:rsidR="000313A6" w:rsidRPr="009044F1" w:rsidRDefault="00AA0AD8" w:rsidP="00422BE9">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48ED274E" w14:textId="77777777" w:rsidR="00096865" w:rsidRPr="009044F1" w:rsidRDefault="00AA0AD8" w:rsidP="00422BE9">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D09AB22" w14:textId="77777777" w:rsidR="00EB6E54" w:rsidRPr="009044F1" w:rsidRDefault="00AA0AD8" w:rsidP="00422BE9">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6F7225A" w14:textId="77777777" w:rsidR="00F23A51" w:rsidRPr="009044F1" w:rsidRDefault="00AA0AD8" w:rsidP="00422BE9">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51ED98DB" w14:textId="77777777" w:rsidR="00B06EC9" w:rsidRDefault="00AA0AD8" w:rsidP="00422BE9">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230DF24F" w14:textId="77777777" w:rsidR="000313A6" w:rsidRPr="009044F1" w:rsidRDefault="00B06EC9" w:rsidP="00422BE9">
      <w:pPr>
        <w:widowControl w:val="0"/>
        <w:tabs>
          <w:tab w:val="left" w:pos="1134"/>
        </w:tabs>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91597FD" w14:textId="13EA0E08" w:rsidR="00D612BC" w:rsidRDefault="00AA0AD8" w:rsidP="00422BE9">
      <w:pPr>
        <w:pStyle w:val="BodyTextIndent"/>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1528F2CB" w14:textId="77777777" w:rsidR="00422BE9" w:rsidRPr="009044F1" w:rsidRDefault="00422BE9" w:rsidP="00422BE9">
      <w:pPr>
        <w:pStyle w:val="BodyTextIndent"/>
        <w:widowControl w:val="0"/>
        <w:tabs>
          <w:tab w:val="left" w:pos="1134"/>
        </w:tabs>
        <w:spacing w:line="240" w:lineRule="auto"/>
        <w:ind w:firstLine="567"/>
        <w:rPr>
          <w:rFonts w:ascii="GHEA Grapalat" w:hAnsi="GHEA Grapalat" w:cs="Sylfaen"/>
          <w:i w:val="0"/>
          <w:sz w:val="24"/>
          <w:szCs w:val="24"/>
        </w:rPr>
      </w:pPr>
    </w:p>
    <w:p w14:paraId="7C74B633" w14:textId="77777777" w:rsidR="00096865" w:rsidRPr="00925DE0" w:rsidRDefault="007F245B" w:rsidP="00422BE9">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247EB4F2" w14:textId="77777777" w:rsidR="007C56B2" w:rsidRDefault="00030D40" w:rsidP="00422BE9">
      <w:pPr>
        <w:widowControl w:val="0"/>
        <w:tabs>
          <w:tab w:val="left" w:pos="1276"/>
        </w:tabs>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2BF0697A" w14:textId="5EF71DD3" w:rsidR="0057550D" w:rsidRPr="008D2394" w:rsidRDefault="00A6609C" w:rsidP="00422BE9">
      <w:pPr>
        <w:widowControl w:val="0"/>
        <w:tabs>
          <w:tab w:val="left" w:pos="1276"/>
        </w:tabs>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p>
    <w:p w14:paraId="410B44B0" w14:textId="77777777" w:rsidR="00E271A0" w:rsidRDefault="00384973" w:rsidP="00422BE9">
      <w:pPr>
        <w:rPr>
          <w:rFonts w:ascii="GHEA Grapalat" w:hAnsi="GHEA Grapalat" w:cs="Sylfaen"/>
        </w:rPr>
      </w:pPr>
      <w:r>
        <w:rPr>
          <w:rFonts w:ascii="GHEA Grapalat" w:hAnsi="GHEA Grapalat" w:cs="Sylfaen"/>
        </w:rPr>
        <w:t>-----------------------------------------------</w:t>
      </w:r>
    </w:p>
    <w:p w14:paraId="6856E5D5" w14:textId="77777777" w:rsidR="00E271A0" w:rsidRPr="000B15AE" w:rsidRDefault="00E271A0" w:rsidP="00422BE9">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8BC0AAC" w14:textId="77777777" w:rsidR="00E271A0" w:rsidRPr="000B15AE" w:rsidRDefault="00E271A0" w:rsidP="00422BE9">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10F250B6" w14:textId="77777777" w:rsidR="00E271A0" w:rsidRPr="000B15AE" w:rsidRDefault="00E271A0" w:rsidP="00422BE9">
      <w:pPr>
        <w:pStyle w:val="FootnoteText"/>
        <w:jc w:val="both"/>
        <w:rPr>
          <w:rFonts w:ascii="GHEA Grapalat" w:hAnsi="GHEA Grapalat"/>
          <w:i/>
          <w:sz w:val="16"/>
          <w:szCs w:val="16"/>
        </w:rPr>
      </w:pPr>
      <w:r w:rsidRPr="00AA15C4">
        <w:rPr>
          <w:rFonts w:ascii="GHEA Grapalat" w:hAnsi="GHEA Grapalat"/>
          <w:i/>
          <w:sz w:val="16"/>
          <w:szCs w:val="16"/>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w:t>
      </w:r>
      <w:r w:rsidRPr="00AA15C4">
        <w:rPr>
          <w:rFonts w:ascii="GHEA Grapalat" w:hAnsi="GHEA Grapalat"/>
          <w:i/>
          <w:sz w:val="16"/>
          <w:szCs w:val="16"/>
        </w:rPr>
        <w:lastRenderedPageBreak/>
        <w:t>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765E8626" w14:textId="77777777" w:rsidR="00384973" w:rsidRDefault="0085658A" w:rsidP="00422BE9">
      <w:pPr>
        <w:widowControl w:val="0"/>
        <w:tabs>
          <w:tab w:val="left" w:pos="1276"/>
        </w:tabs>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234D604F" w14:textId="77777777" w:rsidR="00CD2651" w:rsidRPr="002E6E0C" w:rsidRDefault="00CD2651" w:rsidP="00422BE9">
      <w:pPr>
        <w:widowControl w:val="0"/>
        <w:tabs>
          <w:tab w:val="left" w:pos="1276"/>
        </w:tabs>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6A747DF4" w14:textId="77777777" w:rsidR="00C74E96" w:rsidRPr="000F2EA6" w:rsidRDefault="00C74E96" w:rsidP="00422BE9">
      <w:pPr>
        <w:widowControl w:val="0"/>
        <w:tabs>
          <w:tab w:val="left" w:pos="1276"/>
        </w:tabs>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1210EFE1" w14:textId="77777777" w:rsidR="00CD2651" w:rsidRDefault="00CD2651" w:rsidP="00422BE9">
      <w:pPr>
        <w:widowControl w:val="0"/>
        <w:tabs>
          <w:tab w:val="left" w:pos="1276"/>
        </w:tabs>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2ECF5658" w14:textId="77777777" w:rsidR="00055FCF" w:rsidRDefault="00055FCF" w:rsidP="00422BE9">
      <w:pPr>
        <w:rPr>
          <w:rFonts w:ascii="GHEA Grapalat" w:hAnsi="GHEA Grapalat"/>
        </w:rPr>
      </w:pPr>
      <w:r>
        <w:rPr>
          <w:rFonts w:ascii="GHEA Grapalat" w:hAnsi="GHEA Grapalat"/>
        </w:rPr>
        <w:t>--------------------------</w:t>
      </w:r>
    </w:p>
    <w:p w14:paraId="63302C02"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4A1531DA"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2A264BF8"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1A3D1F6B" w14:textId="77777777" w:rsidR="00055FCF" w:rsidRPr="009F031B" w:rsidRDefault="00055FCF" w:rsidP="00422BE9">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795AC227" w14:textId="7CF96F71" w:rsidR="00CD2651" w:rsidRPr="00422BE9" w:rsidRDefault="00CD2651" w:rsidP="00422BE9">
      <w:pPr>
        <w:ind w:firstLine="567"/>
        <w:rPr>
          <w:rFonts w:ascii="GHEA Grapalat" w:hAnsi="GHEA Grapalat"/>
          <w:i/>
          <w:sz w:val="20"/>
          <w:szCs w:val="20"/>
        </w:rPr>
      </w:pPr>
      <w:r w:rsidRPr="00853D2D">
        <w:rPr>
          <w:rFonts w:ascii="GHEA Grapalat" w:hAnsi="GHEA Grapalat" w:cs="Sylfaen"/>
        </w:rPr>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6"/>
        <w:t>11</w:t>
      </w:r>
    </w:p>
    <w:p w14:paraId="29D757EB" w14:textId="77777777" w:rsidR="00786738" w:rsidRPr="00707948" w:rsidRDefault="00786738" w:rsidP="00422BE9">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45548EB0" w14:textId="77777777" w:rsidR="002406D8" w:rsidRPr="00853D2D" w:rsidRDefault="002406D8" w:rsidP="00422BE9">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57F2D83E" w14:textId="1B64CD45" w:rsidR="00366C4E" w:rsidRPr="00853D2D" w:rsidRDefault="00030D40" w:rsidP="00422BE9">
      <w:pPr>
        <w:widowControl w:val="0"/>
        <w:tabs>
          <w:tab w:val="left" w:pos="1276"/>
        </w:tabs>
        <w:ind w:firstLine="567"/>
        <w:jc w:val="both"/>
        <w:rPr>
          <w:rFonts w:ascii="GHEA Grapalat" w:hAnsi="GHEA Grapalat"/>
        </w:rPr>
      </w:pPr>
      <w:r w:rsidRPr="00853D2D">
        <w:rPr>
          <w:rFonts w:ascii="GHEA Grapalat" w:hAnsi="GHEA Grapalat"/>
        </w:rPr>
        <w:lastRenderedPageBreak/>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4A4208" w:rsidRPr="00C67FAB">
        <w:rPr>
          <w:rFonts w:ascii="GHEA Grapalat" w:hAnsi="GHEA Grapalat"/>
          <w:i/>
        </w:rPr>
        <w:t xml:space="preserve">в одностороннем порядке утвержденного заявления-в виде неустойки </w:t>
      </w:r>
      <w:r w:rsidR="004A4208" w:rsidRPr="00B66201">
        <w:rPr>
          <w:rFonts w:ascii="GHEA Grapalat" w:hAnsi="GHEA Grapalat"/>
          <w:i/>
        </w:rPr>
        <w:t>(приложение 5.1)</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7"/>
        <w:t>12</w:t>
      </w:r>
      <w:r w:rsidR="00375E5E" w:rsidRPr="00853D2D">
        <w:rPr>
          <w:rFonts w:ascii="GHEA Grapalat" w:hAnsi="GHEA Grapalat"/>
        </w:rPr>
        <w:t>.</w:t>
      </w:r>
    </w:p>
    <w:p w14:paraId="1A5EA85B" w14:textId="77777777" w:rsidR="0011249D" w:rsidRDefault="0058395E" w:rsidP="00422BE9">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3C6D58C4" w14:textId="1A91A3CA" w:rsidR="00E969ED" w:rsidRPr="00DC30CC" w:rsidRDefault="00740EF5" w:rsidP="00422BE9">
      <w:pPr>
        <w:widowControl w:val="0"/>
        <w:tabs>
          <w:tab w:val="left" w:pos="1276"/>
        </w:tabs>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A4208" w:rsidRPr="004A4208">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9F32966" w14:textId="77777777" w:rsidR="00F0759D" w:rsidRDefault="00F92A53" w:rsidP="00422BE9">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108811DD" w14:textId="77777777" w:rsidR="00D32092" w:rsidRPr="00BC2673" w:rsidRDefault="004A0321" w:rsidP="00422BE9">
      <w:pPr>
        <w:widowControl w:val="0"/>
        <w:tabs>
          <w:tab w:val="left" w:pos="1276"/>
        </w:tabs>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4F21FCAA" w14:textId="77777777" w:rsidR="008F0732" w:rsidRPr="00625529" w:rsidRDefault="00030D40" w:rsidP="00422BE9">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65E6D421" w14:textId="77777777" w:rsidR="005162B1" w:rsidRPr="009044F1" w:rsidRDefault="00030D40" w:rsidP="00422BE9">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33FC7BB" w14:textId="77777777" w:rsidR="0074650E" w:rsidRDefault="0074650E" w:rsidP="00422BE9">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30DE3291" w14:textId="77777777" w:rsidR="00004B08" w:rsidRPr="00F2342B" w:rsidRDefault="003F7E4D" w:rsidP="00422B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lastRenderedPageBreak/>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5746B227" w14:textId="77777777" w:rsidR="00004B08" w:rsidRPr="00F2342B" w:rsidRDefault="00004B08" w:rsidP="00422B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4E2D54F7" w14:textId="77777777" w:rsidR="00004B08" w:rsidRPr="00F2342B" w:rsidRDefault="00004B08" w:rsidP="00422B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3C21568E" w14:textId="77777777" w:rsidR="002807DD" w:rsidRDefault="00004B08" w:rsidP="00422BE9">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660262B8" w14:textId="77777777" w:rsidR="00DA751A" w:rsidRDefault="00DA751A" w:rsidP="00422BE9">
      <w:pPr>
        <w:rPr>
          <w:rFonts w:ascii="GHEA Grapalat" w:hAnsi="GHEA Grapalat"/>
          <w:b/>
        </w:rPr>
      </w:pPr>
    </w:p>
    <w:p w14:paraId="04922495" w14:textId="77777777" w:rsidR="00096865" w:rsidRDefault="002807DD" w:rsidP="00422BE9">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59225A4" w14:textId="77777777" w:rsidR="002807DD" w:rsidRPr="009044F1" w:rsidRDefault="002807DD" w:rsidP="00422BE9">
      <w:pPr>
        <w:rPr>
          <w:rFonts w:ascii="GHEA Grapalat" w:hAnsi="GHEA Grapalat" w:cs="Arial"/>
          <w:b/>
        </w:rPr>
      </w:pPr>
    </w:p>
    <w:p w14:paraId="02BB09A8" w14:textId="77777777" w:rsidR="00096865" w:rsidRPr="009044F1" w:rsidRDefault="00096865" w:rsidP="00422BE9">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C6E15EC"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64BD8CE"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8"/>
        <w:t>13</w:t>
      </w:r>
      <w:r w:rsidRPr="009044F1">
        <w:rPr>
          <w:rFonts w:ascii="GHEA Grapalat" w:hAnsi="GHEA Grapalat"/>
        </w:rPr>
        <w:t>.</w:t>
      </w:r>
    </w:p>
    <w:p w14:paraId="26C907B1"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938D544" w14:textId="77777777" w:rsidR="00096865" w:rsidRPr="00D3436F" w:rsidRDefault="00096865" w:rsidP="00422BE9">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645A3B83" w14:textId="67FE413E" w:rsidR="00CA1C11" w:rsidRDefault="00731D26" w:rsidP="00422BE9">
      <w:pPr>
        <w:widowControl w:val="0"/>
        <w:tabs>
          <w:tab w:val="left" w:pos="1276"/>
        </w:tabs>
        <w:ind w:firstLine="567"/>
        <w:jc w:val="both"/>
        <w:rPr>
          <w:rFonts w:ascii="GHEA Grapalat" w:hAnsi="GHEA Grapalat"/>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019DF69" w14:textId="77777777" w:rsidR="004A4208" w:rsidRPr="009044F1" w:rsidRDefault="004A4208" w:rsidP="00422BE9">
      <w:pPr>
        <w:widowControl w:val="0"/>
        <w:tabs>
          <w:tab w:val="left" w:pos="1276"/>
        </w:tabs>
        <w:ind w:firstLine="567"/>
        <w:jc w:val="both"/>
        <w:rPr>
          <w:rFonts w:ascii="GHEA Grapalat" w:hAnsi="GHEA Grapalat" w:cs="Sylfaen"/>
        </w:rPr>
      </w:pPr>
    </w:p>
    <w:p w14:paraId="74A9F810" w14:textId="77777777" w:rsidR="00096865" w:rsidRPr="009044F1" w:rsidRDefault="008D5016" w:rsidP="00422BE9">
      <w:pPr>
        <w:widowControl w:val="0"/>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79E7819" w14:textId="77777777" w:rsidR="00167353" w:rsidRPr="00216702" w:rsidRDefault="00167353" w:rsidP="00422BE9">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5721B57" w14:textId="77777777" w:rsidR="00167353" w:rsidRDefault="00167353" w:rsidP="00422BE9">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58FC4A8" w14:textId="77777777" w:rsidR="00167353" w:rsidRDefault="00167353" w:rsidP="00422BE9">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77811A9" w14:textId="77777777" w:rsidR="00167353" w:rsidRDefault="00167353" w:rsidP="00422BE9">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44A55D0" w14:textId="77777777" w:rsidR="00167353" w:rsidRPr="00996C18" w:rsidRDefault="00167353" w:rsidP="00422BE9">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2CAE91A"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w:t>
      </w:r>
      <w:r w:rsidRPr="00570BBD">
        <w:rPr>
          <w:rFonts w:ascii="GHEA Grapalat" w:hAnsi="GHEA Grapalat"/>
        </w:rPr>
        <w:lastRenderedPageBreak/>
        <w:t>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D5D4A70"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EFD62CF"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9C47AE9" w14:textId="77777777" w:rsidR="00167353" w:rsidRPr="00570BBD" w:rsidRDefault="00167353" w:rsidP="00422BE9">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31AC2313" w14:textId="77777777" w:rsidR="00167353" w:rsidRPr="00570BBD" w:rsidRDefault="00167353" w:rsidP="00422BE9">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3CA4EFE" w14:textId="77777777" w:rsidR="00167353" w:rsidRDefault="00167353" w:rsidP="00422BE9">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73453DDD" w14:textId="77777777" w:rsidR="00167353" w:rsidRPr="00570BBD" w:rsidRDefault="00167353" w:rsidP="00422BE9">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2632E16" w14:textId="77777777" w:rsidR="00167353" w:rsidRPr="00570BBD" w:rsidRDefault="00167353" w:rsidP="00422BE9">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1EBE3EC" w14:textId="77777777" w:rsidR="00167353" w:rsidRPr="00570BBD" w:rsidRDefault="00167353" w:rsidP="00422BE9">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193BE16" w14:textId="77777777" w:rsidR="00167353" w:rsidRDefault="00167353" w:rsidP="00422BE9">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BF01475" w14:textId="77777777" w:rsidR="00167353" w:rsidRPr="00570BBD" w:rsidRDefault="00167353" w:rsidP="00422BE9">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44D8466" w14:textId="77777777" w:rsidR="00167353" w:rsidRPr="00570BBD" w:rsidRDefault="00167353" w:rsidP="00422BE9">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CDD35BB" w14:textId="77777777" w:rsidR="00167353" w:rsidRPr="00570BBD" w:rsidRDefault="00167353" w:rsidP="00422BE9">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D62FBB0" w14:textId="77777777" w:rsidR="00167353" w:rsidRPr="00570BBD" w:rsidRDefault="00167353" w:rsidP="00422BE9">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795E3D9D" w14:textId="77777777" w:rsidR="00167353" w:rsidRPr="00570BBD" w:rsidRDefault="00167353" w:rsidP="00422BE9">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2F6EB675" w14:textId="77777777" w:rsidR="00167353" w:rsidRPr="00570BBD" w:rsidRDefault="00167353" w:rsidP="00422BE9">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55A7B3F" w14:textId="77777777" w:rsidR="00167353" w:rsidRPr="00570BBD" w:rsidRDefault="00167353" w:rsidP="00422BE9">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3B370A6F"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9982967" w14:textId="77777777" w:rsidR="00167353" w:rsidRPr="00570BBD" w:rsidRDefault="00167353" w:rsidP="00422BE9">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D792F87" w14:textId="77777777" w:rsidR="00167353" w:rsidRPr="00570BBD" w:rsidRDefault="00167353" w:rsidP="00422BE9">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5D214973" w14:textId="77777777" w:rsidR="00167353" w:rsidRPr="009044F1" w:rsidRDefault="00167353" w:rsidP="00422BE9">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10BA0E9" w14:textId="77777777" w:rsidR="00167353" w:rsidRPr="009044F1" w:rsidRDefault="00167353" w:rsidP="00422BE9">
      <w:pPr>
        <w:widowControl w:val="0"/>
        <w:jc w:val="both"/>
        <w:rPr>
          <w:rFonts w:ascii="GHEA Grapalat" w:hAnsi="GHEA Grapalat" w:cs="Sylfaen"/>
          <w:b/>
        </w:rPr>
      </w:pPr>
    </w:p>
    <w:p w14:paraId="1628E636" w14:textId="77777777" w:rsidR="004373E3" w:rsidRDefault="004373E3" w:rsidP="00422BE9">
      <w:pPr>
        <w:rPr>
          <w:rFonts w:ascii="GHEA Grapalat" w:hAnsi="GHEA Grapalat"/>
          <w:b/>
        </w:rPr>
      </w:pPr>
    </w:p>
    <w:p w14:paraId="3A1457BF" w14:textId="77777777" w:rsidR="00503980" w:rsidRDefault="00503980" w:rsidP="00422BE9">
      <w:pPr>
        <w:rPr>
          <w:rFonts w:ascii="GHEA Grapalat" w:hAnsi="GHEA Grapalat"/>
          <w:b/>
        </w:rPr>
      </w:pPr>
      <w:r>
        <w:rPr>
          <w:rFonts w:ascii="GHEA Grapalat" w:hAnsi="GHEA Grapalat"/>
          <w:b/>
        </w:rPr>
        <w:br w:type="page"/>
      </w:r>
    </w:p>
    <w:p w14:paraId="397701B8" w14:textId="77777777" w:rsidR="00096865" w:rsidRPr="00374F4A" w:rsidRDefault="00096865" w:rsidP="00422BE9">
      <w:pPr>
        <w:widowControl w:val="0"/>
        <w:jc w:val="center"/>
        <w:rPr>
          <w:rFonts w:ascii="GHEA Grapalat" w:hAnsi="GHEA Grapalat"/>
          <w:b/>
        </w:rPr>
      </w:pPr>
      <w:r w:rsidRPr="009044F1">
        <w:rPr>
          <w:rFonts w:ascii="GHEA Grapalat" w:hAnsi="GHEA Grapalat"/>
          <w:b/>
        </w:rPr>
        <w:lastRenderedPageBreak/>
        <w:t>ЧАСТЬ II</w:t>
      </w:r>
    </w:p>
    <w:p w14:paraId="2589C6B0" w14:textId="77777777" w:rsidR="008842CE" w:rsidRPr="00374F4A" w:rsidRDefault="008842CE" w:rsidP="00422BE9">
      <w:pPr>
        <w:widowControl w:val="0"/>
        <w:jc w:val="center"/>
        <w:rPr>
          <w:rFonts w:ascii="GHEA Grapalat" w:hAnsi="GHEA Grapalat"/>
          <w:b/>
        </w:rPr>
      </w:pPr>
    </w:p>
    <w:p w14:paraId="3198156C" w14:textId="2C51ADA9" w:rsidR="00096865" w:rsidRPr="009044F1" w:rsidRDefault="00096865" w:rsidP="00422BE9">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E75F24" w:rsidRPr="00E75F24">
        <w:rPr>
          <w:rFonts w:ascii="GHEA Grapalat" w:hAnsi="GHEA Grapalat"/>
          <w:b/>
        </w:rPr>
        <w:t>ЗАПРОС КОТИРОВКИ</w:t>
      </w:r>
    </w:p>
    <w:p w14:paraId="327A8EA7" w14:textId="77777777" w:rsidR="00096865" w:rsidRPr="009044F1" w:rsidRDefault="00096865" w:rsidP="00422BE9">
      <w:pPr>
        <w:widowControl w:val="0"/>
        <w:jc w:val="center"/>
        <w:rPr>
          <w:rFonts w:ascii="GHEA Grapalat" w:hAnsi="GHEA Grapalat"/>
        </w:rPr>
      </w:pPr>
    </w:p>
    <w:p w14:paraId="22BF5BE9" w14:textId="77777777" w:rsidR="00096865" w:rsidRPr="009044F1" w:rsidRDefault="008D5016" w:rsidP="00422BE9">
      <w:pPr>
        <w:widowControl w:val="0"/>
        <w:jc w:val="center"/>
        <w:rPr>
          <w:rFonts w:ascii="GHEA Grapalat" w:hAnsi="GHEA Grapalat"/>
          <w:b/>
        </w:rPr>
      </w:pPr>
      <w:r w:rsidRPr="009044F1">
        <w:rPr>
          <w:rFonts w:ascii="GHEA Grapalat" w:hAnsi="GHEA Grapalat"/>
          <w:b/>
        </w:rPr>
        <w:t>1. ОБЩИЕ ПОЛОЖЕНИЯ</w:t>
      </w:r>
    </w:p>
    <w:p w14:paraId="2235B8D0"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01FFBBC3" w14:textId="77777777" w:rsidR="00096865" w:rsidRPr="009044F1" w:rsidRDefault="00096865" w:rsidP="00422BE9">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AD2E428" w14:textId="77777777" w:rsidR="00096865" w:rsidRDefault="00096865" w:rsidP="00422BE9">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1787B4D8" w14:textId="77777777" w:rsidR="00140A36" w:rsidRDefault="00140A36" w:rsidP="00422BE9">
      <w:pPr>
        <w:widowControl w:val="0"/>
        <w:jc w:val="center"/>
        <w:rPr>
          <w:rFonts w:ascii="GHEA Grapalat" w:hAnsi="GHEA Grapalat"/>
          <w:b/>
        </w:rPr>
      </w:pPr>
    </w:p>
    <w:p w14:paraId="4C317293" w14:textId="77777777" w:rsidR="00096865" w:rsidRPr="009044F1" w:rsidRDefault="008D5016" w:rsidP="00422BE9">
      <w:pPr>
        <w:widowControl w:val="0"/>
        <w:jc w:val="center"/>
        <w:rPr>
          <w:rFonts w:ascii="GHEA Grapalat" w:hAnsi="GHEA Grapalat"/>
          <w:b/>
        </w:rPr>
      </w:pPr>
      <w:r w:rsidRPr="009044F1">
        <w:rPr>
          <w:rFonts w:ascii="GHEA Grapalat" w:hAnsi="GHEA Grapalat"/>
          <w:b/>
        </w:rPr>
        <w:t>2. ЗАЯВКА НА ПРОЦЕДУРУ</w:t>
      </w:r>
    </w:p>
    <w:p w14:paraId="20053C68" w14:textId="77777777" w:rsidR="000A0E52" w:rsidRDefault="000A0E52" w:rsidP="00422BE9">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03EB34CE" w14:textId="77777777" w:rsidR="00412DF7" w:rsidRPr="00AD29CE" w:rsidRDefault="00412DF7" w:rsidP="00422BE9">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71558033" w14:textId="77777777" w:rsidR="00096865" w:rsidRPr="000811C1" w:rsidRDefault="002D5CF0" w:rsidP="00422BE9">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78241BA9" w14:textId="77777777" w:rsidR="009D7EFF" w:rsidRPr="00D3436F" w:rsidRDefault="009D7EFF" w:rsidP="00422BE9">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C461B68" w14:textId="77777777" w:rsidR="008D4137" w:rsidRPr="00D3436F" w:rsidRDefault="008D4137" w:rsidP="00422BE9">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9"/>
        <w:t>14</w:t>
      </w:r>
    </w:p>
    <w:p w14:paraId="4332D65F" w14:textId="77777777" w:rsidR="00E67BA7" w:rsidRPr="00E267E5" w:rsidRDefault="00096865" w:rsidP="00422BE9">
      <w:pPr>
        <w:widowControl w:val="0"/>
        <w:tabs>
          <w:tab w:val="left" w:pos="1134"/>
        </w:tabs>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1056C704" w14:textId="77777777" w:rsidR="00E52441" w:rsidRPr="00925DE0" w:rsidRDefault="00E52441" w:rsidP="00422BE9">
      <w:pPr>
        <w:widowControl w:val="0"/>
        <w:jc w:val="center"/>
        <w:rPr>
          <w:rFonts w:ascii="GHEA Grapalat" w:hAnsi="GHEA Grapalat"/>
          <w:b/>
        </w:rPr>
      </w:pPr>
    </w:p>
    <w:p w14:paraId="6C1DA963" w14:textId="77777777" w:rsidR="00E24455" w:rsidRDefault="00E24455" w:rsidP="00422BE9">
      <w:pPr>
        <w:widowControl w:val="0"/>
        <w:jc w:val="center"/>
        <w:rPr>
          <w:rFonts w:ascii="GHEA Grapalat" w:hAnsi="GHEA Grapalat" w:cs="Sylfaen"/>
          <w:b/>
        </w:rPr>
      </w:pPr>
      <w:r>
        <w:rPr>
          <w:rFonts w:ascii="GHEA Grapalat" w:hAnsi="GHEA Grapalat"/>
          <w:b/>
        </w:rPr>
        <w:t>3. ПОРЯДОК ПОДГОТОВКИ ЗАЯВКИ</w:t>
      </w:r>
    </w:p>
    <w:p w14:paraId="48F81900" w14:textId="77777777" w:rsidR="00E24455" w:rsidRPr="002658C9" w:rsidRDefault="00E24455" w:rsidP="00422BE9">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70E3ED56" w14:textId="7BEF4BB9" w:rsidR="00E24455" w:rsidRPr="002658C9" w:rsidRDefault="00E24455" w:rsidP="00422BE9">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4A4208" w:rsidRPr="004A4208">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315025C" w14:textId="77777777" w:rsidR="00E24455" w:rsidRPr="002658C9" w:rsidRDefault="00E24455" w:rsidP="00422BE9">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8088906" w14:textId="77777777" w:rsidR="00E24455" w:rsidRPr="002658C9" w:rsidRDefault="00107A05" w:rsidP="00422BE9">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4A7D598F" w14:textId="77777777" w:rsidR="00E24455" w:rsidRPr="002658C9" w:rsidRDefault="00E24455" w:rsidP="00422BE9">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45E1AD7F" w14:textId="77777777" w:rsidR="00E24455" w:rsidRPr="002658C9" w:rsidRDefault="00E24455" w:rsidP="00422BE9">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7DC9C636" w14:textId="77777777" w:rsidR="00E24455" w:rsidRPr="002658C9" w:rsidRDefault="00E24455" w:rsidP="00422BE9">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40C60718" w14:textId="77777777" w:rsidR="00E24455" w:rsidRPr="002658C9" w:rsidRDefault="00E24455" w:rsidP="00422BE9">
      <w:pPr>
        <w:widowControl w:val="0"/>
        <w:tabs>
          <w:tab w:val="left" w:pos="1134"/>
        </w:tabs>
        <w:ind w:firstLine="567"/>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14:paraId="080AF8C4" w14:textId="77777777" w:rsidR="00E24455" w:rsidRDefault="00107A05" w:rsidP="00422BE9">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27F630E6" w14:textId="77777777" w:rsidR="00E24455" w:rsidRPr="00AD29CE" w:rsidRDefault="00E24455" w:rsidP="00422BE9">
      <w:pPr>
        <w:widowControl w:val="0"/>
        <w:tabs>
          <w:tab w:val="left" w:pos="1134"/>
        </w:tabs>
        <w:ind w:firstLine="567"/>
        <w:jc w:val="both"/>
        <w:rPr>
          <w:rFonts w:ascii="GHEA Grapalat" w:hAnsi="GHEA Grapalat" w:cs="Sylfaen"/>
        </w:rPr>
      </w:pPr>
    </w:p>
    <w:p w14:paraId="2ABEBC26" w14:textId="77777777" w:rsidR="009C1687" w:rsidRDefault="009C1687" w:rsidP="00422BE9">
      <w:pPr>
        <w:rPr>
          <w:rFonts w:ascii="GHEA Grapalat" w:hAnsi="GHEA Grapalat"/>
          <w:b/>
        </w:rPr>
      </w:pPr>
    </w:p>
    <w:p w14:paraId="7244DA6A" w14:textId="77777777" w:rsidR="00107A05" w:rsidRDefault="00107A05" w:rsidP="00422BE9">
      <w:pPr>
        <w:rPr>
          <w:rFonts w:ascii="GHEA Grapalat" w:hAnsi="GHEA Grapalat"/>
          <w:b/>
        </w:rPr>
      </w:pPr>
      <w:r>
        <w:rPr>
          <w:rFonts w:ascii="GHEA Grapalat" w:hAnsi="GHEA Grapalat"/>
          <w:b/>
        </w:rPr>
        <w:br w:type="page"/>
      </w:r>
    </w:p>
    <w:p w14:paraId="567C01D4" w14:textId="77777777" w:rsidR="00B2572B" w:rsidRPr="00374F4A" w:rsidRDefault="00B2572B" w:rsidP="00422BE9">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6E5EFC74" w14:textId="0CA10ACA" w:rsidR="00B2572B" w:rsidRPr="00374F4A" w:rsidRDefault="004A4208" w:rsidP="00422BE9">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E10E59">
        <w:rPr>
          <w:rFonts w:ascii="GHEA Grapalat" w:hAnsi="GHEA Grapalat"/>
          <w:b/>
          <w:sz w:val="24"/>
          <w:szCs w:val="24"/>
        </w:rPr>
        <w:t>ԵՔՆԱ-ԳՀԾՁԲ-24/02</w:t>
      </w:r>
    </w:p>
    <w:p w14:paraId="4D07D132" w14:textId="77777777" w:rsidR="00B2572B" w:rsidRDefault="00B2572B" w:rsidP="00422BE9">
      <w:pPr>
        <w:widowControl w:val="0"/>
        <w:jc w:val="center"/>
        <w:rPr>
          <w:rFonts w:ascii="GHEA Grapalat" w:hAnsi="GHEA Grapalat" w:cs="Sylfaen"/>
          <w:b/>
        </w:rPr>
      </w:pPr>
    </w:p>
    <w:p w14:paraId="3FF14A19" w14:textId="77777777" w:rsidR="00D87B1D" w:rsidRPr="00374F4A" w:rsidRDefault="00D87B1D" w:rsidP="00422BE9">
      <w:pPr>
        <w:widowControl w:val="0"/>
        <w:jc w:val="center"/>
        <w:rPr>
          <w:rFonts w:ascii="GHEA Grapalat" w:hAnsi="GHEA Grapalat" w:cs="Sylfaen"/>
          <w:b/>
        </w:rPr>
      </w:pPr>
    </w:p>
    <w:p w14:paraId="26B4803E" w14:textId="77777777" w:rsidR="00B2572B" w:rsidRPr="00374F4A" w:rsidRDefault="00B2572B" w:rsidP="00422BE9">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5A89839" w14:textId="4C5F95C8" w:rsidR="00B2572B" w:rsidRPr="00374F4A" w:rsidRDefault="00B2572B" w:rsidP="00422BE9">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E75F24" w:rsidRPr="00080186">
        <w:rPr>
          <w:rFonts w:ascii="GHEA Grapalat" w:hAnsi="GHEA Grapalat"/>
          <w:i/>
          <w:sz w:val="24"/>
          <w:szCs w:val="24"/>
        </w:rPr>
        <w:t>запрос котировки</w:t>
      </w:r>
      <w:r w:rsidR="00AA7117" w:rsidRPr="00374F4A">
        <w:rPr>
          <w:rFonts w:ascii="GHEA Grapalat" w:hAnsi="GHEA Grapalat"/>
          <w:color w:val="auto"/>
          <w:sz w:val="24"/>
          <w:szCs w:val="24"/>
        </w:rPr>
        <w:t xml:space="preserve"> </w:t>
      </w:r>
    </w:p>
    <w:p w14:paraId="5FE4AA68" w14:textId="77777777" w:rsidR="00B2572B" w:rsidRPr="00374F4A" w:rsidRDefault="00B2572B" w:rsidP="00422BE9">
      <w:pPr>
        <w:widowControl w:val="0"/>
        <w:jc w:val="center"/>
        <w:rPr>
          <w:rFonts w:ascii="GHEA Grapalat" w:hAnsi="GHEA Grapalat"/>
        </w:rPr>
      </w:pPr>
    </w:p>
    <w:p w14:paraId="626A409B" w14:textId="77777777" w:rsidR="00374F4A" w:rsidRPr="00C4157A" w:rsidRDefault="00374F4A" w:rsidP="00422BE9">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13D5892" w14:textId="77777777" w:rsidR="00374F4A" w:rsidRPr="000C1746" w:rsidRDefault="00374F4A" w:rsidP="00422BE9">
      <w:pPr>
        <w:jc w:val="both"/>
        <w:rPr>
          <w:rFonts w:ascii="GHEA Grapalat" w:hAnsi="GHEA Grapalat"/>
          <w:sz w:val="16"/>
        </w:rPr>
      </w:pPr>
      <w:r w:rsidRPr="000C1746">
        <w:rPr>
          <w:rFonts w:ascii="GHEA Grapalat" w:hAnsi="GHEA Grapalat"/>
          <w:sz w:val="16"/>
        </w:rPr>
        <w:t xml:space="preserve">наименование участника </w:t>
      </w:r>
    </w:p>
    <w:p w14:paraId="497B9FD9" w14:textId="77777777" w:rsidR="00374F4A" w:rsidRPr="00DA5EA0" w:rsidRDefault="00374F4A" w:rsidP="00422BE9">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26B01443" w14:textId="77777777" w:rsidR="00374F4A" w:rsidRPr="000C1746" w:rsidRDefault="00374F4A" w:rsidP="00422BE9">
      <w:pPr>
        <w:jc w:val="both"/>
        <w:rPr>
          <w:rFonts w:ascii="GHEA Grapalat" w:hAnsi="GHEA Grapalat" w:cs="Sylfaen"/>
          <w:sz w:val="16"/>
        </w:rPr>
      </w:pPr>
      <w:r w:rsidRPr="000C1746">
        <w:rPr>
          <w:rFonts w:ascii="GHEA Grapalat" w:hAnsi="GHEA Grapalat"/>
          <w:sz w:val="16"/>
        </w:rPr>
        <w:t>номер лота (лотов)</w:t>
      </w:r>
    </w:p>
    <w:p w14:paraId="4C060C4E" w14:textId="1F7DFAD2" w:rsidR="00374F4A" w:rsidRPr="00BD0FD1" w:rsidRDefault="00374F4A" w:rsidP="00422BE9">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10E59">
        <w:rPr>
          <w:rFonts w:ascii="GHEA Grapalat" w:hAnsi="GHEA Grapalat"/>
          <w:b/>
        </w:rPr>
        <w:t>ԵՔՆԱ-ԳՀԾՁԲ-24/02</w:t>
      </w:r>
    </w:p>
    <w:p w14:paraId="1F12EE7F" w14:textId="77777777" w:rsidR="00374F4A" w:rsidRPr="00C4157A" w:rsidRDefault="00374F4A" w:rsidP="00422BE9">
      <w:pPr>
        <w:jc w:val="both"/>
        <w:rPr>
          <w:rFonts w:ascii="GHEA Grapalat" w:hAnsi="GHEA Grapalat"/>
          <w:sz w:val="20"/>
        </w:rPr>
      </w:pPr>
      <w:r w:rsidRPr="000C1746">
        <w:rPr>
          <w:rFonts w:ascii="GHEA Grapalat" w:hAnsi="GHEA Grapalat"/>
          <w:sz w:val="16"/>
        </w:rPr>
        <w:t>наименование заказчика</w:t>
      </w:r>
    </w:p>
    <w:p w14:paraId="34542FAA" w14:textId="5C3C692A" w:rsidR="00374F4A" w:rsidRPr="00DA5EA0" w:rsidRDefault="00E75F24" w:rsidP="00422BE9">
      <w:pPr>
        <w:jc w:val="both"/>
        <w:rPr>
          <w:rFonts w:ascii="GHEA Grapalat" w:hAnsi="GHEA Grapalat"/>
        </w:rPr>
      </w:pPr>
      <w:r w:rsidRPr="00080186">
        <w:rPr>
          <w:rFonts w:ascii="GHEA Grapalat" w:hAnsi="GHEA Grapalat"/>
          <w:i/>
        </w:rPr>
        <w:t>запрос котировки</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1CB56912" w14:textId="77777777" w:rsidR="00374F4A" w:rsidRPr="002B75BF" w:rsidRDefault="00374F4A" w:rsidP="00422BE9">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68CA8FC" w14:textId="77777777" w:rsidR="00374F4A" w:rsidRPr="000C1746" w:rsidRDefault="00374F4A" w:rsidP="00422BE9">
      <w:pPr>
        <w:jc w:val="both"/>
        <w:rPr>
          <w:rFonts w:ascii="GHEA Grapalat" w:hAnsi="GHEA Grapalat" w:cs="Sylfaen"/>
          <w:sz w:val="16"/>
        </w:rPr>
      </w:pPr>
      <w:r w:rsidRPr="000C1746">
        <w:rPr>
          <w:rFonts w:ascii="GHEA Grapalat" w:hAnsi="GHEA Grapalat"/>
          <w:sz w:val="16"/>
        </w:rPr>
        <w:t>наименование участника</w:t>
      </w:r>
    </w:p>
    <w:p w14:paraId="0D3BB666" w14:textId="77777777" w:rsidR="00374F4A" w:rsidRPr="00DA5EA0" w:rsidRDefault="00374F4A" w:rsidP="00422BE9">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46D11B6E" w14:textId="77777777" w:rsidR="00374F4A" w:rsidRPr="000C1746" w:rsidRDefault="00374F4A" w:rsidP="00422BE9">
      <w:pPr>
        <w:jc w:val="both"/>
        <w:rPr>
          <w:rFonts w:ascii="GHEA Grapalat" w:hAnsi="GHEA Grapalat" w:cs="Arial"/>
          <w:sz w:val="16"/>
        </w:rPr>
      </w:pPr>
      <w:r w:rsidRPr="000C1746">
        <w:rPr>
          <w:rFonts w:ascii="GHEA Grapalat" w:hAnsi="GHEA Grapalat"/>
          <w:sz w:val="16"/>
        </w:rPr>
        <w:t>наименование страны</w:t>
      </w:r>
    </w:p>
    <w:p w14:paraId="5F162386" w14:textId="77777777" w:rsidR="000612B9" w:rsidRDefault="000612B9" w:rsidP="00422BE9">
      <w:pPr>
        <w:jc w:val="both"/>
        <w:rPr>
          <w:rFonts w:ascii="GHEA Grapalat" w:hAnsi="GHEA Grapalat"/>
        </w:rPr>
      </w:pPr>
    </w:p>
    <w:p w14:paraId="6F5DC057" w14:textId="77777777" w:rsidR="000612B9" w:rsidRDefault="004F0CAA" w:rsidP="00422BE9">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AA8C2B0" w14:textId="77777777" w:rsidR="002A0700" w:rsidRPr="000811C1" w:rsidRDefault="002A0700" w:rsidP="00422BE9">
      <w:pPr>
        <w:rPr>
          <w:rFonts w:ascii="GHEA Grapalat" w:hAnsi="GHEA Grapalat" w:cs="Sylfaen"/>
          <w:sz w:val="16"/>
          <w:lang w:val="hy-AM"/>
        </w:rPr>
      </w:pPr>
      <w:r w:rsidRPr="000C1746">
        <w:rPr>
          <w:rFonts w:ascii="GHEA Grapalat" w:hAnsi="GHEA Grapalat"/>
          <w:sz w:val="16"/>
        </w:rPr>
        <w:t>наименование участника</w:t>
      </w:r>
    </w:p>
    <w:p w14:paraId="3741C828" w14:textId="77777777" w:rsidR="000612B9" w:rsidRDefault="000612B9" w:rsidP="00422BE9">
      <w:pPr>
        <w:jc w:val="both"/>
        <w:rPr>
          <w:rFonts w:ascii="GHEA Grapalat" w:hAnsi="GHEA Grapalat"/>
        </w:rPr>
      </w:pPr>
    </w:p>
    <w:p w14:paraId="71A887DC" w14:textId="77777777" w:rsidR="00374F4A" w:rsidRPr="00B443ED" w:rsidRDefault="00374F4A" w:rsidP="00422BE9">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710140" w14:textId="77777777" w:rsidR="00374F4A" w:rsidRPr="000C1746" w:rsidRDefault="00B138F3" w:rsidP="00422BE9">
      <w:pPr>
        <w:tabs>
          <w:tab w:val="left" w:pos="7371"/>
        </w:tabs>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F49D7AE" w14:textId="77777777" w:rsidR="00B138F3" w:rsidRDefault="00B138F3" w:rsidP="00422BE9">
      <w:pPr>
        <w:jc w:val="both"/>
        <w:rPr>
          <w:rFonts w:ascii="GHEA Grapalat" w:hAnsi="GHEA Grapalat"/>
        </w:rPr>
      </w:pPr>
    </w:p>
    <w:p w14:paraId="3EE40979" w14:textId="77777777" w:rsidR="00374F4A" w:rsidRPr="008E7F24" w:rsidRDefault="00374F4A" w:rsidP="00422BE9">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4D4C49F0" w14:textId="77777777" w:rsidR="00374F4A" w:rsidRPr="00D3436F" w:rsidRDefault="00B138F3" w:rsidP="00422BE9">
      <w:pPr>
        <w:tabs>
          <w:tab w:val="left" w:pos="6946"/>
        </w:tabs>
        <w:ind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BD5402" w14:textId="77777777" w:rsidR="00B138F3" w:rsidRDefault="00B138F3" w:rsidP="00422BE9">
      <w:pPr>
        <w:jc w:val="both"/>
        <w:rPr>
          <w:rFonts w:ascii="GHEA Grapalat" w:hAnsi="GHEA Grapalat"/>
        </w:rPr>
      </w:pPr>
    </w:p>
    <w:p w14:paraId="344C7FB5" w14:textId="77777777" w:rsidR="009E1181" w:rsidRDefault="00F96993" w:rsidP="00422BE9">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75CC1852" w14:textId="77777777" w:rsidR="00F96993" w:rsidRDefault="009E1181" w:rsidP="00422BE9">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31CE0344" w14:textId="77777777" w:rsidR="00B16483" w:rsidRDefault="00B16483" w:rsidP="00422BE9">
      <w:pPr>
        <w:jc w:val="both"/>
        <w:rPr>
          <w:rFonts w:ascii="GHEA Grapalat" w:hAnsi="GHEA Grapalat"/>
          <w:sz w:val="18"/>
          <w:szCs w:val="18"/>
        </w:rPr>
      </w:pPr>
    </w:p>
    <w:p w14:paraId="47601CBF" w14:textId="77777777" w:rsidR="00B16483" w:rsidRPr="00B16483" w:rsidRDefault="00B16483" w:rsidP="00422BE9">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D3BAB72" w14:textId="77777777" w:rsidR="006B3E56" w:rsidRDefault="00B138F3" w:rsidP="00422BE9">
      <w:pPr>
        <w:tabs>
          <w:tab w:val="left" w:pos="7371"/>
        </w:tabs>
        <w:ind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052D0903" w14:textId="77777777" w:rsidR="00B16483" w:rsidRPr="00D3436F" w:rsidRDefault="00B16483" w:rsidP="00422BE9">
      <w:pPr>
        <w:tabs>
          <w:tab w:val="left" w:pos="7371"/>
        </w:tabs>
        <w:ind w:firstLine="3"/>
        <w:jc w:val="both"/>
        <w:rPr>
          <w:rFonts w:ascii="GHEA Grapalat" w:hAnsi="GHEA Grapalat"/>
          <w:sz w:val="16"/>
        </w:rPr>
      </w:pPr>
    </w:p>
    <w:p w14:paraId="2BBF6E57" w14:textId="77777777" w:rsidR="00B0401C" w:rsidRDefault="00B0401C" w:rsidP="00422BE9">
      <w:pPr>
        <w:widowControl w:val="0"/>
        <w:jc w:val="both"/>
        <w:rPr>
          <w:rFonts w:ascii="GHEA Grapalat" w:hAnsi="GHEA Grapalat"/>
        </w:rPr>
      </w:pPr>
    </w:p>
    <w:p w14:paraId="69F8C68F" w14:textId="77777777" w:rsidR="00B0401C" w:rsidRDefault="00B0401C" w:rsidP="00422BE9">
      <w:pPr>
        <w:widowControl w:val="0"/>
        <w:jc w:val="both"/>
        <w:rPr>
          <w:rFonts w:ascii="GHEA Grapalat" w:hAnsi="GHEA Grapalat"/>
        </w:rPr>
      </w:pPr>
    </w:p>
    <w:p w14:paraId="07E65CAE" w14:textId="77777777" w:rsidR="00B0401C" w:rsidRDefault="00B0401C" w:rsidP="00422BE9">
      <w:pPr>
        <w:widowControl w:val="0"/>
        <w:jc w:val="both"/>
        <w:rPr>
          <w:rFonts w:ascii="GHEA Grapalat" w:hAnsi="GHEA Grapalat"/>
        </w:rPr>
      </w:pPr>
    </w:p>
    <w:p w14:paraId="2B7E34F0" w14:textId="77777777" w:rsidR="00B0401C" w:rsidRDefault="00B0401C" w:rsidP="00422BE9">
      <w:pPr>
        <w:widowControl w:val="0"/>
        <w:jc w:val="both"/>
        <w:rPr>
          <w:rFonts w:ascii="GHEA Grapalat" w:hAnsi="GHEA Grapalat"/>
        </w:rPr>
      </w:pPr>
    </w:p>
    <w:p w14:paraId="23C197BB" w14:textId="77777777" w:rsidR="006B3E56" w:rsidRDefault="006B3E56" w:rsidP="00422BE9">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54E6B1C8" w14:textId="77777777" w:rsidR="006B3E56" w:rsidRDefault="006B3E56" w:rsidP="00422BE9">
      <w:pPr>
        <w:widowControl w:val="0"/>
        <w:jc w:val="both"/>
        <w:rPr>
          <w:rFonts w:ascii="GHEA Grapalat" w:hAnsi="GHEA Grapalat"/>
          <w:sz w:val="16"/>
        </w:rPr>
      </w:pPr>
      <w:r>
        <w:rPr>
          <w:rFonts w:ascii="GHEA Grapalat" w:hAnsi="GHEA Grapalat"/>
          <w:sz w:val="16"/>
        </w:rPr>
        <w:t>наименование участника</w:t>
      </w:r>
    </w:p>
    <w:p w14:paraId="313F1F1F" w14:textId="77777777" w:rsidR="00D87B1D" w:rsidRDefault="00D87B1D" w:rsidP="00422BE9">
      <w:pPr>
        <w:widowControl w:val="0"/>
        <w:jc w:val="both"/>
        <w:rPr>
          <w:rFonts w:ascii="GHEA Grapalat" w:hAnsi="GHEA Grapalat"/>
          <w:sz w:val="16"/>
        </w:rPr>
      </w:pPr>
    </w:p>
    <w:p w14:paraId="5D99BD74" w14:textId="77777777" w:rsidR="00833D4F" w:rsidRPr="001E7AA5" w:rsidRDefault="009917C0" w:rsidP="00422BE9">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6E05F922" w14:textId="77777777" w:rsidR="00833D4F" w:rsidRPr="001E7AA5" w:rsidRDefault="00833D4F" w:rsidP="00422BE9">
      <w:pPr>
        <w:widowControl w:val="0"/>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76338010" w14:textId="77777777" w:rsidR="00833D4F" w:rsidRPr="001E7AA5" w:rsidRDefault="00833D4F" w:rsidP="00422BE9">
      <w:pPr>
        <w:rPr>
          <w:rFonts w:ascii="GHEA Grapalat" w:hAnsi="GHEA Grapalat"/>
          <w:i/>
          <w:sz w:val="16"/>
          <w:vertAlign w:val="superscript"/>
          <w:lang w:val="es-ES"/>
        </w:rPr>
      </w:pPr>
    </w:p>
    <w:p w14:paraId="30C4E99D" w14:textId="4C0D031D" w:rsidR="00833D4F" w:rsidRPr="001E7AA5" w:rsidRDefault="00833D4F" w:rsidP="00422BE9">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E75F24" w:rsidRPr="00080186">
        <w:rPr>
          <w:rFonts w:ascii="GHEA Grapalat" w:hAnsi="GHEA Grapalat"/>
          <w:i/>
        </w:rPr>
        <w:t>запрос котировки</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E10E59">
        <w:rPr>
          <w:rFonts w:ascii="GHEA Grapalat" w:hAnsi="GHEA Grapalat"/>
          <w:b/>
        </w:rPr>
        <w:t>ԵՔՆԱ-ԳՀԾՁԲ-24/02</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0D42F2FF" w14:textId="77777777" w:rsidR="00833D4F" w:rsidRPr="001E7AA5" w:rsidRDefault="00833D4F" w:rsidP="00422BE9">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5C70D4A3" w14:textId="77777777" w:rsidR="006B3E56" w:rsidRPr="00EF3DB6" w:rsidRDefault="00833D4F" w:rsidP="00422BE9">
      <w:pPr>
        <w:widowControl w:val="0"/>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6F9A4D4D" w14:textId="0CAD741E" w:rsidR="006B3E56" w:rsidRPr="006F3CBD" w:rsidRDefault="006F3CBD" w:rsidP="00422BE9">
      <w:pPr>
        <w:pStyle w:val="ListParagraph"/>
        <w:widowControl w:val="0"/>
        <w:numPr>
          <w:ilvl w:val="0"/>
          <w:numId w:val="33"/>
        </w:numPr>
        <w:tabs>
          <w:tab w:val="left" w:pos="567"/>
        </w:tabs>
        <w:ind w:left="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E75F24" w:rsidRPr="00080186">
        <w:rPr>
          <w:rFonts w:ascii="GHEA Grapalat" w:hAnsi="GHEA Grapalat"/>
          <w:i/>
        </w:rPr>
        <w:t>запрос котировки</w:t>
      </w:r>
      <w:r w:rsidR="00305944" w:rsidRPr="006F3CBD">
        <w:rPr>
          <w:rFonts w:ascii="GHEA Grapalat" w:hAnsi="GHEA Grapalat"/>
        </w:rPr>
        <w:t xml:space="preserve"> </w:t>
      </w:r>
      <w:r w:rsidR="006B3E56" w:rsidRPr="006F3CBD">
        <w:rPr>
          <w:rFonts w:ascii="GHEA Grapalat" w:hAnsi="GHEA Grapalat"/>
        </w:rPr>
        <w:t xml:space="preserve">под кодом </w:t>
      </w:r>
      <w:r w:rsidR="00E10E59">
        <w:rPr>
          <w:rFonts w:ascii="GHEA Grapalat" w:hAnsi="GHEA Grapalat"/>
          <w:b/>
        </w:rPr>
        <w:t>ԵՔՆԱ-ԳՀԾՁԲ-24/02</w:t>
      </w:r>
      <w:r w:rsidR="006B3E56" w:rsidRPr="006F3CBD">
        <w:rPr>
          <w:rFonts w:ascii="GHEA Grapalat" w:hAnsi="GHEA Grapalat"/>
        </w:rPr>
        <w:t>*</w:t>
      </w:r>
    </w:p>
    <w:p w14:paraId="0D9465E2" w14:textId="77777777" w:rsidR="006B3E56" w:rsidRDefault="006B3E56" w:rsidP="00422BE9">
      <w:pPr>
        <w:pStyle w:val="ListParagraph"/>
        <w:widowControl w:val="0"/>
        <w:numPr>
          <w:ilvl w:val="0"/>
          <w:numId w:val="22"/>
        </w:numPr>
        <w:tabs>
          <w:tab w:val="left" w:pos="567"/>
        </w:tabs>
        <w:ind w:left="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11153997" w14:textId="277DDEF3" w:rsidR="006B3E56" w:rsidRDefault="006B3E56" w:rsidP="00422BE9">
      <w:pPr>
        <w:pStyle w:val="ListParagraph"/>
        <w:widowControl w:val="0"/>
        <w:numPr>
          <w:ilvl w:val="0"/>
          <w:numId w:val="22"/>
        </w:numPr>
        <w:tabs>
          <w:tab w:val="left" w:pos="567"/>
        </w:tabs>
        <w:ind w:left="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E75F24" w:rsidRPr="00080186">
        <w:rPr>
          <w:rFonts w:ascii="GHEA Grapalat" w:hAnsi="GHEA Grapalat"/>
          <w:i/>
        </w:rPr>
        <w:t>запрос котировки</w:t>
      </w:r>
      <w:r>
        <w:rPr>
          <w:rFonts w:ascii="GHEA Grapalat" w:hAnsi="GHEA Grapalat"/>
        </w:rPr>
        <w:t xml:space="preserve"> случая     одновременного </w:t>
      </w:r>
    </w:p>
    <w:p w14:paraId="764F08F4" w14:textId="77777777" w:rsidR="006B3E56" w:rsidRDefault="006B3E56" w:rsidP="00422BE9">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lastRenderedPageBreak/>
        <w:t>участия взаимосвязанных с ________________ лиц и (или) учрежденных__________</w:t>
      </w:r>
    </w:p>
    <w:p w14:paraId="51177432" w14:textId="77777777" w:rsidR="006B3E56" w:rsidRDefault="006B3E56" w:rsidP="00422BE9">
      <w:pPr>
        <w:widowControl w:val="0"/>
        <w:tabs>
          <w:tab w:val="left" w:pos="7938"/>
        </w:tabs>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BD1903D" w14:textId="77777777" w:rsidR="006B3E56" w:rsidRDefault="006B3E56" w:rsidP="00422BE9">
      <w:pPr>
        <w:widowControl w:val="0"/>
        <w:tabs>
          <w:tab w:val="left" w:pos="7938"/>
        </w:tabs>
        <w:jc w:val="both"/>
        <w:rPr>
          <w:rFonts w:ascii="GHEA Grapalat" w:hAnsi="GHEA Grapalat" w:cs="Arial"/>
          <w:sz w:val="16"/>
        </w:rPr>
      </w:pPr>
      <w:r>
        <w:rPr>
          <w:rFonts w:ascii="GHEA Grapalat" w:hAnsi="GHEA Grapalat"/>
          <w:sz w:val="16"/>
        </w:rPr>
        <w:t>участника</w:t>
      </w:r>
    </w:p>
    <w:p w14:paraId="0197211F" w14:textId="77777777" w:rsidR="006B3E56" w:rsidRDefault="006B3E56" w:rsidP="00422BE9">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DDE5524" w14:textId="77777777" w:rsidR="006B3E56" w:rsidRDefault="006B3E56" w:rsidP="00422BE9">
      <w:pPr>
        <w:widowControl w:val="0"/>
        <w:jc w:val="both"/>
        <w:rPr>
          <w:rFonts w:ascii="GHEA Grapalat" w:hAnsi="GHEA Grapalat"/>
        </w:rPr>
      </w:pPr>
      <w:r>
        <w:rPr>
          <w:rFonts w:ascii="GHEA Grapalat" w:hAnsi="GHEA Grapalat"/>
          <w:vertAlign w:val="superscript"/>
        </w:rPr>
        <w:t>наименование участника</w:t>
      </w:r>
    </w:p>
    <w:p w14:paraId="7575065D" w14:textId="77777777" w:rsidR="006B3E56" w:rsidRDefault="006B3E56" w:rsidP="00422BE9">
      <w:pPr>
        <w:widowControl w:val="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258223A6" w14:textId="77777777" w:rsidR="007906A2" w:rsidRDefault="007906A2" w:rsidP="00422BE9">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0C9E4AEF" w14:textId="77777777" w:rsidR="007906A2" w:rsidRDefault="00503980" w:rsidP="00422BE9">
      <w:pPr>
        <w:widowControl w:val="0"/>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2FAD6C12" w14:textId="77777777" w:rsidR="00B0401C" w:rsidDel="007906A2" w:rsidRDefault="00503980" w:rsidP="00422BE9">
      <w:pPr>
        <w:widowControl w:val="0"/>
        <w:tabs>
          <w:tab w:val="left" w:pos="1134"/>
        </w:tabs>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14:paraId="2B17BFB0" w14:textId="77777777" w:rsidR="006B3E56" w:rsidRPr="00770B03" w:rsidRDefault="006B3E56" w:rsidP="00422BE9">
      <w:pPr>
        <w:tabs>
          <w:tab w:val="left" w:pos="7371"/>
        </w:tabs>
        <w:ind w:firstLine="3"/>
        <w:jc w:val="both"/>
        <w:rPr>
          <w:rFonts w:ascii="GHEA Grapalat" w:hAnsi="GHEA Grapalat"/>
          <w:sz w:val="16"/>
        </w:rPr>
      </w:pPr>
    </w:p>
    <w:p w14:paraId="492191E9" w14:textId="77777777" w:rsidR="00374F4A" w:rsidRPr="000C1746" w:rsidRDefault="00374F4A" w:rsidP="00422BE9">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7E782B8" w14:textId="77777777" w:rsidR="00374F4A" w:rsidRPr="000C1746" w:rsidRDefault="00374F4A" w:rsidP="00422BE9">
      <w:pPr>
        <w:tabs>
          <w:tab w:val="left" w:pos="7230"/>
        </w:tabs>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78E95F8" w14:textId="77777777" w:rsidR="00374F4A" w:rsidRPr="000C1746" w:rsidRDefault="00374F4A" w:rsidP="00422BE9">
      <w:pPr>
        <w:jc w:val="both"/>
        <w:rPr>
          <w:rFonts w:ascii="GHEA Grapalat" w:hAnsi="GHEA Grapalat"/>
          <w:sz w:val="16"/>
        </w:rPr>
      </w:pPr>
      <w:r w:rsidRPr="000C1746">
        <w:rPr>
          <w:rFonts w:ascii="GHEA Grapalat" w:hAnsi="GHEA Grapalat"/>
          <w:sz w:val="16"/>
        </w:rPr>
        <w:t>имя, фамилия руководителя)</w:t>
      </w:r>
    </w:p>
    <w:p w14:paraId="341C5616" w14:textId="77777777" w:rsidR="0094684E" w:rsidRPr="009044F1" w:rsidRDefault="00B2572B" w:rsidP="00422BE9">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E1F61BC" w14:textId="77777777" w:rsidR="00652A78" w:rsidRDefault="00123294" w:rsidP="00422BE9">
      <w:pPr>
        <w:rPr>
          <w:ins w:id="2" w:author="Inesa Kocharyan" w:date="2021-09-01T14:04:00Z"/>
          <w:rFonts w:ascii="GHEA Grapalat" w:hAnsi="GHEA Grapalat"/>
          <w:b/>
        </w:rPr>
      </w:pPr>
      <w:r>
        <w:rPr>
          <w:rFonts w:ascii="GHEA Grapalat" w:hAnsi="GHEA Grapalat"/>
          <w:b/>
        </w:rPr>
        <w:br w:type="page"/>
      </w:r>
    </w:p>
    <w:p w14:paraId="54F537AC" w14:textId="77777777" w:rsidR="00652A78" w:rsidRDefault="00652A78" w:rsidP="00422BE9">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7AFED114" w14:textId="0F57D2FF" w:rsidR="00652A78" w:rsidRPr="00BD3FDD" w:rsidRDefault="004A4208" w:rsidP="00422BE9">
      <w:pPr>
        <w:pStyle w:val="Heading3"/>
        <w:keepNext w:val="0"/>
        <w:widowControl w:val="0"/>
        <w:spacing w:line="240" w:lineRule="auto"/>
        <w:ind w:firstLine="567"/>
        <w:jc w:val="right"/>
        <w:rPr>
          <w:rFonts w:ascii="GHEA Grapalat" w:hAnsi="GHEA Grapalat"/>
          <w:b/>
          <w:i w:val="0"/>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E10E59">
        <w:rPr>
          <w:rFonts w:ascii="GHEA Grapalat" w:hAnsi="GHEA Grapalat"/>
          <w:b/>
          <w:sz w:val="24"/>
          <w:szCs w:val="24"/>
        </w:rPr>
        <w:t>ԵՔՆԱ-ԳՀԾՁԲ-24/02</w:t>
      </w:r>
    </w:p>
    <w:p w14:paraId="1CA7F443" w14:textId="77777777" w:rsidR="00123294" w:rsidRDefault="00123294" w:rsidP="00422BE9">
      <w:pPr>
        <w:rPr>
          <w:rFonts w:ascii="GHEA Grapalat" w:hAnsi="GHEA Grapalat"/>
          <w:b/>
        </w:rPr>
      </w:pPr>
    </w:p>
    <w:p w14:paraId="72527BE3" w14:textId="77777777" w:rsidR="00B048B2" w:rsidRDefault="00B048B2" w:rsidP="00422BE9">
      <w:pPr>
        <w:rPr>
          <w:rFonts w:ascii="GHEA Grapalat" w:hAnsi="GHEA Grapalat"/>
          <w:b/>
        </w:rPr>
      </w:pPr>
    </w:p>
    <w:p w14:paraId="6167B397" w14:textId="77777777" w:rsidR="00A9306E" w:rsidRDefault="00A9306E" w:rsidP="00422BE9">
      <w:pPr>
        <w:ind w:hanging="360"/>
        <w:jc w:val="center"/>
        <w:rPr>
          <w:rFonts w:ascii="GHEA Grapalat" w:hAnsi="GHEA Grapalat"/>
          <w:b/>
        </w:rPr>
      </w:pPr>
      <w:r>
        <w:rPr>
          <w:rFonts w:ascii="GHEA Grapalat" w:hAnsi="GHEA Grapalat"/>
          <w:b/>
        </w:rPr>
        <w:t>ФОРМА</w:t>
      </w:r>
    </w:p>
    <w:p w14:paraId="62619912" w14:textId="77777777" w:rsidR="00A9306E" w:rsidRPr="00C76978" w:rsidRDefault="00A9306E" w:rsidP="00422BE9">
      <w:pPr>
        <w:ind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53A32FC" w14:textId="77777777" w:rsidR="00A9306E" w:rsidRPr="00ED3A13" w:rsidRDefault="00A9306E" w:rsidP="00422BE9">
      <w:pPr>
        <w:ind w:hanging="360"/>
        <w:jc w:val="center"/>
        <w:rPr>
          <w:rFonts w:ascii="GHEA Grapalat" w:eastAsia="GHEA Grapalat" w:hAnsi="GHEA Grapalat" w:cs="GHEA Grapalat"/>
          <w:b/>
        </w:rPr>
      </w:pPr>
    </w:p>
    <w:p w14:paraId="34C2D985" w14:textId="77777777" w:rsidR="00A9306E" w:rsidRPr="00FD1EE4"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21F9357"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3B7D82D2" w14:textId="77777777" w:rsidTr="00F32DDC">
        <w:tc>
          <w:tcPr>
            <w:tcW w:w="2836" w:type="dxa"/>
            <w:shd w:val="clear" w:color="auto" w:fill="D9E2F3"/>
            <w:vAlign w:val="center"/>
          </w:tcPr>
          <w:p w14:paraId="00644A2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27D499B" w14:textId="77777777" w:rsidR="00A9306E" w:rsidRPr="00FD1EE4" w:rsidRDefault="00A9306E" w:rsidP="00422BE9">
            <w:pPr>
              <w:rPr>
                <w:rFonts w:ascii="GHEA Grapalat" w:eastAsia="GHEA Grapalat" w:hAnsi="GHEA Grapalat" w:cs="GHEA Grapalat"/>
              </w:rPr>
            </w:pPr>
          </w:p>
        </w:tc>
      </w:tr>
      <w:tr w:rsidR="00A9306E" w:rsidRPr="00FD1EE4" w14:paraId="7F92F7EC" w14:textId="77777777" w:rsidTr="00F32DDC">
        <w:tc>
          <w:tcPr>
            <w:tcW w:w="2836" w:type="dxa"/>
            <w:shd w:val="clear" w:color="auto" w:fill="D9E2F3"/>
            <w:vAlign w:val="center"/>
          </w:tcPr>
          <w:p w14:paraId="59108D6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B0D7D76" w14:textId="77777777" w:rsidR="00A9306E" w:rsidRPr="00FD1EE4" w:rsidRDefault="00A9306E" w:rsidP="00422BE9">
            <w:pPr>
              <w:rPr>
                <w:rFonts w:ascii="GHEA Grapalat" w:eastAsia="GHEA Grapalat" w:hAnsi="GHEA Grapalat" w:cs="GHEA Grapalat"/>
              </w:rPr>
            </w:pPr>
          </w:p>
        </w:tc>
      </w:tr>
      <w:tr w:rsidR="00A9306E" w:rsidRPr="00FD1EE4" w14:paraId="435E109E" w14:textId="77777777" w:rsidTr="00F32DDC">
        <w:tc>
          <w:tcPr>
            <w:tcW w:w="2836" w:type="dxa"/>
            <w:shd w:val="clear" w:color="auto" w:fill="D9E2F3"/>
            <w:vAlign w:val="center"/>
          </w:tcPr>
          <w:p w14:paraId="443E13D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C8C09BB" w14:textId="77777777" w:rsidR="00A9306E" w:rsidRPr="00FD1EE4" w:rsidRDefault="00A9306E" w:rsidP="00422BE9">
            <w:pPr>
              <w:rPr>
                <w:rFonts w:ascii="GHEA Grapalat" w:eastAsia="GHEA Grapalat" w:hAnsi="GHEA Grapalat" w:cs="GHEA Grapalat"/>
              </w:rPr>
            </w:pPr>
          </w:p>
        </w:tc>
      </w:tr>
      <w:tr w:rsidR="00A9306E" w:rsidRPr="00FD1EE4" w14:paraId="53C05CEC" w14:textId="77777777" w:rsidTr="00F32DDC">
        <w:tc>
          <w:tcPr>
            <w:tcW w:w="2836" w:type="dxa"/>
            <w:shd w:val="clear" w:color="auto" w:fill="D9E2F3"/>
            <w:vAlign w:val="center"/>
          </w:tcPr>
          <w:p w14:paraId="0AB0546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9A255C0" w14:textId="77777777" w:rsidR="00A9306E" w:rsidRPr="00FD1EE4" w:rsidRDefault="00A9306E" w:rsidP="00422BE9">
            <w:pPr>
              <w:rPr>
                <w:rFonts w:ascii="GHEA Grapalat" w:eastAsia="GHEA Grapalat" w:hAnsi="GHEA Grapalat" w:cs="GHEA Grapalat"/>
              </w:rPr>
            </w:pPr>
          </w:p>
        </w:tc>
      </w:tr>
      <w:tr w:rsidR="00A9306E" w:rsidRPr="00FD1EE4" w14:paraId="4BF59608" w14:textId="77777777" w:rsidTr="00F32DDC">
        <w:tc>
          <w:tcPr>
            <w:tcW w:w="2836" w:type="dxa"/>
            <w:shd w:val="clear" w:color="auto" w:fill="D9E2F3"/>
            <w:vAlign w:val="center"/>
          </w:tcPr>
          <w:p w14:paraId="15B9B01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FA51A7B" w14:textId="77777777" w:rsidR="00A9306E" w:rsidRPr="00FD1EE4" w:rsidRDefault="00A9306E" w:rsidP="00422BE9">
            <w:pPr>
              <w:rPr>
                <w:rFonts w:ascii="GHEA Grapalat" w:eastAsia="GHEA Grapalat" w:hAnsi="GHEA Grapalat" w:cs="GHEA Grapalat"/>
              </w:rPr>
            </w:pPr>
          </w:p>
        </w:tc>
      </w:tr>
      <w:tr w:rsidR="00A9306E" w:rsidRPr="00FD1EE4" w14:paraId="09F7FD79" w14:textId="77777777" w:rsidTr="00F32DDC">
        <w:tc>
          <w:tcPr>
            <w:tcW w:w="2836" w:type="dxa"/>
            <w:shd w:val="clear" w:color="auto" w:fill="D9E2F3"/>
            <w:vAlign w:val="center"/>
          </w:tcPr>
          <w:p w14:paraId="2789975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47F7D54" w14:textId="77777777" w:rsidR="00A9306E" w:rsidRPr="00FD1EE4" w:rsidRDefault="00A9306E" w:rsidP="00422BE9">
            <w:pPr>
              <w:ind w:hanging="851"/>
              <w:rPr>
                <w:rFonts w:ascii="GHEA Grapalat" w:eastAsia="GHEA Grapalat" w:hAnsi="GHEA Grapalat" w:cs="GHEA Grapalat"/>
              </w:rPr>
            </w:pPr>
          </w:p>
        </w:tc>
      </w:tr>
      <w:tr w:rsidR="00A9306E" w:rsidRPr="00FD1EE4" w14:paraId="4983941C" w14:textId="77777777" w:rsidTr="00F32DDC">
        <w:tc>
          <w:tcPr>
            <w:tcW w:w="2836" w:type="dxa"/>
            <w:shd w:val="clear" w:color="auto" w:fill="D9E2F3"/>
            <w:vAlign w:val="center"/>
          </w:tcPr>
          <w:p w14:paraId="09C3CB66"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5EC3A0" w14:textId="77777777" w:rsidR="00A9306E" w:rsidRPr="00FD1EE4" w:rsidRDefault="00A9306E" w:rsidP="00422BE9">
            <w:pPr>
              <w:ind w:hanging="851"/>
              <w:rPr>
                <w:rFonts w:ascii="GHEA Grapalat" w:eastAsia="GHEA Grapalat" w:hAnsi="GHEA Grapalat" w:cs="GHEA Grapalat"/>
              </w:rPr>
            </w:pPr>
          </w:p>
        </w:tc>
      </w:tr>
    </w:tbl>
    <w:p w14:paraId="57D5DED8"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B5BABCF" w14:textId="77777777" w:rsidTr="00F32DDC">
        <w:tc>
          <w:tcPr>
            <w:tcW w:w="2835" w:type="dxa"/>
            <w:shd w:val="clear" w:color="auto" w:fill="D9E2F3"/>
            <w:vAlign w:val="center"/>
          </w:tcPr>
          <w:p w14:paraId="42D2FB2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32F9FC95" w14:textId="77777777" w:rsidR="00A9306E" w:rsidRPr="00FD1EE4" w:rsidRDefault="00A9306E" w:rsidP="00422BE9">
            <w:pPr>
              <w:rPr>
                <w:rFonts w:ascii="GHEA Grapalat" w:eastAsia="GHEA Grapalat" w:hAnsi="GHEA Grapalat" w:cs="GHEA Grapalat"/>
              </w:rPr>
            </w:pPr>
          </w:p>
        </w:tc>
      </w:tr>
      <w:tr w:rsidR="00A9306E" w:rsidRPr="00FD1EE4" w14:paraId="20526720" w14:textId="77777777" w:rsidTr="00F32DDC">
        <w:trPr>
          <w:trHeight w:val="1487"/>
        </w:trPr>
        <w:tc>
          <w:tcPr>
            <w:tcW w:w="2835" w:type="dxa"/>
            <w:shd w:val="clear" w:color="auto" w:fill="D9E2F3"/>
            <w:vAlign w:val="center"/>
          </w:tcPr>
          <w:p w14:paraId="46DAE93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57317B42" w14:textId="77777777" w:rsidR="00A9306E" w:rsidRPr="00FD1EE4" w:rsidRDefault="00A9306E" w:rsidP="00422BE9">
            <w:pPr>
              <w:rPr>
                <w:rFonts w:ascii="GHEA Grapalat" w:eastAsia="GHEA Grapalat" w:hAnsi="GHEA Grapalat" w:cs="GHEA Grapalat"/>
              </w:rPr>
            </w:pPr>
          </w:p>
        </w:tc>
      </w:tr>
    </w:tbl>
    <w:p w14:paraId="144AE96E"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0474C48" w14:textId="77777777" w:rsidTr="00F32DDC">
        <w:tc>
          <w:tcPr>
            <w:tcW w:w="2835" w:type="dxa"/>
            <w:shd w:val="clear" w:color="auto" w:fill="D9E2F3"/>
            <w:vAlign w:val="center"/>
          </w:tcPr>
          <w:p w14:paraId="18E9DA49" w14:textId="77777777" w:rsidR="00A9306E" w:rsidRPr="00FD1EE4" w:rsidRDefault="00A9306E" w:rsidP="00422BE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5E67D445" w14:textId="77777777" w:rsidR="00A9306E" w:rsidRPr="00FD1EE4" w:rsidRDefault="00A9306E" w:rsidP="00422BE9">
            <w:pPr>
              <w:rPr>
                <w:rFonts w:ascii="GHEA Grapalat" w:eastAsia="GHEA Grapalat" w:hAnsi="GHEA Grapalat" w:cs="GHEA Grapalat"/>
              </w:rPr>
            </w:pPr>
          </w:p>
        </w:tc>
      </w:tr>
      <w:tr w:rsidR="00A9306E" w:rsidRPr="00FD1EE4" w14:paraId="09204366" w14:textId="77777777" w:rsidTr="00F32DDC">
        <w:tc>
          <w:tcPr>
            <w:tcW w:w="2835" w:type="dxa"/>
            <w:shd w:val="clear" w:color="auto" w:fill="D9E2F3"/>
            <w:vAlign w:val="center"/>
          </w:tcPr>
          <w:p w14:paraId="5A46519A" w14:textId="77777777" w:rsidR="00A9306E" w:rsidRPr="00FD1EE4" w:rsidRDefault="00A9306E" w:rsidP="00422BE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6B56CEA" w14:textId="77777777" w:rsidR="00A9306E" w:rsidRPr="00FD1EE4" w:rsidRDefault="00A9306E" w:rsidP="00422BE9">
            <w:pPr>
              <w:rPr>
                <w:rFonts w:ascii="GHEA Grapalat" w:eastAsia="GHEA Grapalat" w:hAnsi="GHEA Grapalat" w:cs="GHEA Grapalat"/>
              </w:rPr>
            </w:pPr>
          </w:p>
        </w:tc>
      </w:tr>
      <w:tr w:rsidR="00A9306E" w:rsidRPr="00FD1EE4" w14:paraId="3B95E318" w14:textId="77777777" w:rsidTr="00F32DDC">
        <w:tc>
          <w:tcPr>
            <w:tcW w:w="2835" w:type="dxa"/>
            <w:shd w:val="clear" w:color="auto" w:fill="D9E2F3"/>
            <w:vAlign w:val="center"/>
          </w:tcPr>
          <w:p w14:paraId="35C6533B" w14:textId="77777777" w:rsidR="00A9306E" w:rsidRPr="00FD1EE4" w:rsidRDefault="00A9306E" w:rsidP="00422BE9">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1473DA99" w14:textId="77777777" w:rsidR="00A9306E" w:rsidRPr="00FD1EE4" w:rsidRDefault="00A9306E" w:rsidP="00422BE9">
            <w:pPr>
              <w:rPr>
                <w:rFonts w:ascii="GHEA Grapalat" w:eastAsia="GHEA Grapalat" w:hAnsi="GHEA Grapalat" w:cs="GHEA Grapalat"/>
              </w:rPr>
            </w:pPr>
          </w:p>
        </w:tc>
      </w:tr>
    </w:tbl>
    <w:p w14:paraId="2D56DB41" w14:textId="3A757058" w:rsidR="00A9306E" w:rsidRPr="00FD1EE4" w:rsidRDefault="00A9306E" w:rsidP="00422BE9">
      <w:pPr>
        <w:rPr>
          <w:rFonts w:ascii="GHEA Grapalat" w:eastAsia="GHEA Grapalat" w:hAnsi="GHEA Grapalat" w:cs="GHEA Grapalat"/>
        </w:rPr>
      </w:pPr>
    </w:p>
    <w:p w14:paraId="78261E49" w14:textId="77777777" w:rsidR="00A9306E" w:rsidRPr="009A52BE" w:rsidRDefault="00A9306E" w:rsidP="00422BE9">
      <w:pPr>
        <w:numPr>
          <w:ilvl w:val="0"/>
          <w:numId w:val="25"/>
        </w:numPr>
        <w:pBdr>
          <w:top w:val="nil"/>
          <w:left w:val="nil"/>
          <w:bottom w:val="nil"/>
          <w:right w:val="nil"/>
          <w:between w:val="nil"/>
        </w:pBdr>
        <w:ind w:left="0"/>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6964BE4B" w14:textId="77777777" w:rsidR="00A9306E" w:rsidRPr="004E2F96"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E793D01" w14:textId="77777777" w:rsidTr="00F32DDC">
        <w:tc>
          <w:tcPr>
            <w:tcW w:w="2835" w:type="dxa"/>
            <w:shd w:val="clear" w:color="auto" w:fill="D9E2F3"/>
            <w:vAlign w:val="center"/>
          </w:tcPr>
          <w:p w14:paraId="58E5331D"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BE6C0A4" w14:textId="77777777" w:rsidR="00A9306E" w:rsidRPr="00FD1EE4" w:rsidRDefault="00A9306E" w:rsidP="00422BE9">
            <w:pPr>
              <w:rPr>
                <w:rFonts w:ascii="GHEA Grapalat" w:eastAsia="GHEA Grapalat" w:hAnsi="GHEA Grapalat" w:cs="GHEA Grapalat"/>
              </w:rPr>
            </w:pPr>
          </w:p>
        </w:tc>
      </w:tr>
      <w:tr w:rsidR="00A9306E" w:rsidRPr="00FD1EE4" w14:paraId="597F4AC1" w14:textId="77777777" w:rsidTr="00F32DDC">
        <w:tc>
          <w:tcPr>
            <w:tcW w:w="2835" w:type="dxa"/>
            <w:shd w:val="clear" w:color="auto" w:fill="D9E2F3"/>
            <w:vAlign w:val="center"/>
          </w:tcPr>
          <w:p w14:paraId="5C2618B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C8F1E04" w14:textId="77777777" w:rsidR="00A9306E" w:rsidRPr="00FD1EE4" w:rsidRDefault="00A9306E" w:rsidP="00422BE9">
            <w:pPr>
              <w:rPr>
                <w:rFonts w:ascii="GHEA Grapalat" w:eastAsia="GHEA Grapalat" w:hAnsi="GHEA Grapalat" w:cs="GHEA Grapalat"/>
              </w:rPr>
            </w:pPr>
          </w:p>
        </w:tc>
      </w:tr>
    </w:tbl>
    <w:p w14:paraId="0363BD03"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F362C58" w14:textId="77777777" w:rsidTr="00F32DDC">
        <w:tc>
          <w:tcPr>
            <w:tcW w:w="2835" w:type="dxa"/>
            <w:shd w:val="clear" w:color="auto" w:fill="D9E2F3"/>
            <w:vAlign w:val="center"/>
          </w:tcPr>
          <w:p w14:paraId="2456C8F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068CABB" w14:textId="77777777" w:rsidR="00A9306E" w:rsidRPr="00FD1EE4" w:rsidRDefault="00A9306E" w:rsidP="00422BE9">
            <w:pPr>
              <w:rPr>
                <w:rFonts w:ascii="GHEA Grapalat" w:eastAsia="GHEA Grapalat" w:hAnsi="GHEA Grapalat" w:cs="GHEA Grapalat"/>
              </w:rPr>
            </w:pPr>
          </w:p>
        </w:tc>
      </w:tr>
      <w:tr w:rsidR="00A9306E" w:rsidRPr="00FD1EE4" w14:paraId="448F9A7A" w14:textId="77777777" w:rsidTr="00F32DDC">
        <w:tc>
          <w:tcPr>
            <w:tcW w:w="2835" w:type="dxa"/>
            <w:shd w:val="clear" w:color="auto" w:fill="D9E2F3"/>
            <w:vAlign w:val="center"/>
          </w:tcPr>
          <w:p w14:paraId="1C4FFF9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40D129B" w14:textId="77777777" w:rsidR="00A9306E" w:rsidRPr="00FD1EE4" w:rsidRDefault="00A9306E" w:rsidP="00422BE9">
            <w:pPr>
              <w:rPr>
                <w:rFonts w:ascii="GHEA Grapalat" w:eastAsia="GHEA Grapalat" w:hAnsi="GHEA Grapalat" w:cs="GHEA Grapalat"/>
              </w:rPr>
            </w:pPr>
          </w:p>
        </w:tc>
      </w:tr>
      <w:tr w:rsidR="00A9306E" w:rsidRPr="00FD1EE4" w14:paraId="603FA868" w14:textId="77777777" w:rsidTr="00F32DDC">
        <w:tc>
          <w:tcPr>
            <w:tcW w:w="2835" w:type="dxa"/>
            <w:shd w:val="clear" w:color="auto" w:fill="D9E2F3"/>
            <w:vAlign w:val="center"/>
          </w:tcPr>
          <w:p w14:paraId="54260FD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3398211" w14:textId="77777777" w:rsidR="00A9306E" w:rsidRPr="00FD1EE4" w:rsidRDefault="00A9306E" w:rsidP="00422BE9">
            <w:pPr>
              <w:rPr>
                <w:rFonts w:ascii="GHEA Grapalat" w:eastAsia="GHEA Grapalat" w:hAnsi="GHEA Grapalat" w:cs="GHEA Grapalat"/>
              </w:rPr>
            </w:pPr>
          </w:p>
        </w:tc>
      </w:tr>
      <w:tr w:rsidR="00A9306E" w:rsidRPr="00FD1EE4" w14:paraId="711D9263" w14:textId="77777777" w:rsidTr="00F32DDC">
        <w:tc>
          <w:tcPr>
            <w:tcW w:w="2835" w:type="dxa"/>
            <w:shd w:val="clear" w:color="auto" w:fill="D9E2F3"/>
            <w:vAlign w:val="center"/>
          </w:tcPr>
          <w:p w14:paraId="052C7CA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6B677C6" w14:textId="77777777" w:rsidR="00A9306E" w:rsidRPr="00FD1EE4" w:rsidRDefault="00A9306E" w:rsidP="00422BE9">
            <w:pPr>
              <w:rPr>
                <w:rFonts w:ascii="GHEA Grapalat" w:eastAsia="GHEA Grapalat" w:hAnsi="GHEA Grapalat" w:cs="GHEA Grapalat"/>
              </w:rPr>
            </w:pPr>
          </w:p>
        </w:tc>
      </w:tr>
      <w:tr w:rsidR="00A9306E" w:rsidRPr="00FD1EE4" w14:paraId="6F37D9CE" w14:textId="77777777" w:rsidTr="00F32DDC">
        <w:tc>
          <w:tcPr>
            <w:tcW w:w="2835" w:type="dxa"/>
            <w:shd w:val="clear" w:color="auto" w:fill="D9E2F3"/>
            <w:vAlign w:val="center"/>
          </w:tcPr>
          <w:p w14:paraId="1685C74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53B4E4E" w14:textId="77777777" w:rsidR="00A9306E" w:rsidRPr="00FD1EE4" w:rsidRDefault="00A9306E" w:rsidP="00422BE9">
            <w:pPr>
              <w:rPr>
                <w:rFonts w:ascii="GHEA Grapalat" w:eastAsia="GHEA Grapalat" w:hAnsi="GHEA Grapalat" w:cs="GHEA Grapalat"/>
              </w:rPr>
            </w:pPr>
          </w:p>
        </w:tc>
      </w:tr>
      <w:tr w:rsidR="00A9306E" w:rsidRPr="00FD1EE4" w14:paraId="722B031D" w14:textId="77777777" w:rsidTr="00F32DDC">
        <w:trPr>
          <w:trHeight w:val="1361"/>
        </w:trPr>
        <w:tc>
          <w:tcPr>
            <w:tcW w:w="2835" w:type="dxa"/>
            <w:shd w:val="clear" w:color="auto" w:fill="D9E2F3"/>
            <w:vAlign w:val="center"/>
          </w:tcPr>
          <w:p w14:paraId="4CAB9B03"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E66A092" w14:textId="77777777" w:rsidR="00A9306E" w:rsidRPr="00FD1EE4" w:rsidRDefault="00A9306E" w:rsidP="00422BE9">
            <w:pPr>
              <w:rPr>
                <w:rFonts w:ascii="GHEA Grapalat" w:eastAsia="GHEA Grapalat" w:hAnsi="GHEA Grapalat" w:cs="GHEA Grapalat"/>
              </w:rPr>
            </w:pPr>
          </w:p>
        </w:tc>
      </w:tr>
      <w:tr w:rsidR="00A9306E" w:rsidRPr="00FD1EE4" w14:paraId="6A8D66D3" w14:textId="77777777" w:rsidTr="00F32DDC">
        <w:tc>
          <w:tcPr>
            <w:tcW w:w="2835" w:type="dxa"/>
            <w:shd w:val="clear" w:color="auto" w:fill="D9E2F3"/>
            <w:vAlign w:val="center"/>
          </w:tcPr>
          <w:p w14:paraId="772355F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1A5A3E6" w14:textId="77777777" w:rsidR="00A9306E" w:rsidRPr="00FD1EE4" w:rsidRDefault="00A9306E" w:rsidP="00422BE9">
            <w:pPr>
              <w:rPr>
                <w:rFonts w:ascii="GHEA Grapalat" w:eastAsia="GHEA Grapalat" w:hAnsi="GHEA Grapalat" w:cs="GHEA Grapalat"/>
              </w:rPr>
            </w:pPr>
          </w:p>
        </w:tc>
      </w:tr>
    </w:tbl>
    <w:p w14:paraId="4DAE964D" w14:textId="77777777" w:rsidR="00A9306E" w:rsidRPr="00574FF7"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D6866D9" w14:textId="77777777" w:rsidTr="00F32DDC">
        <w:tc>
          <w:tcPr>
            <w:tcW w:w="2836" w:type="dxa"/>
            <w:shd w:val="clear" w:color="auto" w:fill="D9E2F3"/>
            <w:vAlign w:val="center"/>
          </w:tcPr>
          <w:p w14:paraId="3DC8E628" w14:textId="77777777" w:rsidR="00A9306E" w:rsidRPr="00FD1EE4" w:rsidRDefault="00A9306E" w:rsidP="00422BE9">
            <w:pPr>
              <w:numPr>
                <w:ilvl w:val="2"/>
                <w:numId w:val="25"/>
              </w:numPr>
              <w:pBdr>
                <w:top w:val="nil"/>
                <w:left w:val="nil"/>
                <w:bottom w:val="nil"/>
                <w:right w:val="nil"/>
                <w:between w:val="nil"/>
              </w:pBdr>
              <w:ind w:left="0"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F3272BB" w14:textId="77777777" w:rsidR="00A9306E" w:rsidRPr="00FD1EE4" w:rsidRDefault="00A9306E" w:rsidP="00422BE9">
            <w:pPr>
              <w:rPr>
                <w:rFonts w:ascii="GHEA Grapalat" w:eastAsia="GHEA Grapalat" w:hAnsi="GHEA Grapalat" w:cs="GHEA Grapalat"/>
              </w:rPr>
            </w:pPr>
          </w:p>
        </w:tc>
      </w:tr>
      <w:tr w:rsidR="00A9306E" w:rsidRPr="00FD1EE4" w14:paraId="5FAD9E84" w14:textId="77777777" w:rsidTr="00F32DDC">
        <w:tc>
          <w:tcPr>
            <w:tcW w:w="2836" w:type="dxa"/>
            <w:shd w:val="clear" w:color="auto" w:fill="D9E2F3"/>
            <w:vAlign w:val="center"/>
          </w:tcPr>
          <w:p w14:paraId="193E506D" w14:textId="77777777" w:rsidR="00A9306E" w:rsidRPr="00FD1EE4" w:rsidRDefault="00A9306E" w:rsidP="00422BE9">
            <w:pPr>
              <w:numPr>
                <w:ilvl w:val="2"/>
                <w:numId w:val="25"/>
              </w:numPr>
              <w:pBdr>
                <w:top w:val="nil"/>
                <w:left w:val="nil"/>
                <w:bottom w:val="nil"/>
                <w:right w:val="nil"/>
                <w:between w:val="nil"/>
              </w:pBdr>
              <w:ind w:left="0"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06A024EA"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8B4EB24"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2A71103" w14:textId="4663A773" w:rsidR="00A9306E" w:rsidRPr="00FD1EE4" w:rsidRDefault="00A9306E" w:rsidP="00422BE9">
      <w:pPr>
        <w:pBdr>
          <w:top w:val="nil"/>
          <w:left w:val="nil"/>
          <w:bottom w:val="nil"/>
          <w:right w:val="nil"/>
          <w:between w:val="nil"/>
        </w:pBdr>
        <w:rPr>
          <w:rFonts w:ascii="GHEA Grapalat" w:eastAsia="GHEA Grapalat" w:hAnsi="GHEA Grapalat" w:cs="GHEA Grapalat"/>
        </w:rPr>
      </w:pPr>
    </w:p>
    <w:p w14:paraId="7E445882" w14:textId="77777777" w:rsidR="00A9306E" w:rsidRPr="00CB7DFD"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1F046AD0"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BD3656E" w14:textId="77777777" w:rsidTr="00F32DDC">
        <w:tc>
          <w:tcPr>
            <w:tcW w:w="2837" w:type="dxa"/>
            <w:shd w:val="clear" w:color="auto" w:fill="D9E2F3"/>
            <w:vAlign w:val="center"/>
          </w:tcPr>
          <w:p w14:paraId="07828382"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34FBD2D1" w14:textId="77777777" w:rsidR="00A9306E" w:rsidRPr="00FD1EE4" w:rsidRDefault="00A9306E" w:rsidP="00422BE9">
            <w:pPr>
              <w:rPr>
                <w:rFonts w:ascii="GHEA Grapalat" w:eastAsia="GHEA Grapalat" w:hAnsi="GHEA Grapalat" w:cs="GHEA Grapalat"/>
              </w:rPr>
            </w:pPr>
          </w:p>
        </w:tc>
      </w:tr>
      <w:tr w:rsidR="00A9306E" w:rsidRPr="00FD1EE4" w14:paraId="26DF5C3A" w14:textId="77777777" w:rsidTr="00F32DDC">
        <w:tc>
          <w:tcPr>
            <w:tcW w:w="2837" w:type="dxa"/>
            <w:shd w:val="clear" w:color="auto" w:fill="D9E2F3"/>
            <w:vAlign w:val="center"/>
          </w:tcPr>
          <w:p w14:paraId="37E70E12"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138B9A" w14:textId="77777777" w:rsidR="00A9306E" w:rsidRPr="00FD1EE4" w:rsidRDefault="00A9306E" w:rsidP="00422BE9">
            <w:pPr>
              <w:rPr>
                <w:rFonts w:ascii="GHEA Grapalat" w:eastAsia="GHEA Grapalat" w:hAnsi="GHEA Grapalat" w:cs="GHEA Grapalat"/>
              </w:rPr>
            </w:pPr>
          </w:p>
        </w:tc>
      </w:tr>
      <w:tr w:rsidR="00A9306E" w:rsidRPr="00FD1EE4" w14:paraId="625126B6" w14:textId="77777777" w:rsidTr="00F32DDC">
        <w:tc>
          <w:tcPr>
            <w:tcW w:w="2837" w:type="dxa"/>
            <w:shd w:val="clear" w:color="auto" w:fill="D9E2F3"/>
            <w:vAlign w:val="center"/>
          </w:tcPr>
          <w:p w14:paraId="61E1E94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32BEF1DB" w14:textId="77777777" w:rsidR="00A9306E" w:rsidRPr="00FD1EE4" w:rsidRDefault="00A9306E" w:rsidP="00422BE9">
            <w:pPr>
              <w:rPr>
                <w:rFonts w:ascii="GHEA Grapalat" w:eastAsia="GHEA Grapalat" w:hAnsi="GHEA Grapalat" w:cs="GHEA Grapalat"/>
              </w:rPr>
            </w:pPr>
          </w:p>
        </w:tc>
      </w:tr>
      <w:tr w:rsidR="00A9306E" w:rsidRPr="00FD1EE4" w14:paraId="45CDD8E3" w14:textId="77777777" w:rsidTr="00F32DDC">
        <w:tc>
          <w:tcPr>
            <w:tcW w:w="2837" w:type="dxa"/>
            <w:shd w:val="clear" w:color="auto" w:fill="D9E2F3"/>
            <w:vAlign w:val="center"/>
          </w:tcPr>
          <w:p w14:paraId="5E47113F"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76D84C3"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6F8B15BD"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05066598"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DD3C47D" w14:textId="77777777" w:rsidTr="00F32DDC">
        <w:tc>
          <w:tcPr>
            <w:tcW w:w="2837" w:type="dxa"/>
            <w:shd w:val="clear" w:color="auto" w:fill="D9E2F3"/>
            <w:vAlign w:val="center"/>
          </w:tcPr>
          <w:p w14:paraId="617425A0" w14:textId="77777777" w:rsidR="00A9306E" w:rsidRPr="00B047A2"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FD447D0" w14:textId="77777777" w:rsidR="00A9306E" w:rsidRPr="00FD1EE4" w:rsidRDefault="00A9306E" w:rsidP="00422BE9">
            <w:pPr>
              <w:rPr>
                <w:rFonts w:ascii="GHEA Grapalat" w:eastAsia="GHEA Grapalat" w:hAnsi="GHEA Grapalat" w:cs="GHEA Grapalat"/>
              </w:rPr>
            </w:pPr>
          </w:p>
        </w:tc>
      </w:tr>
      <w:tr w:rsidR="00A9306E" w:rsidRPr="00FD1EE4" w14:paraId="629FF55F" w14:textId="77777777" w:rsidTr="00F32DDC">
        <w:tc>
          <w:tcPr>
            <w:tcW w:w="2837" w:type="dxa"/>
            <w:shd w:val="clear" w:color="auto" w:fill="D9E2F3"/>
            <w:vAlign w:val="center"/>
          </w:tcPr>
          <w:p w14:paraId="5025C5A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541C7421" w14:textId="77777777" w:rsidR="00A9306E" w:rsidRPr="00FD1EE4" w:rsidRDefault="00A9306E" w:rsidP="00422BE9">
            <w:pPr>
              <w:rPr>
                <w:rFonts w:ascii="GHEA Grapalat" w:eastAsia="GHEA Grapalat" w:hAnsi="GHEA Grapalat" w:cs="GHEA Grapalat"/>
              </w:rPr>
            </w:pPr>
          </w:p>
        </w:tc>
      </w:tr>
      <w:tr w:rsidR="00A9306E" w:rsidRPr="00FD1EE4" w14:paraId="4675B9BF" w14:textId="77777777" w:rsidTr="00F32DDC">
        <w:tc>
          <w:tcPr>
            <w:tcW w:w="2837" w:type="dxa"/>
            <w:shd w:val="clear" w:color="auto" w:fill="D9E2F3"/>
            <w:vAlign w:val="center"/>
          </w:tcPr>
          <w:p w14:paraId="2D95201E"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lastRenderedPageBreak/>
              <w:t>(%)</w:t>
            </w:r>
          </w:p>
        </w:tc>
        <w:tc>
          <w:tcPr>
            <w:tcW w:w="6180" w:type="dxa"/>
            <w:vAlign w:val="center"/>
          </w:tcPr>
          <w:p w14:paraId="4CFDFA3C" w14:textId="77777777" w:rsidR="00A9306E" w:rsidRPr="00FD1EE4" w:rsidRDefault="00A9306E" w:rsidP="00422BE9">
            <w:pPr>
              <w:rPr>
                <w:rFonts w:ascii="GHEA Grapalat" w:eastAsia="GHEA Grapalat" w:hAnsi="GHEA Grapalat" w:cs="GHEA Grapalat"/>
              </w:rPr>
            </w:pPr>
          </w:p>
        </w:tc>
      </w:tr>
      <w:tr w:rsidR="00A9306E" w:rsidRPr="00FD1EE4" w14:paraId="5C99421B" w14:textId="77777777" w:rsidTr="00F32DDC">
        <w:tc>
          <w:tcPr>
            <w:tcW w:w="2837" w:type="dxa"/>
            <w:shd w:val="clear" w:color="auto" w:fill="D9E2F3"/>
            <w:vAlign w:val="center"/>
          </w:tcPr>
          <w:p w14:paraId="2D63A81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3340358"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5D713F61"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7E89E5CA" w14:textId="781BCB8E" w:rsidR="00A9306E" w:rsidRPr="00FD1EE4" w:rsidRDefault="00A9306E" w:rsidP="00422BE9">
      <w:pPr>
        <w:rPr>
          <w:rFonts w:ascii="GHEA Grapalat" w:eastAsia="GHEA Grapalat" w:hAnsi="GHEA Grapalat" w:cs="GHEA Grapalat"/>
          <w:b/>
        </w:rPr>
      </w:pPr>
    </w:p>
    <w:p w14:paraId="0B416A60" w14:textId="77777777" w:rsidR="00A9306E" w:rsidRPr="00FD1EE4"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679A9F3E"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1CD35804" w14:textId="77777777" w:rsidTr="00F32DDC">
        <w:tc>
          <w:tcPr>
            <w:tcW w:w="2836" w:type="dxa"/>
            <w:shd w:val="clear" w:color="auto" w:fill="D9E2F3"/>
            <w:vAlign w:val="center"/>
          </w:tcPr>
          <w:p w14:paraId="31DBFA7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F24AB7A" w14:textId="77777777" w:rsidR="00A9306E" w:rsidRPr="00FD1EE4" w:rsidRDefault="00A9306E" w:rsidP="00422BE9">
            <w:pPr>
              <w:rPr>
                <w:rFonts w:ascii="GHEA Grapalat" w:eastAsia="GHEA Grapalat" w:hAnsi="GHEA Grapalat" w:cs="GHEA Grapalat"/>
              </w:rPr>
            </w:pPr>
          </w:p>
        </w:tc>
      </w:tr>
      <w:tr w:rsidR="00A9306E" w:rsidRPr="00FD1EE4" w14:paraId="7FEC1764" w14:textId="77777777" w:rsidTr="00F32DDC">
        <w:tc>
          <w:tcPr>
            <w:tcW w:w="2836" w:type="dxa"/>
            <w:shd w:val="clear" w:color="auto" w:fill="D9E2F3"/>
            <w:vAlign w:val="center"/>
          </w:tcPr>
          <w:p w14:paraId="72E44C1F"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3B4923B8" w14:textId="77777777" w:rsidR="00A9306E" w:rsidRPr="00FD1EE4" w:rsidRDefault="00A9306E" w:rsidP="00422BE9">
            <w:pPr>
              <w:rPr>
                <w:rFonts w:ascii="GHEA Grapalat" w:eastAsia="GHEA Grapalat" w:hAnsi="GHEA Grapalat" w:cs="GHEA Grapalat"/>
              </w:rPr>
            </w:pPr>
          </w:p>
        </w:tc>
      </w:tr>
      <w:tr w:rsidR="00A9306E" w:rsidRPr="00FD1EE4" w14:paraId="520A0481" w14:textId="77777777" w:rsidTr="00F32DDC">
        <w:tc>
          <w:tcPr>
            <w:tcW w:w="2836" w:type="dxa"/>
            <w:shd w:val="clear" w:color="auto" w:fill="D9E2F3"/>
            <w:vAlign w:val="center"/>
          </w:tcPr>
          <w:p w14:paraId="1F4A577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209EE5D" w14:textId="77777777" w:rsidR="00A9306E" w:rsidRPr="00FD1EE4" w:rsidRDefault="00A9306E" w:rsidP="00422BE9">
            <w:pPr>
              <w:rPr>
                <w:rFonts w:ascii="GHEA Grapalat" w:eastAsia="GHEA Grapalat" w:hAnsi="GHEA Grapalat" w:cs="GHEA Grapalat"/>
              </w:rPr>
            </w:pPr>
          </w:p>
        </w:tc>
      </w:tr>
      <w:tr w:rsidR="00A9306E" w:rsidRPr="00FD1EE4" w14:paraId="3C34C20A" w14:textId="77777777" w:rsidTr="00F32DDC">
        <w:tc>
          <w:tcPr>
            <w:tcW w:w="2836" w:type="dxa"/>
            <w:shd w:val="clear" w:color="auto" w:fill="D9E2F3"/>
            <w:vAlign w:val="center"/>
          </w:tcPr>
          <w:p w14:paraId="655BB4D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A355CC6" w14:textId="77777777" w:rsidR="00A9306E" w:rsidRPr="00FD1EE4" w:rsidRDefault="00A9306E" w:rsidP="00422BE9">
            <w:pPr>
              <w:rPr>
                <w:rFonts w:ascii="GHEA Grapalat" w:eastAsia="GHEA Grapalat" w:hAnsi="GHEA Grapalat" w:cs="GHEA Grapalat"/>
              </w:rPr>
            </w:pPr>
          </w:p>
        </w:tc>
      </w:tr>
      <w:tr w:rsidR="00A9306E" w:rsidRPr="00FD1EE4" w14:paraId="2C934B49" w14:textId="77777777" w:rsidTr="00F32DDC">
        <w:tc>
          <w:tcPr>
            <w:tcW w:w="2836" w:type="dxa"/>
            <w:shd w:val="clear" w:color="auto" w:fill="D9E2F3"/>
            <w:vAlign w:val="center"/>
          </w:tcPr>
          <w:p w14:paraId="4F04D69E"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7AA5533" w14:textId="77777777" w:rsidR="00A9306E" w:rsidRPr="00FD1EE4" w:rsidRDefault="00A9306E" w:rsidP="00422BE9">
            <w:pPr>
              <w:rPr>
                <w:rFonts w:ascii="GHEA Grapalat" w:eastAsia="GHEA Grapalat" w:hAnsi="GHEA Grapalat" w:cs="GHEA Grapalat"/>
              </w:rPr>
            </w:pPr>
          </w:p>
        </w:tc>
      </w:tr>
      <w:tr w:rsidR="00A9306E" w:rsidRPr="00FD1EE4" w14:paraId="66259218" w14:textId="77777777" w:rsidTr="00F32DDC">
        <w:tc>
          <w:tcPr>
            <w:tcW w:w="2836" w:type="dxa"/>
            <w:shd w:val="clear" w:color="auto" w:fill="D9E2F3"/>
            <w:vAlign w:val="center"/>
          </w:tcPr>
          <w:p w14:paraId="29BC0D7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5DF8FB" w14:textId="77777777" w:rsidR="00A9306E" w:rsidRPr="00FD1EE4" w:rsidRDefault="00A9306E" w:rsidP="00422BE9">
            <w:pPr>
              <w:rPr>
                <w:rFonts w:ascii="GHEA Grapalat" w:eastAsia="GHEA Grapalat" w:hAnsi="GHEA Grapalat" w:cs="GHEA Grapalat"/>
              </w:rPr>
            </w:pPr>
          </w:p>
        </w:tc>
      </w:tr>
    </w:tbl>
    <w:p w14:paraId="4A62858D"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250BFABA" w14:textId="77777777" w:rsidTr="00F32DDC">
        <w:tc>
          <w:tcPr>
            <w:tcW w:w="2977" w:type="dxa"/>
            <w:shd w:val="clear" w:color="auto" w:fill="D9E2F3"/>
            <w:vAlign w:val="center"/>
          </w:tcPr>
          <w:p w14:paraId="40AA3C1A"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DD08F07" w14:textId="77777777" w:rsidR="00A9306E" w:rsidRPr="00FD1EE4" w:rsidRDefault="00A9306E" w:rsidP="00422BE9">
            <w:pPr>
              <w:rPr>
                <w:rFonts w:ascii="GHEA Grapalat" w:eastAsia="GHEA Grapalat" w:hAnsi="GHEA Grapalat" w:cs="GHEA Grapalat"/>
              </w:rPr>
            </w:pPr>
          </w:p>
        </w:tc>
      </w:tr>
      <w:tr w:rsidR="00A9306E" w:rsidRPr="00FD1EE4" w14:paraId="50AA74BF" w14:textId="77777777" w:rsidTr="00F32DDC">
        <w:tc>
          <w:tcPr>
            <w:tcW w:w="2977" w:type="dxa"/>
            <w:shd w:val="clear" w:color="auto" w:fill="D9E2F3"/>
            <w:vAlign w:val="center"/>
          </w:tcPr>
          <w:p w14:paraId="579E7CB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623A629" w14:textId="77777777" w:rsidR="00A9306E" w:rsidRPr="00FD1EE4" w:rsidRDefault="00A9306E" w:rsidP="00422BE9">
            <w:pPr>
              <w:rPr>
                <w:rFonts w:ascii="GHEA Grapalat" w:eastAsia="GHEA Grapalat" w:hAnsi="GHEA Grapalat" w:cs="GHEA Grapalat"/>
              </w:rPr>
            </w:pPr>
          </w:p>
        </w:tc>
      </w:tr>
      <w:tr w:rsidR="00A9306E" w:rsidRPr="00FD1EE4" w14:paraId="53DD5170" w14:textId="77777777" w:rsidTr="00F32DDC">
        <w:tc>
          <w:tcPr>
            <w:tcW w:w="2977" w:type="dxa"/>
            <w:shd w:val="clear" w:color="auto" w:fill="D9E2F3"/>
            <w:vAlign w:val="center"/>
          </w:tcPr>
          <w:p w14:paraId="364D94FC" w14:textId="77777777" w:rsidR="00A9306E" w:rsidRPr="00FD1EE4" w:rsidRDefault="00A9306E" w:rsidP="00422BE9">
            <w:pPr>
              <w:numPr>
                <w:ilvl w:val="2"/>
                <w:numId w:val="25"/>
              </w:numPr>
              <w:pBdr>
                <w:top w:val="nil"/>
                <w:left w:val="nil"/>
                <w:bottom w:val="nil"/>
                <w:right w:val="nil"/>
                <w:between w:val="nil"/>
              </w:pBdr>
              <w:ind w:left="0"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95959F7" w14:textId="77777777" w:rsidR="00A9306E" w:rsidRPr="00FD1EE4" w:rsidRDefault="00A9306E" w:rsidP="00422BE9">
            <w:pPr>
              <w:rPr>
                <w:rFonts w:ascii="GHEA Grapalat" w:eastAsia="GHEA Grapalat" w:hAnsi="GHEA Grapalat" w:cs="GHEA Grapalat"/>
              </w:rPr>
            </w:pPr>
          </w:p>
        </w:tc>
      </w:tr>
      <w:tr w:rsidR="00A9306E" w:rsidRPr="00FD1EE4" w14:paraId="1E285C12" w14:textId="77777777" w:rsidTr="00F32DDC">
        <w:tc>
          <w:tcPr>
            <w:tcW w:w="2977" w:type="dxa"/>
            <w:shd w:val="clear" w:color="auto" w:fill="D9E2F3"/>
            <w:vAlign w:val="center"/>
          </w:tcPr>
          <w:p w14:paraId="6C8A276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177677" w14:textId="77777777" w:rsidR="00A9306E" w:rsidRPr="00FD1EE4" w:rsidRDefault="00A9306E" w:rsidP="00422BE9">
            <w:pPr>
              <w:rPr>
                <w:rFonts w:ascii="GHEA Grapalat" w:eastAsia="GHEA Grapalat" w:hAnsi="GHEA Grapalat" w:cs="GHEA Grapalat"/>
              </w:rPr>
            </w:pPr>
          </w:p>
        </w:tc>
      </w:tr>
      <w:tr w:rsidR="00A9306E" w:rsidRPr="00FD1EE4" w14:paraId="4C0F2858" w14:textId="77777777" w:rsidTr="00F32DDC">
        <w:tc>
          <w:tcPr>
            <w:tcW w:w="2977" w:type="dxa"/>
            <w:shd w:val="clear" w:color="auto" w:fill="D9E2F3"/>
            <w:vAlign w:val="center"/>
          </w:tcPr>
          <w:p w14:paraId="0D60D1C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65D1583" w14:textId="77777777" w:rsidR="00A9306E" w:rsidRPr="00FD1EE4" w:rsidRDefault="00A9306E" w:rsidP="00422BE9">
            <w:pPr>
              <w:rPr>
                <w:rFonts w:ascii="GHEA Grapalat" w:eastAsia="GHEA Grapalat" w:hAnsi="GHEA Grapalat" w:cs="GHEA Grapalat"/>
              </w:rPr>
            </w:pPr>
          </w:p>
        </w:tc>
      </w:tr>
    </w:tbl>
    <w:p w14:paraId="7C8B8511"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7FC08A2B" w14:textId="77777777" w:rsidTr="00F32DDC">
        <w:tc>
          <w:tcPr>
            <w:tcW w:w="2943" w:type="dxa"/>
            <w:shd w:val="clear" w:color="auto" w:fill="D9E2F3"/>
            <w:vAlign w:val="center"/>
          </w:tcPr>
          <w:p w14:paraId="0F7CD9DC"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3BE89FD" w14:textId="77777777" w:rsidR="00A9306E" w:rsidRPr="00FD1EE4" w:rsidRDefault="00A9306E" w:rsidP="00422BE9">
            <w:pPr>
              <w:rPr>
                <w:rFonts w:ascii="GHEA Grapalat" w:eastAsia="GHEA Grapalat" w:hAnsi="GHEA Grapalat" w:cs="GHEA Grapalat"/>
              </w:rPr>
            </w:pPr>
          </w:p>
        </w:tc>
      </w:tr>
      <w:tr w:rsidR="00A9306E" w:rsidRPr="00FD1EE4" w14:paraId="34B2BB13" w14:textId="77777777" w:rsidTr="00F32DDC">
        <w:tc>
          <w:tcPr>
            <w:tcW w:w="2943" w:type="dxa"/>
            <w:shd w:val="clear" w:color="auto" w:fill="D9E2F3"/>
            <w:vAlign w:val="center"/>
          </w:tcPr>
          <w:p w14:paraId="18819CF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6F879F" w14:textId="77777777" w:rsidR="00A9306E" w:rsidRPr="00FD1EE4" w:rsidRDefault="00A9306E" w:rsidP="00422BE9">
            <w:pPr>
              <w:rPr>
                <w:rFonts w:ascii="GHEA Grapalat" w:eastAsia="GHEA Grapalat" w:hAnsi="GHEA Grapalat" w:cs="GHEA Grapalat"/>
              </w:rPr>
            </w:pPr>
          </w:p>
        </w:tc>
      </w:tr>
      <w:tr w:rsidR="00A9306E" w:rsidRPr="00FD1EE4" w14:paraId="49A77D4D" w14:textId="77777777" w:rsidTr="00F32DDC">
        <w:tc>
          <w:tcPr>
            <w:tcW w:w="2943" w:type="dxa"/>
            <w:shd w:val="clear" w:color="auto" w:fill="D9E2F3"/>
            <w:vAlign w:val="center"/>
          </w:tcPr>
          <w:p w14:paraId="47BF9959"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1C6AD62F" w14:textId="77777777" w:rsidR="00A9306E" w:rsidRPr="00FD1EE4" w:rsidRDefault="00A9306E" w:rsidP="00422BE9">
            <w:pPr>
              <w:rPr>
                <w:rFonts w:ascii="GHEA Grapalat" w:eastAsia="GHEA Grapalat" w:hAnsi="GHEA Grapalat" w:cs="GHEA Grapalat"/>
              </w:rPr>
            </w:pPr>
          </w:p>
        </w:tc>
      </w:tr>
      <w:tr w:rsidR="00A9306E" w:rsidRPr="00FD1EE4" w14:paraId="04F2F463" w14:textId="77777777" w:rsidTr="00F32DDC">
        <w:tc>
          <w:tcPr>
            <w:tcW w:w="2943" w:type="dxa"/>
            <w:shd w:val="clear" w:color="auto" w:fill="D9E2F3"/>
            <w:vAlign w:val="center"/>
          </w:tcPr>
          <w:p w14:paraId="397EBD9A" w14:textId="77777777" w:rsidR="00A9306E" w:rsidRPr="00FD1EE4" w:rsidRDefault="00A9306E" w:rsidP="00422BE9">
            <w:pPr>
              <w:numPr>
                <w:ilvl w:val="2"/>
                <w:numId w:val="25"/>
              </w:numPr>
              <w:pBdr>
                <w:top w:val="nil"/>
                <w:left w:val="nil"/>
                <w:bottom w:val="nil"/>
                <w:right w:val="nil"/>
                <w:between w:val="nil"/>
              </w:pBdr>
              <w:ind w:left="0"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E3C937D" w14:textId="77777777" w:rsidR="00A9306E" w:rsidRPr="00FD1EE4" w:rsidRDefault="00A9306E" w:rsidP="00422BE9">
            <w:pPr>
              <w:rPr>
                <w:rFonts w:ascii="GHEA Grapalat" w:eastAsia="GHEA Grapalat" w:hAnsi="GHEA Grapalat" w:cs="GHEA Grapalat"/>
              </w:rPr>
            </w:pPr>
          </w:p>
        </w:tc>
      </w:tr>
    </w:tbl>
    <w:p w14:paraId="7796227F"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5E39A934" w14:textId="77777777" w:rsidTr="00F32DDC">
        <w:tc>
          <w:tcPr>
            <w:tcW w:w="2837" w:type="dxa"/>
            <w:shd w:val="clear" w:color="auto" w:fill="D9E2F3"/>
            <w:vAlign w:val="center"/>
          </w:tcPr>
          <w:p w14:paraId="55B66C9A"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271438F" w14:textId="77777777" w:rsidR="00A9306E" w:rsidRPr="00FD1EE4" w:rsidRDefault="00A9306E" w:rsidP="00422BE9">
            <w:pPr>
              <w:rPr>
                <w:rFonts w:ascii="GHEA Grapalat" w:eastAsia="GHEA Grapalat" w:hAnsi="GHEA Grapalat" w:cs="GHEA Grapalat"/>
              </w:rPr>
            </w:pPr>
          </w:p>
        </w:tc>
      </w:tr>
      <w:tr w:rsidR="00A9306E" w:rsidRPr="00FD1EE4" w14:paraId="5448B1BB" w14:textId="77777777" w:rsidTr="00F32DDC">
        <w:tc>
          <w:tcPr>
            <w:tcW w:w="2837" w:type="dxa"/>
            <w:shd w:val="clear" w:color="auto" w:fill="D9E2F3"/>
            <w:vAlign w:val="center"/>
          </w:tcPr>
          <w:p w14:paraId="651D0B14"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63EDA48" w14:textId="77777777" w:rsidR="00A9306E" w:rsidRPr="00FD1EE4" w:rsidRDefault="00A9306E" w:rsidP="00422BE9">
            <w:pPr>
              <w:rPr>
                <w:rFonts w:ascii="GHEA Grapalat" w:eastAsia="GHEA Grapalat" w:hAnsi="GHEA Grapalat" w:cs="GHEA Grapalat"/>
              </w:rPr>
            </w:pPr>
          </w:p>
        </w:tc>
      </w:tr>
      <w:tr w:rsidR="00A9306E" w:rsidRPr="00FD1EE4" w14:paraId="7BADFF70" w14:textId="77777777" w:rsidTr="00F32DDC">
        <w:tc>
          <w:tcPr>
            <w:tcW w:w="2837" w:type="dxa"/>
            <w:shd w:val="clear" w:color="auto" w:fill="D9E2F3"/>
            <w:vAlign w:val="center"/>
          </w:tcPr>
          <w:p w14:paraId="03D727E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022A201" w14:textId="77777777" w:rsidR="00A9306E" w:rsidRPr="00FD1EE4" w:rsidRDefault="00A9306E" w:rsidP="00422BE9">
            <w:pPr>
              <w:rPr>
                <w:rFonts w:ascii="GHEA Grapalat" w:eastAsia="GHEA Grapalat" w:hAnsi="GHEA Grapalat" w:cs="GHEA Grapalat"/>
              </w:rPr>
            </w:pPr>
          </w:p>
        </w:tc>
      </w:tr>
      <w:tr w:rsidR="00A9306E" w:rsidRPr="00FD1EE4" w14:paraId="4311B343" w14:textId="77777777" w:rsidTr="00F32DDC">
        <w:tc>
          <w:tcPr>
            <w:tcW w:w="2837" w:type="dxa"/>
            <w:shd w:val="clear" w:color="auto" w:fill="D9E2F3"/>
            <w:vAlign w:val="center"/>
          </w:tcPr>
          <w:p w14:paraId="5D2D6E4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32ECD770" w14:textId="77777777" w:rsidR="00A9306E" w:rsidRPr="00FD1EE4" w:rsidRDefault="00A9306E" w:rsidP="00422BE9">
            <w:pPr>
              <w:rPr>
                <w:rFonts w:ascii="GHEA Grapalat" w:eastAsia="GHEA Grapalat" w:hAnsi="GHEA Grapalat" w:cs="GHEA Grapalat"/>
              </w:rPr>
            </w:pPr>
          </w:p>
        </w:tc>
      </w:tr>
    </w:tbl>
    <w:p w14:paraId="1916E76F" w14:textId="77777777" w:rsidR="00A9306E" w:rsidRPr="008C665F"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48057B75" w14:textId="77777777" w:rsidTr="00F32DDC">
        <w:trPr>
          <w:trHeight w:val="924"/>
        </w:trPr>
        <w:tc>
          <w:tcPr>
            <w:tcW w:w="9016" w:type="dxa"/>
            <w:gridSpan w:val="2"/>
            <w:vAlign w:val="center"/>
          </w:tcPr>
          <w:p w14:paraId="1EB95BDA" w14:textId="77777777" w:rsidR="00A9306E" w:rsidRPr="00FD1EE4" w:rsidRDefault="002955F8" w:rsidP="00422BE9">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4F946545" w14:textId="77777777" w:rsidTr="00F32DDC">
        <w:trPr>
          <w:trHeight w:val="684"/>
        </w:trPr>
        <w:tc>
          <w:tcPr>
            <w:tcW w:w="4508" w:type="dxa"/>
            <w:shd w:val="clear" w:color="auto" w:fill="D9E2F3"/>
            <w:vAlign w:val="center"/>
          </w:tcPr>
          <w:p w14:paraId="155E195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FC0CD" w14:textId="77777777" w:rsidR="00A9306E" w:rsidRPr="00FD1EE4" w:rsidRDefault="00A9306E" w:rsidP="00422BE9">
            <w:pPr>
              <w:rPr>
                <w:rFonts w:ascii="GHEA Grapalat" w:eastAsia="GHEA Grapalat" w:hAnsi="GHEA Grapalat" w:cs="GHEA Grapalat"/>
              </w:rPr>
            </w:pPr>
          </w:p>
        </w:tc>
      </w:tr>
      <w:tr w:rsidR="00A9306E" w:rsidRPr="00FD1EE4" w14:paraId="447E8A5E" w14:textId="77777777" w:rsidTr="00F32DDC">
        <w:trPr>
          <w:trHeight w:val="1282"/>
        </w:trPr>
        <w:tc>
          <w:tcPr>
            <w:tcW w:w="4508" w:type="dxa"/>
            <w:shd w:val="clear" w:color="auto" w:fill="D9E2F3"/>
            <w:vAlign w:val="center"/>
          </w:tcPr>
          <w:p w14:paraId="0AFDD80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754E406" w14:textId="77777777" w:rsidR="00A9306E" w:rsidRPr="006B364D" w:rsidRDefault="002955F8" w:rsidP="00422BE9">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1EBC9A77" w14:textId="77777777" w:rsidR="00A9306E" w:rsidRPr="00F10CBA" w:rsidRDefault="002955F8" w:rsidP="00422BE9">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1B41F923" w14:textId="77777777" w:rsidTr="00F32DDC">
        <w:tc>
          <w:tcPr>
            <w:tcW w:w="9016" w:type="dxa"/>
            <w:gridSpan w:val="2"/>
            <w:vAlign w:val="center"/>
          </w:tcPr>
          <w:p w14:paraId="458F0866"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01652397" w14:textId="77777777" w:rsidTr="00F32DDC">
        <w:tc>
          <w:tcPr>
            <w:tcW w:w="9016" w:type="dxa"/>
            <w:gridSpan w:val="2"/>
            <w:vAlign w:val="center"/>
          </w:tcPr>
          <w:p w14:paraId="4CFF8383" w14:textId="77777777" w:rsidR="00A9306E" w:rsidRPr="00FD1EE4" w:rsidRDefault="002955F8" w:rsidP="00422BE9">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20131A05" w14:textId="77777777" w:rsidR="00A9306E" w:rsidRPr="00A5193B"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F7A51B0" w14:textId="77777777" w:rsidTr="00F32DDC">
        <w:trPr>
          <w:trHeight w:val="924"/>
        </w:trPr>
        <w:tc>
          <w:tcPr>
            <w:tcW w:w="9016" w:type="dxa"/>
            <w:gridSpan w:val="2"/>
            <w:vAlign w:val="center"/>
          </w:tcPr>
          <w:p w14:paraId="17D9F435" w14:textId="77777777" w:rsidR="00A9306E" w:rsidRPr="00FD1EE4" w:rsidRDefault="002955F8" w:rsidP="00422BE9">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7CA32F7B" w14:textId="77777777" w:rsidTr="00F32DDC">
        <w:trPr>
          <w:trHeight w:val="684"/>
        </w:trPr>
        <w:tc>
          <w:tcPr>
            <w:tcW w:w="4508" w:type="dxa"/>
            <w:shd w:val="clear" w:color="auto" w:fill="D9E2F3"/>
            <w:vAlign w:val="center"/>
          </w:tcPr>
          <w:p w14:paraId="329C8027"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8ED24A2" w14:textId="77777777" w:rsidR="00A9306E" w:rsidRPr="00FD1EE4" w:rsidRDefault="00A9306E" w:rsidP="00422BE9">
            <w:pPr>
              <w:rPr>
                <w:rFonts w:ascii="GHEA Grapalat" w:eastAsia="GHEA Grapalat" w:hAnsi="GHEA Grapalat" w:cs="GHEA Grapalat"/>
              </w:rPr>
            </w:pPr>
          </w:p>
        </w:tc>
      </w:tr>
      <w:tr w:rsidR="00A9306E" w:rsidRPr="00FD1EE4" w14:paraId="60A1BDBC" w14:textId="77777777" w:rsidTr="00F32DDC">
        <w:trPr>
          <w:trHeight w:val="1282"/>
        </w:trPr>
        <w:tc>
          <w:tcPr>
            <w:tcW w:w="4508" w:type="dxa"/>
            <w:shd w:val="clear" w:color="auto" w:fill="D9E2F3"/>
            <w:vAlign w:val="center"/>
          </w:tcPr>
          <w:p w14:paraId="1B6174E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04CF69AA" w14:textId="77777777" w:rsidR="00A9306E" w:rsidRPr="00C843BA" w:rsidRDefault="002955F8" w:rsidP="00422BE9">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24154FC3" w14:textId="77777777" w:rsidR="00A9306E" w:rsidRPr="00C843BA" w:rsidRDefault="002955F8" w:rsidP="00422BE9">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5D746014" w14:textId="77777777" w:rsidTr="00F32DDC">
        <w:tc>
          <w:tcPr>
            <w:tcW w:w="9016" w:type="dxa"/>
            <w:gridSpan w:val="2"/>
            <w:vAlign w:val="center"/>
          </w:tcPr>
          <w:p w14:paraId="37F8C398"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391686A4" w14:textId="77777777" w:rsidTr="00F32DDC">
        <w:tc>
          <w:tcPr>
            <w:tcW w:w="9016" w:type="dxa"/>
            <w:gridSpan w:val="2"/>
            <w:vAlign w:val="center"/>
          </w:tcPr>
          <w:p w14:paraId="5496D281"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710B25DD" w14:textId="77777777" w:rsidTr="00F32DDC">
        <w:tc>
          <w:tcPr>
            <w:tcW w:w="9016" w:type="dxa"/>
            <w:gridSpan w:val="2"/>
            <w:vAlign w:val="center"/>
          </w:tcPr>
          <w:p w14:paraId="30380B02"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6799C06F" w14:textId="77777777" w:rsidTr="00F32DDC">
        <w:tc>
          <w:tcPr>
            <w:tcW w:w="9016" w:type="dxa"/>
            <w:gridSpan w:val="2"/>
            <w:vAlign w:val="center"/>
          </w:tcPr>
          <w:p w14:paraId="53B87CD4"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10783FFD" w14:textId="77777777" w:rsidR="00A9306E" w:rsidRPr="00FD1EE4" w:rsidRDefault="00A9306E" w:rsidP="00422BE9">
      <w:pPr>
        <w:numPr>
          <w:ilvl w:val="1"/>
          <w:numId w:val="25"/>
        </w:numPr>
        <w:pBdr>
          <w:top w:val="nil"/>
          <w:left w:val="nil"/>
          <w:bottom w:val="nil"/>
          <w:right w:val="nil"/>
          <w:between w:val="nil"/>
        </w:pBdr>
        <w:ind w:left="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E5932C3" w14:textId="77777777" w:rsidTr="00F32DDC">
        <w:tc>
          <w:tcPr>
            <w:tcW w:w="2837" w:type="dxa"/>
            <w:shd w:val="clear" w:color="auto" w:fill="D9E2F3"/>
            <w:vAlign w:val="center"/>
          </w:tcPr>
          <w:p w14:paraId="703B8255" w14:textId="77777777" w:rsidR="00A9306E" w:rsidRPr="00FD1EE4" w:rsidRDefault="00A9306E" w:rsidP="00422BE9">
            <w:pPr>
              <w:numPr>
                <w:ilvl w:val="2"/>
                <w:numId w:val="25"/>
              </w:numPr>
              <w:pBdr>
                <w:top w:val="nil"/>
                <w:left w:val="nil"/>
                <w:bottom w:val="nil"/>
                <w:right w:val="nil"/>
                <w:between w:val="nil"/>
              </w:pBdr>
              <w:ind w:left="0"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3603E446" w14:textId="77777777" w:rsidR="00A9306E" w:rsidRPr="00FD1EE4" w:rsidRDefault="00A9306E" w:rsidP="00422BE9">
            <w:pPr>
              <w:rPr>
                <w:rFonts w:ascii="GHEA Grapalat" w:eastAsia="GHEA Grapalat" w:hAnsi="GHEA Grapalat" w:cs="GHEA Grapalat"/>
              </w:rPr>
            </w:pPr>
          </w:p>
        </w:tc>
      </w:tr>
      <w:tr w:rsidR="00A9306E" w:rsidRPr="00FD1EE4" w14:paraId="117D85EF" w14:textId="77777777" w:rsidTr="00F32DDC">
        <w:tc>
          <w:tcPr>
            <w:tcW w:w="2837" w:type="dxa"/>
            <w:shd w:val="clear" w:color="auto" w:fill="D9E2F3"/>
            <w:vAlign w:val="center"/>
          </w:tcPr>
          <w:p w14:paraId="4EFD3ACE" w14:textId="77777777" w:rsidR="00A9306E" w:rsidRPr="00FD1EE4" w:rsidRDefault="00A9306E" w:rsidP="00422BE9">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3C5D41D" w14:textId="77777777" w:rsidR="00A9306E" w:rsidRPr="00B23852" w:rsidRDefault="002955F8" w:rsidP="00422BE9">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3767503A" w14:textId="77777777" w:rsidR="00A9306E" w:rsidRPr="00FD1EE4" w:rsidRDefault="002955F8" w:rsidP="00422B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5AE7F69A" w14:textId="77777777" w:rsidTr="00F32DDC">
        <w:tc>
          <w:tcPr>
            <w:tcW w:w="2837" w:type="dxa"/>
            <w:shd w:val="clear" w:color="auto" w:fill="D9E2F3"/>
            <w:vAlign w:val="center"/>
          </w:tcPr>
          <w:p w14:paraId="1787D288" w14:textId="77777777" w:rsidR="00A9306E" w:rsidRPr="00FD1EE4" w:rsidRDefault="00A9306E" w:rsidP="00422BE9">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14:paraId="50A4616E" w14:textId="77777777" w:rsidR="00A9306E" w:rsidRPr="005600B4" w:rsidRDefault="002955F8" w:rsidP="00422BE9">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4D3A9160" w14:textId="77777777" w:rsidR="00A9306E" w:rsidRPr="005600B4" w:rsidRDefault="002955F8" w:rsidP="00422BE9">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0FEC4CE9"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5237191" w14:textId="77777777" w:rsidTr="00F32DDC">
        <w:tc>
          <w:tcPr>
            <w:tcW w:w="2837" w:type="dxa"/>
            <w:shd w:val="clear" w:color="auto" w:fill="D9E2F3"/>
            <w:vAlign w:val="center"/>
          </w:tcPr>
          <w:p w14:paraId="774F4DC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866A70D" w14:textId="77777777" w:rsidR="00A9306E" w:rsidRPr="00FD1EE4" w:rsidRDefault="00A9306E" w:rsidP="00422BE9">
            <w:pPr>
              <w:rPr>
                <w:rFonts w:ascii="GHEA Grapalat" w:eastAsia="GHEA Grapalat" w:hAnsi="GHEA Grapalat" w:cs="GHEA Grapalat"/>
              </w:rPr>
            </w:pPr>
          </w:p>
        </w:tc>
      </w:tr>
      <w:tr w:rsidR="00A9306E" w:rsidRPr="00FD1EE4" w14:paraId="791E0130" w14:textId="77777777" w:rsidTr="00F32DDC">
        <w:tc>
          <w:tcPr>
            <w:tcW w:w="2837" w:type="dxa"/>
            <w:shd w:val="clear" w:color="auto" w:fill="D9E2F3"/>
            <w:vAlign w:val="center"/>
          </w:tcPr>
          <w:p w14:paraId="4BC8AB54"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C61A5AE" w14:textId="77777777" w:rsidR="00A9306E" w:rsidRPr="00FD1EE4" w:rsidRDefault="00A9306E" w:rsidP="00422BE9">
            <w:pPr>
              <w:rPr>
                <w:rFonts w:ascii="GHEA Grapalat" w:eastAsia="GHEA Grapalat" w:hAnsi="GHEA Grapalat" w:cs="GHEA Grapalat"/>
              </w:rPr>
            </w:pPr>
          </w:p>
        </w:tc>
      </w:tr>
    </w:tbl>
    <w:p w14:paraId="0F208DBE" w14:textId="5D5CEC30" w:rsidR="00A9306E" w:rsidRPr="00FD1EE4" w:rsidRDefault="00A9306E" w:rsidP="00422BE9">
      <w:pPr>
        <w:pBdr>
          <w:top w:val="nil"/>
          <w:left w:val="nil"/>
          <w:bottom w:val="nil"/>
          <w:right w:val="nil"/>
          <w:between w:val="nil"/>
        </w:pBdr>
        <w:rPr>
          <w:rFonts w:ascii="GHEA Grapalat" w:eastAsia="GHEA Grapalat" w:hAnsi="GHEA Grapalat" w:cs="GHEA Grapalat"/>
          <w:i/>
          <w:color w:val="000000"/>
        </w:rPr>
      </w:pPr>
    </w:p>
    <w:p w14:paraId="6EEA7CE0" w14:textId="77777777" w:rsidR="00A9306E" w:rsidRPr="00FD1EE4" w:rsidRDefault="00A9306E" w:rsidP="00422BE9">
      <w:pPr>
        <w:numPr>
          <w:ilvl w:val="0"/>
          <w:numId w:val="25"/>
        </w:numPr>
        <w:pBdr>
          <w:top w:val="nil"/>
          <w:left w:val="nil"/>
          <w:bottom w:val="nil"/>
          <w:right w:val="nil"/>
          <w:between w:val="nil"/>
        </w:pBdr>
        <w:ind w:left="0"/>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34C588D3"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D1AFB1B" w14:textId="77777777" w:rsidTr="00F32DDC">
        <w:tc>
          <w:tcPr>
            <w:tcW w:w="2835" w:type="dxa"/>
            <w:shd w:val="clear" w:color="auto" w:fill="D9E2F3"/>
            <w:vAlign w:val="center"/>
          </w:tcPr>
          <w:p w14:paraId="191ECC6A"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D94B61B" w14:textId="77777777" w:rsidR="00A9306E" w:rsidRPr="00FD1EE4" w:rsidRDefault="00A9306E" w:rsidP="00422BE9">
            <w:pPr>
              <w:rPr>
                <w:rFonts w:ascii="GHEA Grapalat" w:eastAsia="GHEA Grapalat" w:hAnsi="GHEA Grapalat" w:cs="GHEA Grapalat"/>
              </w:rPr>
            </w:pPr>
          </w:p>
        </w:tc>
      </w:tr>
      <w:tr w:rsidR="00A9306E" w:rsidRPr="00FD1EE4" w14:paraId="146446CE" w14:textId="77777777" w:rsidTr="00F32DDC">
        <w:tc>
          <w:tcPr>
            <w:tcW w:w="2835" w:type="dxa"/>
            <w:shd w:val="clear" w:color="auto" w:fill="D9E2F3"/>
            <w:vAlign w:val="center"/>
          </w:tcPr>
          <w:p w14:paraId="6F2017B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D3AD0AD" w14:textId="77777777" w:rsidR="00A9306E" w:rsidRPr="00FD1EE4" w:rsidRDefault="00A9306E" w:rsidP="00422BE9">
            <w:pPr>
              <w:rPr>
                <w:rFonts w:ascii="GHEA Grapalat" w:eastAsia="GHEA Grapalat" w:hAnsi="GHEA Grapalat" w:cs="GHEA Grapalat"/>
              </w:rPr>
            </w:pPr>
          </w:p>
        </w:tc>
      </w:tr>
      <w:tr w:rsidR="00A9306E" w:rsidRPr="00FD1EE4" w14:paraId="17BA020E" w14:textId="77777777" w:rsidTr="00F32DDC">
        <w:tc>
          <w:tcPr>
            <w:tcW w:w="2835" w:type="dxa"/>
            <w:shd w:val="clear" w:color="auto" w:fill="D9E2F3"/>
            <w:vAlign w:val="center"/>
          </w:tcPr>
          <w:p w14:paraId="65FD0B0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9CDC3E" w14:textId="77777777" w:rsidR="00A9306E" w:rsidRPr="00FD1EE4" w:rsidRDefault="00A9306E" w:rsidP="00422BE9">
            <w:pPr>
              <w:rPr>
                <w:rFonts w:ascii="GHEA Grapalat" w:eastAsia="GHEA Grapalat" w:hAnsi="GHEA Grapalat" w:cs="GHEA Grapalat"/>
              </w:rPr>
            </w:pPr>
          </w:p>
        </w:tc>
      </w:tr>
      <w:tr w:rsidR="00A9306E" w:rsidRPr="00FD1EE4" w14:paraId="0C4F5EB1" w14:textId="77777777" w:rsidTr="00F32DDC">
        <w:tc>
          <w:tcPr>
            <w:tcW w:w="2835" w:type="dxa"/>
            <w:shd w:val="clear" w:color="auto" w:fill="D9E2F3"/>
            <w:vAlign w:val="center"/>
          </w:tcPr>
          <w:p w14:paraId="55ED8A28"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4DA0DC8" w14:textId="77777777" w:rsidR="00A9306E" w:rsidRPr="00FD1EE4" w:rsidRDefault="00A9306E" w:rsidP="00422BE9">
            <w:pPr>
              <w:rPr>
                <w:rFonts w:ascii="GHEA Grapalat" w:eastAsia="GHEA Grapalat" w:hAnsi="GHEA Grapalat" w:cs="GHEA Grapalat"/>
              </w:rPr>
            </w:pPr>
          </w:p>
        </w:tc>
      </w:tr>
      <w:tr w:rsidR="00A9306E" w:rsidRPr="00FD1EE4" w14:paraId="721FD3D3" w14:textId="77777777" w:rsidTr="00F32DDC">
        <w:tc>
          <w:tcPr>
            <w:tcW w:w="2835" w:type="dxa"/>
            <w:shd w:val="clear" w:color="auto" w:fill="D9E2F3"/>
            <w:vAlign w:val="center"/>
          </w:tcPr>
          <w:p w14:paraId="5BF06625"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308B7BF9" w14:textId="77777777" w:rsidR="00A9306E" w:rsidRPr="00FD1EE4" w:rsidRDefault="00A9306E" w:rsidP="00422BE9">
            <w:pPr>
              <w:rPr>
                <w:rFonts w:ascii="GHEA Grapalat" w:eastAsia="GHEA Grapalat" w:hAnsi="GHEA Grapalat" w:cs="GHEA Grapalat"/>
              </w:rPr>
            </w:pPr>
          </w:p>
        </w:tc>
      </w:tr>
      <w:tr w:rsidR="00A9306E" w:rsidRPr="00FD1EE4" w14:paraId="2B73DB28" w14:textId="77777777" w:rsidTr="00F32DDC">
        <w:tc>
          <w:tcPr>
            <w:tcW w:w="2835" w:type="dxa"/>
            <w:shd w:val="clear" w:color="auto" w:fill="D9E2F3"/>
            <w:vAlign w:val="center"/>
          </w:tcPr>
          <w:p w14:paraId="4A0E33B9"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DE3139B" w14:textId="77777777" w:rsidR="00A9306E" w:rsidRPr="00FD1EE4" w:rsidRDefault="00A9306E" w:rsidP="00422BE9">
            <w:pPr>
              <w:rPr>
                <w:rFonts w:ascii="GHEA Grapalat" w:eastAsia="GHEA Grapalat" w:hAnsi="GHEA Grapalat" w:cs="GHEA Grapalat"/>
              </w:rPr>
            </w:pPr>
          </w:p>
        </w:tc>
      </w:tr>
      <w:tr w:rsidR="00A9306E" w:rsidRPr="00FD1EE4" w14:paraId="13AF0CC4" w14:textId="77777777" w:rsidTr="00F32DDC">
        <w:tc>
          <w:tcPr>
            <w:tcW w:w="2835" w:type="dxa"/>
            <w:shd w:val="clear" w:color="auto" w:fill="D9E2F3"/>
            <w:vAlign w:val="center"/>
          </w:tcPr>
          <w:p w14:paraId="16AB49B4"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372C66" w14:textId="77777777" w:rsidR="00A9306E" w:rsidRPr="00FD1EE4" w:rsidRDefault="00A9306E" w:rsidP="00422BE9">
            <w:pPr>
              <w:rPr>
                <w:rFonts w:ascii="GHEA Grapalat" w:eastAsia="GHEA Grapalat" w:hAnsi="GHEA Grapalat" w:cs="GHEA Grapalat"/>
              </w:rPr>
            </w:pPr>
          </w:p>
        </w:tc>
      </w:tr>
    </w:tbl>
    <w:p w14:paraId="3D896829" w14:textId="77777777" w:rsidR="00A9306E" w:rsidRPr="00FD1EE4" w:rsidRDefault="00A9306E" w:rsidP="00422BE9">
      <w:pPr>
        <w:numPr>
          <w:ilvl w:val="1"/>
          <w:numId w:val="25"/>
        </w:numPr>
        <w:pBdr>
          <w:top w:val="nil"/>
          <w:left w:val="nil"/>
          <w:bottom w:val="nil"/>
          <w:right w:val="nil"/>
          <w:between w:val="nil"/>
        </w:pBdr>
        <w:ind w:left="0"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ACF135C" w14:textId="77777777" w:rsidTr="00F32DDC">
        <w:trPr>
          <w:trHeight w:val="853"/>
        </w:trPr>
        <w:tc>
          <w:tcPr>
            <w:tcW w:w="2835" w:type="dxa"/>
            <w:vMerge w:val="restart"/>
            <w:shd w:val="clear" w:color="auto" w:fill="D9E2F3"/>
            <w:vAlign w:val="center"/>
          </w:tcPr>
          <w:p w14:paraId="5B6DC622" w14:textId="77777777" w:rsidR="00A9306E" w:rsidRPr="00FD1EE4" w:rsidRDefault="00A9306E" w:rsidP="00422BE9">
            <w:pPr>
              <w:numPr>
                <w:ilvl w:val="2"/>
                <w:numId w:val="25"/>
              </w:numPr>
              <w:pBdr>
                <w:top w:val="nil"/>
                <w:left w:val="nil"/>
                <w:bottom w:val="nil"/>
                <w:right w:val="nil"/>
                <w:between w:val="nil"/>
              </w:pBdr>
              <w:ind w:left="0"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D56ED01" w14:textId="77777777" w:rsidR="00A9306E" w:rsidRPr="00FD1EE4" w:rsidRDefault="00A9306E" w:rsidP="00422BE9">
            <w:pPr>
              <w:rPr>
                <w:rFonts w:ascii="GHEA Grapalat" w:eastAsia="GHEA Grapalat" w:hAnsi="GHEA Grapalat" w:cs="GHEA Grapalat"/>
              </w:rPr>
            </w:pPr>
          </w:p>
        </w:tc>
      </w:tr>
      <w:tr w:rsidR="00A9306E" w:rsidRPr="00FD1EE4" w14:paraId="2C84E9CD" w14:textId="77777777" w:rsidTr="00F32DDC">
        <w:trPr>
          <w:trHeight w:val="850"/>
        </w:trPr>
        <w:tc>
          <w:tcPr>
            <w:tcW w:w="2835" w:type="dxa"/>
            <w:vMerge/>
            <w:shd w:val="clear" w:color="auto" w:fill="D9E2F3"/>
            <w:vAlign w:val="center"/>
          </w:tcPr>
          <w:p w14:paraId="65267BA6"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062773C" w14:textId="77777777" w:rsidR="00A9306E" w:rsidRPr="00FD1EE4" w:rsidRDefault="00A9306E" w:rsidP="00422BE9">
            <w:pPr>
              <w:rPr>
                <w:rFonts w:ascii="GHEA Grapalat" w:eastAsia="GHEA Grapalat" w:hAnsi="GHEA Grapalat" w:cs="GHEA Grapalat"/>
              </w:rPr>
            </w:pPr>
          </w:p>
        </w:tc>
      </w:tr>
      <w:tr w:rsidR="00A9306E" w:rsidRPr="00FD1EE4" w14:paraId="26383248" w14:textId="77777777" w:rsidTr="00F32DDC">
        <w:trPr>
          <w:trHeight w:val="850"/>
        </w:trPr>
        <w:tc>
          <w:tcPr>
            <w:tcW w:w="2835" w:type="dxa"/>
            <w:vMerge/>
            <w:shd w:val="clear" w:color="auto" w:fill="D9E2F3"/>
            <w:vAlign w:val="center"/>
          </w:tcPr>
          <w:p w14:paraId="020A2F6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BC81771" w14:textId="77777777" w:rsidR="00A9306E" w:rsidRPr="00FD1EE4" w:rsidRDefault="00A9306E" w:rsidP="00422BE9">
            <w:pPr>
              <w:rPr>
                <w:rFonts w:ascii="GHEA Grapalat" w:eastAsia="GHEA Grapalat" w:hAnsi="GHEA Grapalat" w:cs="GHEA Grapalat"/>
              </w:rPr>
            </w:pPr>
          </w:p>
        </w:tc>
      </w:tr>
      <w:tr w:rsidR="00A9306E" w:rsidRPr="00FD1EE4" w14:paraId="6DE9326A" w14:textId="77777777" w:rsidTr="00F32DDC">
        <w:trPr>
          <w:trHeight w:val="850"/>
        </w:trPr>
        <w:tc>
          <w:tcPr>
            <w:tcW w:w="2835" w:type="dxa"/>
            <w:vMerge/>
            <w:shd w:val="clear" w:color="auto" w:fill="D9E2F3"/>
            <w:vAlign w:val="center"/>
          </w:tcPr>
          <w:p w14:paraId="54EDB1AC"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C5F232" w14:textId="77777777" w:rsidR="00A9306E" w:rsidRPr="00FD1EE4" w:rsidRDefault="00A9306E" w:rsidP="00422BE9">
            <w:pPr>
              <w:rPr>
                <w:rFonts w:ascii="GHEA Grapalat" w:eastAsia="GHEA Grapalat" w:hAnsi="GHEA Grapalat" w:cs="GHEA Grapalat"/>
              </w:rPr>
            </w:pPr>
          </w:p>
        </w:tc>
      </w:tr>
      <w:tr w:rsidR="00A9306E" w:rsidRPr="00FD1EE4" w14:paraId="7C23E32F" w14:textId="77777777" w:rsidTr="00F32DDC">
        <w:trPr>
          <w:trHeight w:val="850"/>
        </w:trPr>
        <w:tc>
          <w:tcPr>
            <w:tcW w:w="2835" w:type="dxa"/>
            <w:vMerge/>
            <w:shd w:val="clear" w:color="auto" w:fill="D9E2F3"/>
            <w:vAlign w:val="center"/>
          </w:tcPr>
          <w:p w14:paraId="26400CF0"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23D138E" w14:textId="77777777" w:rsidR="00A9306E" w:rsidRPr="00FD1EE4" w:rsidRDefault="00A9306E" w:rsidP="00422BE9">
            <w:pPr>
              <w:rPr>
                <w:rFonts w:ascii="GHEA Grapalat" w:eastAsia="GHEA Grapalat" w:hAnsi="GHEA Grapalat" w:cs="GHEA Grapalat"/>
              </w:rPr>
            </w:pPr>
          </w:p>
        </w:tc>
      </w:tr>
    </w:tbl>
    <w:p w14:paraId="07CF6F8D" w14:textId="77777777" w:rsidR="00A9306E" w:rsidRDefault="00A9306E" w:rsidP="00422BE9">
      <w:pPr>
        <w:numPr>
          <w:ilvl w:val="1"/>
          <w:numId w:val="25"/>
        </w:numPr>
        <w:pBdr>
          <w:top w:val="nil"/>
          <w:left w:val="nil"/>
          <w:bottom w:val="nil"/>
          <w:right w:val="nil"/>
          <w:between w:val="nil"/>
        </w:pBdr>
        <w:ind w:left="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571E8BA" w14:textId="77777777" w:rsidTr="00F32DDC">
        <w:tc>
          <w:tcPr>
            <w:tcW w:w="2835" w:type="dxa"/>
            <w:shd w:val="clear" w:color="auto" w:fill="D9E2F3"/>
            <w:vAlign w:val="center"/>
          </w:tcPr>
          <w:p w14:paraId="3BF726CD"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13985141" w14:textId="77777777" w:rsidR="00A9306E" w:rsidRPr="00FD1EE4" w:rsidRDefault="00A9306E" w:rsidP="00422BE9">
            <w:pPr>
              <w:rPr>
                <w:rFonts w:ascii="GHEA Grapalat" w:eastAsia="GHEA Grapalat" w:hAnsi="GHEA Grapalat" w:cs="GHEA Grapalat"/>
              </w:rPr>
            </w:pPr>
          </w:p>
        </w:tc>
      </w:tr>
      <w:tr w:rsidR="00A9306E" w:rsidRPr="00FD1EE4" w14:paraId="6C3206D7" w14:textId="77777777" w:rsidTr="00F32DDC">
        <w:tc>
          <w:tcPr>
            <w:tcW w:w="2835" w:type="dxa"/>
            <w:shd w:val="clear" w:color="auto" w:fill="D9E2F3"/>
            <w:vAlign w:val="center"/>
          </w:tcPr>
          <w:p w14:paraId="0DFA17AB" w14:textId="77777777" w:rsidR="00A9306E" w:rsidRPr="00FD1EE4" w:rsidRDefault="00A9306E" w:rsidP="00422BE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E6AA468" w14:textId="77777777" w:rsidR="00A9306E" w:rsidRPr="00FD1EE4" w:rsidRDefault="00A9306E" w:rsidP="00422BE9">
            <w:pPr>
              <w:rPr>
                <w:rFonts w:ascii="GHEA Grapalat" w:eastAsia="GHEA Grapalat" w:hAnsi="GHEA Grapalat" w:cs="GHEA Grapalat"/>
              </w:rPr>
            </w:pPr>
          </w:p>
        </w:tc>
      </w:tr>
    </w:tbl>
    <w:p w14:paraId="563D56DF" w14:textId="77777777" w:rsidR="00A9306E" w:rsidRPr="00FD1EE4" w:rsidRDefault="00A9306E" w:rsidP="00422BE9">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14:paraId="0A3A9117" w14:textId="77777777" w:rsidR="00A9306E" w:rsidRPr="00AE55B6" w:rsidRDefault="00A9306E" w:rsidP="00422BE9">
      <w:pPr>
        <w:pStyle w:val="ListParagraph"/>
        <w:numPr>
          <w:ilvl w:val="0"/>
          <w:numId w:val="25"/>
        </w:numPr>
        <w:pBdr>
          <w:top w:val="nil"/>
          <w:left w:val="nil"/>
          <w:bottom w:val="nil"/>
          <w:right w:val="nil"/>
          <w:between w:val="nil"/>
        </w:pBdr>
        <w:ind w:left="0"/>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4B48D343" w14:textId="77777777" w:rsidTr="00F32DDC">
        <w:tc>
          <w:tcPr>
            <w:tcW w:w="9016" w:type="dxa"/>
            <w:shd w:val="clear" w:color="auto" w:fill="DBE5F1" w:themeFill="accent1" w:themeFillTint="33"/>
          </w:tcPr>
          <w:p w14:paraId="03DCDE4D" w14:textId="77777777" w:rsidR="00A9306E" w:rsidRPr="00FD1EE4" w:rsidRDefault="00A9306E" w:rsidP="00422BE9">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285EB0C9" w14:textId="77777777" w:rsidTr="00F32DDC">
        <w:trPr>
          <w:trHeight w:val="10187"/>
        </w:trPr>
        <w:tc>
          <w:tcPr>
            <w:tcW w:w="9016" w:type="dxa"/>
          </w:tcPr>
          <w:p w14:paraId="43DDA062" w14:textId="77777777" w:rsidR="00A9306E" w:rsidRPr="00FD1EE4" w:rsidRDefault="00A9306E" w:rsidP="00422BE9">
            <w:pPr>
              <w:rPr>
                <w:rFonts w:ascii="GHEA Grapalat" w:eastAsia="GHEA Grapalat" w:hAnsi="GHEA Grapalat" w:cs="GHEA Grapalat"/>
                <w:b/>
                <w:color w:val="000000"/>
              </w:rPr>
            </w:pPr>
          </w:p>
        </w:tc>
      </w:tr>
    </w:tbl>
    <w:p w14:paraId="53B0D90C" w14:textId="77777777" w:rsidR="00A9306E" w:rsidRPr="00FD1EE4" w:rsidRDefault="00A9306E" w:rsidP="00422BE9">
      <w:pPr>
        <w:pBdr>
          <w:top w:val="nil"/>
          <w:left w:val="nil"/>
          <w:bottom w:val="nil"/>
          <w:right w:val="nil"/>
          <w:between w:val="nil"/>
        </w:pBdr>
        <w:rPr>
          <w:rFonts w:ascii="GHEA Grapalat" w:eastAsia="GHEA Grapalat" w:hAnsi="GHEA Grapalat" w:cs="GHEA Grapalat"/>
          <w:b/>
          <w:color w:val="000000"/>
        </w:rPr>
      </w:pPr>
    </w:p>
    <w:p w14:paraId="42838CE2" w14:textId="77777777" w:rsidR="00A9306E" w:rsidRDefault="00A9306E" w:rsidP="00422BE9">
      <w:pPr>
        <w:rPr>
          <w:rFonts w:ascii="GHEA Grapalat" w:hAnsi="GHEA Grapalat"/>
          <w:b/>
        </w:rPr>
      </w:pPr>
    </w:p>
    <w:p w14:paraId="4BC086AE" w14:textId="77777777" w:rsidR="00A9306E" w:rsidRDefault="00A9306E" w:rsidP="00422BE9">
      <w:pPr>
        <w:rPr>
          <w:ins w:id="4" w:author="Inesa Kocharyan" w:date="2021-09-01T11:45:00Z"/>
          <w:rFonts w:ascii="GHEA Grapalat" w:hAnsi="GHEA Grapalat"/>
          <w:b/>
        </w:rPr>
      </w:pPr>
    </w:p>
    <w:p w14:paraId="33FB8D1D" w14:textId="77777777" w:rsidR="00A9306E" w:rsidRDefault="00A9306E" w:rsidP="00422BE9">
      <w:pPr>
        <w:rPr>
          <w:rFonts w:ascii="GHEA Grapalat" w:hAnsi="GHEA Grapalat"/>
          <w:b/>
        </w:rPr>
      </w:pPr>
      <w:r>
        <w:rPr>
          <w:rFonts w:ascii="GHEA Grapalat" w:hAnsi="GHEA Grapalat"/>
          <w:b/>
        </w:rPr>
        <w:br w:type="page"/>
      </w:r>
    </w:p>
    <w:p w14:paraId="54616B73" w14:textId="77777777" w:rsidR="00A9306E" w:rsidRPr="000306ED" w:rsidRDefault="00A9306E" w:rsidP="00422BE9">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863F36B" w14:textId="77777777" w:rsidR="00A9306E" w:rsidRPr="000306ED" w:rsidRDefault="00A9306E" w:rsidP="00422BE9">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D7E2523" w14:textId="77777777" w:rsidR="00A9306E" w:rsidRPr="000306ED" w:rsidRDefault="00A9306E" w:rsidP="00422BE9">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63A4AE" w14:textId="77777777" w:rsidR="00A9306E" w:rsidRPr="000306ED" w:rsidRDefault="00A9306E" w:rsidP="00422BE9">
      <w:pPr>
        <w:pStyle w:val="ListParagraph"/>
        <w:numPr>
          <w:ilvl w:val="0"/>
          <w:numId w:val="27"/>
        </w:numPr>
        <w:ind w:left="0"/>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8B16F84" w14:textId="77777777" w:rsidR="00A9306E" w:rsidRPr="000306ED" w:rsidRDefault="00A9306E" w:rsidP="00422BE9">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A0FFFA9" w14:textId="77777777" w:rsidR="00A9306E" w:rsidRPr="000306ED" w:rsidRDefault="00A9306E" w:rsidP="00422BE9">
      <w:pPr>
        <w:pStyle w:val="ListParagraph"/>
        <w:numPr>
          <w:ilvl w:val="0"/>
          <w:numId w:val="26"/>
        </w:numPr>
        <w:ind w:left="0"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2CFAEAA" w14:textId="77777777" w:rsidR="00A9306E" w:rsidRPr="000306ED" w:rsidRDefault="00A9306E" w:rsidP="00422BE9">
      <w:pPr>
        <w:pStyle w:val="ListParagraph"/>
        <w:numPr>
          <w:ilvl w:val="0"/>
          <w:numId w:val="28"/>
        </w:numPr>
        <w:ind w:left="0"/>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46C9968" w14:textId="77777777" w:rsidR="00A9306E" w:rsidRPr="000306ED" w:rsidRDefault="00A9306E" w:rsidP="00422BE9">
      <w:pPr>
        <w:pStyle w:val="ListParagraph"/>
        <w:numPr>
          <w:ilvl w:val="0"/>
          <w:numId w:val="28"/>
        </w:numPr>
        <w:ind w:left="0"/>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54608F7" w14:textId="77777777" w:rsidR="00A9306E" w:rsidRPr="000306ED" w:rsidRDefault="00A9306E" w:rsidP="00422BE9">
      <w:pPr>
        <w:pStyle w:val="ListParagraph"/>
        <w:numPr>
          <w:ilvl w:val="0"/>
          <w:numId w:val="28"/>
        </w:numPr>
        <w:ind w:left="0"/>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AD2D1EF" w14:textId="77777777" w:rsidR="00A9306E" w:rsidRPr="000306ED" w:rsidRDefault="00A9306E" w:rsidP="00422BE9">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74CC8E5F" w14:textId="77777777" w:rsidR="00A9306E" w:rsidRPr="000306ED" w:rsidRDefault="00A9306E" w:rsidP="00422BE9">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w:t>
      </w:r>
      <w:r w:rsidRPr="000306ED">
        <w:rPr>
          <w:rFonts w:ascii="GHEA Grapalat" w:hAnsi="GHEA Grapalat"/>
        </w:rPr>
        <w:lastRenderedPageBreak/>
        <w:t>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67EB677" w14:textId="77777777" w:rsidR="00A9306E" w:rsidRPr="000306ED" w:rsidRDefault="00A9306E" w:rsidP="00422BE9">
      <w:pPr>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62AD90F" w14:textId="77777777" w:rsidR="00A9306E" w:rsidRPr="000306ED" w:rsidRDefault="00A9306E" w:rsidP="00422BE9">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4D5E885" w14:textId="77777777" w:rsidR="00A9306E" w:rsidRPr="000306ED" w:rsidRDefault="00A9306E" w:rsidP="00422BE9">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2D460884" w14:textId="77777777" w:rsidR="00A9306E" w:rsidRPr="000306ED" w:rsidRDefault="00A9306E" w:rsidP="00422BE9">
      <w:pPr>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2C16D64" w14:textId="77777777" w:rsidR="00A9306E" w:rsidRPr="000306ED" w:rsidRDefault="00A9306E" w:rsidP="00422BE9">
      <w:pPr>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18E9370" w14:textId="77777777" w:rsidR="00A9306E" w:rsidRPr="000306ED" w:rsidRDefault="00A9306E" w:rsidP="00422BE9">
      <w:pPr>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5BAD7C6"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BF4A796" w14:textId="77777777" w:rsidR="00A9306E" w:rsidRPr="000306ED" w:rsidRDefault="00A9306E" w:rsidP="00422BE9">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w:t>
      </w:r>
      <w:r w:rsidRPr="000306ED">
        <w:rPr>
          <w:rFonts w:ascii="GHEA Grapalat" w:hAnsi="GHEA Grapalat"/>
        </w:rPr>
        <w:lastRenderedPageBreak/>
        <w:t xml:space="preserve">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3CE16EE" w14:textId="77777777" w:rsidR="00A9306E" w:rsidRPr="000306ED" w:rsidRDefault="00A9306E" w:rsidP="00422BE9">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4452A8F7" w14:textId="77777777" w:rsidR="00A9306E" w:rsidRPr="000306ED" w:rsidRDefault="00A9306E" w:rsidP="00422BE9">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228D2FD" w14:textId="77777777" w:rsidR="00A9306E" w:rsidRPr="000306ED" w:rsidRDefault="00A9306E" w:rsidP="00422BE9">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33303C8"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725019F" w14:textId="77777777" w:rsidR="00A9306E" w:rsidRPr="000306ED" w:rsidRDefault="00A9306E" w:rsidP="00422BE9">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1BC152B"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784D562"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FAE45F"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17ED33"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9F38B75" w14:textId="77777777" w:rsidR="00A9306E" w:rsidRPr="000306ED" w:rsidRDefault="00A9306E" w:rsidP="00422BE9">
      <w:pPr>
        <w:contextualSpacing/>
        <w:jc w:val="both"/>
        <w:rPr>
          <w:rFonts w:ascii="GHEA Grapalat" w:eastAsia="GHEA Grapalat" w:hAnsi="GHEA Grapalat" w:cs="GHEA Grapalat"/>
        </w:rPr>
      </w:pPr>
      <w:r w:rsidRPr="000306ED">
        <w:rPr>
          <w:rFonts w:ascii="GHEA Grapalat" w:eastAsia="GHEA Grapalat" w:hAnsi="GHEA Grapalat" w:cs="GHEA Grapalat"/>
        </w:rPr>
        <w:lastRenderedPageBreak/>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5F39B762"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43D0710" w14:textId="77777777" w:rsidR="00A9306E" w:rsidRPr="000306ED" w:rsidRDefault="00A9306E" w:rsidP="00422BE9">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7444D031" w14:textId="77777777" w:rsidR="00A9306E" w:rsidRPr="000306ED" w:rsidRDefault="00A9306E" w:rsidP="00422BE9">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EF3F0C6" w14:textId="77777777" w:rsidR="00A9306E" w:rsidRPr="000306ED" w:rsidRDefault="00A9306E" w:rsidP="00422BE9">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F6890E8" w14:textId="77777777" w:rsidR="00A9306E" w:rsidRPr="000306ED" w:rsidRDefault="00A9306E" w:rsidP="00422BE9">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98BD7DE" w14:textId="77777777" w:rsidR="00A9306E" w:rsidRPr="000306ED" w:rsidRDefault="00A9306E" w:rsidP="00422BE9">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4E53357" w14:textId="77777777" w:rsidR="00A9306E" w:rsidRDefault="00A9306E" w:rsidP="00422BE9">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7EF8CB1" w14:textId="77777777" w:rsidR="00B32672" w:rsidRPr="00B32672" w:rsidRDefault="00B32672" w:rsidP="00422BE9">
      <w:pPr>
        <w:contextualSpacing/>
        <w:jc w:val="both"/>
        <w:rPr>
          <w:rFonts w:ascii="GHEA Grapalat" w:hAnsi="GHEA Grapalat"/>
        </w:rPr>
      </w:pPr>
    </w:p>
    <w:p w14:paraId="5BF50DFC" w14:textId="77777777" w:rsidR="00A9306E" w:rsidRPr="000306ED" w:rsidRDefault="00A9306E" w:rsidP="00422BE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326526A" w14:textId="77777777" w:rsidR="00A9306E" w:rsidRPr="000306ED" w:rsidRDefault="00A9306E" w:rsidP="00422BE9">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50348C7E" w14:textId="77777777" w:rsidR="00A9306E" w:rsidRDefault="00A9306E" w:rsidP="00422BE9">
      <w:pPr>
        <w:rPr>
          <w:rFonts w:ascii="GHEA Grapalat" w:hAnsi="GHEA Grapalat"/>
          <w:b/>
        </w:rPr>
      </w:pPr>
      <w:r>
        <w:rPr>
          <w:rFonts w:ascii="GHEA Grapalat" w:hAnsi="GHEA Grapalat"/>
          <w:b/>
        </w:rPr>
        <w:br w:type="page"/>
      </w:r>
    </w:p>
    <w:p w14:paraId="0AFE8B67" w14:textId="77777777" w:rsidR="00B2572B" w:rsidRPr="00DC619D" w:rsidRDefault="00B2572B" w:rsidP="00422BE9">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6236A8C9" w14:textId="1A081CB2" w:rsidR="00B2572B" w:rsidRPr="009044F1" w:rsidRDefault="004A4208" w:rsidP="00422BE9">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E10E59">
        <w:rPr>
          <w:rFonts w:ascii="GHEA Grapalat" w:hAnsi="GHEA Grapalat"/>
          <w:b/>
          <w:sz w:val="24"/>
          <w:szCs w:val="24"/>
        </w:rPr>
        <w:t>ԵՔՆԱ-ԳՀԾՁԲ-24/02</w:t>
      </w:r>
      <w:r w:rsidR="00DC619D">
        <w:rPr>
          <w:rStyle w:val="FootnoteReference"/>
          <w:rFonts w:ascii="GHEA Grapalat" w:hAnsi="GHEA Grapalat"/>
          <w:b/>
          <w:sz w:val="24"/>
          <w:szCs w:val="24"/>
        </w:rPr>
        <w:footnoteReference w:customMarkFollows="1" w:id="11"/>
        <w:t>*</w:t>
      </w:r>
    </w:p>
    <w:p w14:paraId="65F613F7" w14:textId="77777777" w:rsidR="00B2572B" w:rsidRPr="009044F1" w:rsidRDefault="00B2572B" w:rsidP="00422BE9">
      <w:pPr>
        <w:widowControl w:val="0"/>
        <w:ind w:firstLine="567"/>
        <w:jc w:val="center"/>
        <w:rPr>
          <w:rFonts w:ascii="GHEA Grapalat" w:hAnsi="GHEA Grapalat"/>
        </w:rPr>
      </w:pPr>
    </w:p>
    <w:p w14:paraId="2C68C89E" w14:textId="77777777" w:rsidR="00B2572B" w:rsidRPr="009044F1" w:rsidRDefault="00B2572B" w:rsidP="00422BE9">
      <w:pPr>
        <w:widowControl w:val="0"/>
        <w:jc w:val="center"/>
        <w:rPr>
          <w:rFonts w:ascii="GHEA Grapalat" w:hAnsi="GHEA Grapalat"/>
          <w:b/>
        </w:rPr>
      </w:pPr>
      <w:r w:rsidRPr="009044F1">
        <w:rPr>
          <w:rFonts w:ascii="GHEA Grapalat" w:hAnsi="GHEA Grapalat"/>
          <w:b/>
        </w:rPr>
        <w:t>ЦЕНОВОЕ ПРЕДЛОЖЕНИЕ</w:t>
      </w:r>
    </w:p>
    <w:p w14:paraId="4AE51FBA" w14:textId="77777777" w:rsidR="00B2572B" w:rsidRPr="009044F1" w:rsidRDefault="00B2572B" w:rsidP="00422BE9">
      <w:pPr>
        <w:widowControl w:val="0"/>
        <w:ind w:firstLine="567"/>
        <w:jc w:val="center"/>
        <w:rPr>
          <w:rFonts w:ascii="GHEA Grapalat" w:hAnsi="GHEA Grapalat"/>
        </w:rPr>
      </w:pPr>
    </w:p>
    <w:p w14:paraId="52FF039A" w14:textId="21C6D175" w:rsidR="005744FC" w:rsidRPr="000F6C24" w:rsidRDefault="00B2572B" w:rsidP="00422BE9">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E75F24" w:rsidRPr="00080186">
        <w:rPr>
          <w:rFonts w:ascii="GHEA Grapalat" w:hAnsi="GHEA Grapalat"/>
          <w:i/>
        </w:rPr>
        <w:t>запрос котировки</w:t>
      </w:r>
      <w:r w:rsidRPr="005744FC">
        <w:rPr>
          <w:rFonts w:ascii="GHEA Grapalat" w:hAnsi="GHEA Grapalat"/>
          <w:spacing w:val="-6"/>
        </w:rPr>
        <w:t xml:space="preserve"> под кодом </w:t>
      </w:r>
      <w:r w:rsidR="00E10E59">
        <w:rPr>
          <w:rFonts w:ascii="GHEA Grapalat" w:hAnsi="GHEA Grapalat"/>
          <w:b/>
        </w:rPr>
        <w:t>ԵՔՆԱ-ԳՀԾՁԲ-24/02</w:t>
      </w:r>
      <w:r w:rsidRPr="005744FC">
        <w:rPr>
          <w:rFonts w:ascii="GHEA Grapalat" w:hAnsi="GHEA Grapalat"/>
          <w:spacing w:val="-6"/>
        </w:rPr>
        <w:t>*,</w:t>
      </w:r>
      <w:r w:rsidRPr="009044F1">
        <w:rPr>
          <w:rFonts w:ascii="GHEA Grapalat" w:hAnsi="GHEA Grapalat"/>
        </w:rPr>
        <w:t xml:space="preserve"> </w:t>
      </w:r>
    </w:p>
    <w:p w14:paraId="1C3A0D67" w14:textId="77777777" w:rsidR="005646FC" w:rsidRPr="008842CE" w:rsidRDefault="005744FC" w:rsidP="00422BE9">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7A20F5D1" w14:textId="77777777" w:rsidR="005646FC" w:rsidRPr="009044F1" w:rsidRDefault="005646FC" w:rsidP="00422BE9">
      <w:pPr>
        <w:widowControl w:val="0"/>
        <w:jc w:val="both"/>
        <w:rPr>
          <w:rFonts w:ascii="GHEA Grapalat" w:hAnsi="GHEA Grapalat"/>
          <w:vertAlign w:val="superscript"/>
        </w:rPr>
      </w:pPr>
      <w:r w:rsidRPr="009044F1">
        <w:rPr>
          <w:rFonts w:ascii="GHEA Grapalat" w:hAnsi="GHEA Grapalat"/>
          <w:vertAlign w:val="superscript"/>
        </w:rPr>
        <w:t>наименование участника</w:t>
      </w:r>
    </w:p>
    <w:p w14:paraId="5D83451D" w14:textId="77777777" w:rsidR="00B2572B" w:rsidRPr="009044F1" w:rsidRDefault="00B2572B" w:rsidP="00422BE9">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FFF62D9" w14:textId="77777777" w:rsidR="00B2572B" w:rsidRPr="009044F1" w:rsidRDefault="005646FC" w:rsidP="00422BE9">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633626E3"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37FD53B" w14:textId="77777777" w:rsidR="004A317B" w:rsidRPr="005744FC" w:rsidRDefault="004A317B" w:rsidP="00422BE9">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6A240D53" w14:textId="77777777" w:rsidR="004A317B" w:rsidRPr="00423B3F"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042021A4" w14:textId="77777777" w:rsidR="004A317B" w:rsidRPr="00BD2C67" w:rsidRDefault="004A317B" w:rsidP="00422BE9">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5FB7470D" w14:textId="77777777" w:rsidR="004A317B" w:rsidRPr="005744FC" w:rsidRDefault="004A317B" w:rsidP="00422BE9">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152D9996"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1169DD7F"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256307FC"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1EBD66FA"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2F7EB239" w14:textId="77777777" w:rsidR="004A317B" w:rsidRPr="005744FC" w:rsidRDefault="004A317B" w:rsidP="00422BE9">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A8813CB" w14:textId="77777777" w:rsidR="004A317B" w:rsidRPr="005744FC" w:rsidRDefault="004A317B" w:rsidP="00422BE9">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416C197B" w14:textId="77777777" w:rsidR="004A317B" w:rsidRPr="005744FC" w:rsidRDefault="004A317B" w:rsidP="00422BE9">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6B1A4924" w14:textId="77777777" w:rsidR="004A317B" w:rsidRPr="004A317B" w:rsidRDefault="004A317B" w:rsidP="00422BE9">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A74D287" w14:textId="77777777" w:rsidR="004A317B" w:rsidRPr="005744FC" w:rsidRDefault="004A317B" w:rsidP="00422BE9">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5D06754B"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32447CE"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1E39284"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2787BEB"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368F10"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F1B1521" w14:textId="77777777" w:rsidR="004A317B" w:rsidRPr="005744FC" w:rsidRDefault="004A317B" w:rsidP="00422BE9">
            <w:pPr>
              <w:widowControl w:val="0"/>
              <w:jc w:val="center"/>
              <w:rPr>
                <w:rFonts w:ascii="GHEA Grapalat" w:hAnsi="GHEA Grapalat"/>
                <w:sz w:val="20"/>
                <w:szCs w:val="20"/>
              </w:rPr>
            </w:pPr>
          </w:p>
        </w:tc>
      </w:tr>
      <w:tr w:rsidR="004A317B" w:rsidRPr="005744FC" w14:paraId="482CBA7A"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5BCEA413"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17940F9"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43BE62A7"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9DB8478"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575EDB2" w14:textId="77777777" w:rsidR="004A317B" w:rsidRPr="005744FC" w:rsidRDefault="004A317B" w:rsidP="00422BE9">
            <w:pPr>
              <w:widowControl w:val="0"/>
              <w:rPr>
                <w:rFonts w:ascii="GHEA Grapalat" w:hAnsi="GHEA Grapalat"/>
                <w:sz w:val="20"/>
                <w:szCs w:val="20"/>
              </w:rPr>
            </w:pPr>
          </w:p>
        </w:tc>
      </w:tr>
      <w:tr w:rsidR="004A317B" w:rsidRPr="005744FC" w14:paraId="07F986C3"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76FABB0D"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0BE6CEAC"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0935428"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F105ACD"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1781CE6" w14:textId="77777777" w:rsidR="004A317B" w:rsidRPr="005744FC" w:rsidRDefault="004A317B" w:rsidP="00422BE9">
            <w:pPr>
              <w:widowControl w:val="0"/>
              <w:jc w:val="center"/>
              <w:rPr>
                <w:rFonts w:ascii="GHEA Grapalat" w:hAnsi="GHEA Grapalat"/>
                <w:sz w:val="20"/>
                <w:szCs w:val="20"/>
              </w:rPr>
            </w:pPr>
          </w:p>
        </w:tc>
      </w:tr>
      <w:tr w:rsidR="004A317B" w:rsidRPr="005744FC" w14:paraId="63AD2A6A"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AB3AD33"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A084682"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A85BFEC"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8207A48"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0FFE2D1" w14:textId="77777777" w:rsidR="004A317B" w:rsidRPr="005744FC" w:rsidRDefault="004A317B" w:rsidP="00422BE9">
            <w:pPr>
              <w:widowControl w:val="0"/>
              <w:jc w:val="center"/>
              <w:rPr>
                <w:rFonts w:ascii="GHEA Grapalat" w:hAnsi="GHEA Grapalat"/>
                <w:sz w:val="20"/>
                <w:szCs w:val="20"/>
              </w:rPr>
            </w:pPr>
          </w:p>
        </w:tc>
      </w:tr>
      <w:tr w:rsidR="004A317B" w:rsidRPr="005744FC" w14:paraId="22AC2003"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5411115" w14:textId="77777777" w:rsidR="004A317B" w:rsidRPr="005744FC" w:rsidRDefault="004A317B" w:rsidP="00422BE9">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C390DAD" w14:textId="77777777" w:rsidR="004A317B" w:rsidRPr="005744FC" w:rsidRDefault="004A317B" w:rsidP="00422BE9">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3CE5E6C" w14:textId="77777777" w:rsidR="004A317B" w:rsidRPr="005744FC" w:rsidRDefault="004A317B" w:rsidP="00422BE9">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3F090E08" w14:textId="77777777" w:rsidR="004A317B" w:rsidRPr="005744FC" w:rsidRDefault="004A317B" w:rsidP="00422BE9">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96C169B" w14:textId="77777777" w:rsidR="004A317B" w:rsidRPr="005744FC" w:rsidRDefault="004A317B" w:rsidP="00422BE9">
            <w:pPr>
              <w:widowControl w:val="0"/>
              <w:jc w:val="center"/>
              <w:rPr>
                <w:rFonts w:ascii="GHEA Grapalat" w:hAnsi="GHEA Grapalat"/>
                <w:sz w:val="20"/>
                <w:szCs w:val="20"/>
              </w:rPr>
            </w:pPr>
          </w:p>
        </w:tc>
      </w:tr>
    </w:tbl>
    <w:p w14:paraId="4054D58D" w14:textId="77777777" w:rsidR="00374F4A" w:rsidRPr="00DD2B43" w:rsidRDefault="00374F4A" w:rsidP="00422BE9">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191607C" w14:textId="77777777" w:rsidR="00374F4A" w:rsidRPr="00567D3B" w:rsidRDefault="00374F4A" w:rsidP="00422BE9">
      <w:pPr>
        <w:widowControl w:val="0"/>
        <w:tabs>
          <w:tab w:val="left" w:pos="7513"/>
        </w:tabs>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12F3BDB" w14:textId="77777777" w:rsidR="00DC619D" w:rsidRPr="00D3436F" w:rsidRDefault="00DC619D" w:rsidP="00422BE9">
      <w:pPr>
        <w:widowControl w:val="0"/>
        <w:jc w:val="both"/>
        <w:rPr>
          <w:rFonts w:ascii="GHEA Grapalat" w:hAnsi="GHEA Grapalat"/>
          <w:lang w:val="es-ES"/>
        </w:rPr>
      </w:pPr>
    </w:p>
    <w:p w14:paraId="5C180CFC" w14:textId="77777777" w:rsidR="00B2572B" w:rsidRPr="000F6C24" w:rsidRDefault="00B2572B" w:rsidP="00422BE9">
      <w:pPr>
        <w:widowControl w:val="0"/>
        <w:jc w:val="right"/>
        <w:rPr>
          <w:rFonts w:ascii="GHEA Grapalat" w:hAnsi="GHEA Grapalat"/>
        </w:rPr>
      </w:pPr>
      <w:r w:rsidRPr="009044F1">
        <w:rPr>
          <w:rFonts w:ascii="GHEA Grapalat" w:hAnsi="GHEA Grapalat"/>
        </w:rPr>
        <w:t>М. П.</w:t>
      </w:r>
    </w:p>
    <w:p w14:paraId="21B703E1" w14:textId="77777777" w:rsidR="00B217BB" w:rsidRDefault="00B217BB" w:rsidP="00422BE9">
      <w:pPr>
        <w:rPr>
          <w:rFonts w:ascii="GHEA Grapalat" w:hAnsi="GHEA Grapalat"/>
          <w:b/>
        </w:rPr>
      </w:pPr>
      <w:r>
        <w:rPr>
          <w:rFonts w:ascii="GHEA Grapalat" w:hAnsi="GHEA Grapalat"/>
          <w:b/>
        </w:rPr>
        <w:br w:type="page"/>
      </w:r>
    </w:p>
    <w:p w14:paraId="3B3567B9" w14:textId="77777777" w:rsidR="00673870" w:rsidRPr="005C48F7" w:rsidRDefault="00673870" w:rsidP="00422BE9">
      <w:pPr>
        <w:widowControl w:val="0"/>
        <w:jc w:val="right"/>
        <w:rPr>
          <w:rFonts w:ascii="GHEA Grapalat" w:hAnsi="GHEA Grapalat" w:cs="GHEA Grapalat"/>
          <w:b/>
          <w:i/>
        </w:rPr>
      </w:pPr>
      <w:r w:rsidRPr="005C48F7">
        <w:rPr>
          <w:rFonts w:ascii="GHEA Grapalat" w:hAnsi="GHEA Grapalat"/>
          <w:b/>
          <w:i/>
        </w:rPr>
        <w:lastRenderedPageBreak/>
        <w:t>Приложение № 4.2</w:t>
      </w:r>
    </w:p>
    <w:p w14:paraId="0AD90817" w14:textId="33983A55" w:rsidR="00673870" w:rsidRPr="005C48F7" w:rsidRDefault="004A4208" w:rsidP="00422BE9">
      <w:pPr>
        <w:widowControl w:val="0"/>
        <w:jc w:val="right"/>
        <w:rPr>
          <w:rFonts w:ascii="GHEA Grapalat" w:hAnsi="GHEA Grapalat" w:cs="GHEA Grapalat"/>
          <w:b/>
          <w:i/>
        </w:rPr>
      </w:pPr>
      <w:r w:rsidRPr="00BF4E90">
        <w:rPr>
          <w:rFonts w:ascii="GHEA Grapalat" w:hAnsi="GHEA Grapalat"/>
          <w:b/>
        </w:rPr>
        <w:t xml:space="preserve">к Приглашению на </w:t>
      </w:r>
      <w:r w:rsidRPr="00080186">
        <w:rPr>
          <w:rFonts w:ascii="GHEA Grapalat" w:hAnsi="GHEA Grapalat"/>
          <w:b/>
        </w:rPr>
        <w:t>запрос котировки</w:t>
      </w:r>
      <w:r w:rsidRPr="00BF4E90">
        <w:rPr>
          <w:rFonts w:ascii="GHEA Grapalat" w:hAnsi="GHEA Grapalat" w:cs="Arial"/>
          <w:b/>
        </w:rPr>
        <w:br/>
      </w:r>
      <w:r w:rsidRPr="00374F4A">
        <w:rPr>
          <w:rFonts w:ascii="GHEA Grapalat" w:hAnsi="GHEA Grapalat"/>
          <w:b/>
        </w:rPr>
        <w:t xml:space="preserve">под кодом </w:t>
      </w:r>
      <w:r w:rsidR="00E10E59">
        <w:rPr>
          <w:rFonts w:ascii="GHEA Grapalat" w:hAnsi="GHEA Grapalat"/>
          <w:b/>
        </w:rPr>
        <w:t>ԵՔՆԱ-ԳՀԾՁԲ-24/02</w:t>
      </w:r>
      <w:r w:rsidR="004B7F14" w:rsidRPr="005C48F7">
        <w:rPr>
          <w:rFonts w:ascii="GHEA Grapalat" w:hAnsi="GHEA Grapalat"/>
          <w:b/>
          <w:i/>
        </w:rPr>
        <w:t>*</w:t>
      </w:r>
    </w:p>
    <w:p w14:paraId="431812B4" w14:textId="77777777" w:rsidR="003D2FE2" w:rsidRPr="00B138F3" w:rsidRDefault="003D2FE2" w:rsidP="00422BE9">
      <w:pPr>
        <w:widowControl w:val="0"/>
        <w:jc w:val="center"/>
        <w:rPr>
          <w:rFonts w:ascii="GHEA Grapalat" w:hAnsi="GHEA Grapalat"/>
          <w:b/>
          <w:sz w:val="22"/>
          <w:szCs w:val="22"/>
        </w:rPr>
      </w:pPr>
    </w:p>
    <w:p w14:paraId="0D924DA6" w14:textId="77777777" w:rsidR="003D2FE2" w:rsidRPr="00B138F3" w:rsidRDefault="003D2FE2" w:rsidP="00422BE9">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0B98D01" w14:textId="77777777" w:rsidR="003D2FE2" w:rsidRPr="00B138F3" w:rsidRDefault="003D2FE2" w:rsidP="00422BE9">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02862C1E" w14:textId="77777777" w:rsidTr="00B932B8">
        <w:tc>
          <w:tcPr>
            <w:tcW w:w="4786" w:type="dxa"/>
          </w:tcPr>
          <w:p w14:paraId="296345F1" w14:textId="77777777" w:rsidR="003D2FE2" w:rsidRPr="00B138F3" w:rsidRDefault="003D2FE2" w:rsidP="00422BE9">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607EFB93" w14:textId="77777777" w:rsidR="003D2FE2" w:rsidRPr="00B138F3" w:rsidRDefault="003D2FE2" w:rsidP="00422BE9">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14:paraId="70573C15" w14:textId="77777777" w:rsidR="003D2FE2" w:rsidRPr="00B138F3" w:rsidRDefault="003D2FE2" w:rsidP="00422BE9">
      <w:pPr>
        <w:widowControl w:val="0"/>
        <w:rPr>
          <w:rFonts w:ascii="GHEA Grapalat" w:hAnsi="GHEA Grapalat" w:cs="GHEA Grapalat"/>
          <w:b/>
          <w:sz w:val="22"/>
          <w:szCs w:val="22"/>
        </w:rPr>
      </w:pPr>
    </w:p>
    <w:p w14:paraId="5DA8F2E2" w14:textId="77777777" w:rsidR="003D2FE2" w:rsidRPr="00B138F3" w:rsidRDefault="003D2FE2" w:rsidP="00422BE9">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57A9F3E" w14:textId="77777777" w:rsidR="003D2FE2" w:rsidRPr="00B138F3" w:rsidRDefault="003D2FE2" w:rsidP="00422BE9">
      <w:pPr>
        <w:widowControl w:val="0"/>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3C3BF0E1" w14:textId="77777777" w:rsidR="003D2FE2" w:rsidRPr="00B138F3" w:rsidRDefault="003D2FE2" w:rsidP="00422BE9">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294BC08"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7EFE6601" w14:textId="77777777" w:rsidR="003D2FE2" w:rsidRPr="00B138F3" w:rsidRDefault="003D2FE2" w:rsidP="00422BE9">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09C322C" w14:textId="77777777" w:rsidR="003D2FE2" w:rsidRPr="00B138F3" w:rsidRDefault="003D2FE2" w:rsidP="00422BE9">
      <w:pPr>
        <w:widowControl w:val="0"/>
        <w:ind w:firstLine="709"/>
        <w:jc w:val="both"/>
        <w:rPr>
          <w:rFonts w:ascii="GHEA Grapalat" w:hAnsi="GHEA Grapalat" w:cs="GHEA Grapalat"/>
          <w:sz w:val="22"/>
          <w:szCs w:val="22"/>
        </w:rPr>
      </w:pPr>
    </w:p>
    <w:p w14:paraId="033D7491" w14:textId="77777777" w:rsidR="003D2FE2" w:rsidRPr="00B138F3" w:rsidRDefault="003D2FE2" w:rsidP="00422BE9">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1C8C19A8" w14:textId="696BBF65" w:rsidR="003D2FE2" w:rsidRPr="004A4208" w:rsidRDefault="003D2FE2" w:rsidP="004A4208">
      <w:pPr>
        <w:widowControl w:val="0"/>
        <w:tabs>
          <w:tab w:val="left" w:pos="567"/>
        </w:tabs>
        <w:ind w:firstLine="567"/>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r w:rsidRPr="00B138F3">
        <w:rPr>
          <w:rFonts w:ascii="GHEA Grapalat" w:hAnsi="GHEA Grapalat"/>
          <w:sz w:val="22"/>
          <w:szCs w:val="22"/>
        </w:rPr>
        <w:t xml:space="preserve">процедуре закупок под кодом </w:t>
      </w:r>
      <w:r w:rsidR="00E10E59">
        <w:rPr>
          <w:rFonts w:ascii="GHEA Grapalat" w:hAnsi="GHEA Grapalat"/>
          <w:b/>
        </w:rPr>
        <w:t>ԵՔՆԱ-ԳՀԾՁԲ-24/02</w:t>
      </w:r>
      <w:r w:rsidRPr="00B138F3">
        <w:rPr>
          <w:rFonts w:ascii="GHEA Grapalat" w:hAnsi="GHEA Grapalat"/>
          <w:sz w:val="22"/>
          <w:szCs w:val="22"/>
        </w:rPr>
        <w:t xml:space="preserve"> *.</w:t>
      </w:r>
    </w:p>
    <w:p w14:paraId="19E18802" w14:textId="77777777" w:rsidR="003D2FE2" w:rsidRPr="00B138F3" w:rsidRDefault="003D2FE2" w:rsidP="00422BE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C2B7BE8"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2B3D628D"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FA8B05"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2B429D0"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4B4F917"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DC4A9BF"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CB0B551"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228AF5B"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2DDC021D"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C49D405"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757BA93"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 xml:space="preserve">Банк настоящего </w:t>
      </w:r>
      <w:r w:rsidRPr="00B138F3">
        <w:rPr>
          <w:rFonts w:ascii="GHEA Grapalat" w:hAnsi="GHEA Grapalat"/>
          <w:sz w:val="22"/>
          <w:szCs w:val="22"/>
        </w:rPr>
        <w:lastRenderedPageBreak/>
        <w:t>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2B9D95DC" w14:textId="77777777" w:rsidR="003D2FE2" w:rsidRPr="00B138F3" w:rsidRDefault="003D2FE2" w:rsidP="00422BE9">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578AE772" w14:textId="77777777" w:rsidR="003D2FE2" w:rsidRPr="00B138F3" w:rsidRDefault="003D2FE2" w:rsidP="00422BE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6DDE80B"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A1BA97E" w14:textId="77777777" w:rsidR="003D2FE2" w:rsidRPr="00B138F3"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24202CA" w14:textId="77777777" w:rsidR="003D2FE2" w:rsidRPr="00936CA6" w:rsidDel="00A13215" w:rsidRDefault="003D2FE2" w:rsidP="00422BE9">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971EC2E" w14:textId="77777777" w:rsidR="003D2FE2" w:rsidRPr="00B138F3" w:rsidRDefault="003D2FE2" w:rsidP="00422BE9">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27E70A9" w14:textId="77777777" w:rsidR="003D2FE2" w:rsidRPr="00B138F3" w:rsidRDefault="003D2FE2" w:rsidP="00422BE9">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07B4D5F8"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F814504"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5D416D96"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2160A1B"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28E75E5"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E4D7BA0" w14:textId="77777777" w:rsidR="003D2FE2" w:rsidRPr="00B138F3" w:rsidRDefault="003D2FE2" w:rsidP="00422BE9">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7D8C941F" w14:textId="77777777" w:rsidR="003D2FE2" w:rsidRPr="00B138F3" w:rsidRDefault="003D2FE2" w:rsidP="00422BE9">
      <w:pPr>
        <w:widowControl w:val="0"/>
        <w:jc w:val="right"/>
        <w:rPr>
          <w:rFonts w:ascii="GHEA Grapalat" w:hAnsi="GHEA Grapalat"/>
          <w:sz w:val="22"/>
          <w:szCs w:val="22"/>
        </w:rPr>
      </w:pPr>
    </w:p>
    <w:p w14:paraId="151B51CA" w14:textId="77777777" w:rsidR="003D2FE2" w:rsidRPr="00B138F3" w:rsidRDefault="003D2FE2" w:rsidP="00422BE9">
      <w:pPr>
        <w:widowControl w:val="0"/>
        <w:jc w:val="right"/>
        <w:rPr>
          <w:rFonts w:ascii="GHEA Grapalat" w:hAnsi="GHEA Grapalat"/>
          <w:sz w:val="22"/>
          <w:szCs w:val="22"/>
        </w:rPr>
      </w:pPr>
      <w:r w:rsidRPr="00B138F3">
        <w:rPr>
          <w:rFonts w:ascii="GHEA Grapalat" w:hAnsi="GHEA Grapalat"/>
          <w:sz w:val="22"/>
          <w:szCs w:val="22"/>
        </w:rPr>
        <w:t>М. П.</w:t>
      </w:r>
    </w:p>
    <w:p w14:paraId="541D74D8" w14:textId="77777777" w:rsidR="003D2FE2" w:rsidRPr="00B138F3" w:rsidRDefault="003D2FE2" w:rsidP="00422BE9">
      <w:pPr>
        <w:widowControl w:val="0"/>
        <w:jc w:val="both"/>
        <w:rPr>
          <w:rFonts w:ascii="GHEA Grapalat" w:hAnsi="GHEA Grapalat"/>
          <w:sz w:val="22"/>
          <w:szCs w:val="22"/>
        </w:rPr>
      </w:pPr>
      <w:r w:rsidRPr="00B138F3">
        <w:rPr>
          <w:rFonts w:ascii="GHEA Grapalat" w:hAnsi="GHEA Grapalat"/>
          <w:sz w:val="22"/>
          <w:szCs w:val="22"/>
        </w:rPr>
        <w:t>День/месяц/год</w:t>
      </w:r>
    </w:p>
    <w:p w14:paraId="091860BB" w14:textId="77777777" w:rsidR="003D2FE2" w:rsidRPr="00B138F3" w:rsidRDefault="003D2FE2" w:rsidP="00422BE9">
      <w:pPr>
        <w:widowControl w:val="0"/>
        <w:jc w:val="both"/>
        <w:rPr>
          <w:rFonts w:ascii="GHEA Grapalat" w:hAnsi="GHEA Grapalat"/>
          <w:sz w:val="22"/>
          <w:szCs w:val="22"/>
        </w:rPr>
      </w:pPr>
    </w:p>
    <w:p w14:paraId="0743ACBF" w14:textId="77777777" w:rsidR="003D2FE2" w:rsidRPr="00B138F3" w:rsidRDefault="003D2FE2" w:rsidP="00422BE9">
      <w:pPr>
        <w:widowControl w:val="0"/>
        <w:jc w:val="both"/>
        <w:rPr>
          <w:rFonts w:ascii="GHEA Grapalat" w:hAnsi="GHEA Grapalat"/>
          <w:sz w:val="22"/>
          <w:szCs w:val="22"/>
        </w:rPr>
      </w:pPr>
    </w:p>
    <w:p w14:paraId="4A46C173" w14:textId="77777777" w:rsidR="003D2FE2" w:rsidRPr="00B138F3" w:rsidRDefault="003D2FE2" w:rsidP="00422BE9">
      <w:pPr>
        <w:rPr>
          <w:sz w:val="22"/>
          <w:szCs w:val="22"/>
        </w:rPr>
      </w:pPr>
    </w:p>
    <w:p w14:paraId="17783D1C" w14:textId="77777777" w:rsidR="001005B0" w:rsidRPr="00B138F3" w:rsidRDefault="001005B0" w:rsidP="00422BE9">
      <w:pPr>
        <w:widowControl w:val="0"/>
        <w:jc w:val="both"/>
        <w:rPr>
          <w:rFonts w:ascii="GHEA Grapalat" w:hAnsi="GHEA Grapalat"/>
          <w:sz w:val="22"/>
          <w:szCs w:val="22"/>
        </w:rPr>
      </w:pPr>
    </w:p>
    <w:p w14:paraId="7ACD16F6" w14:textId="77777777" w:rsidR="001005B0" w:rsidRPr="00B138F3" w:rsidRDefault="001005B0" w:rsidP="00422BE9">
      <w:pPr>
        <w:widowControl w:val="0"/>
        <w:jc w:val="center"/>
        <w:rPr>
          <w:rFonts w:ascii="GHEA Grapalat" w:hAnsi="GHEA Grapalat"/>
          <w:b/>
          <w:sz w:val="22"/>
          <w:szCs w:val="22"/>
        </w:rPr>
      </w:pPr>
    </w:p>
    <w:p w14:paraId="28F6D9A0" w14:textId="77777777" w:rsidR="001005B0" w:rsidRPr="00B138F3" w:rsidRDefault="001005B0" w:rsidP="00422BE9">
      <w:pPr>
        <w:widowControl w:val="0"/>
        <w:jc w:val="center"/>
        <w:rPr>
          <w:rFonts w:ascii="GHEA Grapalat" w:hAnsi="GHEA Grapalat"/>
          <w:b/>
          <w:sz w:val="22"/>
          <w:szCs w:val="22"/>
        </w:rPr>
      </w:pPr>
    </w:p>
    <w:p w14:paraId="21078527" w14:textId="77777777" w:rsidR="001005B0" w:rsidRPr="00B138F3" w:rsidRDefault="001005B0" w:rsidP="00422BE9">
      <w:pPr>
        <w:widowControl w:val="0"/>
        <w:jc w:val="center"/>
        <w:rPr>
          <w:rFonts w:ascii="GHEA Grapalat" w:hAnsi="GHEA Grapalat"/>
          <w:b/>
          <w:sz w:val="22"/>
          <w:szCs w:val="22"/>
        </w:rPr>
      </w:pPr>
    </w:p>
    <w:p w14:paraId="388BDB39" w14:textId="77777777" w:rsidR="001005B0" w:rsidRPr="00B138F3" w:rsidRDefault="001005B0" w:rsidP="00422BE9">
      <w:pPr>
        <w:widowControl w:val="0"/>
        <w:jc w:val="center"/>
        <w:rPr>
          <w:rFonts w:ascii="GHEA Grapalat" w:hAnsi="GHEA Grapalat"/>
          <w:b/>
          <w:sz w:val="22"/>
          <w:szCs w:val="22"/>
        </w:rPr>
      </w:pPr>
    </w:p>
    <w:p w14:paraId="6865DA11" w14:textId="77777777" w:rsidR="001005B0" w:rsidRPr="00B138F3" w:rsidRDefault="001005B0" w:rsidP="00422BE9">
      <w:pPr>
        <w:widowControl w:val="0"/>
        <w:jc w:val="center"/>
        <w:rPr>
          <w:rFonts w:ascii="GHEA Grapalat" w:hAnsi="GHEA Grapalat"/>
          <w:b/>
          <w:sz w:val="22"/>
          <w:szCs w:val="22"/>
        </w:rPr>
      </w:pPr>
    </w:p>
    <w:p w14:paraId="266BBF81" w14:textId="77777777" w:rsidR="001005B0" w:rsidRPr="00B138F3" w:rsidRDefault="001005B0" w:rsidP="00422BE9">
      <w:pPr>
        <w:widowControl w:val="0"/>
        <w:jc w:val="center"/>
        <w:rPr>
          <w:rFonts w:ascii="GHEA Grapalat" w:hAnsi="GHEA Grapalat"/>
          <w:b/>
        </w:rPr>
      </w:pPr>
    </w:p>
    <w:p w14:paraId="0E9E7EF9" w14:textId="77777777" w:rsidR="001005B0" w:rsidRPr="00B138F3" w:rsidRDefault="001005B0" w:rsidP="00422BE9">
      <w:pPr>
        <w:widowControl w:val="0"/>
        <w:jc w:val="center"/>
        <w:rPr>
          <w:rFonts w:ascii="GHEA Grapalat" w:hAnsi="GHEA Grapalat"/>
          <w:b/>
        </w:rPr>
      </w:pPr>
    </w:p>
    <w:p w14:paraId="7179D864" w14:textId="77777777" w:rsidR="001005B0" w:rsidRPr="00B138F3" w:rsidRDefault="001005B0" w:rsidP="00422BE9">
      <w:pPr>
        <w:widowControl w:val="0"/>
        <w:jc w:val="center"/>
        <w:rPr>
          <w:rFonts w:ascii="GHEA Grapalat" w:hAnsi="GHEA Grapalat"/>
          <w:b/>
        </w:rPr>
      </w:pPr>
    </w:p>
    <w:p w14:paraId="6A6F6E89" w14:textId="77777777" w:rsidR="001005B0" w:rsidRPr="00B138F3" w:rsidRDefault="001005B0" w:rsidP="00422BE9">
      <w:pPr>
        <w:widowControl w:val="0"/>
        <w:jc w:val="center"/>
        <w:rPr>
          <w:rFonts w:ascii="GHEA Grapalat" w:hAnsi="GHEA Grapalat"/>
          <w:b/>
        </w:rPr>
      </w:pPr>
    </w:p>
    <w:p w14:paraId="4FF06180" w14:textId="77777777" w:rsidR="001005B0" w:rsidRPr="00B138F3" w:rsidRDefault="001005B0" w:rsidP="00422BE9">
      <w:pPr>
        <w:widowControl w:val="0"/>
        <w:jc w:val="center"/>
        <w:rPr>
          <w:rFonts w:ascii="GHEA Grapalat" w:hAnsi="GHEA Grapalat"/>
          <w:b/>
        </w:rPr>
      </w:pPr>
    </w:p>
    <w:p w14:paraId="53D93C46" w14:textId="77777777" w:rsidR="001005B0" w:rsidRPr="00B138F3" w:rsidRDefault="001005B0" w:rsidP="00422BE9">
      <w:pPr>
        <w:widowControl w:val="0"/>
        <w:jc w:val="center"/>
        <w:rPr>
          <w:rFonts w:ascii="GHEA Grapalat" w:hAnsi="GHEA Grapalat"/>
          <w:b/>
        </w:rPr>
      </w:pPr>
    </w:p>
    <w:p w14:paraId="4FEA1BED" w14:textId="77777777" w:rsidR="001005B0" w:rsidRPr="00B138F3" w:rsidRDefault="001005B0" w:rsidP="00422BE9">
      <w:pPr>
        <w:widowControl w:val="0"/>
        <w:jc w:val="center"/>
        <w:rPr>
          <w:rFonts w:ascii="GHEA Grapalat" w:hAnsi="GHEA Grapalat"/>
          <w:b/>
        </w:rPr>
      </w:pPr>
    </w:p>
    <w:p w14:paraId="633E2C69" w14:textId="77777777" w:rsidR="001005B0" w:rsidRDefault="001005B0" w:rsidP="00422BE9">
      <w:pPr>
        <w:widowControl w:val="0"/>
        <w:jc w:val="center"/>
        <w:rPr>
          <w:rFonts w:ascii="GHEA Grapalat" w:hAnsi="GHEA Grapalat"/>
          <w:b/>
          <w:lang w:val="hy-AM"/>
        </w:rPr>
      </w:pPr>
    </w:p>
    <w:p w14:paraId="633AA5C3" w14:textId="77777777" w:rsidR="00E752B6" w:rsidRDefault="00E752B6" w:rsidP="00422BE9">
      <w:pPr>
        <w:widowControl w:val="0"/>
        <w:jc w:val="center"/>
        <w:rPr>
          <w:rFonts w:ascii="GHEA Grapalat" w:hAnsi="GHEA Grapalat"/>
          <w:b/>
          <w:lang w:val="hy-AM"/>
        </w:rPr>
      </w:pPr>
    </w:p>
    <w:p w14:paraId="5BF62013" w14:textId="77777777" w:rsidR="00E752B6" w:rsidRDefault="00E752B6" w:rsidP="00422BE9">
      <w:pPr>
        <w:widowControl w:val="0"/>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11C5AB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396ADF" w14:textId="77777777" w:rsidR="00E752B6" w:rsidRPr="00B138F3" w:rsidRDefault="00E752B6" w:rsidP="00422BE9">
            <w:pPr>
              <w:widowControl w:val="0"/>
              <w:tabs>
                <w:tab w:val="left" w:pos="3402"/>
              </w:tabs>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C872A9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3FFAD8" w14:textId="77777777" w:rsidR="00E752B6" w:rsidRPr="00B138F3" w:rsidRDefault="00E752B6" w:rsidP="00422BE9">
            <w:pPr>
              <w:widowControl w:val="0"/>
              <w:tabs>
                <w:tab w:val="left" w:pos="855"/>
              </w:tabs>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52F53EC7"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7A32A3" w14:textId="77777777" w:rsidR="00E752B6" w:rsidRPr="00B138F3" w:rsidRDefault="00E752B6" w:rsidP="00422BE9">
            <w:pPr>
              <w:widowControl w:val="0"/>
              <w:tabs>
                <w:tab w:val="left" w:pos="3390"/>
              </w:tabs>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41E41A3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62E8A"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345DBC88"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F28D1"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A88CAF8"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1688BF"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562A5BF6"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DF862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2EA1F23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16C575"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542C609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D62A95"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4F07C30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830947"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5DC0986"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D0F1E0"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3B63578B"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6629EF"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55E30B3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223F4B"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0113DF1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3320D"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CE2132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630C77"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F01776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5BBC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CCA26B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4E16B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019D5886"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23C628C"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A4D2EC8"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59C0FC"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1905EAB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088C95" w14:textId="77777777" w:rsidR="00E752B6" w:rsidRPr="00B138F3" w:rsidRDefault="00E752B6" w:rsidP="00422BE9">
            <w:pPr>
              <w:widowControl w:val="0"/>
              <w:tabs>
                <w:tab w:val="left" w:pos="855"/>
              </w:tabs>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0BB20F3F"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30A96B3" w14:textId="77777777" w:rsidR="00E752B6" w:rsidRPr="00B138F3" w:rsidRDefault="00E752B6" w:rsidP="00422BE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843FC30" w14:textId="77777777" w:rsidR="00E752B6" w:rsidRPr="00B138F3" w:rsidRDefault="00E752B6" w:rsidP="00422BE9">
            <w:pPr>
              <w:widowControl w:val="0"/>
              <w:rPr>
                <w:rFonts w:ascii="GHEA Grapalat" w:hAnsi="GHEA Grapalat" w:cs="Sylfaen"/>
              </w:rPr>
            </w:pPr>
          </w:p>
          <w:p w14:paraId="032E88E5"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2B46694C" w14:textId="77777777" w:rsidR="00E752B6" w:rsidRPr="00B138F3" w:rsidRDefault="00E752B6" w:rsidP="00422BE9">
            <w:pPr>
              <w:widowControl w:val="0"/>
              <w:rPr>
                <w:rFonts w:ascii="GHEA Grapalat" w:hAnsi="GHEA Grapalat" w:cs="Sylfaen"/>
              </w:rPr>
            </w:pPr>
          </w:p>
          <w:p w14:paraId="4742539D"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568E980F" w14:textId="77777777" w:rsidR="00E752B6" w:rsidRPr="00B138F3" w:rsidRDefault="00E752B6" w:rsidP="00422BE9">
            <w:pPr>
              <w:widowControl w:val="0"/>
              <w:rPr>
                <w:rFonts w:ascii="GHEA Grapalat" w:hAnsi="GHEA Grapalat" w:cs="Sylfaen"/>
              </w:rPr>
            </w:pPr>
          </w:p>
          <w:p w14:paraId="376C521D" w14:textId="77777777" w:rsidR="00E752B6" w:rsidRPr="00B138F3" w:rsidRDefault="00E752B6" w:rsidP="00422BE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5196F422" w14:textId="77777777" w:rsidR="00E752B6" w:rsidRPr="00B138F3" w:rsidRDefault="00E752B6" w:rsidP="00422BE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7208EC6" w14:textId="77777777" w:rsidR="00E752B6" w:rsidRPr="00B138F3" w:rsidRDefault="00E752B6" w:rsidP="00422BE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7121447" w14:textId="77777777" w:rsidR="00E752B6" w:rsidRPr="00B138F3" w:rsidRDefault="00E752B6" w:rsidP="00422BE9">
            <w:pPr>
              <w:widowControl w:val="0"/>
              <w:rPr>
                <w:rFonts w:ascii="GHEA Grapalat" w:hAnsi="GHEA Grapalat" w:cs="Sylfaen"/>
              </w:rPr>
            </w:pPr>
          </w:p>
          <w:p w14:paraId="7BA0B32B"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5F066E7B" w14:textId="77777777" w:rsidR="00E752B6" w:rsidRPr="00B138F3" w:rsidRDefault="00E752B6" w:rsidP="00422BE9">
            <w:pPr>
              <w:widowControl w:val="0"/>
              <w:jc w:val="right"/>
              <w:rPr>
                <w:rFonts w:ascii="GHEA Grapalat" w:hAnsi="GHEA Grapalat" w:cs="Tahoma"/>
              </w:rPr>
            </w:pPr>
          </w:p>
          <w:p w14:paraId="14C95A40"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0B97FC81" w14:textId="77777777" w:rsidR="00E752B6" w:rsidRPr="00B138F3" w:rsidRDefault="00E752B6" w:rsidP="00422BE9">
            <w:pPr>
              <w:widowControl w:val="0"/>
              <w:rPr>
                <w:rFonts w:ascii="GHEA Grapalat" w:hAnsi="GHEA Grapalat" w:cs="Sylfaen"/>
              </w:rPr>
            </w:pPr>
          </w:p>
          <w:p w14:paraId="60BE9DA1" w14:textId="77777777" w:rsidR="00E752B6" w:rsidRPr="00B138F3" w:rsidRDefault="00E752B6" w:rsidP="00422BE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21985528"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8FF8AA0" w14:textId="77777777" w:rsidR="00E752B6" w:rsidRPr="00B138F3" w:rsidRDefault="00E752B6" w:rsidP="00422BE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E75F272" w14:textId="77777777" w:rsidR="00E752B6" w:rsidRPr="00B138F3" w:rsidRDefault="00E752B6" w:rsidP="00422BE9">
            <w:pPr>
              <w:widowControl w:val="0"/>
              <w:rPr>
                <w:rFonts w:ascii="GHEA Grapalat" w:hAnsi="GHEA Grapalat"/>
              </w:rPr>
            </w:pPr>
          </w:p>
          <w:p w14:paraId="5DE2BC7B"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5E6595F2" w14:textId="77777777" w:rsidR="00E752B6" w:rsidRPr="00B138F3" w:rsidRDefault="00E752B6" w:rsidP="00422BE9">
            <w:pPr>
              <w:widowControl w:val="0"/>
              <w:jc w:val="both"/>
              <w:rPr>
                <w:rFonts w:ascii="GHEA Grapalat" w:hAnsi="GHEA Grapalat" w:cs="Sylfaen"/>
                <w:vertAlign w:val="superscript"/>
              </w:rPr>
            </w:pPr>
            <w:r w:rsidRPr="00B138F3">
              <w:rPr>
                <w:rFonts w:ascii="GHEA Grapalat" w:hAnsi="GHEA Grapalat"/>
                <w:vertAlign w:val="superscript"/>
              </w:rPr>
              <w:t>подпись/</w:t>
            </w:r>
          </w:p>
          <w:p w14:paraId="7A3647E4" w14:textId="77777777" w:rsidR="00E752B6" w:rsidRPr="00B138F3" w:rsidRDefault="00E752B6" w:rsidP="00422BE9">
            <w:pPr>
              <w:widowControl w:val="0"/>
              <w:rPr>
                <w:rFonts w:ascii="GHEA Grapalat" w:hAnsi="GHEA Grapalat" w:cs="Tahoma"/>
              </w:rPr>
            </w:pPr>
          </w:p>
          <w:p w14:paraId="0F70F403" w14:textId="77777777" w:rsidR="00E752B6" w:rsidRPr="00B138F3" w:rsidRDefault="00E752B6" w:rsidP="00422BE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7B4DC611" w14:textId="77777777" w:rsidR="00E752B6" w:rsidRPr="00B138F3" w:rsidRDefault="00E752B6" w:rsidP="00422BE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1B4761B" w14:textId="77777777" w:rsidR="00E752B6" w:rsidRPr="00B138F3" w:rsidRDefault="00E752B6" w:rsidP="00422BE9">
            <w:pPr>
              <w:widowControl w:val="0"/>
              <w:rPr>
                <w:rFonts w:ascii="GHEA Grapalat" w:hAnsi="GHEA Grapalat" w:cs="Tahoma"/>
              </w:rPr>
            </w:pPr>
          </w:p>
          <w:p w14:paraId="3323D46F"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00996C16" w14:textId="77777777" w:rsidR="00E752B6" w:rsidRPr="00B138F3" w:rsidRDefault="00E752B6" w:rsidP="00422BE9">
            <w:pPr>
              <w:widowControl w:val="0"/>
              <w:jc w:val="right"/>
              <w:rPr>
                <w:rFonts w:ascii="GHEA Grapalat" w:hAnsi="GHEA Grapalat" w:cs="Sylfaen"/>
                <w:vertAlign w:val="superscript"/>
              </w:rPr>
            </w:pPr>
            <w:r w:rsidRPr="00B138F3">
              <w:rPr>
                <w:rFonts w:ascii="GHEA Grapalat" w:hAnsi="GHEA Grapalat"/>
                <w:vertAlign w:val="superscript"/>
              </w:rPr>
              <w:t>/подпись/</w:t>
            </w:r>
          </w:p>
          <w:p w14:paraId="18D43F97" w14:textId="77777777" w:rsidR="00E752B6" w:rsidRPr="00B138F3" w:rsidRDefault="00E752B6" w:rsidP="00422BE9">
            <w:pPr>
              <w:widowControl w:val="0"/>
              <w:rPr>
                <w:rFonts w:ascii="GHEA Grapalat" w:hAnsi="GHEA Grapalat" w:cs="Arial"/>
              </w:rPr>
            </w:pPr>
          </w:p>
        </w:tc>
      </w:tr>
      <w:tr w:rsidR="00E752B6" w:rsidRPr="00B138F3" w14:paraId="688D94BD"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C07A194" w14:textId="77777777" w:rsidR="00E752B6" w:rsidRPr="00B138F3" w:rsidRDefault="00E752B6" w:rsidP="00422BE9">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7BCE9C3E" w14:textId="77777777" w:rsidR="00E752B6" w:rsidRPr="00B138F3" w:rsidRDefault="00E752B6" w:rsidP="00422BE9">
            <w:pPr>
              <w:widowControl w:val="0"/>
              <w:rPr>
                <w:rFonts w:ascii="GHEA Grapalat" w:hAnsi="GHEA Grapalat" w:cs="Sylfaen"/>
              </w:rPr>
            </w:pPr>
          </w:p>
          <w:p w14:paraId="404CE74A" w14:textId="77777777" w:rsidR="00E752B6" w:rsidRPr="00B138F3" w:rsidRDefault="00E752B6" w:rsidP="00422BE9">
            <w:pPr>
              <w:widowControl w:val="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151E9F5" w14:textId="77777777" w:rsidR="00E752B6" w:rsidRPr="00B138F3" w:rsidRDefault="00E752B6" w:rsidP="00422BE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1E89414F" w14:textId="77777777" w:rsidR="00E752B6" w:rsidRPr="00B138F3" w:rsidRDefault="00E752B6" w:rsidP="00422BE9">
            <w:pPr>
              <w:widowControl w:val="0"/>
              <w:rPr>
                <w:rFonts w:ascii="GHEA Grapalat" w:hAnsi="GHEA Grapalat"/>
              </w:rPr>
            </w:pPr>
          </w:p>
          <w:p w14:paraId="129B3D5B"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23.в Дата исполнения: "___" ___ 20___г.</w:t>
            </w:r>
          </w:p>
        </w:tc>
      </w:tr>
    </w:tbl>
    <w:p w14:paraId="1A8FF7D8" w14:textId="77777777" w:rsidR="00E752B6" w:rsidRPr="00B138F3" w:rsidRDefault="00E752B6" w:rsidP="00422BE9">
      <w:pPr>
        <w:widowControl w:val="0"/>
        <w:jc w:val="center"/>
        <w:rPr>
          <w:rFonts w:ascii="GHEA Grapalat" w:hAnsi="GHEA Grapalat" w:cs="Sylfaen"/>
        </w:rPr>
      </w:pPr>
    </w:p>
    <w:p w14:paraId="2023E380" w14:textId="77777777" w:rsidR="00E752B6" w:rsidRPr="00E752B6" w:rsidRDefault="00E752B6" w:rsidP="00422BE9">
      <w:pPr>
        <w:widowControl w:val="0"/>
        <w:jc w:val="center"/>
        <w:rPr>
          <w:rFonts w:ascii="GHEA Grapalat" w:hAnsi="GHEA Grapalat"/>
          <w:b/>
        </w:rPr>
      </w:pPr>
    </w:p>
    <w:p w14:paraId="1BDB6AA9" w14:textId="77777777" w:rsidR="001005B0" w:rsidRPr="00B138F3" w:rsidRDefault="001005B0" w:rsidP="00422BE9">
      <w:pPr>
        <w:widowControl w:val="0"/>
        <w:jc w:val="center"/>
        <w:rPr>
          <w:rFonts w:ascii="GHEA Grapalat" w:hAnsi="GHEA Grapalat"/>
          <w:b/>
        </w:rPr>
      </w:pPr>
    </w:p>
    <w:p w14:paraId="4B97A1F9" w14:textId="77777777" w:rsidR="001005B0" w:rsidRPr="00B138F3" w:rsidRDefault="001005B0" w:rsidP="00422BE9">
      <w:pPr>
        <w:widowControl w:val="0"/>
        <w:jc w:val="center"/>
        <w:rPr>
          <w:rFonts w:ascii="GHEA Grapalat" w:hAnsi="GHEA Grapalat"/>
          <w:b/>
        </w:rPr>
      </w:pPr>
    </w:p>
    <w:p w14:paraId="132D995D" w14:textId="77777777" w:rsidR="001005B0" w:rsidRPr="00B138F3" w:rsidRDefault="001005B0" w:rsidP="00422BE9">
      <w:pPr>
        <w:widowControl w:val="0"/>
        <w:jc w:val="center"/>
        <w:rPr>
          <w:rFonts w:ascii="GHEA Grapalat" w:hAnsi="GHEA Grapalat"/>
          <w:b/>
        </w:rPr>
      </w:pPr>
    </w:p>
    <w:p w14:paraId="57613856" w14:textId="77777777" w:rsidR="00C3421C" w:rsidRPr="00B138F3" w:rsidRDefault="00C3421C" w:rsidP="00422BE9">
      <w:pPr>
        <w:widowControl w:val="0"/>
        <w:jc w:val="center"/>
        <w:rPr>
          <w:rFonts w:ascii="GHEA Grapalat" w:hAnsi="GHEA Grapalat" w:cs="Sylfaen"/>
        </w:rPr>
      </w:pPr>
    </w:p>
    <w:p w14:paraId="47BB13E2" w14:textId="77777777" w:rsidR="00C3421C" w:rsidRPr="00B138F3" w:rsidRDefault="00C3421C" w:rsidP="00422BE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EF69A5E" w14:textId="77777777" w:rsidR="00C3421C" w:rsidRPr="00B138F3" w:rsidRDefault="00C3421C" w:rsidP="00422BE9">
      <w:pPr>
        <w:rPr>
          <w:rFonts w:ascii="GHEA Grapalat" w:hAnsi="GHEA Grapalat" w:cs="Sylfaen"/>
        </w:rPr>
      </w:pPr>
      <w:r w:rsidRPr="00B138F3">
        <w:rPr>
          <w:rFonts w:ascii="GHEA Grapalat" w:hAnsi="GHEA Grapalat" w:cs="Sylfaen"/>
        </w:rPr>
        <w:br w:type="page"/>
      </w:r>
    </w:p>
    <w:p w14:paraId="058CFD1E" w14:textId="77777777" w:rsidR="00C3421C" w:rsidRPr="00B138F3" w:rsidRDefault="00C3421C" w:rsidP="00422BE9">
      <w:pPr>
        <w:widowControl w:val="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8771D8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709D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0A161CF"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A3220D6"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0227507"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4F06BBB"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661A4C7"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AFB107A"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Сторона,</w:t>
            </w:r>
          </w:p>
          <w:p w14:paraId="3CB3FC46"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FE1EF41"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9A48B0B"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1963745"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B5B477"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1D917F0"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7842CE"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7B2FA"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C89E801" w14:textId="77777777" w:rsidR="00C3421C" w:rsidRPr="00B138F3" w:rsidRDefault="00C3421C" w:rsidP="00422BE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58DF92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D321C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C426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0276C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940BC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93EC5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30C05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BE6F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1D77F05" w14:textId="77777777" w:rsidR="00C3421C" w:rsidRPr="00B138F3" w:rsidRDefault="00C3421C" w:rsidP="00422BE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330C9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1F3B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8AE555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8DB26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4DF5D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CDD45AD" w14:textId="77777777" w:rsidR="00C3421C" w:rsidRPr="00B138F3" w:rsidRDefault="00C3421C" w:rsidP="00422BE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FC6A80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291ED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B91C399" w14:textId="77777777" w:rsidR="00C3421C" w:rsidRPr="00B138F3" w:rsidRDefault="00C3421C"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209B11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DAFC9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68AA7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C5FB632" w14:textId="77777777" w:rsidR="00C3421C" w:rsidRPr="00B138F3" w:rsidRDefault="00C3421C" w:rsidP="00422BE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EDD93C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7A02B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64C6274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0DCB24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4D4059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DB859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F9FFC1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79603B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18B69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C22243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61637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7EAE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02C0A8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49C5F5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364D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133FEC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65D586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FAD54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4C8A5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C63A6F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608FB5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9E250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AFE2AE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3C162E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3FCB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D4336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0C5863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4B98BA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F193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2E7893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87868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69EBE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5C559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04C1C0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2DB3B4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7D5E9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7A1D81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EC259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ABC3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8B56D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2A8FDEE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6751D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BB334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2AA9E4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686FD2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4A18DB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74EDC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3D312E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38934D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BDA8F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40741A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6D7EA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47B47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74BC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CB3BD8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67ADDE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EC18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741CA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0E282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67CC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49D504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21DB54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BFED1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5F82B3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C9F4B0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B4FD1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274D7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6D48EC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3761E2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0221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9D9083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61C74A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8E4C04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5F53C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21E822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7462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068D0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15D2ED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ED9E9A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DE91B8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1F24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7A8A9B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C83D17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0758A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E0249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30E20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3213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8ADA31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56124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0820CF" w14:textId="77777777" w:rsidR="00C3421C" w:rsidRPr="00B138F3" w:rsidRDefault="00C3421C" w:rsidP="00422BE9">
            <w:pPr>
              <w:widowControl w:val="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27DF781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849E8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FB35E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34F63F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B9CE8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359AF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6986C1D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1C7DD6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910BD7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C2047F" w14:textId="77777777" w:rsidR="00C3421C" w:rsidRPr="00B138F3" w:rsidDel="0010680B" w:rsidRDefault="00C3421C" w:rsidP="00422BE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3334E1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248571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4131A5" w14:textId="77777777" w:rsidR="00C3421C" w:rsidRPr="00B138F3" w:rsidRDefault="00C3421C" w:rsidP="00422BE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C1A5432" w14:textId="77777777" w:rsidR="00C3421C" w:rsidRPr="00B138F3" w:rsidRDefault="00C3421C" w:rsidP="00422BE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91CC00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F00B44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815CAF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4073F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DAE85E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B52E1D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AE5AB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CDB942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предоставлены плательщику (банку </w:t>
            </w:r>
            <w:r w:rsidRPr="00B138F3">
              <w:rPr>
                <w:rFonts w:ascii="GHEA Grapalat" w:hAnsi="GHEA Grapalat"/>
                <w:sz w:val="18"/>
                <w:szCs w:val="18"/>
              </w:rPr>
              <w:lastRenderedPageBreak/>
              <w:t>плательщика)</w:t>
            </w:r>
          </w:p>
          <w:p w14:paraId="1ED0267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2606BD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094A612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17E72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B0BAE5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A2B298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E4DA2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A933B7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D5DA19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C0C273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CC199C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7CB5D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C578DF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5EEB07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4E71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E51AAE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E173CEF" w14:textId="77777777" w:rsidR="00C3421C" w:rsidRPr="00B138F3" w:rsidRDefault="00C3421C"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C8979D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112E3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ED90B7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34857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BEFEAF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E16A27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634555"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7C67BE3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2F868C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7293DB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9A88C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E7E60D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156A99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B5059C"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1FA4FFE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7F9E64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0530A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FF3789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320374"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DBB4EC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5CA401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09D913"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3D9672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56EDF4" w14:textId="77777777" w:rsidR="00C3421C" w:rsidRPr="00B138F3" w:rsidRDefault="00C3421C" w:rsidP="00422BE9">
            <w:pPr>
              <w:widowControl w:val="0"/>
              <w:jc w:val="center"/>
              <w:rPr>
                <w:rFonts w:ascii="GHEA Grapalat" w:hAnsi="GHEA Grapalat"/>
                <w:sz w:val="18"/>
                <w:szCs w:val="18"/>
              </w:rPr>
            </w:pPr>
          </w:p>
        </w:tc>
      </w:tr>
      <w:tr w:rsidR="00B138F3" w:rsidRPr="00B138F3" w14:paraId="2B1BF9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70A1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FB9D4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8CE779B"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CF269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D091C7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194F8DC" w14:textId="77777777" w:rsidR="00C3421C" w:rsidRPr="00B138F3" w:rsidRDefault="00C3421C" w:rsidP="00422BE9">
            <w:pPr>
              <w:widowControl w:val="0"/>
              <w:jc w:val="center"/>
              <w:rPr>
                <w:rFonts w:ascii="GHEA Grapalat" w:hAnsi="GHEA Grapalat"/>
                <w:sz w:val="18"/>
                <w:szCs w:val="18"/>
              </w:rPr>
            </w:pPr>
          </w:p>
        </w:tc>
      </w:tr>
      <w:tr w:rsidR="00B138F3" w:rsidRPr="00B138F3" w14:paraId="4C7C725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5141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420BEC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7448F7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40D5F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E5E6497"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45BD4F" w14:textId="77777777" w:rsidR="00C3421C" w:rsidRPr="00B138F3" w:rsidRDefault="00C3421C" w:rsidP="00422BE9">
            <w:pPr>
              <w:widowControl w:val="0"/>
              <w:jc w:val="center"/>
              <w:rPr>
                <w:rFonts w:ascii="GHEA Grapalat" w:hAnsi="GHEA Grapalat"/>
                <w:sz w:val="18"/>
                <w:szCs w:val="18"/>
              </w:rPr>
            </w:pPr>
          </w:p>
        </w:tc>
      </w:tr>
      <w:tr w:rsidR="00B138F3" w:rsidRPr="00B138F3" w14:paraId="6F7C29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B49FF"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92A60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2F87E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16658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040B3CD"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D3E70DA" w14:textId="77777777" w:rsidR="00C3421C" w:rsidRPr="00B138F3" w:rsidRDefault="00C3421C" w:rsidP="00422BE9">
            <w:pPr>
              <w:widowControl w:val="0"/>
              <w:jc w:val="center"/>
              <w:rPr>
                <w:rFonts w:ascii="GHEA Grapalat" w:hAnsi="GHEA Grapalat"/>
                <w:sz w:val="18"/>
                <w:szCs w:val="18"/>
              </w:rPr>
            </w:pPr>
          </w:p>
        </w:tc>
      </w:tr>
      <w:tr w:rsidR="00B138F3" w:rsidRPr="00B138F3" w14:paraId="72DCBF5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53AE1E"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A4B73E9"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 xml:space="preserve">штамп </w:t>
            </w:r>
            <w:r w:rsidRPr="00B138F3">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BAAA8A1"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D14136A"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63984C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7A793C4" w14:textId="77777777" w:rsidR="00C3421C" w:rsidRPr="00B138F3" w:rsidRDefault="00C3421C" w:rsidP="00422BE9">
            <w:pPr>
              <w:widowControl w:val="0"/>
              <w:jc w:val="center"/>
              <w:rPr>
                <w:rFonts w:ascii="GHEA Grapalat" w:hAnsi="GHEA Grapalat"/>
                <w:sz w:val="18"/>
                <w:szCs w:val="18"/>
              </w:rPr>
            </w:pPr>
          </w:p>
        </w:tc>
      </w:tr>
      <w:tr w:rsidR="00FF3DE9" w:rsidRPr="00B138F3" w14:paraId="7705CFF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621B0"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5671AC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F7A3256"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E9C702"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8499A8" w14:textId="77777777" w:rsidR="00C3421C" w:rsidRPr="00B138F3" w:rsidRDefault="00C3421C"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607744F" w14:textId="77777777" w:rsidR="00C3421C" w:rsidRPr="00B138F3" w:rsidRDefault="00C3421C" w:rsidP="00422BE9">
            <w:pPr>
              <w:widowControl w:val="0"/>
              <w:jc w:val="center"/>
              <w:rPr>
                <w:rFonts w:ascii="GHEA Grapalat" w:hAnsi="GHEA Grapalat"/>
                <w:sz w:val="18"/>
                <w:szCs w:val="18"/>
              </w:rPr>
            </w:pPr>
          </w:p>
        </w:tc>
      </w:tr>
    </w:tbl>
    <w:p w14:paraId="35082BB2" w14:textId="77777777" w:rsidR="001005B0" w:rsidRPr="00B138F3" w:rsidRDefault="001005B0" w:rsidP="00422BE9">
      <w:pPr>
        <w:widowControl w:val="0"/>
        <w:jc w:val="center"/>
        <w:rPr>
          <w:rFonts w:ascii="GHEA Grapalat" w:hAnsi="GHEA Grapalat"/>
          <w:b/>
        </w:rPr>
      </w:pPr>
    </w:p>
    <w:p w14:paraId="158113F9" w14:textId="77777777" w:rsidR="001005B0" w:rsidRPr="00B138F3" w:rsidRDefault="001005B0" w:rsidP="00422BE9">
      <w:pPr>
        <w:widowControl w:val="0"/>
        <w:jc w:val="center"/>
        <w:rPr>
          <w:rFonts w:ascii="GHEA Grapalat" w:hAnsi="GHEA Grapalat"/>
          <w:b/>
        </w:rPr>
      </w:pPr>
    </w:p>
    <w:p w14:paraId="13E7F5CD" w14:textId="77777777" w:rsidR="001005B0" w:rsidRPr="00B138F3" w:rsidRDefault="001005B0" w:rsidP="00422BE9">
      <w:pPr>
        <w:widowControl w:val="0"/>
        <w:jc w:val="center"/>
        <w:rPr>
          <w:rFonts w:ascii="GHEA Grapalat" w:hAnsi="GHEA Grapalat"/>
          <w:b/>
        </w:rPr>
      </w:pPr>
    </w:p>
    <w:p w14:paraId="44CD71BE" w14:textId="77777777" w:rsidR="001005B0" w:rsidRPr="00B138F3" w:rsidRDefault="001005B0" w:rsidP="00422BE9">
      <w:pPr>
        <w:widowControl w:val="0"/>
        <w:jc w:val="center"/>
        <w:rPr>
          <w:rFonts w:ascii="GHEA Grapalat" w:hAnsi="GHEA Grapalat"/>
          <w:b/>
        </w:rPr>
      </w:pPr>
    </w:p>
    <w:p w14:paraId="18916FAD" w14:textId="77777777" w:rsidR="001005B0" w:rsidRPr="00B138F3" w:rsidRDefault="001005B0" w:rsidP="00422BE9">
      <w:pPr>
        <w:widowControl w:val="0"/>
        <w:jc w:val="center"/>
        <w:rPr>
          <w:rFonts w:ascii="GHEA Grapalat" w:hAnsi="GHEA Grapalat"/>
          <w:b/>
        </w:rPr>
      </w:pPr>
    </w:p>
    <w:p w14:paraId="1E75F7AC" w14:textId="77777777" w:rsidR="001005B0" w:rsidRPr="00B138F3" w:rsidRDefault="001005B0" w:rsidP="00422BE9">
      <w:pPr>
        <w:widowControl w:val="0"/>
        <w:jc w:val="center"/>
        <w:rPr>
          <w:rFonts w:ascii="GHEA Grapalat" w:hAnsi="GHEA Grapalat"/>
          <w:b/>
        </w:rPr>
      </w:pPr>
    </w:p>
    <w:p w14:paraId="2EAB4153" w14:textId="77777777" w:rsidR="001005B0" w:rsidRPr="00B138F3" w:rsidRDefault="001005B0" w:rsidP="00422BE9">
      <w:pPr>
        <w:widowControl w:val="0"/>
        <w:jc w:val="center"/>
        <w:rPr>
          <w:rFonts w:ascii="GHEA Grapalat" w:hAnsi="GHEA Grapalat"/>
          <w:b/>
        </w:rPr>
      </w:pPr>
    </w:p>
    <w:p w14:paraId="7AF5DDB2" w14:textId="77777777" w:rsidR="001005B0" w:rsidRPr="00B138F3" w:rsidRDefault="001005B0" w:rsidP="00422BE9">
      <w:pPr>
        <w:widowControl w:val="0"/>
        <w:jc w:val="center"/>
        <w:rPr>
          <w:rFonts w:ascii="GHEA Grapalat" w:hAnsi="GHEA Grapalat"/>
          <w:b/>
        </w:rPr>
      </w:pPr>
    </w:p>
    <w:p w14:paraId="4546FFFB" w14:textId="77777777" w:rsidR="001005B0" w:rsidRPr="00B138F3" w:rsidRDefault="001005B0" w:rsidP="00422BE9">
      <w:pPr>
        <w:widowControl w:val="0"/>
        <w:jc w:val="center"/>
        <w:rPr>
          <w:rFonts w:ascii="GHEA Grapalat" w:hAnsi="GHEA Grapalat"/>
          <w:b/>
        </w:rPr>
      </w:pPr>
    </w:p>
    <w:p w14:paraId="4FD72603" w14:textId="77777777" w:rsidR="001005B0" w:rsidRPr="00B138F3" w:rsidRDefault="001005B0" w:rsidP="00422BE9">
      <w:pPr>
        <w:widowControl w:val="0"/>
        <w:jc w:val="center"/>
        <w:rPr>
          <w:rFonts w:ascii="GHEA Grapalat" w:hAnsi="GHEA Grapalat"/>
          <w:b/>
        </w:rPr>
      </w:pPr>
    </w:p>
    <w:p w14:paraId="0BDA152A" w14:textId="77777777" w:rsidR="001005B0" w:rsidRPr="00B138F3" w:rsidRDefault="001005B0" w:rsidP="00422BE9">
      <w:pPr>
        <w:widowControl w:val="0"/>
        <w:jc w:val="center"/>
        <w:rPr>
          <w:rFonts w:ascii="GHEA Grapalat" w:hAnsi="GHEA Grapalat"/>
          <w:b/>
        </w:rPr>
      </w:pPr>
    </w:p>
    <w:p w14:paraId="486A9817" w14:textId="77777777" w:rsidR="001005B0" w:rsidRPr="00B138F3" w:rsidRDefault="001005B0" w:rsidP="00422BE9">
      <w:pPr>
        <w:widowControl w:val="0"/>
        <w:jc w:val="center"/>
        <w:rPr>
          <w:rFonts w:ascii="GHEA Grapalat" w:hAnsi="GHEA Grapalat"/>
          <w:b/>
        </w:rPr>
      </w:pPr>
    </w:p>
    <w:p w14:paraId="3C598E29" w14:textId="77777777" w:rsidR="001005B0" w:rsidRPr="00B138F3" w:rsidRDefault="001005B0" w:rsidP="00422BE9">
      <w:pPr>
        <w:widowControl w:val="0"/>
        <w:jc w:val="center"/>
        <w:rPr>
          <w:rFonts w:ascii="GHEA Grapalat" w:hAnsi="GHEA Grapalat"/>
          <w:b/>
        </w:rPr>
      </w:pPr>
    </w:p>
    <w:p w14:paraId="52AF92A2" w14:textId="77777777" w:rsidR="001005B0" w:rsidRPr="00B138F3" w:rsidRDefault="001005B0" w:rsidP="00422BE9">
      <w:pPr>
        <w:widowControl w:val="0"/>
        <w:jc w:val="center"/>
        <w:rPr>
          <w:rFonts w:ascii="GHEA Grapalat" w:hAnsi="GHEA Grapalat"/>
          <w:b/>
        </w:rPr>
      </w:pPr>
    </w:p>
    <w:p w14:paraId="34994597" w14:textId="77777777" w:rsidR="001005B0" w:rsidRPr="00B138F3" w:rsidRDefault="001005B0" w:rsidP="00422BE9">
      <w:pPr>
        <w:widowControl w:val="0"/>
        <w:jc w:val="center"/>
        <w:rPr>
          <w:rFonts w:ascii="GHEA Grapalat" w:hAnsi="GHEA Grapalat"/>
          <w:b/>
        </w:rPr>
      </w:pPr>
    </w:p>
    <w:p w14:paraId="770F8B8B" w14:textId="77777777" w:rsidR="001005B0" w:rsidRPr="00B138F3" w:rsidRDefault="001005B0" w:rsidP="00422BE9">
      <w:pPr>
        <w:widowControl w:val="0"/>
        <w:jc w:val="center"/>
        <w:rPr>
          <w:rFonts w:ascii="GHEA Grapalat" w:hAnsi="GHEA Grapalat"/>
          <w:b/>
        </w:rPr>
      </w:pPr>
    </w:p>
    <w:p w14:paraId="2A693D99" w14:textId="77777777" w:rsidR="001005B0" w:rsidRPr="00B138F3" w:rsidRDefault="001005B0" w:rsidP="00422BE9">
      <w:pPr>
        <w:widowControl w:val="0"/>
        <w:jc w:val="center"/>
        <w:rPr>
          <w:rFonts w:ascii="GHEA Grapalat" w:hAnsi="GHEA Grapalat"/>
          <w:b/>
        </w:rPr>
      </w:pPr>
    </w:p>
    <w:p w14:paraId="226CD1DA" w14:textId="77777777" w:rsidR="00E15A1C" w:rsidRDefault="00E15A1C" w:rsidP="00422BE9">
      <w:pPr>
        <w:widowControl w:val="0"/>
        <w:ind w:firstLine="567"/>
        <w:jc w:val="right"/>
        <w:rPr>
          <w:rFonts w:ascii="GHEA Grapalat" w:hAnsi="GHEA Grapalat"/>
          <w:b/>
        </w:rPr>
      </w:pPr>
    </w:p>
    <w:p w14:paraId="4C3AB31F" w14:textId="77777777" w:rsidR="004A4208" w:rsidRDefault="004A4208" w:rsidP="00422BE9">
      <w:pPr>
        <w:widowControl w:val="0"/>
        <w:jc w:val="right"/>
        <w:rPr>
          <w:rFonts w:ascii="GHEA Grapalat" w:hAnsi="GHEA Grapalat"/>
          <w:i/>
        </w:rPr>
      </w:pPr>
    </w:p>
    <w:p w14:paraId="44D158A5" w14:textId="77777777" w:rsidR="004A4208" w:rsidRDefault="004A4208" w:rsidP="00422BE9">
      <w:pPr>
        <w:widowControl w:val="0"/>
        <w:jc w:val="right"/>
        <w:rPr>
          <w:rFonts w:ascii="GHEA Grapalat" w:hAnsi="GHEA Grapalat"/>
          <w:i/>
        </w:rPr>
      </w:pPr>
    </w:p>
    <w:p w14:paraId="4B2CF27E" w14:textId="77777777" w:rsidR="004A4208" w:rsidRDefault="004A4208" w:rsidP="00422BE9">
      <w:pPr>
        <w:widowControl w:val="0"/>
        <w:jc w:val="right"/>
        <w:rPr>
          <w:rFonts w:ascii="GHEA Grapalat" w:hAnsi="GHEA Grapalat"/>
          <w:i/>
        </w:rPr>
      </w:pPr>
    </w:p>
    <w:p w14:paraId="6FDCB8A2" w14:textId="77777777" w:rsidR="004A4208" w:rsidRDefault="004A4208" w:rsidP="00422BE9">
      <w:pPr>
        <w:widowControl w:val="0"/>
        <w:jc w:val="right"/>
        <w:rPr>
          <w:rFonts w:ascii="GHEA Grapalat" w:hAnsi="GHEA Grapalat"/>
          <w:i/>
        </w:rPr>
      </w:pPr>
    </w:p>
    <w:p w14:paraId="0F2E7A83" w14:textId="77777777" w:rsidR="004A4208" w:rsidRDefault="004A4208" w:rsidP="00422BE9">
      <w:pPr>
        <w:widowControl w:val="0"/>
        <w:jc w:val="right"/>
        <w:rPr>
          <w:rFonts w:ascii="GHEA Grapalat" w:hAnsi="GHEA Grapalat"/>
          <w:i/>
        </w:rPr>
      </w:pPr>
    </w:p>
    <w:p w14:paraId="023E8866" w14:textId="77777777" w:rsidR="004A4208" w:rsidRDefault="004A4208" w:rsidP="00422BE9">
      <w:pPr>
        <w:widowControl w:val="0"/>
        <w:jc w:val="right"/>
        <w:rPr>
          <w:rFonts w:ascii="GHEA Grapalat" w:hAnsi="GHEA Grapalat"/>
          <w:i/>
        </w:rPr>
      </w:pPr>
    </w:p>
    <w:p w14:paraId="0152B5BA" w14:textId="77777777" w:rsidR="004A4208" w:rsidRDefault="004A4208" w:rsidP="00422BE9">
      <w:pPr>
        <w:widowControl w:val="0"/>
        <w:jc w:val="right"/>
        <w:rPr>
          <w:rFonts w:ascii="GHEA Grapalat" w:hAnsi="GHEA Grapalat"/>
          <w:i/>
        </w:rPr>
      </w:pPr>
    </w:p>
    <w:p w14:paraId="22F434B0" w14:textId="77777777" w:rsidR="004A4208" w:rsidRDefault="004A4208" w:rsidP="00422BE9">
      <w:pPr>
        <w:widowControl w:val="0"/>
        <w:jc w:val="right"/>
        <w:rPr>
          <w:rFonts w:ascii="GHEA Grapalat" w:hAnsi="GHEA Grapalat"/>
          <w:i/>
        </w:rPr>
      </w:pPr>
    </w:p>
    <w:p w14:paraId="4D330FD3" w14:textId="77777777" w:rsidR="004A4208" w:rsidRDefault="004A4208" w:rsidP="00422BE9">
      <w:pPr>
        <w:widowControl w:val="0"/>
        <w:jc w:val="right"/>
        <w:rPr>
          <w:rFonts w:ascii="GHEA Grapalat" w:hAnsi="GHEA Grapalat"/>
          <w:i/>
        </w:rPr>
      </w:pPr>
    </w:p>
    <w:p w14:paraId="17464FA9" w14:textId="77777777" w:rsidR="004A4208" w:rsidRDefault="004A4208" w:rsidP="00422BE9">
      <w:pPr>
        <w:widowControl w:val="0"/>
        <w:jc w:val="right"/>
        <w:rPr>
          <w:rFonts w:ascii="GHEA Grapalat" w:hAnsi="GHEA Grapalat"/>
          <w:i/>
        </w:rPr>
      </w:pPr>
    </w:p>
    <w:p w14:paraId="3CF08B9B" w14:textId="77777777" w:rsidR="004A4208" w:rsidRDefault="004A4208" w:rsidP="00422BE9">
      <w:pPr>
        <w:widowControl w:val="0"/>
        <w:jc w:val="right"/>
        <w:rPr>
          <w:rFonts w:ascii="GHEA Grapalat" w:hAnsi="GHEA Grapalat"/>
          <w:i/>
        </w:rPr>
      </w:pPr>
    </w:p>
    <w:p w14:paraId="764BAE5A" w14:textId="77777777" w:rsidR="004A4208" w:rsidRDefault="004A4208" w:rsidP="00422BE9">
      <w:pPr>
        <w:widowControl w:val="0"/>
        <w:jc w:val="right"/>
        <w:rPr>
          <w:rFonts w:ascii="GHEA Grapalat" w:hAnsi="GHEA Grapalat"/>
          <w:i/>
        </w:rPr>
      </w:pPr>
    </w:p>
    <w:p w14:paraId="764E6555" w14:textId="77777777" w:rsidR="004A4208" w:rsidRDefault="004A4208" w:rsidP="00422BE9">
      <w:pPr>
        <w:widowControl w:val="0"/>
        <w:jc w:val="right"/>
        <w:rPr>
          <w:rFonts w:ascii="GHEA Grapalat" w:hAnsi="GHEA Grapalat"/>
          <w:i/>
        </w:rPr>
      </w:pPr>
    </w:p>
    <w:p w14:paraId="6A559B10" w14:textId="506CBAFD" w:rsidR="000A214C" w:rsidRPr="00B138F3" w:rsidRDefault="000A214C" w:rsidP="00422BE9">
      <w:pPr>
        <w:widowControl w:val="0"/>
        <w:jc w:val="right"/>
        <w:rPr>
          <w:rFonts w:ascii="GHEA Grapalat" w:hAnsi="GHEA Grapalat" w:cs="GHEA Grapalat"/>
          <w:i/>
        </w:rPr>
      </w:pPr>
      <w:r w:rsidRPr="00B138F3">
        <w:rPr>
          <w:rFonts w:ascii="GHEA Grapalat" w:hAnsi="GHEA Grapalat"/>
          <w:i/>
        </w:rPr>
        <w:lastRenderedPageBreak/>
        <w:t>Приложение № 5.1</w:t>
      </w:r>
    </w:p>
    <w:p w14:paraId="712AAC8C" w14:textId="722C8996" w:rsidR="000A214C" w:rsidRPr="000A4ACC" w:rsidRDefault="004A4208" w:rsidP="00422BE9">
      <w:pPr>
        <w:widowControl w:val="0"/>
        <w:jc w:val="right"/>
        <w:rPr>
          <w:rFonts w:ascii="GHEA Grapalat" w:hAnsi="GHEA Grapalat" w:cs="GHEA Grapalat"/>
          <w:i/>
          <w:sz w:val="36"/>
          <w:szCs w:val="36"/>
        </w:rPr>
      </w:pPr>
      <w:r w:rsidRPr="00BF4E90">
        <w:rPr>
          <w:rFonts w:ascii="GHEA Grapalat" w:hAnsi="GHEA Grapalat"/>
          <w:b/>
        </w:rPr>
        <w:t xml:space="preserve">к Приглашению на </w:t>
      </w:r>
      <w:r w:rsidRPr="00080186">
        <w:rPr>
          <w:rFonts w:ascii="GHEA Grapalat" w:hAnsi="GHEA Grapalat"/>
          <w:b/>
        </w:rPr>
        <w:t>запрос котировки</w:t>
      </w:r>
      <w:r w:rsidRPr="00BF4E90">
        <w:rPr>
          <w:rFonts w:ascii="GHEA Grapalat" w:hAnsi="GHEA Grapalat" w:cs="Arial"/>
          <w:b/>
        </w:rPr>
        <w:br/>
      </w:r>
      <w:r w:rsidRPr="00374F4A">
        <w:rPr>
          <w:rFonts w:ascii="GHEA Grapalat" w:hAnsi="GHEA Grapalat"/>
          <w:b/>
        </w:rPr>
        <w:t xml:space="preserve">под кодом </w:t>
      </w:r>
      <w:r w:rsidR="00E10E59">
        <w:rPr>
          <w:rFonts w:ascii="GHEA Grapalat" w:hAnsi="GHEA Grapalat"/>
          <w:b/>
        </w:rPr>
        <w:t>ԵՔՆԱ-ԳՀԾՁԲ-24/02</w:t>
      </w:r>
      <w:r w:rsidR="000A214C" w:rsidRPr="000A4ACC">
        <w:rPr>
          <w:rStyle w:val="FootnoteReference"/>
          <w:rFonts w:ascii="GHEA Grapalat" w:hAnsi="GHEA Grapalat"/>
          <w:i/>
          <w:sz w:val="36"/>
          <w:szCs w:val="36"/>
        </w:rPr>
        <w:footnoteReference w:customMarkFollows="1" w:id="14"/>
        <w:t>*</w:t>
      </w:r>
    </w:p>
    <w:p w14:paraId="0D2A5ABE" w14:textId="77777777" w:rsidR="00AF4211" w:rsidRPr="00B138F3" w:rsidRDefault="00AF4211" w:rsidP="00422BE9">
      <w:pPr>
        <w:widowControl w:val="0"/>
        <w:jc w:val="center"/>
        <w:rPr>
          <w:rFonts w:ascii="GHEA Grapalat" w:hAnsi="GHEA Grapalat"/>
          <w:b/>
        </w:rPr>
      </w:pPr>
    </w:p>
    <w:p w14:paraId="2CE7E372" w14:textId="77777777" w:rsidR="000A214C" w:rsidRPr="00B138F3" w:rsidRDefault="000A214C" w:rsidP="00422BE9">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570D5DA3" w14:textId="77777777" w:rsidR="000A214C" w:rsidRPr="00B138F3" w:rsidRDefault="000A214C" w:rsidP="00422BE9">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599DFB8D" w14:textId="77777777" w:rsidTr="000745BE">
        <w:tc>
          <w:tcPr>
            <w:tcW w:w="4786" w:type="dxa"/>
          </w:tcPr>
          <w:p w14:paraId="36CE0C29" w14:textId="77777777" w:rsidR="000A214C" w:rsidRPr="00B138F3" w:rsidRDefault="000A214C" w:rsidP="00422BE9">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19B5417C" w14:textId="77777777" w:rsidR="000A214C" w:rsidRPr="00B138F3" w:rsidRDefault="000A214C" w:rsidP="00422BE9">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5"/>
              <w:t>**</w:t>
            </w:r>
          </w:p>
        </w:tc>
      </w:tr>
    </w:tbl>
    <w:p w14:paraId="1CC83155" w14:textId="77777777" w:rsidR="000A214C" w:rsidRPr="00B138F3" w:rsidRDefault="000A214C" w:rsidP="00422BE9">
      <w:pPr>
        <w:widowControl w:val="0"/>
        <w:rPr>
          <w:rFonts w:ascii="GHEA Grapalat" w:hAnsi="GHEA Grapalat" w:cs="GHEA Grapalat"/>
          <w:b/>
        </w:rPr>
      </w:pPr>
    </w:p>
    <w:p w14:paraId="47194CF1" w14:textId="77777777" w:rsidR="000A214C" w:rsidRPr="00B138F3" w:rsidRDefault="000A214C" w:rsidP="00422BE9">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0A982D5" w14:textId="77777777" w:rsidR="000A214C" w:rsidRPr="00B138F3" w:rsidRDefault="000A214C" w:rsidP="00422BE9">
      <w:pPr>
        <w:widowControl w:val="0"/>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20CF194" w14:textId="77777777" w:rsidR="000A214C" w:rsidRPr="00B138F3" w:rsidRDefault="000A214C" w:rsidP="00422BE9">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59CB08D"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72DFFBF" w14:textId="77777777" w:rsidR="000A214C" w:rsidRPr="00B138F3" w:rsidRDefault="000A214C" w:rsidP="00422BE9">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AB8F2DD" w14:textId="77777777" w:rsidR="000A214C" w:rsidRPr="00B138F3" w:rsidRDefault="000A214C" w:rsidP="00422BE9">
      <w:pPr>
        <w:widowControl w:val="0"/>
        <w:jc w:val="center"/>
        <w:rPr>
          <w:rFonts w:ascii="GHEA Grapalat" w:hAnsi="GHEA Grapalat" w:cs="GHEA Grapalat"/>
          <w:b/>
          <w:bCs/>
        </w:rPr>
      </w:pPr>
      <w:r w:rsidRPr="00B138F3">
        <w:rPr>
          <w:rFonts w:ascii="GHEA Grapalat" w:hAnsi="GHEA Grapalat"/>
          <w:b/>
        </w:rPr>
        <w:t>1. Предмет соглашения</w:t>
      </w:r>
    </w:p>
    <w:p w14:paraId="191928CF" w14:textId="78771F14" w:rsidR="000A214C" w:rsidRPr="004A4208" w:rsidRDefault="000A214C" w:rsidP="004A4208">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___________________ *(далее — Заказчик)</w:t>
      </w:r>
      <w:r w:rsidR="004A4208" w:rsidRPr="004A4208">
        <w:rPr>
          <w:rFonts w:ascii="GHEA Grapalat" w:hAnsi="GHEA Grapalat"/>
          <w:spacing w:val="-6"/>
        </w:rPr>
        <w:t xml:space="preserve"> </w:t>
      </w:r>
      <w:r w:rsidRPr="00B138F3">
        <w:rPr>
          <w:rFonts w:ascii="GHEA Grapalat" w:hAnsi="GHEA Grapalat"/>
        </w:rPr>
        <w:t xml:space="preserve">процедуре закупок под кодом </w:t>
      </w:r>
      <w:r w:rsidR="00E10E59">
        <w:rPr>
          <w:rFonts w:ascii="GHEA Grapalat" w:hAnsi="GHEA Grapalat"/>
          <w:b/>
        </w:rPr>
        <w:t>ԵՔՆԱ-ԳՀԾՁԲ-24/02</w:t>
      </w:r>
      <w:r w:rsidRPr="00B138F3">
        <w:rPr>
          <w:rFonts w:ascii="GHEA Grapalat" w:hAnsi="GHEA Grapalat"/>
        </w:rPr>
        <w:t>*.</w:t>
      </w:r>
    </w:p>
    <w:p w14:paraId="6C3994CC"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80E4659"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6ADC86E"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3EF06CA"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E463A0"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CECEB6"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57DCF0EF"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213F257"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244D490"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59B73CE"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lastRenderedPageBreak/>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7B650FF"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84E1216"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618D2D3" w14:textId="77777777" w:rsidR="000A214C" w:rsidRPr="00B138F3" w:rsidRDefault="000A214C" w:rsidP="00422BE9">
      <w:pPr>
        <w:widowControl w:val="0"/>
        <w:jc w:val="center"/>
        <w:rPr>
          <w:rFonts w:ascii="GHEA Grapalat" w:hAnsi="GHEA Grapalat" w:cs="GHEA Grapalat"/>
          <w:b/>
          <w:bCs/>
        </w:rPr>
      </w:pPr>
      <w:r w:rsidRPr="00B138F3">
        <w:rPr>
          <w:rFonts w:ascii="GHEA Grapalat" w:hAnsi="GHEA Grapalat"/>
          <w:b/>
        </w:rPr>
        <w:t>2. Иные условия</w:t>
      </w:r>
    </w:p>
    <w:p w14:paraId="515CB3A8" w14:textId="77777777" w:rsidR="001D4AC7" w:rsidRPr="005A7DFF" w:rsidRDefault="000A214C" w:rsidP="00422BE9">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6C65070D"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7ACC6173" w14:textId="77777777" w:rsidR="000A214C" w:rsidRPr="00B138F3"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DC36FFE" w14:textId="77777777" w:rsidR="000A214C" w:rsidRPr="00B138F3" w:rsidDel="00A13215" w:rsidRDefault="000A214C" w:rsidP="00422BE9">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AC1674" w14:textId="77777777" w:rsidR="000A214C" w:rsidRPr="00B138F3" w:rsidRDefault="000A214C" w:rsidP="00422BE9">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E615F0" w14:textId="77777777" w:rsidR="000A214C" w:rsidRPr="00B138F3" w:rsidRDefault="000A214C" w:rsidP="00422BE9">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2EE48210"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0F5E6C9E"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наименование компании</w:t>
      </w:r>
    </w:p>
    <w:p w14:paraId="3479A3D8"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398F6305"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адрес компании</w:t>
      </w:r>
    </w:p>
    <w:p w14:paraId="4CD69094"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5E756ED5"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A29BEE3"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0E8CFEAF"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213287C"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4404FDA1" w14:textId="77777777" w:rsidR="000A214C" w:rsidRPr="00B138F3" w:rsidRDefault="000A214C" w:rsidP="00422BE9">
      <w:pPr>
        <w:widowControl w:val="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E82E880" w14:textId="77777777" w:rsidR="000A214C" w:rsidRPr="00B138F3" w:rsidRDefault="000A214C" w:rsidP="00422BE9">
      <w:pPr>
        <w:widowControl w:val="0"/>
        <w:jc w:val="both"/>
        <w:rPr>
          <w:rFonts w:ascii="GHEA Grapalat" w:hAnsi="GHEA Grapalat"/>
        </w:rPr>
      </w:pPr>
      <w:r w:rsidRPr="00B138F3">
        <w:rPr>
          <w:rFonts w:ascii="GHEA Grapalat" w:hAnsi="GHEA Grapalat"/>
        </w:rPr>
        <w:t>_______________________________________</w:t>
      </w:r>
    </w:p>
    <w:p w14:paraId="4F1E3643" w14:textId="77777777" w:rsidR="000A214C" w:rsidRPr="006F1605" w:rsidRDefault="000A214C" w:rsidP="00422BE9">
      <w:pPr>
        <w:widowControl w:val="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55149848" w14:textId="77777777" w:rsidR="000A214C" w:rsidRPr="00B138F3" w:rsidRDefault="00632AC2" w:rsidP="00422BE9">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1222EA3C" w14:textId="77777777" w:rsidR="00BE2572" w:rsidRPr="00B138F3" w:rsidRDefault="00BE2572" w:rsidP="00422BE9">
      <w:pPr>
        <w:widowControl w:val="0"/>
        <w:jc w:val="center"/>
        <w:rPr>
          <w:rFonts w:ascii="GHEA Grapalat" w:hAnsi="GHEA Grapalat" w:cs="Sylfaen"/>
        </w:rPr>
      </w:pPr>
    </w:p>
    <w:p w14:paraId="6080BEBC" w14:textId="77777777" w:rsidR="00E752B6" w:rsidRPr="00E752B6" w:rsidRDefault="00E752B6" w:rsidP="00422BE9">
      <w:pPr>
        <w:rPr>
          <w:rFonts w:ascii="GHEA Grapalat" w:hAnsi="GHEA Grapalat" w:cs="Sylfaen"/>
        </w:rPr>
      </w:pPr>
    </w:p>
    <w:p w14:paraId="46222251" w14:textId="77777777" w:rsidR="00E752B6" w:rsidRDefault="00E752B6" w:rsidP="00422BE9">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80D5AF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8B461C" w14:textId="77777777" w:rsidR="00E752B6" w:rsidRPr="00B138F3" w:rsidRDefault="00E752B6" w:rsidP="00422BE9">
            <w:pPr>
              <w:widowControl w:val="0"/>
              <w:tabs>
                <w:tab w:val="left" w:pos="3402"/>
              </w:tabs>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1CDB517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688C4D" w14:textId="77777777" w:rsidR="00E752B6" w:rsidRPr="00B138F3" w:rsidRDefault="00E752B6" w:rsidP="00422BE9">
            <w:pPr>
              <w:widowControl w:val="0"/>
              <w:tabs>
                <w:tab w:val="left" w:pos="855"/>
              </w:tabs>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312FD562"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D241B7" w14:textId="77777777" w:rsidR="00E752B6" w:rsidRPr="00B138F3" w:rsidRDefault="00E752B6" w:rsidP="00422BE9">
            <w:pPr>
              <w:widowControl w:val="0"/>
              <w:tabs>
                <w:tab w:val="left" w:pos="3390"/>
              </w:tabs>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446A297"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19EA85"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7F46680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D8767E"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66B93E8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110352"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06F8F49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07D6F"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972923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CC735E"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78B4EA3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5F7914"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6E3E6C25"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A2FC"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679F5501"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7B609"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7014A0B"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8CEA31"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007FD9F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826596"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7871FEE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D90A6E"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5C0E8DC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D6453"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330BC6E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6306E1"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0DEC55D"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DB15C3"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2D12B4B0"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D464D5D"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49768CD6"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A9DDA" w14:textId="77777777" w:rsidR="00E752B6" w:rsidRPr="00B138F3" w:rsidRDefault="00E752B6" w:rsidP="00422BE9">
            <w:pPr>
              <w:widowControl w:val="0"/>
              <w:tabs>
                <w:tab w:val="left" w:pos="855"/>
              </w:tabs>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4C1718B0"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05C302" w14:textId="77777777" w:rsidR="00E752B6" w:rsidRPr="00B138F3" w:rsidRDefault="00E752B6" w:rsidP="00422BE9">
            <w:pPr>
              <w:widowControl w:val="0"/>
              <w:tabs>
                <w:tab w:val="left" w:pos="855"/>
              </w:tabs>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7DA8896E"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D1B0688" w14:textId="77777777" w:rsidR="00E752B6" w:rsidRPr="00B138F3" w:rsidRDefault="00E752B6" w:rsidP="00422BE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0D66D25" w14:textId="77777777" w:rsidR="00E752B6" w:rsidRPr="00B138F3" w:rsidRDefault="00E752B6" w:rsidP="00422BE9">
            <w:pPr>
              <w:widowControl w:val="0"/>
              <w:rPr>
                <w:rFonts w:ascii="GHEA Grapalat" w:hAnsi="GHEA Grapalat" w:cs="Sylfaen"/>
              </w:rPr>
            </w:pPr>
          </w:p>
          <w:p w14:paraId="3D25E0D6"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712F34A7" w14:textId="77777777" w:rsidR="00E752B6" w:rsidRPr="00B138F3" w:rsidRDefault="00E752B6" w:rsidP="00422BE9">
            <w:pPr>
              <w:widowControl w:val="0"/>
              <w:rPr>
                <w:rFonts w:ascii="GHEA Grapalat" w:hAnsi="GHEA Grapalat" w:cs="Sylfaen"/>
              </w:rPr>
            </w:pPr>
          </w:p>
          <w:p w14:paraId="3B03D7D7"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1D7C1F9C" w14:textId="77777777" w:rsidR="00E752B6" w:rsidRPr="00B138F3" w:rsidRDefault="00E752B6" w:rsidP="00422BE9">
            <w:pPr>
              <w:widowControl w:val="0"/>
              <w:rPr>
                <w:rFonts w:ascii="GHEA Grapalat" w:hAnsi="GHEA Grapalat" w:cs="Sylfaen"/>
              </w:rPr>
            </w:pPr>
          </w:p>
          <w:p w14:paraId="3DD5689B" w14:textId="77777777" w:rsidR="00E752B6" w:rsidRPr="00B138F3" w:rsidRDefault="00E752B6" w:rsidP="00422BE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3F1AE058" w14:textId="77777777" w:rsidR="00E752B6" w:rsidRPr="00B138F3" w:rsidRDefault="00E752B6" w:rsidP="00422BE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051D683D" w14:textId="77777777" w:rsidR="00E752B6" w:rsidRPr="00B138F3" w:rsidRDefault="00E752B6" w:rsidP="00422BE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4349E96" w14:textId="77777777" w:rsidR="00E752B6" w:rsidRPr="00B138F3" w:rsidRDefault="00E752B6" w:rsidP="00422BE9">
            <w:pPr>
              <w:widowControl w:val="0"/>
              <w:rPr>
                <w:rFonts w:ascii="GHEA Grapalat" w:hAnsi="GHEA Grapalat" w:cs="Sylfaen"/>
              </w:rPr>
            </w:pPr>
          </w:p>
          <w:p w14:paraId="01B4C3B4"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0EC47063" w14:textId="77777777" w:rsidR="00E752B6" w:rsidRPr="00B138F3" w:rsidRDefault="00E752B6" w:rsidP="00422BE9">
            <w:pPr>
              <w:widowControl w:val="0"/>
              <w:jc w:val="right"/>
              <w:rPr>
                <w:rFonts w:ascii="GHEA Grapalat" w:hAnsi="GHEA Grapalat" w:cs="Tahoma"/>
              </w:rPr>
            </w:pPr>
          </w:p>
          <w:p w14:paraId="21184EF3"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/____________________/</w:t>
            </w:r>
          </w:p>
          <w:p w14:paraId="3C99879C" w14:textId="77777777" w:rsidR="00E752B6" w:rsidRPr="00B138F3" w:rsidRDefault="00E752B6" w:rsidP="00422BE9">
            <w:pPr>
              <w:widowControl w:val="0"/>
              <w:rPr>
                <w:rFonts w:ascii="GHEA Grapalat" w:hAnsi="GHEA Grapalat" w:cs="Sylfaen"/>
              </w:rPr>
            </w:pPr>
          </w:p>
          <w:p w14:paraId="68F44283" w14:textId="77777777" w:rsidR="00E752B6" w:rsidRPr="00B138F3" w:rsidRDefault="00E752B6" w:rsidP="00422BE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420CF5C0"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5AD4C1A" w14:textId="77777777" w:rsidR="00E752B6" w:rsidRPr="00B138F3" w:rsidRDefault="00E752B6" w:rsidP="00422BE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44D6720" w14:textId="77777777" w:rsidR="00E752B6" w:rsidRPr="00B138F3" w:rsidRDefault="00E752B6" w:rsidP="00422BE9">
            <w:pPr>
              <w:widowControl w:val="0"/>
              <w:rPr>
                <w:rFonts w:ascii="GHEA Grapalat" w:hAnsi="GHEA Grapalat"/>
              </w:rPr>
            </w:pPr>
          </w:p>
          <w:p w14:paraId="4879FCC2"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0AE278EB" w14:textId="77777777" w:rsidR="00E752B6" w:rsidRPr="00B138F3" w:rsidRDefault="00E752B6" w:rsidP="00422BE9">
            <w:pPr>
              <w:widowControl w:val="0"/>
              <w:jc w:val="both"/>
              <w:rPr>
                <w:rFonts w:ascii="GHEA Grapalat" w:hAnsi="GHEA Grapalat" w:cs="Sylfaen"/>
                <w:vertAlign w:val="superscript"/>
              </w:rPr>
            </w:pPr>
            <w:r w:rsidRPr="00B138F3">
              <w:rPr>
                <w:rFonts w:ascii="GHEA Grapalat" w:hAnsi="GHEA Grapalat"/>
                <w:vertAlign w:val="superscript"/>
              </w:rPr>
              <w:t>подпись/</w:t>
            </w:r>
          </w:p>
          <w:p w14:paraId="2D458C11" w14:textId="77777777" w:rsidR="00E752B6" w:rsidRPr="00B138F3" w:rsidRDefault="00E752B6" w:rsidP="00422BE9">
            <w:pPr>
              <w:widowControl w:val="0"/>
              <w:rPr>
                <w:rFonts w:ascii="GHEA Grapalat" w:hAnsi="GHEA Grapalat" w:cs="Tahoma"/>
              </w:rPr>
            </w:pPr>
          </w:p>
          <w:p w14:paraId="601B2098" w14:textId="77777777" w:rsidR="00E752B6" w:rsidRPr="00B138F3" w:rsidRDefault="00E752B6" w:rsidP="00422BE9">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0BBE5ECF" w14:textId="77777777" w:rsidR="00E752B6" w:rsidRPr="00B138F3" w:rsidRDefault="00E752B6" w:rsidP="00422BE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147DAC8" w14:textId="77777777" w:rsidR="00E752B6" w:rsidRPr="00B138F3" w:rsidRDefault="00E752B6" w:rsidP="00422BE9">
            <w:pPr>
              <w:widowControl w:val="0"/>
              <w:rPr>
                <w:rFonts w:ascii="GHEA Grapalat" w:hAnsi="GHEA Grapalat" w:cs="Tahoma"/>
              </w:rPr>
            </w:pPr>
          </w:p>
          <w:p w14:paraId="5CA0EB3E" w14:textId="77777777" w:rsidR="00E752B6" w:rsidRPr="00B138F3" w:rsidRDefault="00E752B6" w:rsidP="00422BE9">
            <w:pPr>
              <w:widowControl w:val="0"/>
              <w:jc w:val="right"/>
              <w:rPr>
                <w:rFonts w:ascii="GHEA Grapalat" w:hAnsi="GHEA Grapalat" w:cs="Tahoma"/>
              </w:rPr>
            </w:pPr>
            <w:r w:rsidRPr="00B138F3">
              <w:rPr>
                <w:rFonts w:ascii="GHEA Grapalat" w:hAnsi="GHEA Grapalat"/>
              </w:rPr>
              <w:t>/____________________/</w:t>
            </w:r>
          </w:p>
          <w:p w14:paraId="246D9965" w14:textId="77777777" w:rsidR="00E752B6" w:rsidRPr="00B138F3" w:rsidRDefault="00E752B6" w:rsidP="00422BE9">
            <w:pPr>
              <w:widowControl w:val="0"/>
              <w:jc w:val="right"/>
              <w:rPr>
                <w:rFonts w:ascii="GHEA Grapalat" w:hAnsi="GHEA Grapalat" w:cs="Sylfaen"/>
                <w:vertAlign w:val="superscript"/>
              </w:rPr>
            </w:pPr>
            <w:r w:rsidRPr="00B138F3">
              <w:rPr>
                <w:rFonts w:ascii="GHEA Grapalat" w:hAnsi="GHEA Grapalat"/>
                <w:vertAlign w:val="superscript"/>
              </w:rPr>
              <w:t>/подпись/</w:t>
            </w:r>
          </w:p>
          <w:p w14:paraId="1BA27270" w14:textId="77777777" w:rsidR="00E752B6" w:rsidRPr="00B138F3" w:rsidRDefault="00E752B6" w:rsidP="00422BE9">
            <w:pPr>
              <w:widowControl w:val="0"/>
              <w:rPr>
                <w:rFonts w:ascii="GHEA Grapalat" w:hAnsi="GHEA Grapalat" w:cs="Arial"/>
              </w:rPr>
            </w:pPr>
          </w:p>
        </w:tc>
      </w:tr>
      <w:tr w:rsidR="00E752B6" w:rsidRPr="00B138F3" w14:paraId="0BC284D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063C9009" w14:textId="77777777" w:rsidR="00E752B6" w:rsidRPr="00B138F3" w:rsidRDefault="00E752B6" w:rsidP="00422BE9">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5C6E4F1B" w14:textId="77777777" w:rsidR="00E752B6" w:rsidRPr="00B138F3" w:rsidRDefault="00E752B6" w:rsidP="00422BE9">
            <w:pPr>
              <w:widowControl w:val="0"/>
              <w:rPr>
                <w:rFonts w:ascii="GHEA Grapalat" w:hAnsi="GHEA Grapalat" w:cs="Sylfaen"/>
              </w:rPr>
            </w:pPr>
          </w:p>
          <w:p w14:paraId="0EDDB499" w14:textId="77777777" w:rsidR="00E752B6" w:rsidRPr="00B138F3" w:rsidRDefault="00E752B6" w:rsidP="00422BE9">
            <w:pPr>
              <w:widowControl w:val="0"/>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A6619BC" w14:textId="77777777" w:rsidR="00E752B6" w:rsidRPr="00B138F3" w:rsidRDefault="00E752B6" w:rsidP="00422BE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69F63E6D" w14:textId="77777777" w:rsidR="00E752B6" w:rsidRPr="00B138F3" w:rsidRDefault="00E752B6" w:rsidP="00422BE9">
            <w:pPr>
              <w:widowControl w:val="0"/>
              <w:rPr>
                <w:rFonts w:ascii="GHEA Grapalat" w:hAnsi="GHEA Grapalat"/>
              </w:rPr>
            </w:pPr>
          </w:p>
          <w:p w14:paraId="26C5C27A" w14:textId="77777777" w:rsidR="00E752B6" w:rsidRPr="00B138F3" w:rsidRDefault="00E752B6" w:rsidP="00422BE9">
            <w:pPr>
              <w:widowControl w:val="0"/>
              <w:jc w:val="right"/>
              <w:rPr>
                <w:rFonts w:ascii="GHEA Grapalat" w:hAnsi="GHEA Grapalat" w:cs="Sylfaen"/>
              </w:rPr>
            </w:pPr>
            <w:r w:rsidRPr="00B138F3">
              <w:rPr>
                <w:rFonts w:ascii="GHEA Grapalat" w:hAnsi="GHEA Grapalat"/>
              </w:rPr>
              <w:t>23.в Дата исполнения: "___" ___ 20___г.</w:t>
            </w:r>
          </w:p>
        </w:tc>
      </w:tr>
    </w:tbl>
    <w:p w14:paraId="406FAAC9" w14:textId="77777777" w:rsidR="00E752B6" w:rsidRPr="00B138F3" w:rsidRDefault="00E752B6" w:rsidP="00422BE9">
      <w:pPr>
        <w:widowControl w:val="0"/>
        <w:jc w:val="center"/>
        <w:rPr>
          <w:rFonts w:ascii="GHEA Grapalat" w:hAnsi="GHEA Grapalat" w:cs="Sylfaen"/>
        </w:rPr>
      </w:pPr>
    </w:p>
    <w:p w14:paraId="16F7CA12" w14:textId="77777777" w:rsidR="00E752B6" w:rsidRPr="00E752B6" w:rsidRDefault="00E752B6" w:rsidP="00422BE9">
      <w:pPr>
        <w:rPr>
          <w:rFonts w:ascii="GHEA Grapalat" w:hAnsi="GHEA Grapalat" w:cs="Sylfaen"/>
        </w:rPr>
      </w:pPr>
    </w:p>
    <w:p w14:paraId="3B0FE157" w14:textId="77777777" w:rsidR="00E752B6" w:rsidRDefault="00E752B6" w:rsidP="00422BE9">
      <w:pPr>
        <w:rPr>
          <w:rFonts w:ascii="GHEA Grapalat" w:hAnsi="GHEA Grapalat" w:cs="Sylfaen"/>
          <w:lang w:val="hy-AM"/>
        </w:rPr>
      </w:pPr>
    </w:p>
    <w:p w14:paraId="6B44A769" w14:textId="77777777" w:rsidR="00E752B6" w:rsidRDefault="00E752B6" w:rsidP="00422BE9">
      <w:pPr>
        <w:rPr>
          <w:rFonts w:ascii="GHEA Grapalat" w:hAnsi="GHEA Grapalat" w:cs="Sylfaen"/>
          <w:lang w:val="hy-AM"/>
        </w:rPr>
      </w:pPr>
    </w:p>
    <w:p w14:paraId="43D75B0F" w14:textId="77777777" w:rsidR="00E752B6" w:rsidRDefault="00E752B6" w:rsidP="00422BE9">
      <w:pPr>
        <w:rPr>
          <w:rFonts w:ascii="GHEA Grapalat" w:hAnsi="GHEA Grapalat" w:cs="Sylfaen"/>
          <w:lang w:val="hy-AM"/>
        </w:rPr>
      </w:pPr>
    </w:p>
    <w:p w14:paraId="37CD284A" w14:textId="77777777" w:rsidR="00E752B6" w:rsidRDefault="00E752B6" w:rsidP="00422BE9">
      <w:pPr>
        <w:rPr>
          <w:rFonts w:ascii="GHEA Grapalat" w:hAnsi="GHEA Grapalat" w:cs="Sylfaen"/>
          <w:lang w:val="hy-AM"/>
        </w:rPr>
      </w:pPr>
    </w:p>
    <w:p w14:paraId="548F708E" w14:textId="77777777" w:rsidR="00E752B6" w:rsidRDefault="00E752B6" w:rsidP="00422BE9">
      <w:pPr>
        <w:rPr>
          <w:rFonts w:ascii="GHEA Grapalat" w:hAnsi="GHEA Grapalat" w:cs="Sylfaen"/>
          <w:lang w:val="hy-AM"/>
        </w:rPr>
      </w:pPr>
    </w:p>
    <w:p w14:paraId="1DDDD0FA" w14:textId="77777777" w:rsidR="00E752B6" w:rsidRDefault="00E752B6" w:rsidP="00422BE9">
      <w:pPr>
        <w:rPr>
          <w:rFonts w:ascii="GHEA Grapalat" w:hAnsi="GHEA Grapalat" w:cs="Sylfaen"/>
          <w:lang w:val="hy-AM"/>
        </w:rPr>
      </w:pPr>
    </w:p>
    <w:p w14:paraId="61A6D50B" w14:textId="77777777" w:rsidR="00E752B6" w:rsidRDefault="00E752B6" w:rsidP="00422BE9">
      <w:pPr>
        <w:rPr>
          <w:rFonts w:ascii="GHEA Grapalat" w:hAnsi="GHEA Grapalat" w:cs="Sylfaen"/>
          <w:lang w:val="hy-AM"/>
        </w:rPr>
      </w:pPr>
    </w:p>
    <w:p w14:paraId="5847F91C" w14:textId="77777777" w:rsidR="00E752B6" w:rsidRDefault="00E752B6" w:rsidP="00422BE9">
      <w:pPr>
        <w:rPr>
          <w:rFonts w:ascii="GHEA Grapalat" w:hAnsi="GHEA Grapalat" w:cs="Sylfaen"/>
          <w:lang w:val="hy-AM"/>
        </w:rPr>
      </w:pPr>
    </w:p>
    <w:p w14:paraId="5C2C9983" w14:textId="77777777" w:rsidR="00E752B6" w:rsidRDefault="00E752B6" w:rsidP="00422BE9">
      <w:pPr>
        <w:rPr>
          <w:rFonts w:ascii="GHEA Grapalat" w:hAnsi="GHEA Grapalat" w:cs="Sylfaen"/>
          <w:lang w:val="hy-AM"/>
        </w:rPr>
      </w:pPr>
    </w:p>
    <w:p w14:paraId="360A1779" w14:textId="77777777" w:rsidR="00E752B6" w:rsidRDefault="00E752B6" w:rsidP="00422BE9">
      <w:pPr>
        <w:rPr>
          <w:rFonts w:ascii="GHEA Grapalat" w:hAnsi="GHEA Grapalat" w:cs="Sylfaen"/>
          <w:lang w:val="hy-AM"/>
        </w:rPr>
      </w:pPr>
    </w:p>
    <w:p w14:paraId="3C33517A" w14:textId="77777777" w:rsidR="00BE2572" w:rsidRPr="00B138F3" w:rsidRDefault="00BE2572" w:rsidP="00422BE9">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7C98AF7" w14:textId="77777777" w:rsidR="00BE2572" w:rsidRPr="00B138F3" w:rsidRDefault="00BE2572" w:rsidP="00422BE9">
      <w:pPr>
        <w:rPr>
          <w:rFonts w:ascii="GHEA Grapalat" w:hAnsi="GHEA Grapalat" w:cs="Sylfaen"/>
        </w:rPr>
      </w:pPr>
      <w:r w:rsidRPr="00B138F3">
        <w:rPr>
          <w:rFonts w:ascii="GHEA Grapalat" w:hAnsi="GHEA Grapalat" w:cs="Sylfaen"/>
        </w:rPr>
        <w:br w:type="page"/>
      </w:r>
    </w:p>
    <w:p w14:paraId="29E4F0CF" w14:textId="77777777" w:rsidR="00BE2572" w:rsidRPr="00B138F3" w:rsidRDefault="00BE2572" w:rsidP="00422BE9">
      <w:pPr>
        <w:widowControl w:val="0"/>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478F27"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F70F3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70E840B"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2EC9183"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896F747"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2992A79"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28FF3FF9"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345E907"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Сторона,</w:t>
            </w:r>
          </w:p>
          <w:p w14:paraId="0C09ACE1"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A39E676"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A4B3BF2"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F099C0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4B95A6"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DB8C9EA"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526C9DD"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1ACB13"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AED5CAF" w14:textId="77777777" w:rsidR="00BE2572" w:rsidRPr="00B138F3" w:rsidRDefault="00BE2572" w:rsidP="00422BE9">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04FC01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E5D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685BB3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36BA00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6A97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004FA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B37A5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E702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4B1A105" w14:textId="77777777" w:rsidR="00BE2572" w:rsidRPr="00B138F3" w:rsidRDefault="00BE2572" w:rsidP="00422BE9">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D7B2BA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45D87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8F302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40560C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DAF52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AFC7C56" w14:textId="77777777" w:rsidR="00BE2572" w:rsidRPr="00B138F3" w:rsidRDefault="00BE2572" w:rsidP="00422BE9">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33AE9E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C0F4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5352A780" w14:textId="77777777" w:rsidR="00BE2572" w:rsidRPr="00B138F3" w:rsidRDefault="00BE2572"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4F0C6B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F873C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5EB8D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5E6D8D1" w14:textId="77777777" w:rsidR="00BE2572" w:rsidRPr="00B138F3" w:rsidRDefault="00BE2572" w:rsidP="00422BE9">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4189E4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7D915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5F3CA3B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462AFA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8F2E0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E6D4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3337B1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906C91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5D9B7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6215CD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9ADD4B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C2E4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AA90D9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7B875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2F50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747E2BC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761B01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AB3CD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7948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F99E38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DBA556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6B6CC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43984E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DABA37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4DCCF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9BC7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7CF786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D4A94C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3996B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956D15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A952D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B9B0F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1E1FA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CB049F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2135B5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39F5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F25008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99170A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21134B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A51BF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072F77A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30D103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4C93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F17AFF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AC5D1D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A23F5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1F850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93F3AC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9BDD67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D8FFE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9DDF9A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3BECF5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7A6D5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8ED7C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2F85BF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CEDAE0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A60C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A0173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8261C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6C62C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716C06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EE084F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9C52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1CEC752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65838A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3261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E7DA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556CEC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E4765B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16B50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562C0F0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348996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BC3678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D758F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67BE30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9C1567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FD62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5682B0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8478B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65E7D0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67F5B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94B675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CC8756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4CF9D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1965A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4EA60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EE839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63A941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051041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69AE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140903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0BA22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8807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3986B4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957B01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0A8E5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40447D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4617C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E4573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58C974" w14:textId="77777777" w:rsidR="00BE2572" w:rsidRPr="00B138F3" w:rsidDel="0010680B" w:rsidRDefault="00BE2572" w:rsidP="00422BE9">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935105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3C122C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607C4C" w14:textId="77777777" w:rsidR="00BE2572" w:rsidRPr="00B138F3" w:rsidRDefault="00BE2572" w:rsidP="00422BE9">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78D2C13" w14:textId="77777777" w:rsidR="00BE2572" w:rsidRPr="00B138F3" w:rsidRDefault="00BE2572" w:rsidP="00422BE9">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E0C52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2F7FA2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E16879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0759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48BFF9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9D926B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ADF7D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F08EA8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предоставлены плательщику (банку </w:t>
            </w:r>
            <w:r w:rsidRPr="00B138F3">
              <w:rPr>
                <w:rFonts w:ascii="GHEA Grapalat" w:hAnsi="GHEA Grapalat"/>
                <w:sz w:val="18"/>
                <w:szCs w:val="18"/>
              </w:rPr>
              <w:lastRenderedPageBreak/>
              <w:t>плательщика)</w:t>
            </w:r>
          </w:p>
          <w:p w14:paraId="0419786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02D1F4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469B33A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5BA12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34299C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12591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F1692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3F5B63B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00DD06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D00E69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F19EFF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187C3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562CDF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A84FB4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8147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3D257B2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1F39A21" w14:textId="77777777" w:rsidR="00BE2572" w:rsidRPr="00B138F3" w:rsidRDefault="00BE2572" w:rsidP="00422BE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6CDEF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0B1C68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E54752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190A5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8AF6E0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D1CA6A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326A0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3C195C3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3F3782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11DFC80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1E8FD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47FFF13"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D692D95"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6710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6D2A6FA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0A6BA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ACFD308"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C036B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A752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93D88F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8BBB10F"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84840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DCA2337"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EB5B592" w14:textId="77777777" w:rsidR="00BE2572" w:rsidRPr="00B138F3" w:rsidRDefault="00BE2572" w:rsidP="00422BE9">
            <w:pPr>
              <w:widowControl w:val="0"/>
              <w:jc w:val="center"/>
              <w:rPr>
                <w:rFonts w:ascii="GHEA Grapalat" w:hAnsi="GHEA Grapalat"/>
                <w:sz w:val="18"/>
                <w:szCs w:val="18"/>
              </w:rPr>
            </w:pPr>
          </w:p>
        </w:tc>
      </w:tr>
      <w:tr w:rsidR="00B138F3" w:rsidRPr="00B138F3" w14:paraId="6E3325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4194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0EEC15E"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27D22C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AC921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286DA672"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972355" w14:textId="77777777" w:rsidR="00BE2572" w:rsidRPr="00B138F3" w:rsidRDefault="00BE2572" w:rsidP="00422BE9">
            <w:pPr>
              <w:widowControl w:val="0"/>
              <w:jc w:val="center"/>
              <w:rPr>
                <w:rFonts w:ascii="GHEA Grapalat" w:hAnsi="GHEA Grapalat"/>
                <w:sz w:val="18"/>
                <w:szCs w:val="18"/>
              </w:rPr>
            </w:pPr>
          </w:p>
        </w:tc>
      </w:tr>
      <w:tr w:rsidR="00B138F3" w:rsidRPr="00B138F3" w14:paraId="1F47CF2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2083B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96ACFC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1B241F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99627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p w14:paraId="0D626E5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43062B7" w14:textId="77777777" w:rsidR="00BE2572" w:rsidRPr="00B138F3" w:rsidRDefault="00BE2572" w:rsidP="00422BE9">
            <w:pPr>
              <w:widowControl w:val="0"/>
              <w:jc w:val="center"/>
              <w:rPr>
                <w:rFonts w:ascii="GHEA Grapalat" w:hAnsi="GHEA Grapalat"/>
                <w:sz w:val="18"/>
                <w:szCs w:val="18"/>
              </w:rPr>
            </w:pPr>
          </w:p>
        </w:tc>
      </w:tr>
      <w:tr w:rsidR="00B138F3" w:rsidRPr="00B138F3" w14:paraId="3F0932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3391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8117E4B"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226EEC4"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A2C826"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1E4FF5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924ACE1" w14:textId="77777777" w:rsidR="00BE2572" w:rsidRPr="00B138F3" w:rsidRDefault="00BE2572" w:rsidP="00422BE9">
            <w:pPr>
              <w:widowControl w:val="0"/>
              <w:jc w:val="center"/>
              <w:rPr>
                <w:rFonts w:ascii="GHEA Grapalat" w:hAnsi="GHEA Grapalat"/>
                <w:sz w:val="18"/>
                <w:szCs w:val="18"/>
              </w:rPr>
            </w:pPr>
          </w:p>
        </w:tc>
      </w:tr>
      <w:tr w:rsidR="00B138F3" w:rsidRPr="00B138F3" w14:paraId="3D43C0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EC784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0CFA3D9"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 xml:space="preserve">штамп </w:t>
            </w:r>
            <w:r w:rsidRPr="00B138F3">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CD8411"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F50378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36FD89D"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D5E876" w14:textId="77777777" w:rsidR="00BE2572" w:rsidRPr="00B138F3" w:rsidRDefault="00BE2572" w:rsidP="00422BE9">
            <w:pPr>
              <w:widowControl w:val="0"/>
              <w:jc w:val="center"/>
              <w:rPr>
                <w:rFonts w:ascii="GHEA Grapalat" w:hAnsi="GHEA Grapalat"/>
                <w:sz w:val="18"/>
                <w:szCs w:val="18"/>
              </w:rPr>
            </w:pPr>
          </w:p>
        </w:tc>
      </w:tr>
      <w:tr w:rsidR="00FF3DE9" w:rsidRPr="00B138F3" w14:paraId="2DDCB3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321DE0"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CB10C0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F27CA9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94503C"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8D6E2EA" w14:textId="77777777" w:rsidR="00BE2572" w:rsidRPr="00B138F3" w:rsidRDefault="00BE2572" w:rsidP="00422BE9">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CC1209" w14:textId="77777777" w:rsidR="00BE2572" w:rsidRPr="00B138F3" w:rsidRDefault="00BE2572" w:rsidP="00422BE9">
            <w:pPr>
              <w:widowControl w:val="0"/>
              <w:jc w:val="center"/>
              <w:rPr>
                <w:rFonts w:ascii="GHEA Grapalat" w:hAnsi="GHEA Grapalat"/>
                <w:sz w:val="18"/>
                <w:szCs w:val="18"/>
              </w:rPr>
            </w:pPr>
          </w:p>
        </w:tc>
      </w:tr>
    </w:tbl>
    <w:p w14:paraId="06E85D03" w14:textId="77777777" w:rsidR="00BE2572" w:rsidRPr="00B138F3" w:rsidRDefault="00BE2572" w:rsidP="00422BE9">
      <w:pPr>
        <w:widowControl w:val="0"/>
        <w:jc w:val="center"/>
        <w:rPr>
          <w:rFonts w:ascii="GHEA Grapalat" w:hAnsi="GHEA Grapalat"/>
          <w:b/>
        </w:rPr>
      </w:pPr>
    </w:p>
    <w:p w14:paraId="1B44FF87" w14:textId="77777777" w:rsidR="00BE2572" w:rsidRPr="00B138F3" w:rsidRDefault="00BE2572" w:rsidP="00422BE9">
      <w:pPr>
        <w:widowControl w:val="0"/>
        <w:jc w:val="center"/>
        <w:rPr>
          <w:rFonts w:ascii="GHEA Grapalat" w:hAnsi="GHEA Grapalat"/>
          <w:b/>
        </w:rPr>
      </w:pPr>
    </w:p>
    <w:p w14:paraId="410BA3CD" w14:textId="77777777" w:rsidR="00BE2572" w:rsidRPr="00B138F3" w:rsidRDefault="00BE2572" w:rsidP="00422BE9">
      <w:pPr>
        <w:widowControl w:val="0"/>
        <w:jc w:val="center"/>
        <w:rPr>
          <w:rFonts w:ascii="GHEA Grapalat" w:hAnsi="GHEA Grapalat"/>
          <w:b/>
        </w:rPr>
      </w:pPr>
    </w:p>
    <w:p w14:paraId="7697CD6E" w14:textId="77777777" w:rsidR="00BE2572" w:rsidRPr="00B138F3" w:rsidRDefault="00BE2572" w:rsidP="00422BE9">
      <w:pPr>
        <w:widowControl w:val="0"/>
        <w:jc w:val="center"/>
        <w:rPr>
          <w:rFonts w:ascii="GHEA Grapalat" w:hAnsi="GHEA Grapalat"/>
          <w:b/>
        </w:rPr>
      </w:pPr>
    </w:p>
    <w:p w14:paraId="38B0EC9F" w14:textId="77777777" w:rsidR="00BE2572" w:rsidRPr="00B138F3" w:rsidRDefault="00BE2572" w:rsidP="00422BE9">
      <w:pPr>
        <w:widowControl w:val="0"/>
        <w:jc w:val="center"/>
        <w:rPr>
          <w:rFonts w:ascii="GHEA Grapalat" w:hAnsi="GHEA Grapalat"/>
          <w:b/>
        </w:rPr>
      </w:pPr>
    </w:p>
    <w:p w14:paraId="76726CBF" w14:textId="77777777" w:rsidR="00BE2572" w:rsidRPr="00B138F3" w:rsidRDefault="00BE2572" w:rsidP="00422BE9">
      <w:pPr>
        <w:widowControl w:val="0"/>
        <w:jc w:val="center"/>
        <w:rPr>
          <w:rFonts w:ascii="GHEA Grapalat" w:hAnsi="GHEA Grapalat"/>
          <w:b/>
        </w:rPr>
      </w:pPr>
    </w:p>
    <w:p w14:paraId="1EC2C530" w14:textId="77777777" w:rsidR="00BE2572" w:rsidRPr="00B138F3" w:rsidRDefault="00BE2572" w:rsidP="00422BE9">
      <w:pPr>
        <w:widowControl w:val="0"/>
        <w:jc w:val="center"/>
        <w:rPr>
          <w:rFonts w:ascii="GHEA Grapalat" w:hAnsi="GHEA Grapalat"/>
          <w:b/>
        </w:rPr>
      </w:pPr>
    </w:p>
    <w:p w14:paraId="31138832" w14:textId="77777777" w:rsidR="00BE2572" w:rsidRPr="00B138F3" w:rsidRDefault="00BE2572" w:rsidP="00422BE9">
      <w:pPr>
        <w:widowControl w:val="0"/>
        <w:jc w:val="center"/>
        <w:rPr>
          <w:rFonts w:ascii="GHEA Grapalat" w:hAnsi="GHEA Grapalat"/>
          <w:b/>
        </w:rPr>
      </w:pPr>
    </w:p>
    <w:p w14:paraId="555CC420" w14:textId="77777777" w:rsidR="00BE2572" w:rsidRPr="00B138F3" w:rsidRDefault="00BE2572" w:rsidP="00422BE9">
      <w:pPr>
        <w:widowControl w:val="0"/>
        <w:jc w:val="center"/>
        <w:rPr>
          <w:rFonts w:ascii="GHEA Grapalat" w:hAnsi="GHEA Grapalat"/>
          <w:b/>
        </w:rPr>
      </w:pPr>
    </w:p>
    <w:p w14:paraId="62DCD0EC" w14:textId="77777777" w:rsidR="00BE2572" w:rsidRPr="00B138F3" w:rsidRDefault="00BE2572" w:rsidP="00422BE9">
      <w:pPr>
        <w:widowControl w:val="0"/>
        <w:jc w:val="center"/>
        <w:rPr>
          <w:rFonts w:ascii="GHEA Grapalat" w:hAnsi="GHEA Grapalat"/>
          <w:b/>
        </w:rPr>
      </w:pPr>
    </w:p>
    <w:p w14:paraId="4C47CAA5" w14:textId="77777777" w:rsidR="000A214C" w:rsidRPr="00B138F3" w:rsidRDefault="000A214C" w:rsidP="00422BE9">
      <w:pPr>
        <w:widowControl w:val="0"/>
        <w:jc w:val="both"/>
        <w:rPr>
          <w:rFonts w:ascii="GHEA Grapalat" w:hAnsi="GHEA Grapalat"/>
        </w:rPr>
      </w:pPr>
      <w:r w:rsidRPr="00B138F3">
        <w:rPr>
          <w:rFonts w:ascii="GHEA Grapalat" w:hAnsi="GHEA Grapalat"/>
        </w:rPr>
        <w:br w:type="page"/>
      </w:r>
    </w:p>
    <w:p w14:paraId="6BD3A723" w14:textId="77777777" w:rsidR="003B2F27" w:rsidRPr="006F1605" w:rsidRDefault="003B2F27" w:rsidP="00422BE9">
      <w:pPr>
        <w:pStyle w:val="norm"/>
        <w:widowControl w:val="0"/>
        <w:spacing w:line="24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31BFD0BE" w14:textId="798E979D" w:rsidR="003B2F27" w:rsidRPr="00C95D0C" w:rsidRDefault="00024B51" w:rsidP="00422BE9">
      <w:pPr>
        <w:pStyle w:val="BodyTextIndent3"/>
        <w:widowControl w:val="0"/>
        <w:spacing w:line="240" w:lineRule="auto"/>
        <w:jc w:val="right"/>
        <w:rPr>
          <w:rFonts w:ascii="GHEA Grapalat" w:hAnsi="GHEA Grapalat" w:cs="Sylfaen"/>
          <w:b/>
          <w:sz w:val="24"/>
          <w:szCs w:val="24"/>
        </w:rPr>
      </w:pPr>
      <w:r w:rsidRPr="00BF4E90">
        <w:rPr>
          <w:rFonts w:ascii="GHEA Grapalat" w:hAnsi="GHEA Grapalat"/>
          <w:b/>
          <w:sz w:val="24"/>
          <w:szCs w:val="24"/>
        </w:rPr>
        <w:t xml:space="preserve">к Приглашению на </w:t>
      </w:r>
      <w:r w:rsidRPr="00080186">
        <w:rPr>
          <w:rFonts w:ascii="GHEA Grapalat" w:hAnsi="GHEA Grapalat"/>
          <w:b/>
          <w:sz w:val="24"/>
          <w:szCs w:val="24"/>
        </w:rPr>
        <w:t>запрос котировки</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E10E59">
        <w:rPr>
          <w:rFonts w:ascii="GHEA Grapalat" w:hAnsi="GHEA Grapalat"/>
          <w:b/>
          <w:sz w:val="24"/>
          <w:szCs w:val="24"/>
        </w:rPr>
        <w:t>ԵՔՆԱ-ԳՀԾՁԲ-24/02</w:t>
      </w:r>
      <w:r w:rsidR="003B2F27">
        <w:rPr>
          <w:rStyle w:val="FootnoteReference"/>
          <w:rFonts w:ascii="GHEA Grapalat" w:hAnsi="GHEA Grapalat"/>
          <w:b/>
          <w:sz w:val="24"/>
          <w:szCs w:val="24"/>
        </w:rPr>
        <w:footnoteReference w:customMarkFollows="1" w:id="16"/>
        <w:t>*</w:t>
      </w:r>
    </w:p>
    <w:p w14:paraId="26B7D993" w14:textId="77777777" w:rsidR="003B2F27" w:rsidRPr="00AD29CE" w:rsidRDefault="003B2F27" w:rsidP="00422BE9">
      <w:pPr>
        <w:widowControl w:val="0"/>
        <w:jc w:val="right"/>
        <w:rPr>
          <w:rFonts w:ascii="GHEA Grapalat" w:hAnsi="GHEA Grapalat"/>
          <w:i/>
        </w:rPr>
      </w:pPr>
    </w:p>
    <w:p w14:paraId="762299FE" w14:textId="77777777" w:rsidR="003B2F27" w:rsidRPr="00936B04" w:rsidRDefault="003B2F27" w:rsidP="00422BE9">
      <w:pPr>
        <w:widowControl w:val="0"/>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287A8AF4" w14:textId="42C630A1" w:rsidR="003B2F27" w:rsidRDefault="003B2F27" w:rsidP="00422BE9">
      <w:pPr>
        <w:widowControl w:val="0"/>
        <w:jc w:val="center"/>
        <w:rPr>
          <w:rFonts w:ascii="GHEA Grapalat" w:hAnsi="GHEA Grapalat"/>
          <w:b/>
          <w:lang w:val="en-US"/>
        </w:rPr>
      </w:pPr>
      <w:r w:rsidRPr="00936B04">
        <w:rPr>
          <w:rFonts w:ascii="GHEA Grapalat" w:hAnsi="GHEA Grapalat"/>
          <w:b/>
        </w:rPr>
        <w:t xml:space="preserve">№ </w:t>
      </w:r>
      <w:r w:rsidR="00E10E59">
        <w:rPr>
          <w:rFonts w:ascii="GHEA Grapalat" w:hAnsi="GHEA Grapalat"/>
          <w:b/>
        </w:rPr>
        <w:t>ԵՔՆԱ-ԳՀԾՁԲ-24/02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6C274918" w14:textId="77777777" w:rsidTr="005B7138">
        <w:tc>
          <w:tcPr>
            <w:tcW w:w="4643" w:type="dxa"/>
          </w:tcPr>
          <w:p w14:paraId="003178DA" w14:textId="77777777" w:rsidR="003B2F27" w:rsidRPr="00D04EA3" w:rsidRDefault="003B2F27" w:rsidP="00422BE9">
            <w:pPr>
              <w:widowControl w:val="0"/>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04F5FE3E" w14:textId="77777777" w:rsidR="003B2F27" w:rsidRPr="00D04EA3" w:rsidRDefault="003B2F27" w:rsidP="00422BE9">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3A2C0B40" w14:textId="77777777" w:rsidR="003B2F27" w:rsidRPr="00D04EA3" w:rsidRDefault="003B2F27" w:rsidP="00422BE9">
      <w:pPr>
        <w:widowControl w:val="0"/>
        <w:jc w:val="center"/>
        <w:rPr>
          <w:rFonts w:ascii="GHEA Grapalat" w:hAnsi="GHEA Grapalat"/>
          <w:b/>
          <w:u w:val="single"/>
          <w:lang w:val="en-US"/>
        </w:rPr>
      </w:pPr>
    </w:p>
    <w:p w14:paraId="46B86EBD" w14:textId="77777777" w:rsidR="003B2F27" w:rsidRPr="00AD29CE" w:rsidRDefault="003B2F27" w:rsidP="00422BE9">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2C7D365B" w14:textId="77777777" w:rsidR="003B2F27" w:rsidRPr="00D04EA3" w:rsidRDefault="003B2F27" w:rsidP="00422BE9">
      <w:pPr>
        <w:jc w:val="center"/>
        <w:rPr>
          <w:rFonts w:ascii="GHEA Grapalat" w:hAnsi="GHEA Grapalat"/>
          <w:b/>
        </w:rPr>
      </w:pPr>
      <w:r w:rsidRPr="00D04EA3">
        <w:rPr>
          <w:rFonts w:ascii="GHEA Grapalat" w:hAnsi="GHEA Grapalat"/>
          <w:b/>
        </w:rPr>
        <w:t>1. ПРЕДМЕТ ДОГОВОРА</w:t>
      </w:r>
    </w:p>
    <w:p w14:paraId="5A9B17E6"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0AF0C067"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5111EDD5" w14:textId="06A1B91A" w:rsidR="003B2F27" w:rsidRPr="00AD29CE" w:rsidRDefault="003B2F27" w:rsidP="00024B51">
      <w:pPr>
        <w:jc w:val="center"/>
        <w:rPr>
          <w:rFonts w:ascii="GHEA Grapalat" w:hAnsi="GHEA Grapalat" w:cs="Sylfaen"/>
          <w:b/>
          <w:smallCaps/>
        </w:rPr>
      </w:pPr>
      <w:r w:rsidRPr="00AD29CE">
        <w:rPr>
          <w:rFonts w:ascii="GHEA Grapalat" w:hAnsi="GHEA Grapalat"/>
          <w:b/>
          <w:smallCaps/>
        </w:rPr>
        <w:t>2. ПРАВА И ОБЯЗАННОСТИ СТОРОН</w:t>
      </w:r>
    </w:p>
    <w:p w14:paraId="37DDE9FC"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576627B6"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050E4FAE"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11138288" w14:textId="77777777" w:rsidR="003B2F27" w:rsidRPr="00BC61E7" w:rsidRDefault="003B2F27" w:rsidP="00422BE9">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3483575A" w14:textId="77777777" w:rsidR="003B2F27" w:rsidRPr="00BC61E7" w:rsidRDefault="003B2F27" w:rsidP="00422BE9">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2DBAD729"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73DD13F6"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0353BCEE"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3E83B3FA" w14:textId="77777777" w:rsidR="003B2F27" w:rsidRPr="00AD29CE" w:rsidRDefault="003B2F27" w:rsidP="00422B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5D9C5C88" w14:textId="77777777" w:rsidR="00830C72" w:rsidRDefault="003B2F27" w:rsidP="00422BE9">
      <w:pPr>
        <w:widowControl w:val="0"/>
        <w:pBdr>
          <w:bottom w:val="single" w:sz="6" w:space="1" w:color="auto"/>
        </w:pBdr>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5296AEAA" w14:textId="77777777" w:rsidR="00830C72" w:rsidRPr="00830C72" w:rsidRDefault="00D55A31" w:rsidP="00422BE9">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w:t>
      </w:r>
      <w:r w:rsidR="00830C72" w:rsidRPr="00830C72">
        <w:rPr>
          <w:rFonts w:ascii="GHEA Grapalat" w:hAnsi="GHEA Grapalat"/>
          <w:i/>
          <w:sz w:val="20"/>
          <w:szCs w:val="20"/>
        </w:rPr>
        <w:lastRenderedPageBreak/>
        <w:t>(безвозмездно), и требовать от исполнителя уплаты штрафа, предусмотренного пунктом 5.2 и пени, предусмотренней пунктом 5.3 договора»</w:t>
      </w:r>
    </w:p>
    <w:p w14:paraId="3937BBE8" w14:textId="77777777" w:rsidR="003B2F27" w:rsidRPr="00780EB7"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2A307BAA" w14:textId="77777777" w:rsidR="003B2F27" w:rsidRPr="00AD29CE" w:rsidRDefault="003B2F27" w:rsidP="00422B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2104EE12"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552DDCB0" w14:textId="77777777" w:rsidR="003B2F27" w:rsidRPr="00AD29CE" w:rsidRDefault="003B2F27" w:rsidP="00422BE9">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5B7835F6"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2DBAF908" w14:textId="77777777" w:rsidR="003B2F27" w:rsidRPr="00AD29CE" w:rsidRDefault="003B2F27" w:rsidP="00422BE9">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78F07980"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3C721C49" w14:textId="77777777" w:rsidR="00BF30C1" w:rsidRPr="00675CA2" w:rsidRDefault="00BF30C1" w:rsidP="00422BE9">
      <w:pPr>
        <w:widowControl w:val="0"/>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00B3EEDF" w14:textId="77777777" w:rsidR="00BF30C1" w:rsidRPr="00675CA2" w:rsidRDefault="00BF30C1" w:rsidP="00422BE9">
      <w:pPr>
        <w:widowControl w:val="0"/>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11DF8608" w14:textId="77777777" w:rsidR="00BF30C1" w:rsidRPr="00675CA2" w:rsidRDefault="00BF30C1" w:rsidP="00422BE9">
      <w:pPr>
        <w:widowControl w:val="0"/>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7"/>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47258A0B" w14:textId="77777777" w:rsidR="003B2F27" w:rsidRPr="00AD29CE" w:rsidRDefault="003B2F27" w:rsidP="00422BE9">
      <w:pPr>
        <w:widowControl w:val="0"/>
        <w:jc w:val="center"/>
        <w:rPr>
          <w:rFonts w:ascii="GHEA Grapalat" w:hAnsi="GHEA Grapalat" w:cs="Sylfaen"/>
          <w:b/>
        </w:rPr>
      </w:pPr>
      <w:r w:rsidRPr="00AD29CE">
        <w:rPr>
          <w:rFonts w:ascii="GHEA Grapalat" w:hAnsi="GHEA Grapalat"/>
          <w:b/>
        </w:rPr>
        <w:t>3. ПОРЯДОК СДАЧИ И ПРИЕМКИ УСЛУГИ</w:t>
      </w:r>
    </w:p>
    <w:p w14:paraId="062DA2A0"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1FC48F05"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52AF83D0"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w:t>
      </w:r>
      <w:r>
        <w:rPr>
          <w:rFonts w:ascii="GHEA Grapalat" w:hAnsi="GHEA Grapalat"/>
        </w:rPr>
        <w:lastRenderedPageBreak/>
        <w:t>сдачи-приемки не подписывается и Заказчик:</w:t>
      </w:r>
    </w:p>
    <w:p w14:paraId="3260A9F7"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16535AF"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62C942F4" w14:textId="77777777" w:rsidR="00184C37" w:rsidRDefault="00184C37" w:rsidP="00422BE9">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E1A7650" w14:textId="77777777" w:rsidR="00184C37" w:rsidRPr="008F582C" w:rsidRDefault="00184C37" w:rsidP="00422BE9">
      <w:pPr>
        <w:widowControl w:val="0"/>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839B594" w14:textId="77777777" w:rsidR="0034272D" w:rsidRDefault="0034272D" w:rsidP="00422BE9">
      <w:pPr>
        <w:widowControl w:val="0"/>
        <w:jc w:val="center"/>
        <w:rPr>
          <w:rFonts w:ascii="GHEA Grapalat" w:hAnsi="GHEA Grapalat"/>
          <w:b/>
        </w:rPr>
      </w:pPr>
    </w:p>
    <w:p w14:paraId="18F7B26E" w14:textId="77777777" w:rsidR="003B2F27" w:rsidRPr="00AD29CE" w:rsidRDefault="003B2F27" w:rsidP="00422BE9">
      <w:pPr>
        <w:widowControl w:val="0"/>
        <w:jc w:val="center"/>
        <w:rPr>
          <w:rFonts w:ascii="GHEA Grapalat" w:hAnsi="GHEA Grapalat" w:cs="Sylfaen"/>
          <w:b/>
        </w:rPr>
      </w:pPr>
      <w:r w:rsidRPr="00AD29CE">
        <w:rPr>
          <w:rFonts w:ascii="GHEA Grapalat" w:hAnsi="GHEA Grapalat"/>
          <w:b/>
        </w:rPr>
        <w:t>4. ЦЕНА ДОГОВОРА</w:t>
      </w:r>
    </w:p>
    <w:p w14:paraId="7184DA42" w14:textId="77777777" w:rsidR="003B2F27" w:rsidRPr="00D04EA3"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8"/>
        <w:t>17</w:t>
      </w:r>
      <w:r>
        <w:rPr>
          <w:rFonts w:ascii="GHEA Grapalat" w:hAnsi="GHEA Grapalat"/>
        </w:rPr>
        <w:t>.</w:t>
      </w:r>
    </w:p>
    <w:p w14:paraId="10B60DF1" w14:textId="77777777" w:rsidR="003B2F27" w:rsidRPr="00AD29CE" w:rsidRDefault="003B2F27" w:rsidP="00422BE9">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334182AF" w14:textId="77777777" w:rsidR="003B2F27" w:rsidRPr="00AD29CE" w:rsidRDefault="003B2F27" w:rsidP="00422BE9">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733F4CE3" w14:textId="77777777" w:rsidR="003B2F27" w:rsidRPr="00844C3A" w:rsidRDefault="003B2F27" w:rsidP="00422BE9">
      <w:pPr>
        <w:widowControl w:val="0"/>
        <w:tabs>
          <w:tab w:val="left" w:pos="1276"/>
        </w:tabs>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9"/>
        <w:t>18</w:t>
      </w:r>
      <w:r w:rsidRPr="00844C3A">
        <w:rPr>
          <w:rFonts w:ascii="GHEA Grapalat" w:hAnsi="GHEA Grapalat"/>
        </w:rPr>
        <w:t>.</w:t>
      </w:r>
    </w:p>
    <w:p w14:paraId="5E758E15" w14:textId="77777777" w:rsidR="003B2F27" w:rsidRDefault="003B2F27" w:rsidP="00422BE9">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5ED8B1F0" w14:textId="77777777" w:rsidR="009B7BE7" w:rsidRPr="009B7BE7" w:rsidRDefault="009B7BE7" w:rsidP="00422BE9">
      <w:pPr>
        <w:widowControl w:val="0"/>
        <w:tabs>
          <w:tab w:val="left" w:pos="1134"/>
        </w:tabs>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3A2F3D1F" w14:textId="77777777" w:rsidR="003B2F27" w:rsidRPr="00F146DC" w:rsidRDefault="0020572B"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14:paraId="4148AE8B" w14:textId="77777777" w:rsidR="003B2F27" w:rsidRPr="00F77167" w:rsidRDefault="003B2F27" w:rsidP="00422BE9">
      <w:pPr>
        <w:pStyle w:val="norm"/>
        <w:widowControl w:val="0"/>
        <w:spacing w:line="24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1C5CF3FF" w14:textId="77777777" w:rsidR="003B2F27" w:rsidRPr="00F77167" w:rsidRDefault="003B2F27" w:rsidP="00422BE9">
      <w:pPr>
        <w:pStyle w:val="norm"/>
        <w:widowControl w:val="0"/>
        <w:spacing w:line="24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35094DE3" w14:textId="77777777" w:rsidR="003B2F27" w:rsidRPr="00F77167" w:rsidRDefault="003B2F27"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40FDC58C" w14:textId="77777777" w:rsidR="003B2F27" w:rsidRPr="00F77167" w:rsidRDefault="003B2F27" w:rsidP="00422BE9">
      <w:pPr>
        <w:pStyle w:val="norm"/>
        <w:widowControl w:val="0"/>
        <w:spacing w:line="24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62905BA8" w14:textId="77777777" w:rsidR="003B2F27" w:rsidRPr="00CD3395" w:rsidRDefault="003B2F27" w:rsidP="00422BE9">
      <w:pPr>
        <w:widowControl w:val="0"/>
        <w:ind w:firstLine="720"/>
        <w:jc w:val="both"/>
        <w:rPr>
          <w:rFonts w:ascii="GHEA Grapalat" w:hAnsi="GHEA Grapalat" w:cs="Sylfaen"/>
        </w:rPr>
      </w:pPr>
      <w:r>
        <w:rPr>
          <w:rFonts w:ascii="GHEA Grapalat" w:hAnsi="GHEA Grapalat"/>
        </w:rPr>
        <w:lastRenderedPageBreak/>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20"/>
        <w:t>19</w:t>
      </w:r>
    </w:p>
    <w:p w14:paraId="57192707" w14:textId="77777777" w:rsidR="003B2F27" w:rsidRPr="00AD29CE" w:rsidRDefault="003B2F27" w:rsidP="00422BE9">
      <w:pPr>
        <w:widowControl w:val="0"/>
        <w:ind w:firstLine="720"/>
        <w:jc w:val="center"/>
        <w:rPr>
          <w:rFonts w:ascii="GHEA Grapalat" w:hAnsi="GHEA Grapalat" w:cs="Sylfaen"/>
        </w:rPr>
      </w:pPr>
    </w:p>
    <w:p w14:paraId="0F0A14EE" w14:textId="2BDF7E60" w:rsidR="003B2F27" w:rsidRPr="00024B51" w:rsidRDefault="003B2F27" w:rsidP="00024B51">
      <w:pPr>
        <w:jc w:val="center"/>
        <w:rPr>
          <w:rFonts w:ascii="GHEA Grapalat" w:hAnsi="GHEA Grapalat"/>
          <w:b/>
        </w:rPr>
      </w:pPr>
      <w:r w:rsidRPr="00AD29CE">
        <w:rPr>
          <w:rFonts w:ascii="GHEA Grapalat" w:hAnsi="GHEA Grapalat"/>
          <w:b/>
        </w:rPr>
        <w:t>5. ОТВЕТСТВЕННОСТЬ СТОРОН</w:t>
      </w:r>
    </w:p>
    <w:p w14:paraId="10D19F8B"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54E249FF"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21"/>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083DA5D0"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400EDECD"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158627D5" w14:textId="77777777" w:rsidR="003B2F27" w:rsidRPr="00844C3A" w:rsidRDefault="003B2F27" w:rsidP="00422BE9">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56B2C32F" w14:textId="77777777" w:rsidR="003B2F27" w:rsidRPr="00844C3A" w:rsidRDefault="003B2F27" w:rsidP="00422BE9">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2F6D3BE" w14:textId="77777777" w:rsidR="003B2F27" w:rsidRPr="00AD29CE" w:rsidRDefault="003B2F27" w:rsidP="00422BE9">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7225E88D" w14:textId="77777777" w:rsidR="003B2F27" w:rsidRPr="00AD29CE" w:rsidRDefault="003B2F27" w:rsidP="00422BE9">
      <w:pPr>
        <w:widowControl w:val="0"/>
        <w:ind w:firstLine="720"/>
        <w:jc w:val="center"/>
        <w:rPr>
          <w:rFonts w:ascii="GHEA Grapalat" w:hAnsi="GHEA Grapalat" w:cs="Sylfaen"/>
        </w:rPr>
      </w:pPr>
    </w:p>
    <w:p w14:paraId="335762D5" w14:textId="77777777" w:rsidR="003B2F27" w:rsidRPr="00AD29CE" w:rsidRDefault="003B2F27" w:rsidP="00422BE9">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14:paraId="3A7757BA" w14:textId="77777777" w:rsidR="003B2F27" w:rsidRPr="00AD29CE" w:rsidRDefault="003B2F27" w:rsidP="00422BE9">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F6D45F4" w14:textId="77777777" w:rsidR="0043443E" w:rsidRPr="00E661BE" w:rsidRDefault="0043443E" w:rsidP="00422BE9">
      <w:pPr>
        <w:jc w:val="center"/>
        <w:rPr>
          <w:rFonts w:ascii="GHEA Grapalat" w:hAnsi="GHEA Grapalat"/>
          <w:b/>
        </w:rPr>
      </w:pPr>
    </w:p>
    <w:p w14:paraId="6E214AC6" w14:textId="77777777" w:rsidR="003B2F27" w:rsidRPr="00E661BE" w:rsidRDefault="003B2F27" w:rsidP="00422BE9">
      <w:pPr>
        <w:jc w:val="center"/>
        <w:rPr>
          <w:rFonts w:ascii="GHEA Grapalat" w:hAnsi="GHEA Grapalat"/>
          <w:b/>
        </w:rPr>
      </w:pPr>
      <w:r w:rsidRPr="00AD29CE">
        <w:rPr>
          <w:rFonts w:ascii="GHEA Grapalat" w:hAnsi="GHEA Grapalat"/>
          <w:b/>
        </w:rPr>
        <w:t>7. ИНЫЕ УСЛОВИЯ</w:t>
      </w:r>
    </w:p>
    <w:p w14:paraId="0F447285"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4FEA1934" w14:textId="77777777" w:rsidR="003B2F27" w:rsidRPr="00AD29CE" w:rsidRDefault="003B2F27" w:rsidP="00422BE9">
      <w:pPr>
        <w:widowControl w:val="0"/>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22"/>
        <w:t>21</w:t>
      </w:r>
    </w:p>
    <w:p w14:paraId="62D5C544"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3DFDB8B1" w14:textId="77777777" w:rsidR="003B2F27" w:rsidRPr="00844C3A" w:rsidRDefault="003B2F27" w:rsidP="00422BE9">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49A322DC" w14:textId="77777777" w:rsidR="003B2F27" w:rsidRPr="00AD29CE" w:rsidRDefault="003B2F27" w:rsidP="00422BE9">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127D337B"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82CBC30"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173C7AB8" w14:textId="77777777" w:rsidR="003B2F27" w:rsidRPr="00AD29CE" w:rsidRDefault="003B2F27" w:rsidP="00422BE9">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063CB34C"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61B724E7" w14:textId="77777777" w:rsidR="003B2F27" w:rsidRPr="00AD29CE" w:rsidRDefault="003B2F27" w:rsidP="00422BE9">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 xml:space="preserve">Исполнитель несет ответственность за неисполнение или ненадлежащее исполнение </w:t>
      </w:r>
      <w:r w:rsidRPr="00AD29CE">
        <w:rPr>
          <w:rFonts w:ascii="GHEA Grapalat" w:hAnsi="GHEA Grapalat"/>
        </w:rPr>
        <w:lastRenderedPageBreak/>
        <w:t>обязательств агента;</w:t>
      </w:r>
    </w:p>
    <w:p w14:paraId="4A0F97E5" w14:textId="77777777" w:rsidR="003B2F27" w:rsidRPr="00AD29CE" w:rsidRDefault="003B2F27" w:rsidP="00422BE9">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23"/>
        <w:t>22</w:t>
      </w:r>
      <w:r w:rsidRPr="00AD29CE">
        <w:rPr>
          <w:rFonts w:ascii="GHEA Grapalat" w:hAnsi="GHEA Grapalat"/>
        </w:rPr>
        <w:t>.</w:t>
      </w:r>
    </w:p>
    <w:p w14:paraId="53430E32"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4"/>
        <w:t>23</w:t>
      </w:r>
      <w:r w:rsidRPr="00AD29CE">
        <w:rPr>
          <w:rFonts w:ascii="GHEA Grapalat" w:hAnsi="GHEA Grapalat"/>
        </w:rPr>
        <w:t>.</w:t>
      </w:r>
    </w:p>
    <w:p w14:paraId="4E84847B" w14:textId="77777777" w:rsidR="003B2F27" w:rsidRPr="00AD29CE" w:rsidRDefault="003B2F27" w:rsidP="00422BE9">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4CDB473D" w14:textId="77777777" w:rsidR="003B2F27" w:rsidRPr="00AD29CE" w:rsidRDefault="003B2F27" w:rsidP="00422BE9">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1348BFDC" w14:textId="77777777" w:rsidR="003B2F27" w:rsidRPr="00AD29CE" w:rsidRDefault="003B2F27" w:rsidP="00422BE9">
      <w:pPr>
        <w:widowControl w:val="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68F52673"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1FD0E737" w14:textId="77777777" w:rsidR="00076092" w:rsidRPr="00076092"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2C42EFDD"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1EF8C4AF" w14:textId="77777777" w:rsidR="003B2F27" w:rsidRPr="00AD29CE" w:rsidRDefault="003B2F27" w:rsidP="00422BE9">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 xml:space="preserve">Настоящий Договор составлен на _____ страницах, заключается в двух экземплярах, </w:t>
      </w:r>
      <w:r w:rsidRPr="00AD29CE">
        <w:rPr>
          <w:rFonts w:ascii="GHEA Grapalat" w:hAnsi="GHEA Grapalat"/>
        </w:rPr>
        <w:lastRenderedPageBreak/>
        <w:t>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489E276B" w14:textId="77777777" w:rsidR="003B2F27" w:rsidRPr="00AD29CE" w:rsidRDefault="003B2F27" w:rsidP="00422BE9">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765B1666" w14:textId="77777777" w:rsidR="003B2F27" w:rsidRPr="00B670AF" w:rsidRDefault="003B2F27" w:rsidP="00422BE9">
      <w:pPr>
        <w:widowControl w:val="0"/>
        <w:tabs>
          <w:tab w:val="left" w:pos="1276"/>
        </w:tabs>
        <w:ind w:firstLine="567"/>
        <w:jc w:val="both"/>
        <w:rPr>
          <w:rFonts w:ascii="GHEA Grapalat" w:hAnsi="GHEA Grapalat"/>
          <w:b/>
          <w:bCs/>
        </w:rPr>
      </w:pPr>
      <w:r w:rsidRPr="00B670AF">
        <w:rPr>
          <w:rFonts w:ascii="GHEA Grapalat" w:hAnsi="GHEA Grapalat"/>
          <w:b/>
          <w:bCs/>
        </w:rPr>
        <w:t>7.15.</w:t>
      </w:r>
      <w:r w:rsidRPr="00B670AF">
        <w:rPr>
          <w:rFonts w:ascii="GHEA Grapalat" w:hAnsi="GHEA Grapalat"/>
          <w:b/>
          <w:bCs/>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B670AF">
        <w:rPr>
          <w:rFonts w:ascii="GHEA Grapalat" w:hAnsi="GHEA Grapalat"/>
          <w:b/>
          <w:bCs/>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00224C7B" w:rsidRPr="00B670AF">
        <w:rPr>
          <w:b/>
          <w:bCs/>
          <w:color w:val="000000" w:themeColor="text1"/>
        </w:rPr>
        <w:t xml:space="preserve"> </w:t>
      </w:r>
      <w:r w:rsidRPr="00B670AF">
        <w:rPr>
          <w:rFonts w:ascii="GHEA Grapalat" w:hAnsi="GHEA Grapalat"/>
          <w:b/>
          <w:bCs/>
        </w:rPr>
        <w:t xml:space="preserve">Если размер выделенных для исполнения договора финансовых средств превышает </w:t>
      </w:r>
      <w:r w:rsidR="002B2DF0" w:rsidRPr="00B670AF">
        <w:rPr>
          <w:rFonts w:ascii="GHEA Grapalat" w:hAnsi="GHEA Grapalat"/>
          <w:b/>
          <w:bCs/>
        </w:rPr>
        <w:t>двадцатипя</w:t>
      </w:r>
      <w:r w:rsidRPr="00B670AF">
        <w:rPr>
          <w:rFonts w:ascii="GHEA Grapalat" w:hAnsi="GHEA Grapalat"/>
          <w:b/>
          <w:bCs/>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B670AF">
        <w:rPr>
          <w:rFonts w:ascii="GHEA Grapalat" w:hAnsi="GHEA Grapalat"/>
          <w:b/>
          <w:bCs/>
        </w:rPr>
        <w:t>й квалификации и</w:t>
      </w:r>
      <w:r w:rsidRPr="00B670AF">
        <w:rPr>
          <w:rFonts w:ascii="GHEA Grapalat" w:hAnsi="GHEA Grapalat"/>
          <w:b/>
          <w:bCs/>
        </w:rPr>
        <w:t xml:space="preserve"> договора заменяется гарантией или наличными деньгами, с учетом требований </w:t>
      </w:r>
      <w:r w:rsidR="00936F41" w:rsidRPr="00B670AF">
        <w:rPr>
          <w:rFonts w:ascii="GHEA Grapalat" w:hAnsi="GHEA Grapalat"/>
          <w:b/>
          <w:bCs/>
        </w:rPr>
        <w:t xml:space="preserve">абзаца "в"  подпункта 1 и </w:t>
      </w:r>
      <w:r w:rsidRPr="00B670AF">
        <w:rPr>
          <w:rFonts w:ascii="GHEA Grapalat" w:hAnsi="GHEA Grapalat"/>
          <w:b/>
          <w:bCs/>
        </w:rPr>
        <w:t>абзаца "б" подпункта 1</w:t>
      </w:r>
      <w:r w:rsidR="002C12AE" w:rsidRPr="00B670AF">
        <w:rPr>
          <w:rFonts w:ascii="GHEA Grapalat" w:hAnsi="GHEA Grapalat"/>
          <w:b/>
          <w:bCs/>
        </w:rPr>
        <w:t>7</w:t>
      </w:r>
      <w:r w:rsidRPr="00B670AF">
        <w:rPr>
          <w:rFonts w:ascii="GHEA Grapalat" w:hAnsi="GHEA Grapalat"/>
          <w:b/>
          <w:bCs/>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B670AF">
        <w:rPr>
          <w:rFonts w:ascii="GHEA Grapalat" w:hAnsi="GHEA Grapalat"/>
          <w:b/>
          <w:bCs/>
        </w:rPr>
        <w:t>й</w:t>
      </w:r>
      <w:r w:rsidRPr="00B670AF">
        <w:rPr>
          <w:rFonts w:ascii="GHEA Grapalat" w:hAnsi="GHEA Grapalat"/>
          <w:b/>
          <w:bCs/>
        </w:rPr>
        <w:t xml:space="preserve"> </w:t>
      </w:r>
      <w:r w:rsidR="00A15315" w:rsidRPr="00B670AF">
        <w:rPr>
          <w:rFonts w:ascii="GHEA Grapalat" w:hAnsi="GHEA Grapalat"/>
          <w:b/>
          <w:bCs/>
        </w:rPr>
        <w:t xml:space="preserve">квалификации и </w:t>
      </w:r>
      <w:r w:rsidRPr="00B670AF">
        <w:rPr>
          <w:rFonts w:ascii="GHEA Grapalat" w:hAnsi="GHEA Grapalat"/>
          <w:b/>
          <w:bCs/>
        </w:rPr>
        <w:t>договора представленн</w:t>
      </w:r>
      <w:r w:rsidR="00A27144" w:rsidRPr="00B670AF">
        <w:rPr>
          <w:rFonts w:ascii="GHEA Grapalat" w:hAnsi="GHEA Grapalat"/>
          <w:b/>
          <w:bCs/>
        </w:rPr>
        <w:t>ых</w:t>
      </w:r>
      <w:r w:rsidRPr="00B670AF">
        <w:rPr>
          <w:rFonts w:ascii="GHEA Grapalat" w:hAnsi="GHEA Grapalat"/>
          <w:b/>
          <w:bCs/>
        </w:rPr>
        <w:t xml:space="preserve"> в виде неустойки, также представляет Заказчику нов</w:t>
      </w:r>
      <w:r w:rsidR="00A15315" w:rsidRPr="00B670AF">
        <w:rPr>
          <w:rFonts w:ascii="GHEA Grapalat" w:hAnsi="GHEA Grapalat"/>
          <w:b/>
          <w:bCs/>
        </w:rPr>
        <w:t>ые</w:t>
      </w:r>
      <w:r w:rsidRPr="00B670AF">
        <w:rPr>
          <w:rFonts w:ascii="GHEA Grapalat" w:hAnsi="GHEA Grapalat"/>
          <w:b/>
          <w:bCs/>
        </w:rPr>
        <w:t xml:space="preserve"> обеспечени</w:t>
      </w:r>
      <w:r w:rsidR="00A15315" w:rsidRPr="00B670AF">
        <w:rPr>
          <w:rFonts w:ascii="GHEA Grapalat" w:hAnsi="GHEA Grapalat"/>
          <w:b/>
          <w:bCs/>
        </w:rPr>
        <w:t>я</w:t>
      </w:r>
      <w:r w:rsidRPr="00B670AF">
        <w:rPr>
          <w:rFonts w:ascii="GHEA Grapalat" w:hAnsi="GHEA Grapalat"/>
          <w:b/>
          <w:bCs/>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B670AF">
        <w:rPr>
          <w:rStyle w:val="FootnoteReference"/>
          <w:rFonts w:ascii="GHEA Grapalat" w:hAnsi="GHEA Grapalat"/>
          <w:b/>
          <w:bCs/>
        </w:rPr>
        <w:footnoteReference w:customMarkFollows="1" w:id="25"/>
        <w:t>24</w:t>
      </w:r>
    </w:p>
    <w:p w14:paraId="1F7741CA" w14:textId="77777777" w:rsidR="003B2F27" w:rsidRPr="00AD29CE" w:rsidRDefault="003B2F27" w:rsidP="00422BE9">
      <w:pPr>
        <w:widowControl w:val="0"/>
        <w:rPr>
          <w:rFonts w:ascii="GHEA Grapalat" w:hAnsi="GHEA Grapalat"/>
        </w:rPr>
      </w:pPr>
    </w:p>
    <w:p w14:paraId="3D23AA3D" w14:textId="77777777" w:rsidR="003B2F27" w:rsidRPr="00AD29CE" w:rsidRDefault="003B2F27" w:rsidP="00422BE9">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46C37672" w14:textId="77777777" w:rsidTr="005B7138">
        <w:trPr>
          <w:jc w:val="center"/>
        </w:trPr>
        <w:tc>
          <w:tcPr>
            <w:tcW w:w="4536" w:type="dxa"/>
          </w:tcPr>
          <w:p w14:paraId="1C46C76B" w14:textId="77777777" w:rsidR="003B2F27" w:rsidRPr="00AD29CE" w:rsidRDefault="003B2F27" w:rsidP="00422BE9">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625D24DE" w14:textId="77777777" w:rsidR="003B2F27" w:rsidRPr="00E40AC8" w:rsidRDefault="003B2F27" w:rsidP="00422BE9">
            <w:pPr>
              <w:widowControl w:val="0"/>
              <w:jc w:val="center"/>
              <w:rPr>
                <w:rFonts w:ascii="GHEA Grapalat" w:hAnsi="GHEA Grapalat"/>
              </w:rPr>
            </w:pPr>
            <w:r w:rsidRPr="00E40AC8">
              <w:rPr>
                <w:rFonts w:ascii="GHEA Grapalat" w:hAnsi="GHEA Grapalat"/>
              </w:rPr>
              <w:t>____________________________</w:t>
            </w:r>
          </w:p>
          <w:p w14:paraId="2A5C400D"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3011FFAD" w14:textId="77777777" w:rsidR="003B2F27" w:rsidRDefault="003B2F27" w:rsidP="00422BE9">
            <w:pPr>
              <w:widowControl w:val="0"/>
              <w:jc w:val="center"/>
              <w:rPr>
                <w:rFonts w:ascii="GHEA Grapalat" w:hAnsi="GHEA Grapalat"/>
                <w:lang w:val="en-US"/>
              </w:rPr>
            </w:pPr>
          </w:p>
          <w:p w14:paraId="3D8A583B" w14:textId="77777777" w:rsidR="003B2F27" w:rsidRPr="00E40AC8" w:rsidRDefault="003B2F27" w:rsidP="00422BE9">
            <w:pPr>
              <w:widowControl w:val="0"/>
              <w:jc w:val="center"/>
              <w:rPr>
                <w:rFonts w:ascii="GHEA Grapalat" w:hAnsi="GHEA Grapalat"/>
                <w:lang w:val="en-US"/>
              </w:rPr>
            </w:pPr>
            <w:r w:rsidRPr="00AD29CE">
              <w:rPr>
                <w:rFonts w:ascii="GHEA Grapalat" w:hAnsi="GHEA Grapalat"/>
              </w:rPr>
              <w:t>М. П.</w:t>
            </w:r>
          </w:p>
        </w:tc>
        <w:tc>
          <w:tcPr>
            <w:tcW w:w="4111" w:type="dxa"/>
          </w:tcPr>
          <w:p w14:paraId="7F6794BD" w14:textId="77777777" w:rsidR="003B2F27" w:rsidRPr="00AD29CE" w:rsidRDefault="003B2F27" w:rsidP="00422BE9">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43C21789" w14:textId="77777777" w:rsidR="003B2F27" w:rsidRPr="00E40AC8" w:rsidRDefault="003B2F27" w:rsidP="00422BE9">
            <w:pPr>
              <w:widowControl w:val="0"/>
              <w:jc w:val="center"/>
              <w:rPr>
                <w:rFonts w:ascii="GHEA Grapalat" w:hAnsi="GHEA Grapalat"/>
                <w:lang w:val="en-US"/>
              </w:rPr>
            </w:pPr>
            <w:r>
              <w:rPr>
                <w:rFonts w:ascii="GHEA Grapalat" w:hAnsi="GHEA Grapalat"/>
                <w:lang w:val="en-US"/>
              </w:rPr>
              <w:t>____________________________</w:t>
            </w:r>
          </w:p>
          <w:p w14:paraId="080DCCCC"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1476626A" w14:textId="77777777" w:rsidR="003B2F27" w:rsidRDefault="003B2F27" w:rsidP="00422BE9">
            <w:pPr>
              <w:widowControl w:val="0"/>
              <w:jc w:val="center"/>
              <w:rPr>
                <w:rFonts w:ascii="GHEA Grapalat" w:hAnsi="GHEA Grapalat"/>
                <w:lang w:val="en-US"/>
              </w:rPr>
            </w:pPr>
          </w:p>
          <w:p w14:paraId="1CAA27BE" w14:textId="77777777" w:rsidR="003B2F27" w:rsidRPr="00E40AC8" w:rsidRDefault="003B2F27" w:rsidP="00422BE9">
            <w:pPr>
              <w:widowControl w:val="0"/>
              <w:jc w:val="center"/>
              <w:rPr>
                <w:rFonts w:ascii="GHEA Grapalat" w:hAnsi="GHEA Grapalat"/>
                <w:lang w:val="en-US"/>
              </w:rPr>
            </w:pPr>
            <w:r w:rsidRPr="00AD29CE">
              <w:rPr>
                <w:rFonts w:ascii="GHEA Grapalat" w:hAnsi="GHEA Grapalat"/>
              </w:rPr>
              <w:t>М. П.</w:t>
            </w:r>
          </w:p>
        </w:tc>
      </w:tr>
    </w:tbl>
    <w:p w14:paraId="53A3C5C2" w14:textId="77777777" w:rsidR="003B2F27" w:rsidRPr="00AD29CE" w:rsidRDefault="003B2F27" w:rsidP="00422BE9">
      <w:pPr>
        <w:widowControl w:val="0"/>
        <w:ind w:firstLine="709"/>
        <w:jc w:val="center"/>
        <w:rPr>
          <w:rFonts w:ascii="GHEA Grapalat" w:hAnsi="GHEA Grapalat"/>
          <w:b/>
        </w:rPr>
      </w:pPr>
    </w:p>
    <w:p w14:paraId="4CE69538" w14:textId="77777777" w:rsidR="003B2F27" w:rsidRPr="00AD29CE" w:rsidRDefault="003B2F27" w:rsidP="00422BE9">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44F754D8" w14:textId="77777777" w:rsidR="003B2F27" w:rsidRPr="00AD29CE" w:rsidRDefault="003B2F27" w:rsidP="00422BE9">
      <w:pPr>
        <w:widowControl w:val="0"/>
        <w:autoSpaceDE w:val="0"/>
        <w:autoSpaceDN w:val="0"/>
        <w:adjustRightInd w:val="0"/>
        <w:jc w:val="right"/>
        <w:rPr>
          <w:rFonts w:ascii="GHEA Grapalat" w:hAnsi="GHEA Grapalat" w:cs="TimesArmenianPSMT"/>
        </w:rPr>
      </w:pPr>
    </w:p>
    <w:p w14:paraId="5F7EB197" w14:textId="77777777" w:rsidR="003B2F27" w:rsidRDefault="003B2F27" w:rsidP="00422BE9">
      <w:pPr>
        <w:rPr>
          <w:rFonts w:ascii="GHEA Grapalat" w:hAnsi="GHEA Grapalat"/>
        </w:rPr>
      </w:pPr>
      <w:r>
        <w:rPr>
          <w:rFonts w:ascii="GHEA Grapalat" w:hAnsi="GHEA Grapalat"/>
        </w:rPr>
        <w:br w:type="page"/>
      </w:r>
    </w:p>
    <w:p w14:paraId="1A6FE6DE" w14:textId="77777777" w:rsidR="003B2F27" w:rsidRPr="00AD29CE" w:rsidRDefault="003B2F27" w:rsidP="00422BE9">
      <w:pPr>
        <w:widowControl w:val="0"/>
        <w:jc w:val="right"/>
        <w:rPr>
          <w:rFonts w:ascii="GHEA Grapalat" w:hAnsi="GHEA Grapalat"/>
          <w:i/>
        </w:rPr>
      </w:pPr>
      <w:r w:rsidRPr="00AD29CE">
        <w:rPr>
          <w:rFonts w:ascii="GHEA Grapalat" w:hAnsi="GHEA Grapalat"/>
          <w:i/>
        </w:rPr>
        <w:lastRenderedPageBreak/>
        <w:t>Приложение № 1</w:t>
      </w:r>
    </w:p>
    <w:p w14:paraId="51F89389" w14:textId="77777777" w:rsidR="003B2F27" w:rsidRPr="00AD29CE" w:rsidRDefault="003B2F27" w:rsidP="00422BE9">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4840D426" w14:textId="77777777" w:rsidR="003B2F27" w:rsidRPr="00AD29CE" w:rsidRDefault="003B2F27" w:rsidP="00422BE9">
      <w:pPr>
        <w:widowControl w:val="0"/>
        <w:jc w:val="center"/>
        <w:rPr>
          <w:rFonts w:ascii="GHEA Grapalat" w:hAnsi="GHEA Grapalat"/>
        </w:rPr>
      </w:pPr>
    </w:p>
    <w:p w14:paraId="7A17866D" w14:textId="77777777" w:rsidR="003B2F27" w:rsidRPr="00E40AC8" w:rsidRDefault="003B2F27" w:rsidP="00422BE9">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6"/>
        <w:t>*</w:t>
      </w:r>
    </w:p>
    <w:p w14:paraId="738CEE84" w14:textId="77777777" w:rsidR="003B2F27" w:rsidRPr="00AD29CE" w:rsidRDefault="003B2F27" w:rsidP="00422BE9">
      <w:pPr>
        <w:widowControl w:val="0"/>
        <w:jc w:val="right"/>
        <w:rPr>
          <w:rFonts w:ascii="GHEA Grapalat" w:hAnsi="GHEA Grapalat"/>
        </w:rPr>
      </w:pPr>
      <w:r w:rsidRPr="00AD29CE">
        <w:rPr>
          <w:rFonts w:ascii="GHEA Grapalat" w:hAnsi="GHEA Grapalat"/>
        </w:rPr>
        <w:t>драмов РА</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561"/>
        <w:gridCol w:w="1127"/>
        <w:gridCol w:w="1115"/>
        <w:gridCol w:w="1387"/>
        <w:gridCol w:w="1666"/>
        <w:gridCol w:w="1650"/>
      </w:tblGrid>
      <w:tr w:rsidR="00E10E59" w:rsidRPr="00D93B42" w14:paraId="56E2A28F" w14:textId="77777777" w:rsidTr="007F54CC">
        <w:tc>
          <w:tcPr>
            <w:tcW w:w="9939" w:type="dxa"/>
            <w:gridSpan w:val="7"/>
          </w:tcPr>
          <w:p w14:paraId="45F158A6" w14:textId="77777777" w:rsidR="00E10E59" w:rsidRPr="00D93B42" w:rsidRDefault="00E10E59" w:rsidP="007F54CC">
            <w:pPr>
              <w:jc w:val="center"/>
              <w:rPr>
                <w:rFonts w:ascii="GHEA Grapalat" w:hAnsi="GHEA Grapalat"/>
                <w:sz w:val="18"/>
              </w:rPr>
            </w:pPr>
            <w:bookmarkStart w:id="5" w:name="_Hlk45282646"/>
            <w:r w:rsidRPr="00806ABB">
              <w:rPr>
                <w:rFonts w:ascii="GHEA Grapalat" w:hAnsi="GHEA Grapalat"/>
                <w:sz w:val="18"/>
              </w:rPr>
              <w:t>Обслуживание</w:t>
            </w:r>
          </w:p>
        </w:tc>
      </w:tr>
      <w:tr w:rsidR="00E10E59" w:rsidRPr="00D93B42" w14:paraId="77512F9D" w14:textId="77777777" w:rsidTr="007F54CC">
        <w:trPr>
          <w:trHeight w:val="1932"/>
        </w:trPr>
        <w:tc>
          <w:tcPr>
            <w:tcW w:w="1433" w:type="dxa"/>
            <w:vAlign w:val="center"/>
          </w:tcPr>
          <w:p w14:paraId="4F832203" w14:textId="77777777" w:rsidR="00E10E59" w:rsidRPr="00D93B42" w:rsidRDefault="00E10E59" w:rsidP="007F54CC">
            <w:pPr>
              <w:jc w:val="center"/>
              <w:rPr>
                <w:rFonts w:ascii="GHEA Grapalat" w:hAnsi="GHEA Grapalat"/>
                <w:sz w:val="18"/>
              </w:rPr>
            </w:pPr>
            <w:r w:rsidRPr="00806ABB">
              <w:rPr>
                <w:rFonts w:ascii="GHEA Grapalat" w:hAnsi="GHEA Grapalat"/>
                <w:sz w:val="18"/>
              </w:rPr>
              <w:t>Номер квоты, указанный в приглашении</w:t>
            </w:r>
          </w:p>
        </w:tc>
        <w:tc>
          <w:tcPr>
            <w:tcW w:w="1561" w:type="dxa"/>
            <w:vAlign w:val="center"/>
          </w:tcPr>
          <w:p w14:paraId="74BCB3AA" w14:textId="77777777" w:rsidR="00E10E59" w:rsidRPr="00D93B42" w:rsidRDefault="00E10E59" w:rsidP="007F54CC">
            <w:pPr>
              <w:jc w:val="center"/>
              <w:rPr>
                <w:rFonts w:ascii="GHEA Grapalat" w:hAnsi="GHEA Grapalat"/>
                <w:sz w:val="18"/>
              </w:rPr>
            </w:pPr>
            <w:r w:rsidRPr="00806ABB">
              <w:rPr>
                <w:rFonts w:ascii="GHEA Grapalat" w:hAnsi="GHEA Grapalat"/>
                <w:sz w:val="18"/>
              </w:rPr>
              <w:t>Промежуточный код плана закупок по классификации GMA (CPV)</w:t>
            </w:r>
          </w:p>
        </w:tc>
        <w:tc>
          <w:tcPr>
            <w:tcW w:w="1127" w:type="dxa"/>
            <w:vAlign w:val="center"/>
          </w:tcPr>
          <w:p w14:paraId="06457427" w14:textId="77777777" w:rsidR="00E10E59" w:rsidRPr="00D93B42" w:rsidRDefault="00E10E59" w:rsidP="007F54CC">
            <w:pPr>
              <w:jc w:val="center"/>
              <w:rPr>
                <w:rFonts w:ascii="GHEA Grapalat" w:hAnsi="GHEA Grapalat"/>
                <w:sz w:val="18"/>
              </w:rPr>
            </w:pPr>
            <w:r w:rsidRPr="00806ABB">
              <w:rPr>
                <w:rFonts w:ascii="GHEA Grapalat" w:hAnsi="GHEA Grapalat"/>
                <w:sz w:val="18"/>
              </w:rPr>
              <w:t>единица измерения</w:t>
            </w:r>
          </w:p>
        </w:tc>
        <w:tc>
          <w:tcPr>
            <w:tcW w:w="1115" w:type="dxa"/>
            <w:vAlign w:val="center"/>
          </w:tcPr>
          <w:p w14:paraId="3185A528" w14:textId="77777777" w:rsidR="00E10E59" w:rsidRPr="00D93B42" w:rsidRDefault="00E10E59" w:rsidP="007F54CC">
            <w:pPr>
              <w:jc w:val="center"/>
              <w:rPr>
                <w:rFonts w:ascii="GHEA Grapalat" w:hAnsi="GHEA Grapalat"/>
                <w:sz w:val="18"/>
              </w:rPr>
            </w:pPr>
            <w:r w:rsidRPr="00806ABB">
              <w:rPr>
                <w:rFonts w:ascii="GHEA Grapalat" w:hAnsi="GHEA Grapalat"/>
                <w:sz w:val="18"/>
              </w:rPr>
              <w:t>Итоговая цена / драм</w:t>
            </w:r>
          </w:p>
        </w:tc>
        <w:tc>
          <w:tcPr>
            <w:tcW w:w="1387" w:type="dxa"/>
            <w:vAlign w:val="center"/>
          </w:tcPr>
          <w:p w14:paraId="6F1DB0B7" w14:textId="77777777" w:rsidR="00E10E59" w:rsidRPr="00D93B42" w:rsidRDefault="00E10E59" w:rsidP="007F54CC">
            <w:pPr>
              <w:jc w:val="center"/>
              <w:rPr>
                <w:rFonts w:ascii="GHEA Grapalat" w:hAnsi="GHEA Grapalat"/>
                <w:sz w:val="18"/>
              </w:rPr>
            </w:pPr>
            <w:r w:rsidRPr="00806ABB">
              <w:rPr>
                <w:rFonts w:ascii="GHEA Grapalat" w:hAnsi="GHEA Grapalat"/>
                <w:sz w:val="18"/>
              </w:rPr>
              <w:t>общее количество</w:t>
            </w:r>
          </w:p>
        </w:tc>
        <w:tc>
          <w:tcPr>
            <w:tcW w:w="1666" w:type="dxa"/>
            <w:vAlign w:val="center"/>
          </w:tcPr>
          <w:p w14:paraId="61115DBB" w14:textId="77777777" w:rsidR="00E10E59" w:rsidRPr="00D93B42" w:rsidRDefault="00E10E59" w:rsidP="007F54CC">
            <w:pPr>
              <w:jc w:val="center"/>
              <w:rPr>
                <w:rFonts w:ascii="GHEA Grapalat" w:hAnsi="GHEA Grapalat"/>
                <w:sz w:val="18"/>
              </w:rPr>
            </w:pPr>
            <w:r w:rsidRPr="00806ABB">
              <w:rPr>
                <w:rFonts w:ascii="GHEA Grapalat" w:hAnsi="GHEA Grapalat"/>
                <w:sz w:val="18"/>
              </w:rPr>
              <w:t>Адрес доставки և период</w:t>
            </w:r>
          </w:p>
        </w:tc>
        <w:tc>
          <w:tcPr>
            <w:tcW w:w="1650" w:type="dxa"/>
            <w:vAlign w:val="center"/>
          </w:tcPr>
          <w:p w14:paraId="7245B582" w14:textId="77777777" w:rsidR="00E10E59" w:rsidRPr="00D93B42" w:rsidRDefault="00E10E59" w:rsidP="007F54CC">
            <w:pPr>
              <w:jc w:val="center"/>
              <w:rPr>
                <w:rFonts w:ascii="GHEA Grapalat" w:hAnsi="GHEA Grapalat"/>
                <w:sz w:val="18"/>
              </w:rPr>
            </w:pPr>
            <w:r w:rsidRPr="0062386C">
              <w:rPr>
                <w:rFonts w:ascii="GHEA Grapalat" w:hAnsi="GHEA Grapalat"/>
                <w:sz w:val="18"/>
              </w:rPr>
              <w:t>Свидание **</w:t>
            </w:r>
          </w:p>
        </w:tc>
      </w:tr>
      <w:tr w:rsidR="00E10E59" w:rsidRPr="00D93B42" w14:paraId="477B2192" w14:textId="77777777" w:rsidTr="007F54CC">
        <w:trPr>
          <w:trHeight w:val="246"/>
        </w:trPr>
        <w:tc>
          <w:tcPr>
            <w:tcW w:w="1433" w:type="dxa"/>
            <w:vAlign w:val="center"/>
          </w:tcPr>
          <w:p w14:paraId="009C8FC0" w14:textId="77777777" w:rsidR="00E10E59" w:rsidRPr="00CF2735" w:rsidRDefault="00E10E59" w:rsidP="007F54CC">
            <w:pPr>
              <w:jc w:val="center"/>
              <w:rPr>
                <w:rFonts w:ascii="Sylfaen" w:hAnsi="Sylfaen"/>
                <w:sz w:val="20"/>
              </w:rPr>
            </w:pPr>
            <w:r w:rsidRPr="00CF2735">
              <w:rPr>
                <w:rFonts w:ascii="Sylfaen" w:hAnsi="Sylfaen"/>
                <w:sz w:val="20"/>
              </w:rPr>
              <w:t>1</w:t>
            </w:r>
          </w:p>
        </w:tc>
        <w:tc>
          <w:tcPr>
            <w:tcW w:w="1561" w:type="dxa"/>
            <w:vAlign w:val="center"/>
          </w:tcPr>
          <w:p w14:paraId="11437A04" w14:textId="77777777" w:rsidR="00E10E59" w:rsidRPr="00D93B42" w:rsidRDefault="00E10E59" w:rsidP="007F54CC">
            <w:pPr>
              <w:jc w:val="center"/>
              <w:rPr>
                <w:rFonts w:ascii="GHEA Grapalat" w:hAnsi="GHEA Grapalat"/>
                <w:sz w:val="20"/>
                <w:lang w:val="hy-AM"/>
              </w:rPr>
            </w:pPr>
            <w:r w:rsidRPr="004028D4">
              <w:rPr>
                <w:rFonts w:ascii="Sylfaen" w:hAnsi="Sylfaen" w:cs="Calibri"/>
                <w:sz w:val="20"/>
                <w:szCs w:val="20"/>
              </w:rPr>
              <w:t>75241100</w:t>
            </w:r>
          </w:p>
        </w:tc>
        <w:tc>
          <w:tcPr>
            <w:tcW w:w="1127" w:type="dxa"/>
            <w:vAlign w:val="center"/>
          </w:tcPr>
          <w:p w14:paraId="64ACA6F2" w14:textId="77777777" w:rsidR="00E10E59" w:rsidRPr="00D93B42" w:rsidRDefault="00E10E59" w:rsidP="007F54CC">
            <w:pPr>
              <w:jc w:val="center"/>
              <w:rPr>
                <w:rFonts w:ascii="GHEA Grapalat" w:hAnsi="GHEA Grapalat"/>
                <w:sz w:val="20"/>
                <w:lang w:val="hy-AM"/>
              </w:rPr>
            </w:pPr>
            <w:r w:rsidRPr="00806ABB">
              <w:rPr>
                <w:rFonts w:ascii="GHEA Grapalat" w:hAnsi="GHEA Grapalat"/>
                <w:sz w:val="20"/>
                <w:lang w:val="hy-AM"/>
              </w:rPr>
              <w:t>AMD</w:t>
            </w:r>
          </w:p>
        </w:tc>
        <w:tc>
          <w:tcPr>
            <w:tcW w:w="1115" w:type="dxa"/>
            <w:vAlign w:val="center"/>
          </w:tcPr>
          <w:p w14:paraId="4E8D7FCC" w14:textId="77777777" w:rsidR="00E10E59" w:rsidRPr="00D93B42" w:rsidRDefault="00E10E59" w:rsidP="007F54CC">
            <w:pPr>
              <w:jc w:val="center"/>
              <w:rPr>
                <w:rFonts w:ascii="GHEA Grapalat" w:hAnsi="GHEA Grapalat"/>
                <w:sz w:val="20"/>
              </w:rPr>
            </w:pPr>
          </w:p>
        </w:tc>
        <w:tc>
          <w:tcPr>
            <w:tcW w:w="1387" w:type="dxa"/>
            <w:vAlign w:val="center"/>
          </w:tcPr>
          <w:p w14:paraId="256C8A3B" w14:textId="77777777" w:rsidR="00E10E59" w:rsidRPr="00D93B42" w:rsidRDefault="00E10E59" w:rsidP="007F54CC">
            <w:pPr>
              <w:jc w:val="center"/>
              <w:rPr>
                <w:rFonts w:ascii="GHEA Grapalat" w:hAnsi="GHEA Grapalat"/>
                <w:sz w:val="20"/>
                <w:lang w:val="hy-AM"/>
              </w:rPr>
            </w:pPr>
            <w:r w:rsidRPr="00D93B42">
              <w:rPr>
                <w:rFonts w:ascii="GHEA Grapalat" w:hAnsi="GHEA Grapalat"/>
                <w:sz w:val="20"/>
                <w:lang w:val="hy-AM"/>
              </w:rPr>
              <w:t>1</w:t>
            </w:r>
          </w:p>
        </w:tc>
        <w:tc>
          <w:tcPr>
            <w:tcW w:w="1666" w:type="dxa"/>
            <w:vAlign w:val="center"/>
          </w:tcPr>
          <w:p w14:paraId="4FFFBA19" w14:textId="77777777" w:rsidR="00E10E59" w:rsidRPr="00D93B42" w:rsidRDefault="00E10E59" w:rsidP="007F54CC">
            <w:pPr>
              <w:jc w:val="center"/>
              <w:rPr>
                <w:rFonts w:ascii="GHEA Grapalat" w:hAnsi="GHEA Grapalat"/>
                <w:sz w:val="20"/>
                <w:lang w:val="hy-AM"/>
              </w:rPr>
            </w:pPr>
            <w:r w:rsidRPr="0062386C">
              <w:rPr>
                <w:rFonts w:ascii="GHEA Grapalat" w:hAnsi="GHEA Grapalat"/>
                <w:sz w:val="20"/>
              </w:rPr>
              <w:t>г</w:t>
            </w:r>
            <w:r w:rsidRPr="0062386C">
              <w:rPr>
                <w:rFonts w:ascii="GHEA Grapalat" w:hAnsi="GHEA Grapalat"/>
                <w:sz w:val="20"/>
                <w:lang w:val="hy-AM"/>
              </w:rPr>
              <w:t>. Ереван, Нубарашен 4 / полигон Нубарашен /</w:t>
            </w:r>
          </w:p>
        </w:tc>
        <w:tc>
          <w:tcPr>
            <w:tcW w:w="1650" w:type="dxa"/>
            <w:vAlign w:val="center"/>
          </w:tcPr>
          <w:p w14:paraId="2093218F" w14:textId="40713AA6" w:rsidR="00E10E59" w:rsidRPr="0030581E" w:rsidRDefault="00E10E59" w:rsidP="007F54CC">
            <w:pPr>
              <w:jc w:val="center"/>
              <w:rPr>
                <w:rFonts w:ascii="GHEA Grapalat" w:hAnsi="GHEA Grapalat"/>
                <w:sz w:val="20"/>
              </w:rPr>
            </w:pPr>
            <w:r>
              <w:rPr>
                <w:rFonts w:ascii="GHEA Grapalat" w:hAnsi="GHEA Grapalat"/>
                <w:sz w:val="18"/>
                <w:szCs w:val="16"/>
              </w:rPr>
              <w:t>01.01.202</w:t>
            </w:r>
            <w:r>
              <w:rPr>
                <w:rFonts w:ascii="GHEA Grapalat" w:hAnsi="GHEA Grapalat"/>
                <w:sz w:val="18"/>
                <w:szCs w:val="16"/>
                <w:lang w:val="en-US"/>
              </w:rPr>
              <w:t>4</w:t>
            </w:r>
            <w:r>
              <w:rPr>
                <w:rFonts w:ascii="GHEA Grapalat" w:hAnsi="GHEA Grapalat"/>
                <w:sz w:val="18"/>
                <w:szCs w:val="16"/>
              </w:rPr>
              <w:t>-31.12.202</w:t>
            </w:r>
            <w:r>
              <w:rPr>
                <w:rFonts w:ascii="GHEA Grapalat" w:hAnsi="GHEA Grapalat"/>
                <w:sz w:val="18"/>
                <w:szCs w:val="16"/>
                <w:lang w:val="en-US"/>
              </w:rPr>
              <w:t>4</w:t>
            </w:r>
            <w:r>
              <w:rPr>
                <w:rFonts w:ascii="GHEA Grapalat" w:hAnsi="GHEA Grapalat"/>
                <w:sz w:val="18"/>
                <w:szCs w:val="16"/>
              </w:rPr>
              <w:t>թթ.</w:t>
            </w:r>
          </w:p>
        </w:tc>
      </w:tr>
      <w:tr w:rsidR="00E10E59" w:rsidRPr="00D93B42" w14:paraId="46D648DD" w14:textId="77777777" w:rsidTr="007F54CC">
        <w:trPr>
          <w:trHeight w:val="220"/>
        </w:trPr>
        <w:tc>
          <w:tcPr>
            <w:tcW w:w="9939" w:type="dxa"/>
            <w:gridSpan w:val="7"/>
            <w:vAlign w:val="center"/>
          </w:tcPr>
          <w:p w14:paraId="59C3C7D6" w14:textId="77777777" w:rsidR="00E10E59" w:rsidRPr="00D93B42" w:rsidRDefault="00E10E59" w:rsidP="007F54CC">
            <w:pPr>
              <w:jc w:val="center"/>
              <w:rPr>
                <w:rFonts w:ascii="GHEA Grapalat" w:hAnsi="GHEA Grapalat"/>
                <w:sz w:val="20"/>
                <w:lang w:val="hy-AM"/>
              </w:rPr>
            </w:pPr>
            <w:r w:rsidRPr="0062386C">
              <w:rPr>
                <w:rFonts w:ascii="GHEA Grapalat" w:hAnsi="GHEA Grapalat"/>
                <w:sz w:val="20"/>
                <w:lang w:val="hy-AM"/>
              </w:rPr>
              <w:t>Техническое описание:</w:t>
            </w:r>
          </w:p>
        </w:tc>
      </w:tr>
      <w:tr w:rsidR="00E10E59" w:rsidRPr="00D93B42" w14:paraId="704776C4" w14:textId="77777777" w:rsidTr="007F54CC">
        <w:trPr>
          <w:trHeight w:val="220"/>
        </w:trPr>
        <w:tc>
          <w:tcPr>
            <w:tcW w:w="9939" w:type="dxa"/>
            <w:gridSpan w:val="7"/>
            <w:vAlign w:val="center"/>
          </w:tcPr>
          <w:p w14:paraId="25B6243F" w14:textId="77777777" w:rsidR="00E10E59" w:rsidRPr="0062386C" w:rsidRDefault="00E10E59" w:rsidP="007F54CC">
            <w:pPr>
              <w:pStyle w:val="Heading4"/>
              <w:jc w:val="both"/>
              <w:rPr>
                <w:rFonts w:ascii="Sylfaen" w:hAnsi="Sylfaen" w:cs="Arial"/>
                <w:b/>
                <w:i w:val="0"/>
                <w:lang w:val="hy-AM"/>
              </w:rPr>
            </w:pPr>
            <w:r w:rsidRPr="0062386C">
              <w:rPr>
                <w:rFonts w:ascii="Sylfaen" w:hAnsi="Sylfaen" w:cs="Arial"/>
                <w:b/>
                <w:i w:val="0"/>
                <w:lang w:val="hy-AM"/>
              </w:rPr>
              <w:lastRenderedPageBreak/>
              <w:t>На объекте Заказчика должна быть круглосуточно (круглосуточно), все дни недели, включая праздничные և праздничные дни, служба безопасности в соответствии с инструкциями, данными заказчиком և требованиями.</w:t>
            </w:r>
          </w:p>
          <w:p w14:paraId="5799562F" w14:textId="77777777" w:rsidR="00E10E59" w:rsidRPr="0062386C" w:rsidRDefault="00E10E59" w:rsidP="007F54CC">
            <w:pPr>
              <w:pStyle w:val="Heading4"/>
              <w:jc w:val="both"/>
              <w:rPr>
                <w:rFonts w:ascii="Sylfaen" w:hAnsi="Sylfaen" w:cs="Arial"/>
                <w:b/>
                <w:i w:val="0"/>
                <w:lang w:val="hy-AM"/>
              </w:rPr>
            </w:pPr>
            <w:r w:rsidRPr="0062386C">
              <w:rPr>
                <w:rFonts w:ascii="Sylfaen" w:hAnsi="Sylfaen" w:cs="Arial"/>
                <w:b/>
                <w:i w:val="0"/>
                <w:lang w:val="hy-AM"/>
              </w:rPr>
              <w:t>Территория под контролем исполнителя находится в ц. Ереван, Нубарашен 4 / полигон Нубарашен /</w:t>
            </w:r>
          </w:p>
          <w:p w14:paraId="308C25FD" w14:textId="77777777" w:rsidR="00E10E59" w:rsidRPr="0062386C" w:rsidRDefault="00E10E59" w:rsidP="007F54CC">
            <w:pPr>
              <w:pStyle w:val="Heading4"/>
              <w:jc w:val="both"/>
              <w:rPr>
                <w:rFonts w:ascii="Sylfaen" w:hAnsi="Sylfaen" w:cs="Arial"/>
                <w:b/>
                <w:i w:val="0"/>
                <w:lang w:val="hy-AM"/>
              </w:rPr>
            </w:pPr>
            <w:r w:rsidRPr="0062386C">
              <w:rPr>
                <w:rFonts w:ascii="Sylfaen" w:hAnsi="Sylfaen" w:cs="Arial"/>
                <w:b/>
                <w:i w:val="0"/>
                <w:lang w:val="hy-AM"/>
              </w:rPr>
              <w:t xml:space="preserve"> по адресу:</w:t>
            </w:r>
          </w:p>
          <w:p w14:paraId="0B9A1761" w14:textId="77777777" w:rsidR="00E10E59" w:rsidRPr="0062386C" w:rsidRDefault="00E10E59" w:rsidP="007F54CC">
            <w:pPr>
              <w:pStyle w:val="Heading4"/>
              <w:jc w:val="both"/>
              <w:rPr>
                <w:rFonts w:ascii="Sylfaen" w:hAnsi="Sylfaen" w:cs="Arial"/>
                <w:b/>
                <w:i w:val="0"/>
                <w:lang w:val="hy-AM"/>
              </w:rPr>
            </w:pPr>
            <w:r w:rsidRPr="0062386C">
              <w:rPr>
                <w:rFonts w:ascii="Sylfaen" w:hAnsi="Sylfaen" w:cs="Arial"/>
                <w:b/>
                <w:i w:val="0"/>
                <w:lang w:val="hy-AM"/>
              </w:rPr>
              <w:t>- Один пост охраны / участок /.</w:t>
            </w:r>
          </w:p>
          <w:p w14:paraId="317FAE1E" w14:textId="77777777" w:rsidR="00E10E59" w:rsidRPr="0062386C" w:rsidRDefault="00E10E59" w:rsidP="007F54CC">
            <w:pPr>
              <w:pStyle w:val="Heading4"/>
              <w:jc w:val="both"/>
              <w:rPr>
                <w:rFonts w:ascii="Sylfaen" w:hAnsi="Sylfaen" w:cs="Arial"/>
                <w:b/>
                <w:i w:val="0"/>
                <w:lang w:val="hy-AM"/>
              </w:rPr>
            </w:pPr>
            <w:r w:rsidRPr="0062386C">
              <w:rPr>
                <w:rFonts w:ascii="Sylfaen" w:hAnsi="Sylfaen" w:cs="Arial"/>
                <w:b/>
                <w:i w:val="0"/>
                <w:lang w:val="hy-AM"/>
              </w:rPr>
              <w:t>- Один круг / верхняя часть /.</w:t>
            </w:r>
          </w:p>
          <w:p w14:paraId="0A47927D" w14:textId="77777777" w:rsidR="00E10E59" w:rsidRPr="0062386C" w:rsidRDefault="00E10E59" w:rsidP="007F54CC">
            <w:pPr>
              <w:pStyle w:val="Heading4"/>
              <w:jc w:val="both"/>
              <w:rPr>
                <w:rFonts w:ascii="Sylfaen" w:hAnsi="Sylfaen" w:cs="Arial"/>
                <w:b/>
                <w:i w:val="0"/>
                <w:lang w:val="hy-AM"/>
              </w:rPr>
            </w:pPr>
            <w:r w:rsidRPr="0062386C">
              <w:rPr>
                <w:rFonts w:ascii="Sylfaen" w:hAnsi="Sylfaen" w:cs="Arial"/>
                <w:b/>
                <w:i w:val="0"/>
                <w:lang w:val="hy-AM"/>
              </w:rPr>
              <w:t>Охранники должны быть вооружены электрошоковым устройством և посредством внутренней связи (радио).</w:t>
            </w:r>
          </w:p>
          <w:p w14:paraId="76CB73DD" w14:textId="77777777" w:rsidR="00E10E59" w:rsidRPr="0062386C" w:rsidRDefault="00E10E59" w:rsidP="007F54CC">
            <w:pPr>
              <w:pStyle w:val="Heading4"/>
              <w:jc w:val="both"/>
              <w:rPr>
                <w:rFonts w:ascii="Sylfaen" w:hAnsi="Sylfaen" w:cs="Arial"/>
                <w:b/>
                <w:i w:val="0"/>
                <w:lang w:val="hy-AM"/>
              </w:rPr>
            </w:pPr>
            <w:r w:rsidRPr="0062386C">
              <w:rPr>
                <w:rFonts w:ascii="Sylfaen" w:hAnsi="Sylfaen" w:cs="Arial"/>
                <w:b/>
                <w:i w:val="0"/>
                <w:lang w:val="hy-AM"/>
              </w:rPr>
              <w:t>/ Обязательный контроль, который должен осуществляться посменно, при наличии как минимум двух охранников, один из которых мобильный /.</w:t>
            </w:r>
          </w:p>
          <w:p w14:paraId="7628D6CC" w14:textId="77777777" w:rsidR="00E10E59" w:rsidRPr="0062386C" w:rsidRDefault="00E10E59" w:rsidP="007F54CC">
            <w:pPr>
              <w:pStyle w:val="Heading4"/>
              <w:jc w:val="both"/>
              <w:rPr>
                <w:rFonts w:ascii="Sylfaen" w:hAnsi="Sylfaen"/>
                <w:b/>
                <w:i w:val="0"/>
                <w:lang w:val="af-ZA"/>
              </w:rPr>
            </w:pPr>
            <w:r w:rsidRPr="0062386C">
              <w:rPr>
                <w:rFonts w:ascii="Sylfaen" w:hAnsi="Sylfaen" w:cs="Arial"/>
                <w:b/>
                <w:i w:val="0"/>
                <w:lang w:val="hy-AM"/>
              </w:rPr>
              <w:t>Для того, чтобы правильно контролировать работу услуги, а также поддерживать постоянный контакт с Заказчиком, оперативно реагировать на его требования, Исполнитель должен иметь бригаду быстрого реагирования, дежурное подразделение, центр управления приемом системы сигнализации.</w:t>
            </w:r>
          </w:p>
          <w:p w14:paraId="17C55782"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Исполнитель организует և обеспечивает:</w:t>
            </w:r>
          </w:p>
          <w:p w14:paraId="08BAD266"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«Охрана объекта, территорий заказчика, а также материальных ценностей и денежных средств, передаваемых заказчиком в охрану исполнителя.</w:t>
            </w:r>
          </w:p>
          <w:p w14:paraId="02264111"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 xml:space="preserve"> «Исполнитель несет материальную ответственность в случае причинения Заказчику ущерба в результате кражи или иного общественно опасного деяния, если ущерб возник в результате нарушения исполнителем условий договора.</w:t>
            </w:r>
          </w:p>
          <w:p w14:paraId="109ACA86"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«Незамедлительно сообщить Заказчику виновника ДТП в полицию.</w:t>
            </w:r>
          </w:p>
          <w:p w14:paraId="1D5823A4"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«После получения сигнала тревоги исполнитель обеспечивает выезд соответствующей группы быстрого реагирования на указанный объект.</w:t>
            </w:r>
          </w:p>
          <w:p w14:paraId="595C1475"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«Компания использует соответствующие технические средства для обеспечения указанных условий.</w:t>
            </w:r>
          </w:p>
          <w:p w14:paraId="3C89AA17"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«Обеспечивает безопасность объектов по запросу заказчика на фиксированных контрольно-пропускных пунктах, через охрану в соответствующее время.</w:t>
            </w:r>
          </w:p>
          <w:p w14:paraId="084F092E"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«Все охранники должны носить соответствующую униформу с логотипом охранника և должны иметь удостоверение личности охранника.</w:t>
            </w:r>
          </w:p>
          <w:p w14:paraId="5B1FCE80"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 xml:space="preserve"> «Исполнитель обеспечивает круглосуточное обслуживание (контроль) автотранспортом с соответствующим техническим оборудованием, а также группой быстрого реагирования, оснащенной соответствующими техническими средствами и оборудованием.</w:t>
            </w:r>
          </w:p>
          <w:p w14:paraId="6E41E574" w14:textId="77777777" w:rsidR="00E10E59" w:rsidRPr="00CF2735" w:rsidRDefault="00E10E59" w:rsidP="007F54CC">
            <w:pPr>
              <w:pStyle w:val="Heading4"/>
              <w:jc w:val="both"/>
              <w:rPr>
                <w:rFonts w:ascii="Sylfaen" w:hAnsi="Sylfaen"/>
                <w:i w:val="0"/>
                <w:lang w:val="hy-AM"/>
              </w:rPr>
            </w:pPr>
            <w:r w:rsidRPr="0062386C">
              <w:rPr>
                <w:rFonts w:ascii="Sylfaen" w:hAnsi="Sylfaen" w:cs="Arial"/>
                <w:b/>
                <w:bCs/>
                <w:i w:val="0"/>
                <w:iCs/>
                <w:lang w:val="hy-AM"/>
              </w:rPr>
              <w:t>«Исполнитель контролирует весь ход своих услуг в круглосуточном режиме, дежурное обслуживание, прием передатчиков - регистрация, руководство группой быстрого реагирования в случае тревоги и т. Д.</w:t>
            </w:r>
          </w:p>
          <w:p w14:paraId="710C94FD" w14:textId="77777777" w:rsidR="00E10E59" w:rsidRDefault="00E10E59" w:rsidP="007F54CC">
            <w:pPr>
              <w:pStyle w:val="Heading4"/>
              <w:jc w:val="both"/>
              <w:rPr>
                <w:rFonts w:ascii="Sylfaen" w:hAnsi="Sylfaen" w:cs="Arial"/>
                <w:b/>
                <w:bCs/>
                <w:i w:val="0"/>
                <w:iCs/>
                <w:lang w:val="hy-AM"/>
              </w:rPr>
            </w:pPr>
            <w:r w:rsidRPr="00D50239">
              <w:rPr>
                <w:rFonts w:ascii="Sylfaen" w:hAnsi="Sylfaen" w:cs="Arial"/>
                <w:b/>
                <w:bCs/>
                <w:i w:val="0"/>
                <w:iCs/>
                <w:lang w:val="hy-AM"/>
              </w:rPr>
              <w:t xml:space="preserve">Основные обязанности исполнителя </w:t>
            </w:r>
          </w:p>
          <w:p w14:paraId="0ABCA5E0"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«Защита территории, имущества, материальных ценностей от повреждений, краж, потерь.</w:t>
            </w:r>
          </w:p>
          <w:p w14:paraId="02342E83"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«Реализация паспортных функций</w:t>
            </w:r>
          </w:p>
          <w:p w14:paraId="26E90A8B"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«Сопровождение гостей и посетителей при необходимости</w:t>
            </w:r>
          </w:p>
          <w:p w14:paraId="55463DC1"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«Выдача паспортов / паспортов выдача</w:t>
            </w:r>
          </w:p>
          <w:p w14:paraId="02BBFBFE"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«Регистрация посетителей в соответствующем реестре</w:t>
            </w:r>
          </w:p>
          <w:p w14:paraId="00BF01D0"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«Информация на ресепшн և отчет о посетителе.</w:t>
            </w:r>
          </w:p>
          <w:p w14:paraId="3AB5476E"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«Проверка документа, удостоверяющего личность, перед входом на территорию</w:t>
            </w:r>
          </w:p>
          <w:p w14:paraId="578220A5"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«Контроль за надлежащим поведением посетителей на территории Заказчика.</w:t>
            </w:r>
          </w:p>
          <w:p w14:paraId="362B30EF"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"Сообщать о несоответствиях, нарушениях и происшествиях</w:t>
            </w:r>
          </w:p>
          <w:p w14:paraId="3201163E"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«Немедленно реагирует при тревоге, срабатывании пожарной системы, а также при обеспечении управления огнем на территории.</w:t>
            </w:r>
          </w:p>
          <w:p w14:paraId="6EBF250F"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"В случае угрозы взрыва примите меры в соответствии с Планом реагирования на чрезвычайные ситуации Заказчика.</w:t>
            </w:r>
          </w:p>
          <w:p w14:paraId="35FD96CD"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«Запрет на проникновение посторонних лиц на территорию</w:t>
            </w:r>
          </w:p>
          <w:p w14:paraId="5C8F151B"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«Организация въезда / выезда разрешенных транспортных средств ապահով Обеспечение соответствующих парковок</w:t>
            </w:r>
          </w:p>
          <w:p w14:paraId="78299674"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 xml:space="preserve"> «В случае временной парковки выдача паспортов, а в случае паспортов разрешения на постоянную парковку - их проверка</w:t>
            </w:r>
          </w:p>
          <w:p w14:paraId="6E7DE4B0"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«Внесение соответствующих записей в реестры, проведение непрерывных экскурсий по местности.</w:t>
            </w:r>
          </w:p>
          <w:p w14:paraId="6EBB1A36"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«Обеспечение и соблюдение правил пожарной безопасности.</w:t>
            </w:r>
          </w:p>
          <w:p w14:paraId="1AE98793"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"Сообщать начальнику, соответствующему персоналу և Центр управления компании обо всех типах очевидных և подозрительных действий տարածքում на территории или поблизости</w:t>
            </w:r>
          </w:p>
          <w:p w14:paraId="0C02D2EB"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«Посетители, нарушившие соответствующие правила безопасности, будут приглашены из зала.</w:t>
            </w:r>
          </w:p>
          <w:p w14:paraId="636243E8"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«Посещение зон потенциального риска և осмотр</w:t>
            </w:r>
          </w:p>
          <w:p w14:paraId="4BD40082"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«Контроль пожароопасных участков և обследование</w:t>
            </w:r>
          </w:p>
          <w:p w14:paraId="1F246447"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«Общий контроль безопасности, соблюдение охраны труда, правил жизнедеятельности посетителями, гостями, персоналом.</w:t>
            </w:r>
          </w:p>
          <w:p w14:paraId="5227C498"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«Организация эвакуации в чрезвычайных ситуациях.</w:t>
            </w:r>
          </w:p>
          <w:p w14:paraId="5AADDC06"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"Соблюдайте правила запрета курения.</w:t>
            </w:r>
          </w:p>
          <w:p w14:paraId="5ADEC618" w14:textId="77777777" w:rsidR="00E10E59" w:rsidRPr="0062386C" w:rsidRDefault="00E10E59" w:rsidP="007F54CC">
            <w:pPr>
              <w:pStyle w:val="Heading4"/>
              <w:jc w:val="both"/>
              <w:rPr>
                <w:rFonts w:ascii="Sylfaen" w:hAnsi="Sylfaen"/>
                <w:i w:val="0"/>
                <w:lang w:val="hy-AM"/>
              </w:rPr>
            </w:pPr>
            <w:r w:rsidRPr="0062386C">
              <w:rPr>
                <w:rFonts w:ascii="Sylfaen" w:hAnsi="Sylfaen"/>
                <w:i w:val="0"/>
                <w:lang w:val="hy-AM"/>
              </w:rPr>
              <w:t xml:space="preserve"> «Предотвратить проникновение посторонних лиц в зону ограниченного обслуживания территории и резко предотвратить попытки вторжения.</w:t>
            </w:r>
          </w:p>
          <w:p w14:paraId="2F62607C" w14:textId="77777777" w:rsidR="00E10E59" w:rsidRPr="00CF2735" w:rsidRDefault="00E10E59" w:rsidP="007F54CC">
            <w:pPr>
              <w:pStyle w:val="Heading4"/>
              <w:jc w:val="both"/>
              <w:rPr>
                <w:rFonts w:ascii="Sylfaen" w:hAnsi="Sylfaen"/>
                <w:i w:val="0"/>
                <w:lang w:val="hy-AM"/>
              </w:rPr>
            </w:pPr>
            <w:r w:rsidRPr="0062386C">
              <w:rPr>
                <w:rFonts w:ascii="Sylfaen" w:hAnsi="Sylfaen"/>
                <w:i w:val="0"/>
                <w:lang w:val="hy-AM"/>
              </w:rPr>
              <w:t>«Проведение экскурсий внутри здания և за пределами периметра, на определенный период времени, как указано в перечне инструкций Сервиса.</w:t>
            </w:r>
            <w:r w:rsidRPr="00CF2735">
              <w:rPr>
                <w:rFonts w:ascii="Sylfaen" w:hAnsi="Sylfaen" w:cs="Calibri"/>
                <w:i w:val="0"/>
                <w:lang w:val="hy-AM"/>
              </w:rPr>
              <w:t> </w:t>
            </w:r>
          </w:p>
          <w:p w14:paraId="6C1C3FBF"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Прочие обязанности исполнителя</w:t>
            </w:r>
          </w:p>
          <w:p w14:paraId="12C68643"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«В ответ на все требования заказчика, в рамках проблем, связанных с выполнением договора,</w:t>
            </w:r>
          </w:p>
          <w:p w14:paraId="65198630"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«Контрольно-инспекционные посещения - места обслуживания.</w:t>
            </w:r>
          </w:p>
          <w:p w14:paraId="1F3DD514"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«Контроль бдительности в отношении мобильной патрульной службы,</w:t>
            </w:r>
          </w:p>
          <w:p w14:paraId="22241A7D"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lastRenderedPageBreak/>
              <w:t>«Проверка отчетов և регистров,</w:t>
            </w:r>
          </w:p>
          <w:p w14:paraId="5E18E60E"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«Анализ отчетов о несоблюдении ացում Устранение</w:t>
            </w:r>
          </w:p>
          <w:p w14:paraId="7C3E8D36"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«Надзор за надлежащим исполнением своих обязанностей охранниками на базах.</w:t>
            </w:r>
          </w:p>
          <w:p w14:paraId="06BC4090"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«Ассистент» помощь охранникам на базах в чрезвычайных ситуациях, авариях, происшествиях և конфликтах.</w:t>
            </w:r>
          </w:p>
          <w:p w14:paraId="7F05962C"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Другие обязанности, возложенные на клиента և Утвержденный графиком двусторонней службы охраны</w:t>
            </w:r>
          </w:p>
          <w:p w14:paraId="145F093A"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 xml:space="preserve"> 1. Осуществить защиту և вести все необходимые записи և записи в внесенных ими документах և в регистрах.</w:t>
            </w:r>
          </w:p>
          <w:p w14:paraId="1CF1B7A3"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2. Охранники несут ответственность за весь процесс контроля входа և процедуры проверки, они должны следить за тем, чтобы их действия соответствовали установленной клиентом процедуре в отношении проверки документов, удостоверяющих личность посетителей, выдачи паспортов, уведомления о прибытии посетителя. Доступ должен быть ограничен для всех посетителей, которые входят в зону с огнестрельным оружием или опасными для жизни предметами. Такое разрешение может дать только соответствующий сотрудник заказчика.</w:t>
            </w:r>
          </w:p>
          <w:p w14:paraId="001E9939"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3. Охранники не должны покидать свою базу до тех пор, пока они соответствующим образом не передадут смену. В случае, если требуется немедленная замена, они должны уведомить дежурного диспетчерского центра, который должен обеспечить замену смены новым охранником.</w:t>
            </w:r>
          </w:p>
          <w:p w14:paraId="30E8CB3E"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4. Все охранники должны знать порядок действий в случае взрыва или угрозы взрыва в соответствии с Планом действий Заказчика в чрезвычайных ситуациях. План эвакуации следует обсудить с клиентом և По указанию Стражей. Учения по эвакуации և Реагирование в случае взрыва следует проводить периодически в тесном сотрудничестве с заказчиком պայնան на условиях разрешения.</w:t>
            </w:r>
          </w:p>
          <w:p w14:paraId="6DC9D174"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5. Хранители несут прямую ответственность за все оборудование, предоставленное им Заказчиком или Подрядчиком.</w:t>
            </w:r>
          </w:p>
          <w:p w14:paraId="727545C0"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6. При обнаружении или обнаружении подозрительной активности или попытки получить информацию о Клиенте или его сотруднике или организациях, представляющих его, Опекуны должны немедленно сообщить Клиенту.</w:t>
            </w:r>
          </w:p>
          <w:p w14:paraId="1801C546"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7. Охраннику выпала честь явиться на место службы в трезвом состоянии.</w:t>
            </w:r>
          </w:p>
          <w:p w14:paraId="16F9BEE9"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8. В случае инцидента Хранитель обязан немедленно сообщить об этом заказчику և для составления соответствующего протокола.</w:t>
            </w:r>
          </w:p>
          <w:p w14:paraId="061DB821"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9. Хранителю запрещается предоставлять информацию о сотрудниках Клиента, за исключением присутствия сотрудника.</w:t>
            </w:r>
          </w:p>
          <w:p w14:paraId="3D2D8867" w14:textId="77777777" w:rsidR="00E10E59" w:rsidRPr="00CF2735" w:rsidRDefault="00E10E59" w:rsidP="007F54CC">
            <w:pPr>
              <w:pStyle w:val="Heading4"/>
              <w:jc w:val="both"/>
              <w:rPr>
                <w:rFonts w:ascii="Sylfaen" w:hAnsi="Sylfaen"/>
                <w:i w:val="0"/>
                <w:lang w:val="hy-AM"/>
              </w:rPr>
            </w:pPr>
            <w:r w:rsidRPr="0062386C">
              <w:rPr>
                <w:rFonts w:ascii="Sylfaen" w:hAnsi="Sylfaen" w:cs="Arial"/>
                <w:b/>
                <w:bCs/>
                <w:i w:val="0"/>
                <w:iCs/>
                <w:lang w:val="hy-AM"/>
              </w:rPr>
              <w:t>10. Вывоз имущества из помещения осуществляется в порядке, установленном Заказчиком, на основании паспортов, подписанных уполномоченным лицом Заказчика. Установленный порядок должен гарантировать не только имущественные ценности заказчика, которые нельзя вывозить с территории без предварительного разрешения.</w:t>
            </w:r>
          </w:p>
          <w:p w14:paraId="16D6BD06"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Мобильный патруль և тур-сервис</w:t>
            </w:r>
          </w:p>
          <w:p w14:paraId="471E4E58"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 xml:space="preserve"> Для обеспечения непрерывности инспекций мобильные патрульные инспекторы исполнителя должны ежедневно посещать места обслуживания подрядчика в ночное время.</w:t>
            </w:r>
          </w:p>
          <w:p w14:paraId="70B06487"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«Мобильная служба обязана оперативно реагировать на (Тревога), полученную от охраняемого объекта.</w:t>
            </w:r>
          </w:p>
          <w:p w14:paraId="3A0D71B9"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Действия исполнителя при срабатывании сигнализации</w:t>
            </w:r>
          </w:p>
          <w:p w14:paraId="30D0A897"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«Исполнитель обязан</w:t>
            </w:r>
          </w:p>
          <w:p w14:paraId="4FE06F4A"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«Незамедлительно и своевременно реагировать на срабатывание сигнализации из зон, оборудованных системой, если они подключены к Центру управления исполнителем.</w:t>
            </w:r>
          </w:p>
          <w:p w14:paraId="701A39D4"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«На активацию должен отреагировать личный состав мобильного патруля или машины быстрого реагирования НБК, которая будет находиться в наиболее удобном և положении.</w:t>
            </w:r>
          </w:p>
          <w:p w14:paraId="392972F3"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«В области сигнала тревоги НБК должен действовать в соответствии с взаимно утвержденной директивой: процедура. При обнаружении следов вторжения или подозрительной ситуации выезжающий КНБ обязан сообщить об этом Клиенту или в полицию в экстренных случаях.</w:t>
            </w:r>
          </w:p>
          <w:p w14:paraId="062BB4B7"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«Опекун обязан связаться со своим непосредственным руководителем, проинформировать о ситуации, о принятых им мерах.</w:t>
            </w:r>
          </w:p>
          <w:p w14:paraId="55C07B30"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«В случае ложной тревоги Хранитель обязан сообщить в Центр управления կատարել для регистрации в соответствующем реестре.</w:t>
            </w:r>
          </w:p>
          <w:p w14:paraId="5442CECE" w14:textId="77777777" w:rsidR="00E10E59" w:rsidRPr="0062386C" w:rsidRDefault="00E10E59" w:rsidP="007F54CC">
            <w:pPr>
              <w:pStyle w:val="Heading4"/>
              <w:jc w:val="both"/>
              <w:rPr>
                <w:rFonts w:ascii="Sylfaen" w:hAnsi="Sylfaen" w:cs="Arial"/>
                <w:b/>
                <w:bCs/>
                <w:i w:val="0"/>
                <w:iCs/>
                <w:lang w:val="hy-AM"/>
              </w:rPr>
            </w:pPr>
            <w:r w:rsidRPr="0062386C">
              <w:rPr>
                <w:rFonts w:ascii="Sylfaen" w:hAnsi="Sylfaen" w:cs="Arial"/>
                <w:b/>
                <w:bCs/>
                <w:i w:val="0"/>
                <w:iCs/>
                <w:lang w:val="hy-AM"/>
              </w:rPr>
              <w:t>Визиты сотрудников службы безопасности</w:t>
            </w:r>
          </w:p>
          <w:p w14:paraId="2204A408" w14:textId="77777777" w:rsidR="00E10E59" w:rsidRPr="00CF2735" w:rsidRDefault="00E10E59" w:rsidP="007F54CC">
            <w:pPr>
              <w:pStyle w:val="Heading4"/>
              <w:jc w:val="both"/>
              <w:rPr>
                <w:rFonts w:ascii="Sylfaen" w:hAnsi="Sylfaen"/>
                <w:i w:val="0"/>
                <w:lang w:val="hy-AM"/>
              </w:rPr>
            </w:pPr>
            <w:r w:rsidRPr="0062386C">
              <w:rPr>
                <w:rFonts w:ascii="Sylfaen" w:hAnsi="Sylfaen" w:cs="Arial"/>
                <w:b/>
                <w:bCs/>
                <w:i w:val="0"/>
                <w:iCs/>
                <w:lang w:val="hy-AM"/>
              </w:rPr>
              <w:t>«Стражи КПП должны совершать обходы согласно графику-интервалам.</w:t>
            </w:r>
          </w:p>
          <w:p w14:paraId="27158FAA" w14:textId="77777777" w:rsidR="00E10E59" w:rsidRPr="0062386C" w:rsidRDefault="00E10E59" w:rsidP="007F54CC">
            <w:pPr>
              <w:widowControl w:val="0"/>
              <w:ind w:right="-1"/>
              <w:jc w:val="both"/>
              <w:rPr>
                <w:rFonts w:ascii="Sylfaen" w:hAnsi="Sylfaen" w:cs="Arial"/>
                <w:b/>
                <w:bCs/>
                <w:iCs/>
                <w:sz w:val="18"/>
                <w:szCs w:val="20"/>
                <w:lang w:val="hy-AM"/>
              </w:rPr>
            </w:pPr>
            <w:r w:rsidRPr="0062386C">
              <w:rPr>
                <w:rFonts w:ascii="Sylfaen" w:hAnsi="Sylfaen" w:cs="Arial"/>
                <w:b/>
                <w:bCs/>
                <w:iCs/>
                <w:sz w:val="18"/>
                <w:szCs w:val="20"/>
                <w:lang w:val="hy-AM"/>
              </w:rPr>
              <w:t>Обеспечение конфиденциальности</w:t>
            </w:r>
          </w:p>
          <w:p w14:paraId="01352E8D" w14:textId="77777777" w:rsidR="00E10E59" w:rsidRPr="0062386C" w:rsidRDefault="00E10E59" w:rsidP="007F54CC">
            <w:pPr>
              <w:rPr>
                <w:rFonts w:ascii="GHEA Grapalat" w:hAnsi="GHEA Grapalat"/>
                <w:sz w:val="20"/>
                <w:lang w:val="hy-AM"/>
              </w:rPr>
            </w:pPr>
            <w:r w:rsidRPr="0062386C">
              <w:rPr>
                <w:rFonts w:ascii="Sylfaen" w:hAnsi="Sylfaen" w:cs="Arial"/>
                <w:b/>
                <w:bCs/>
                <w:iCs/>
                <w:sz w:val="18"/>
                <w:szCs w:val="20"/>
                <w:lang w:val="hy-AM"/>
              </w:rPr>
              <w:t>Подрядчик должен хранить всю информацию по договору, принцип конфиденциальности և политика конфиденциальности.</w:t>
            </w:r>
          </w:p>
        </w:tc>
      </w:tr>
      <w:bookmarkEnd w:id="5"/>
    </w:tbl>
    <w:p w14:paraId="43A810CF" w14:textId="77777777" w:rsidR="003B2F27" w:rsidRPr="00AD29CE" w:rsidRDefault="003B2F27" w:rsidP="00422BE9">
      <w:pPr>
        <w:widowControl w:val="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2123D47F" w14:textId="77777777" w:rsidTr="005B7138">
        <w:trPr>
          <w:jc w:val="center"/>
        </w:trPr>
        <w:tc>
          <w:tcPr>
            <w:tcW w:w="4536" w:type="dxa"/>
          </w:tcPr>
          <w:p w14:paraId="2199B556"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ЗАКАЗЧИК</w:t>
            </w:r>
          </w:p>
          <w:p w14:paraId="20CE5972" w14:textId="77777777" w:rsidR="003B2F27" w:rsidRPr="00E40AC8" w:rsidRDefault="003B2F27" w:rsidP="00422BE9">
            <w:pPr>
              <w:widowControl w:val="0"/>
              <w:jc w:val="center"/>
              <w:rPr>
                <w:rFonts w:ascii="GHEA Grapalat" w:hAnsi="GHEA Grapalat"/>
                <w:lang w:val="en-US"/>
              </w:rPr>
            </w:pPr>
            <w:r>
              <w:rPr>
                <w:rFonts w:ascii="GHEA Grapalat" w:hAnsi="GHEA Grapalat"/>
                <w:lang w:val="en-US"/>
              </w:rPr>
              <w:t>___________________________</w:t>
            </w:r>
          </w:p>
          <w:p w14:paraId="274A1C8B"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6135C7D3"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c>
          <w:tcPr>
            <w:tcW w:w="760" w:type="dxa"/>
          </w:tcPr>
          <w:p w14:paraId="673FE6DB" w14:textId="77777777" w:rsidR="003B2F27" w:rsidRPr="00AD29CE" w:rsidRDefault="003B2F27" w:rsidP="00422BE9">
            <w:pPr>
              <w:widowControl w:val="0"/>
              <w:jc w:val="center"/>
              <w:rPr>
                <w:rFonts w:ascii="GHEA Grapalat" w:hAnsi="GHEA Grapalat"/>
              </w:rPr>
            </w:pPr>
          </w:p>
        </w:tc>
        <w:tc>
          <w:tcPr>
            <w:tcW w:w="4343" w:type="dxa"/>
          </w:tcPr>
          <w:p w14:paraId="19884D68"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ИСПОЛНИТЕЛЬ</w:t>
            </w:r>
          </w:p>
          <w:p w14:paraId="1D0E4D33" w14:textId="77777777" w:rsidR="003B2F27" w:rsidRPr="00E40AC8" w:rsidRDefault="003B2F27" w:rsidP="00422BE9">
            <w:pPr>
              <w:widowControl w:val="0"/>
              <w:jc w:val="center"/>
              <w:rPr>
                <w:rFonts w:ascii="GHEA Grapalat" w:hAnsi="GHEA Grapalat"/>
                <w:lang w:val="en-US"/>
              </w:rPr>
            </w:pPr>
            <w:r>
              <w:rPr>
                <w:rFonts w:ascii="GHEA Grapalat" w:hAnsi="GHEA Grapalat"/>
                <w:lang w:val="en-US"/>
              </w:rPr>
              <w:t>__________________________</w:t>
            </w:r>
          </w:p>
          <w:p w14:paraId="48B45CC4" w14:textId="77777777" w:rsidR="003B2F27" w:rsidRPr="00E40AC8" w:rsidRDefault="003B2F27" w:rsidP="00422BE9">
            <w:pPr>
              <w:widowControl w:val="0"/>
              <w:jc w:val="center"/>
              <w:rPr>
                <w:rFonts w:ascii="GHEA Grapalat" w:hAnsi="GHEA Grapalat"/>
                <w:vertAlign w:val="superscript"/>
              </w:rPr>
            </w:pPr>
            <w:r w:rsidRPr="00E40AC8">
              <w:rPr>
                <w:rFonts w:ascii="GHEA Grapalat" w:hAnsi="GHEA Grapalat"/>
                <w:vertAlign w:val="superscript"/>
              </w:rPr>
              <w:t>/подпись/</w:t>
            </w:r>
          </w:p>
          <w:p w14:paraId="4A57B0BB"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r>
    </w:tbl>
    <w:p w14:paraId="769BC873" w14:textId="77777777" w:rsidR="003B2F27" w:rsidRPr="00AD29CE" w:rsidRDefault="003B2F27" w:rsidP="00422BE9">
      <w:pPr>
        <w:widowControl w:val="0"/>
        <w:jc w:val="center"/>
        <w:rPr>
          <w:rFonts w:ascii="GHEA Grapalat" w:hAnsi="GHEA Grapalat"/>
        </w:rPr>
      </w:pPr>
      <w:r w:rsidRPr="00AD29CE">
        <w:rPr>
          <w:rFonts w:ascii="GHEA Grapalat" w:hAnsi="GHEA Grapalat"/>
        </w:rPr>
        <w:br w:type="page"/>
      </w:r>
    </w:p>
    <w:p w14:paraId="5165EC72" w14:textId="77777777" w:rsidR="003B2F27" w:rsidRPr="00AD29CE" w:rsidRDefault="003B2F27" w:rsidP="00422BE9">
      <w:pPr>
        <w:widowControl w:val="0"/>
        <w:jc w:val="right"/>
        <w:rPr>
          <w:rFonts w:ascii="GHEA Grapalat" w:hAnsi="GHEA Grapalat"/>
          <w:i/>
        </w:rPr>
      </w:pPr>
      <w:r w:rsidRPr="00AD29CE">
        <w:rPr>
          <w:rFonts w:ascii="GHEA Grapalat" w:hAnsi="GHEA Grapalat"/>
          <w:i/>
        </w:rPr>
        <w:lastRenderedPageBreak/>
        <w:t>Приложение № 2</w:t>
      </w:r>
    </w:p>
    <w:p w14:paraId="4E2CB73E" w14:textId="77777777" w:rsidR="003B2F27" w:rsidRPr="00AD29CE" w:rsidRDefault="003B2F27" w:rsidP="00422BE9">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247E9998" w14:textId="77777777" w:rsidR="003B2F27" w:rsidRPr="00AD29CE" w:rsidRDefault="003B2F27" w:rsidP="00422BE9">
      <w:pPr>
        <w:widowControl w:val="0"/>
        <w:tabs>
          <w:tab w:val="left" w:pos="9540"/>
        </w:tabs>
        <w:jc w:val="center"/>
        <w:rPr>
          <w:rFonts w:ascii="GHEA Grapalat" w:hAnsi="GHEA Grapalat"/>
        </w:rPr>
      </w:pPr>
    </w:p>
    <w:p w14:paraId="27D72E6B" w14:textId="77777777" w:rsidR="003B2F27" w:rsidRPr="00CA2754" w:rsidRDefault="003B2F27" w:rsidP="00422BE9">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7"/>
        <w:t>*</w:t>
      </w:r>
    </w:p>
    <w:p w14:paraId="051C7C51" w14:textId="77777777" w:rsidR="003B2F27" w:rsidRPr="00AD29CE" w:rsidRDefault="003B2F27" w:rsidP="00422BE9">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14:paraId="31920D36" w14:textId="77777777" w:rsidTr="005B7138">
        <w:trPr>
          <w:trHeight w:val="363"/>
          <w:jc w:val="center"/>
        </w:trPr>
        <w:tc>
          <w:tcPr>
            <w:tcW w:w="11627" w:type="dxa"/>
            <w:gridSpan w:val="16"/>
          </w:tcPr>
          <w:p w14:paraId="30D9E0CE"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Услуги</w:t>
            </w:r>
          </w:p>
        </w:tc>
      </w:tr>
      <w:tr w:rsidR="003B2F27" w:rsidRPr="00F412AC" w14:paraId="7936BC6C" w14:textId="77777777" w:rsidTr="005B7138">
        <w:trPr>
          <w:trHeight w:val="1781"/>
          <w:jc w:val="center"/>
        </w:trPr>
        <w:tc>
          <w:tcPr>
            <w:tcW w:w="1006" w:type="dxa"/>
            <w:vAlign w:val="center"/>
          </w:tcPr>
          <w:p w14:paraId="4B11AA4E"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7FBF5C6E"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6B49EFF4"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14:paraId="0E87578F" w14:textId="77777777" w:rsidR="003B2F27" w:rsidRPr="00CA2754" w:rsidRDefault="003B2F27" w:rsidP="00422BE9">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8"/>
              <w:t>**</w:t>
            </w:r>
          </w:p>
        </w:tc>
      </w:tr>
      <w:tr w:rsidR="003B2F27" w:rsidRPr="00F412AC" w14:paraId="7E69B46A" w14:textId="77777777" w:rsidTr="005B7138">
        <w:trPr>
          <w:trHeight w:val="742"/>
          <w:jc w:val="center"/>
        </w:trPr>
        <w:tc>
          <w:tcPr>
            <w:tcW w:w="1006" w:type="dxa"/>
          </w:tcPr>
          <w:p w14:paraId="43E77345" w14:textId="77777777" w:rsidR="003B2F27" w:rsidRPr="00F412AC" w:rsidRDefault="003B2F27" w:rsidP="00422BE9">
            <w:pPr>
              <w:widowControl w:val="0"/>
              <w:jc w:val="center"/>
              <w:rPr>
                <w:rFonts w:ascii="GHEA Grapalat" w:hAnsi="GHEA Grapalat"/>
                <w:sz w:val="16"/>
              </w:rPr>
            </w:pPr>
          </w:p>
        </w:tc>
        <w:tc>
          <w:tcPr>
            <w:tcW w:w="1212" w:type="dxa"/>
          </w:tcPr>
          <w:p w14:paraId="213DF79C" w14:textId="77777777" w:rsidR="003B2F27" w:rsidRPr="00F412AC" w:rsidRDefault="003B2F27" w:rsidP="00422BE9">
            <w:pPr>
              <w:widowControl w:val="0"/>
              <w:jc w:val="center"/>
              <w:rPr>
                <w:rFonts w:ascii="GHEA Grapalat" w:hAnsi="GHEA Grapalat"/>
                <w:sz w:val="16"/>
              </w:rPr>
            </w:pPr>
          </w:p>
        </w:tc>
        <w:tc>
          <w:tcPr>
            <w:tcW w:w="843" w:type="dxa"/>
          </w:tcPr>
          <w:p w14:paraId="6150D178" w14:textId="77777777" w:rsidR="003B2F27" w:rsidRPr="00F412AC" w:rsidRDefault="003B2F27" w:rsidP="00422BE9">
            <w:pPr>
              <w:widowControl w:val="0"/>
              <w:jc w:val="center"/>
              <w:rPr>
                <w:rFonts w:ascii="GHEA Grapalat" w:hAnsi="GHEA Grapalat"/>
                <w:sz w:val="16"/>
              </w:rPr>
            </w:pPr>
          </w:p>
        </w:tc>
        <w:tc>
          <w:tcPr>
            <w:tcW w:w="682" w:type="dxa"/>
            <w:vAlign w:val="center"/>
          </w:tcPr>
          <w:p w14:paraId="7480D277"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январь</w:t>
            </w:r>
          </w:p>
        </w:tc>
        <w:tc>
          <w:tcPr>
            <w:tcW w:w="813" w:type="dxa"/>
            <w:vAlign w:val="center"/>
          </w:tcPr>
          <w:p w14:paraId="0D171253" w14:textId="77777777" w:rsidR="003B2F27" w:rsidRPr="00F412AC" w:rsidRDefault="003B2F27" w:rsidP="00422BE9">
            <w:pPr>
              <w:widowControl w:val="0"/>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4926ADA1"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март</w:t>
            </w:r>
          </w:p>
        </w:tc>
        <w:tc>
          <w:tcPr>
            <w:tcW w:w="681" w:type="dxa"/>
            <w:vAlign w:val="center"/>
          </w:tcPr>
          <w:p w14:paraId="6BDFCB28" w14:textId="77777777" w:rsidR="003B2F27" w:rsidRPr="00F412AC" w:rsidRDefault="003B2F27" w:rsidP="00422BE9">
            <w:pPr>
              <w:widowControl w:val="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0381BD4A"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май</w:t>
            </w:r>
          </w:p>
        </w:tc>
        <w:tc>
          <w:tcPr>
            <w:tcW w:w="566" w:type="dxa"/>
            <w:vAlign w:val="center"/>
          </w:tcPr>
          <w:p w14:paraId="234767D2"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июнь</w:t>
            </w:r>
          </w:p>
        </w:tc>
        <w:tc>
          <w:tcPr>
            <w:tcW w:w="601" w:type="dxa"/>
            <w:vAlign w:val="center"/>
          </w:tcPr>
          <w:p w14:paraId="0566B604"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июль</w:t>
            </w:r>
          </w:p>
        </w:tc>
        <w:tc>
          <w:tcPr>
            <w:tcW w:w="611" w:type="dxa"/>
            <w:vAlign w:val="center"/>
          </w:tcPr>
          <w:p w14:paraId="506158F2"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август</w:t>
            </w:r>
          </w:p>
        </w:tc>
        <w:tc>
          <w:tcPr>
            <w:tcW w:w="871" w:type="dxa"/>
            <w:vAlign w:val="center"/>
          </w:tcPr>
          <w:p w14:paraId="419E1D2C"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сентябрь</w:t>
            </w:r>
          </w:p>
        </w:tc>
        <w:tc>
          <w:tcPr>
            <w:tcW w:w="676" w:type="dxa"/>
            <w:vAlign w:val="center"/>
          </w:tcPr>
          <w:p w14:paraId="69D1F1FB"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октябрь</w:t>
            </w:r>
          </w:p>
        </w:tc>
        <w:tc>
          <w:tcPr>
            <w:tcW w:w="643" w:type="dxa"/>
            <w:vAlign w:val="center"/>
          </w:tcPr>
          <w:p w14:paraId="363D1196"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ноябрь</w:t>
            </w:r>
          </w:p>
        </w:tc>
        <w:tc>
          <w:tcPr>
            <w:tcW w:w="611" w:type="dxa"/>
            <w:vAlign w:val="center"/>
          </w:tcPr>
          <w:p w14:paraId="5FD87471" w14:textId="77777777" w:rsidR="003B2F27" w:rsidRPr="00F412AC" w:rsidRDefault="003B2F27" w:rsidP="00422BE9">
            <w:pPr>
              <w:widowControl w:val="0"/>
              <w:jc w:val="center"/>
              <w:rPr>
                <w:rFonts w:ascii="GHEA Grapalat" w:hAnsi="GHEA Grapalat"/>
                <w:sz w:val="16"/>
              </w:rPr>
            </w:pPr>
            <w:r w:rsidRPr="00F412AC">
              <w:rPr>
                <w:rFonts w:ascii="GHEA Grapalat" w:hAnsi="GHEA Grapalat"/>
                <w:sz w:val="16"/>
              </w:rPr>
              <w:t>декабрь</w:t>
            </w:r>
          </w:p>
        </w:tc>
        <w:tc>
          <w:tcPr>
            <w:tcW w:w="666" w:type="dxa"/>
            <w:vAlign w:val="center"/>
          </w:tcPr>
          <w:p w14:paraId="0DF801CC" w14:textId="77777777" w:rsidR="003B2F27" w:rsidRPr="00CA2754" w:rsidRDefault="003B2F27" w:rsidP="00422BE9">
            <w:pPr>
              <w:widowControl w:val="0"/>
              <w:jc w:val="center"/>
              <w:rPr>
                <w:rFonts w:ascii="GHEA Grapalat" w:hAnsi="GHEA Grapalat"/>
                <w:sz w:val="16"/>
                <w:lang w:val="en-US"/>
              </w:rPr>
            </w:pPr>
            <w:r w:rsidRPr="00F412AC">
              <w:rPr>
                <w:rFonts w:ascii="GHEA Grapalat" w:hAnsi="GHEA Grapalat"/>
                <w:sz w:val="16"/>
              </w:rPr>
              <w:t>Всего</w:t>
            </w:r>
          </w:p>
        </w:tc>
      </w:tr>
      <w:tr w:rsidR="00E10E59" w:rsidRPr="00F412AC" w14:paraId="274E8BFE" w14:textId="77777777" w:rsidTr="001910C8">
        <w:trPr>
          <w:trHeight w:val="363"/>
          <w:jc w:val="center"/>
        </w:trPr>
        <w:tc>
          <w:tcPr>
            <w:tcW w:w="1006" w:type="dxa"/>
            <w:vAlign w:val="center"/>
          </w:tcPr>
          <w:p w14:paraId="383B4763" w14:textId="34AEC7B7" w:rsidR="00E10E59" w:rsidRPr="00E10E59" w:rsidRDefault="00E10E59" w:rsidP="00E10E59">
            <w:pPr>
              <w:widowControl w:val="0"/>
              <w:jc w:val="center"/>
              <w:rPr>
                <w:rFonts w:ascii="GHEA Grapalat" w:hAnsi="GHEA Grapalat"/>
                <w:sz w:val="16"/>
              </w:rPr>
            </w:pPr>
            <w:r w:rsidRPr="00E10E59">
              <w:rPr>
                <w:rFonts w:ascii="Sylfaen" w:hAnsi="Sylfaen"/>
                <w:sz w:val="20"/>
                <w:lang w:val="es-ES"/>
              </w:rPr>
              <w:t>1</w:t>
            </w:r>
          </w:p>
        </w:tc>
        <w:tc>
          <w:tcPr>
            <w:tcW w:w="1212" w:type="dxa"/>
            <w:vAlign w:val="center"/>
          </w:tcPr>
          <w:p w14:paraId="552E64A0" w14:textId="4EC2F0CF" w:rsidR="00E10E59" w:rsidRPr="00E10E59" w:rsidRDefault="00E10E59" w:rsidP="00E10E59">
            <w:pPr>
              <w:widowControl w:val="0"/>
              <w:jc w:val="center"/>
              <w:rPr>
                <w:rFonts w:ascii="GHEA Grapalat" w:hAnsi="GHEA Grapalat"/>
                <w:sz w:val="16"/>
              </w:rPr>
            </w:pPr>
            <w:r w:rsidRPr="00E10E59">
              <w:rPr>
                <w:rFonts w:ascii="Sylfaen" w:hAnsi="Sylfaen" w:cs="Calibri"/>
                <w:sz w:val="20"/>
                <w:szCs w:val="20"/>
              </w:rPr>
              <w:t>75241100</w:t>
            </w:r>
          </w:p>
        </w:tc>
        <w:tc>
          <w:tcPr>
            <w:tcW w:w="843" w:type="dxa"/>
          </w:tcPr>
          <w:p w14:paraId="6FD728C9" w14:textId="523C62F0" w:rsidR="00E10E59" w:rsidRPr="00E10E59" w:rsidRDefault="00E10E59" w:rsidP="00E10E59">
            <w:pPr>
              <w:widowControl w:val="0"/>
              <w:jc w:val="center"/>
              <w:rPr>
                <w:rFonts w:ascii="GHEA Grapalat" w:hAnsi="GHEA Grapalat"/>
                <w:sz w:val="16"/>
              </w:rPr>
            </w:pPr>
            <w:r w:rsidRPr="00E10E59">
              <w:rPr>
                <w:rFonts w:ascii="GHEA Grapalat" w:hAnsi="GHEA Grapalat"/>
                <w:i/>
                <w:sz w:val="18"/>
                <w:szCs w:val="18"/>
                <w:lang w:val="hy-AM"/>
              </w:rPr>
              <w:t>Предоставление услуг безопасности и охраны</w:t>
            </w:r>
          </w:p>
        </w:tc>
        <w:tc>
          <w:tcPr>
            <w:tcW w:w="682" w:type="dxa"/>
            <w:vAlign w:val="center"/>
          </w:tcPr>
          <w:p w14:paraId="2C449EFB" w14:textId="77777777" w:rsidR="00E10E59" w:rsidRPr="00F412AC" w:rsidRDefault="00E10E59" w:rsidP="00E10E59">
            <w:pPr>
              <w:widowControl w:val="0"/>
              <w:jc w:val="center"/>
              <w:rPr>
                <w:rFonts w:ascii="GHEA Grapalat" w:hAnsi="GHEA Grapalat"/>
                <w:sz w:val="16"/>
              </w:rPr>
            </w:pPr>
            <w:r w:rsidRPr="00F412AC">
              <w:rPr>
                <w:rFonts w:ascii="GHEA Grapalat" w:hAnsi="GHEA Grapalat"/>
                <w:sz w:val="16"/>
              </w:rPr>
              <w:t>... %</w:t>
            </w:r>
          </w:p>
        </w:tc>
        <w:tc>
          <w:tcPr>
            <w:tcW w:w="813" w:type="dxa"/>
            <w:vAlign w:val="center"/>
          </w:tcPr>
          <w:p w14:paraId="5F93D5AE" w14:textId="77777777" w:rsidR="00E10E59" w:rsidRPr="00F412AC" w:rsidRDefault="00E10E59" w:rsidP="00E10E59">
            <w:pPr>
              <w:widowControl w:val="0"/>
              <w:jc w:val="center"/>
              <w:rPr>
                <w:rFonts w:ascii="GHEA Grapalat" w:hAnsi="GHEA Grapalat"/>
                <w:sz w:val="16"/>
              </w:rPr>
            </w:pPr>
            <w:r w:rsidRPr="00F412AC">
              <w:rPr>
                <w:rFonts w:ascii="GHEA Grapalat" w:hAnsi="GHEA Grapalat"/>
                <w:sz w:val="16"/>
              </w:rPr>
              <w:t>... %</w:t>
            </w:r>
          </w:p>
        </w:tc>
        <w:tc>
          <w:tcPr>
            <w:tcW w:w="563" w:type="dxa"/>
            <w:vAlign w:val="center"/>
          </w:tcPr>
          <w:p w14:paraId="45794D87"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14:paraId="599FFB4C"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14:paraId="697888D8"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14:paraId="5026B86F"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14:paraId="787E5EBA"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14:paraId="2304EEB2"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14:paraId="0F45F683"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14:paraId="0A0EBCE3"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14:paraId="7270F3E7"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14:paraId="7249E1E5" w14:textId="77777777" w:rsidR="00E10E59" w:rsidRPr="00F412AC" w:rsidRDefault="00E10E59" w:rsidP="00E10E59">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14:paraId="176C0D7F" w14:textId="77777777" w:rsidR="00E10E59" w:rsidRPr="00F412AC" w:rsidRDefault="00E10E59" w:rsidP="00E10E59">
            <w:pPr>
              <w:widowControl w:val="0"/>
              <w:jc w:val="center"/>
              <w:rPr>
                <w:rFonts w:ascii="GHEA Grapalat" w:hAnsi="GHEA Grapalat"/>
                <w:b/>
                <w:sz w:val="16"/>
              </w:rPr>
            </w:pPr>
            <w:r w:rsidRPr="00F412AC">
              <w:rPr>
                <w:rFonts w:ascii="GHEA Grapalat" w:hAnsi="GHEA Grapalat"/>
                <w:sz w:val="16"/>
              </w:rPr>
              <w:t>... %</w:t>
            </w:r>
          </w:p>
        </w:tc>
      </w:tr>
    </w:tbl>
    <w:p w14:paraId="0B5D545C" w14:textId="77777777" w:rsidR="003B2F27" w:rsidRPr="00AD29CE" w:rsidRDefault="003B2F27" w:rsidP="00422BE9">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1CD85FE" w14:textId="77777777" w:rsidTr="005B7138">
        <w:trPr>
          <w:jc w:val="center"/>
        </w:trPr>
        <w:tc>
          <w:tcPr>
            <w:tcW w:w="4536" w:type="dxa"/>
          </w:tcPr>
          <w:p w14:paraId="167A1308"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ЗАКАЗЧИК</w:t>
            </w:r>
          </w:p>
          <w:p w14:paraId="6438E9EE" w14:textId="77777777" w:rsidR="003B2F27" w:rsidRPr="00CA2754" w:rsidRDefault="003B2F27" w:rsidP="00422BE9">
            <w:pPr>
              <w:widowControl w:val="0"/>
              <w:jc w:val="center"/>
              <w:rPr>
                <w:rFonts w:ascii="GHEA Grapalat" w:hAnsi="GHEA Grapalat"/>
                <w:lang w:val="en-US"/>
              </w:rPr>
            </w:pPr>
            <w:r>
              <w:rPr>
                <w:rFonts w:ascii="GHEA Grapalat" w:hAnsi="GHEA Grapalat"/>
                <w:lang w:val="en-US"/>
              </w:rPr>
              <w:t>_________________________</w:t>
            </w:r>
          </w:p>
          <w:p w14:paraId="767328FF" w14:textId="77777777" w:rsidR="003B2F27" w:rsidRPr="00CA2754" w:rsidRDefault="003B2F27" w:rsidP="00422BE9">
            <w:pPr>
              <w:widowControl w:val="0"/>
              <w:jc w:val="center"/>
              <w:rPr>
                <w:rFonts w:ascii="GHEA Grapalat" w:hAnsi="GHEA Grapalat"/>
                <w:vertAlign w:val="superscript"/>
              </w:rPr>
            </w:pPr>
            <w:r w:rsidRPr="00CA2754">
              <w:rPr>
                <w:rFonts w:ascii="GHEA Grapalat" w:hAnsi="GHEA Grapalat"/>
                <w:vertAlign w:val="superscript"/>
              </w:rPr>
              <w:t>/подпись/</w:t>
            </w:r>
          </w:p>
          <w:p w14:paraId="3AF8C12A"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c>
          <w:tcPr>
            <w:tcW w:w="760" w:type="dxa"/>
          </w:tcPr>
          <w:p w14:paraId="74172BEA" w14:textId="77777777" w:rsidR="003B2F27" w:rsidRPr="00AD29CE" w:rsidRDefault="003B2F27" w:rsidP="00422BE9">
            <w:pPr>
              <w:widowControl w:val="0"/>
              <w:jc w:val="center"/>
              <w:rPr>
                <w:rFonts w:ascii="GHEA Grapalat" w:hAnsi="GHEA Grapalat"/>
              </w:rPr>
            </w:pPr>
          </w:p>
        </w:tc>
        <w:tc>
          <w:tcPr>
            <w:tcW w:w="4343" w:type="dxa"/>
          </w:tcPr>
          <w:p w14:paraId="37FCB109" w14:textId="77777777" w:rsidR="003B2F27" w:rsidRPr="00AD29CE" w:rsidRDefault="003B2F27" w:rsidP="00422BE9">
            <w:pPr>
              <w:widowControl w:val="0"/>
              <w:jc w:val="center"/>
              <w:rPr>
                <w:rFonts w:ascii="GHEA Grapalat" w:hAnsi="GHEA Grapalat" w:cs="Sylfaen"/>
                <w:b/>
                <w:bCs/>
              </w:rPr>
            </w:pPr>
            <w:r w:rsidRPr="00AD29CE">
              <w:rPr>
                <w:rFonts w:ascii="GHEA Grapalat" w:hAnsi="GHEA Grapalat"/>
                <w:b/>
              </w:rPr>
              <w:t>ИСПОЛНИТЕЛЬ</w:t>
            </w:r>
          </w:p>
          <w:p w14:paraId="74207803" w14:textId="77777777" w:rsidR="003B2F27" w:rsidRPr="00CA2754" w:rsidRDefault="003B2F27" w:rsidP="00422BE9">
            <w:pPr>
              <w:widowControl w:val="0"/>
              <w:jc w:val="center"/>
              <w:rPr>
                <w:rFonts w:ascii="GHEA Grapalat" w:hAnsi="GHEA Grapalat"/>
                <w:lang w:val="en-US"/>
              </w:rPr>
            </w:pPr>
            <w:r>
              <w:rPr>
                <w:rFonts w:ascii="GHEA Grapalat" w:hAnsi="GHEA Grapalat"/>
                <w:lang w:val="en-US"/>
              </w:rPr>
              <w:t>_________________________</w:t>
            </w:r>
          </w:p>
          <w:p w14:paraId="1CA911D0" w14:textId="77777777" w:rsidR="003B2F27" w:rsidRPr="00CA2754" w:rsidRDefault="003B2F27" w:rsidP="00422BE9">
            <w:pPr>
              <w:widowControl w:val="0"/>
              <w:jc w:val="center"/>
              <w:rPr>
                <w:rFonts w:ascii="GHEA Grapalat" w:hAnsi="GHEA Grapalat"/>
                <w:vertAlign w:val="superscript"/>
              </w:rPr>
            </w:pPr>
            <w:r w:rsidRPr="00CA2754">
              <w:rPr>
                <w:rFonts w:ascii="GHEA Grapalat" w:hAnsi="GHEA Grapalat"/>
                <w:vertAlign w:val="superscript"/>
              </w:rPr>
              <w:t>/подпись/</w:t>
            </w:r>
          </w:p>
          <w:p w14:paraId="1D1D22D2" w14:textId="77777777" w:rsidR="003B2F27" w:rsidRPr="00AD29CE" w:rsidRDefault="003B2F27" w:rsidP="00422BE9">
            <w:pPr>
              <w:widowControl w:val="0"/>
              <w:jc w:val="center"/>
              <w:rPr>
                <w:rFonts w:ascii="GHEA Grapalat" w:hAnsi="GHEA Grapalat"/>
              </w:rPr>
            </w:pPr>
            <w:r w:rsidRPr="00AD29CE">
              <w:rPr>
                <w:rFonts w:ascii="GHEA Grapalat" w:hAnsi="GHEA Grapalat"/>
              </w:rPr>
              <w:t>М. П.</w:t>
            </w:r>
          </w:p>
        </w:tc>
      </w:tr>
    </w:tbl>
    <w:p w14:paraId="449A217D" w14:textId="77777777" w:rsidR="003B2F27" w:rsidRPr="00AD29CE" w:rsidRDefault="003B2F27" w:rsidP="00422BE9">
      <w:pPr>
        <w:widowControl w:val="0"/>
        <w:rPr>
          <w:rFonts w:ascii="GHEA Grapalat" w:hAnsi="GHEA Grapalat"/>
        </w:rPr>
        <w:sectPr w:rsidR="003B2F27" w:rsidRPr="00AD29CE" w:rsidSect="00422BE9">
          <w:footerReference w:type="default" r:id="rId10"/>
          <w:footnotePr>
            <w:pos w:val="beneathText"/>
          </w:footnotePr>
          <w:pgSz w:w="11907" w:h="16840" w:code="9"/>
          <w:pgMar w:top="284" w:right="424" w:bottom="284" w:left="567" w:header="561" w:footer="561" w:gutter="0"/>
          <w:cols w:space="720"/>
          <w:titlePg/>
          <w:docGrid w:linePitch="326"/>
        </w:sectPr>
      </w:pPr>
    </w:p>
    <w:p w14:paraId="68038570"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14:paraId="6A23000A"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5BC55E1E" w14:textId="77777777" w:rsidR="003B2F27" w:rsidRPr="00AD29CE" w:rsidRDefault="003B2F27" w:rsidP="00422BE9">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0624EF8A" w14:textId="77777777" w:rsidTr="005B7138">
        <w:trPr>
          <w:tblCellSpacing w:w="7" w:type="dxa"/>
          <w:jc w:val="center"/>
        </w:trPr>
        <w:tc>
          <w:tcPr>
            <w:tcW w:w="0" w:type="auto"/>
            <w:gridSpan w:val="2"/>
            <w:vAlign w:val="center"/>
          </w:tcPr>
          <w:p w14:paraId="3DB8809C" w14:textId="77777777" w:rsidR="003B2F27" w:rsidRPr="00AD29CE" w:rsidDel="004B29A5" w:rsidRDefault="003B2F27" w:rsidP="00422BE9">
            <w:pPr>
              <w:widowControl w:val="0"/>
              <w:rPr>
                <w:rFonts w:ascii="GHEA Grapalat" w:hAnsi="GHEA Grapalat"/>
                <w:iCs/>
                <w:color w:val="000000"/>
              </w:rPr>
            </w:pPr>
          </w:p>
        </w:tc>
        <w:tc>
          <w:tcPr>
            <w:tcW w:w="0" w:type="auto"/>
            <w:vAlign w:val="center"/>
          </w:tcPr>
          <w:p w14:paraId="6A2AC719" w14:textId="77777777" w:rsidR="003B2F27" w:rsidRPr="00AD29CE" w:rsidDel="004B29A5" w:rsidRDefault="003B2F27" w:rsidP="00422BE9">
            <w:pPr>
              <w:widowControl w:val="0"/>
              <w:rPr>
                <w:rFonts w:ascii="GHEA Grapalat" w:hAnsi="GHEA Grapalat" w:cs="Arial"/>
                <w:iCs/>
                <w:color w:val="000000"/>
              </w:rPr>
            </w:pPr>
          </w:p>
        </w:tc>
      </w:tr>
      <w:tr w:rsidR="003B2F27" w:rsidRPr="00AD29CE" w14:paraId="077D79DE" w14:textId="77777777" w:rsidTr="005B7138">
        <w:trPr>
          <w:tblCellSpacing w:w="7" w:type="dxa"/>
          <w:jc w:val="center"/>
        </w:trPr>
        <w:tc>
          <w:tcPr>
            <w:tcW w:w="0" w:type="auto"/>
            <w:vAlign w:val="center"/>
          </w:tcPr>
          <w:p w14:paraId="5206325C"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52C6DA39"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31AE9EA4"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1308BC91"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5136C8FD" w14:textId="77777777" w:rsidR="003B2F27" w:rsidRPr="00CA2754" w:rsidRDefault="003B2F27" w:rsidP="00422BE9">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3DC9623C"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71CA66D8" w14:textId="77777777" w:rsidR="003B2F27" w:rsidRPr="00CA2754" w:rsidRDefault="003B2F27" w:rsidP="00422BE9">
            <w:pPr>
              <w:widowControl w:val="0"/>
              <w:jc w:val="center"/>
              <w:rPr>
                <w:rFonts w:ascii="GHEA Grapalat" w:hAnsi="GHEA Grapalat"/>
                <w:iCs/>
                <w:color w:val="000000"/>
              </w:rPr>
            </w:pPr>
            <w:r>
              <w:rPr>
                <w:rFonts w:ascii="GHEA Grapalat" w:hAnsi="GHEA Grapalat"/>
                <w:color w:val="000000"/>
              </w:rPr>
              <w:t>Заказчик</w:t>
            </w:r>
          </w:p>
          <w:p w14:paraId="7CD85E82"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13AE8CC0"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2A5A6E67" w14:textId="77777777" w:rsidR="003B2F27" w:rsidRPr="00CA2754" w:rsidRDefault="003B2F27" w:rsidP="00422BE9">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6A4A3849"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3C5E44AD"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73B8E507" w14:textId="77777777" w:rsidR="003B2F27" w:rsidRPr="00AD29CE" w:rsidRDefault="003B2F27" w:rsidP="00422BE9">
      <w:pPr>
        <w:widowControl w:val="0"/>
        <w:ind w:firstLine="375"/>
        <w:rPr>
          <w:rFonts w:ascii="GHEA Grapalat" w:hAnsi="GHEA Grapalat"/>
          <w:iCs/>
          <w:color w:val="000000"/>
        </w:rPr>
      </w:pPr>
    </w:p>
    <w:p w14:paraId="17374444"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b/>
          <w:color w:val="000000"/>
        </w:rPr>
        <w:t>АКТ №</w:t>
      </w:r>
    </w:p>
    <w:p w14:paraId="3E42AEF5" w14:textId="77777777" w:rsidR="003B2F27" w:rsidRPr="00CA2754" w:rsidRDefault="003B2F27" w:rsidP="00422BE9">
      <w:pPr>
        <w:widowControl w:val="0"/>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1F3EC712" w14:textId="77777777" w:rsidR="003B2F27" w:rsidRPr="00AD29CE" w:rsidRDefault="003B2F27" w:rsidP="00422BE9">
      <w:pPr>
        <w:pStyle w:val="BodyTextIndent"/>
        <w:widowControl w:val="0"/>
        <w:spacing w:line="240" w:lineRule="auto"/>
        <w:ind w:firstLine="0"/>
        <w:jc w:val="center"/>
        <w:rPr>
          <w:rFonts w:ascii="GHEA Grapalat" w:hAnsi="GHEA Grapalat"/>
          <w:b/>
          <w:bCs/>
          <w:iCs/>
          <w:sz w:val="24"/>
          <w:szCs w:val="24"/>
        </w:rPr>
      </w:pPr>
    </w:p>
    <w:p w14:paraId="4667BDC1" w14:textId="77777777" w:rsidR="003B2F27" w:rsidRPr="00AD29CE" w:rsidRDefault="003B2F27" w:rsidP="00422BE9">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14E76224" w14:textId="77777777" w:rsidR="003B2F27" w:rsidRPr="00AD29CE" w:rsidRDefault="003B2F27" w:rsidP="00422BE9">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0BACCE6E" w14:textId="77777777" w:rsidR="003B2F27" w:rsidRPr="00AD29CE" w:rsidRDefault="003B2F27" w:rsidP="00422BE9">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7F781325" w14:textId="77777777" w:rsidR="003B2F27" w:rsidRPr="00AD29CE" w:rsidRDefault="003B2F27" w:rsidP="00422BE9">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3C8373B1" w14:textId="77777777" w:rsidR="003B2F27" w:rsidRPr="00AD29CE" w:rsidRDefault="003B2F27" w:rsidP="00422BE9">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19FA33E1" w14:textId="77777777" w:rsidR="003B2F27" w:rsidRPr="00AD29CE" w:rsidRDefault="003B2F27" w:rsidP="00422BE9">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69FD61C5" w14:textId="77777777" w:rsidTr="005B7138">
        <w:trPr>
          <w:jc w:val="center"/>
        </w:trPr>
        <w:tc>
          <w:tcPr>
            <w:tcW w:w="357" w:type="dxa"/>
            <w:vMerge w:val="restart"/>
            <w:shd w:val="clear" w:color="auto" w:fill="auto"/>
            <w:vAlign w:val="center"/>
          </w:tcPr>
          <w:p w14:paraId="2EA50BC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0CC12D8E"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6FE61EBA" w14:textId="77777777" w:rsidTr="005B7138">
        <w:trPr>
          <w:jc w:val="center"/>
        </w:trPr>
        <w:tc>
          <w:tcPr>
            <w:tcW w:w="357" w:type="dxa"/>
            <w:vMerge/>
            <w:shd w:val="clear" w:color="auto" w:fill="auto"/>
          </w:tcPr>
          <w:p w14:paraId="389CC3D2"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14:paraId="71110F6D"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3689B505"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5BF2545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7A9B3B9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304903F7"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7C29EFE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35335C36" w14:textId="77777777" w:rsidTr="005B7138">
        <w:trPr>
          <w:trHeight w:val="1105"/>
          <w:jc w:val="center"/>
        </w:trPr>
        <w:tc>
          <w:tcPr>
            <w:tcW w:w="357" w:type="dxa"/>
            <w:vMerge/>
            <w:tcBorders>
              <w:bottom w:val="single" w:sz="4" w:space="0" w:color="auto"/>
            </w:tcBorders>
            <w:shd w:val="clear" w:color="auto" w:fill="auto"/>
          </w:tcPr>
          <w:p w14:paraId="6A35B849"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29EBA5F5"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504A6EE3"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528CCDD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7EC2512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7FAF418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01715FC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75738A9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6C98990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r>
      <w:tr w:rsidR="003B2F27" w:rsidRPr="00CA2754" w14:paraId="4D7A15F4" w14:textId="77777777" w:rsidTr="005B7138">
        <w:trPr>
          <w:jc w:val="center"/>
        </w:trPr>
        <w:tc>
          <w:tcPr>
            <w:tcW w:w="357" w:type="dxa"/>
            <w:shd w:val="clear" w:color="auto" w:fill="auto"/>
            <w:vAlign w:val="center"/>
          </w:tcPr>
          <w:p w14:paraId="0E656627"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14:paraId="630C942C"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14:paraId="749D4A0D"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14:paraId="512ECE68"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14:paraId="0BB1450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14:paraId="2AB1B778"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14:paraId="7ED84A9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14:paraId="4AB24E15"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14:paraId="356A638E"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r>
      <w:tr w:rsidR="003B2F27" w:rsidRPr="00CA2754" w14:paraId="62150D7E" w14:textId="77777777" w:rsidTr="005B7138">
        <w:trPr>
          <w:jc w:val="center"/>
        </w:trPr>
        <w:tc>
          <w:tcPr>
            <w:tcW w:w="357" w:type="dxa"/>
            <w:shd w:val="clear" w:color="auto" w:fill="auto"/>
          </w:tcPr>
          <w:p w14:paraId="5FA90389"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14:paraId="71F98D1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14:paraId="0DA5870B"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14:paraId="223A579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14:paraId="333EDDE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14:paraId="0DD29FB0"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14:paraId="6444D716"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14:paraId="3FFC5104"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14:paraId="4DBCE11E" w14:textId="77777777" w:rsidR="003B2F27" w:rsidRPr="00CA2754" w:rsidRDefault="003B2F27" w:rsidP="00422BE9">
            <w:pPr>
              <w:pStyle w:val="NormalWeb"/>
              <w:widowControl w:val="0"/>
              <w:spacing w:before="0" w:beforeAutospacing="0" w:after="0" w:afterAutospacing="0"/>
              <w:jc w:val="center"/>
              <w:rPr>
                <w:rFonts w:ascii="GHEA Grapalat" w:hAnsi="GHEA Grapalat"/>
                <w:sz w:val="20"/>
              </w:rPr>
            </w:pPr>
          </w:p>
        </w:tc>
      </w:tr>
    </w:tbl>
    <w:p w14:paraId="5CB3938E" w14:textId="77777777" w:rsidR="003B2F27" w:rsidRPr="00CA2754" w:rsidRDefault="003B2F27" w:rsidP="00422BE9">
      <w:pPr>
        <w:widowControl w:val="0"/>
        <w:ind w:firstLine="375"/>
        <w:jc w:val="both"/>
        <w:rPr>
          <w:rFonts w:ascii="GHEA Grapalat" w:hAnsi="GHEA Grapalat" w:cs="Arial"/>
          <w:iCs/>
          <w:color w:val="000000"/>
          <w:lang w:val="en-US"/>
        </w:rPr>
      </w:pPr>
    </w:p>
    <w:p w14:paraId="7030A74B" w14:textId="77777777" w:rsidR="003B2F27" w:rsidRPr="00AD29CE" w:rsidRDefault="003B2F27" w:rsidP="00422BE9">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4E62E102" w14:textId="77777777" w:rsidTr="005B7138">
        <w:trPr>
          <w:trHeight w:val="266"/>
          <w:tblCellSpacing w:w="7" w:type="dxa"/>
          <w:jc w:val="center"/>
        </w:trPr>
        <w:tc>
          <w:tcPr>
            <w:tcW w:w="0" w:type="auto"/>
            <w:vAlign w:val="center"/>
          </w:tcPr>
          <w:p w14:paraId="158ED9FD"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244D8E90"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3C3CDE24" w14:textId="77777777" w:rsidTr="005B7138">
        <w:trPr>
          <w:trHeight w:val="473"/>
          <w:tblCellSpacing w:w="7" w:type="dxa"/>
          <w:jc w:val="center"/>
        </w:trPr>
        <w:tc>
          <w:tcPr>
            <w:tcW w:w="0" w:type="auto"/>
            <w:vAlign w:val="center"/>
          </w:tcPr>
          <w:p w14:paraId="425EFA7E" w14:textId="77777777" w:rsidR="003B2F27" w:rsidRPr="00AD29CE" w:rsidRDefault="003B2F27" w:rsidP="00422BE9">
            <w:pPr>
              <w:widowControl w:val="0"/>
              <w:jc w:val="center"/>
              <w:rPr>
                <w:rFonts w:ascii="GHEA Grapalat" w:hAnsi="GHEA Grapalat"/>
                <w:iCs/>
              </w:rPr>
            </w:pPr>
            <w:r w:rsidRPr="00AD29CE">
              <w:rPr>
                <w:rFonts w:ascii="GHEA Grapalat" w:hAnsi="GHEA Grapalat"/>
              </w:rPr>
              <w:t xml:space="preserve">___________________________ </w:t>
            </w:r>
          </w:p>
          <w:p w14:paraId="50BC9BC6"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6EB0D943" w14:textId="77777777" w:rsidR="003B2F27" w:rsidRPr="00AD29CE" w:rsidRDefault="003B2F27" w:rsidP="00422BE9">
            <w:pPr>
              <w:widowControl w:val="0"/>
              <w:jc w:val="center"/>
              <w:rPr>
                <w:rFonts w:ascii="GHEA Grapalat" w:hAnsi="GHEA Grapalat"/>
                <w:iCs/>
              </w:rPr>
            </w:pPr>
            <w:r w:rsidRPr="00AD29CE">
              <w:rPr>
                <w:rFonts w:ascii="GHEA Grapalat" w:hAnsi="GHEA Grapalat"/>
              </w:rPr>
              <w:t>___________________________</w:t>
            </w:r>
          </w:p>
          <w:p w14:paraId="118BD37B"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181390C5" w14:textId="77777777" w:rsidTr="005B7138">
        <w:trPr>
          <w:trHeight w:val="503"/>
          <w:tblCellSpacing w:w="7" w:type="dxa"/>
          <w:jc w:val="center"/>
        </w:trPr>
        <w:tc>
          <w:tcPr>
            <w:tcW w:w="0" w:type="auto"/>
            <w:vAlign w:val="center"/>
          </w:tcPr>
          <w:p w14:paraId="0622D75C" w14:textId="77777777" w:rsidR="003B2F27" w:rsidRPr="00AD29CE" w:rsidRDefault="003B2F27" w:rsidP="00422BE9">
            <w:pPr>
              <w:widowControl w:val="0"/>
              <w:jc w:val="center"/>
              <w:rPr>
                <w:rFonts w:ascii="GHEA Grapalat" w:hAnsi="GHEA Grapalat"/>
                <w:iCs/>
              </w:rPr>
            </w:pPr>
            <w:r w:rsidRPr="00AD29CE">
              <w:rPr>
                <w:rFonts w:ascii="GHEA Grapalat" w:hAnsi="GHEA Grapalat"/>
              </w:rPr>
              <w:t xml:space="preserve">___________________________ </w:t>
            </w:r>
          </w:p>
          <w:p w14:paraId="01AC9474"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54C7EA2D" w14:textId="77777777" w:rsidR="003B2F27" w:rsidRPr="00AD29CE" w:rsidRDefault="003B2F27" w:rsidP="00422BE9">
            <w:pPr>
              <w:widowControl w:val="0"/>
              <w:jc w:val="center"/>
              <w:rPr>
                <w:rFonts w:ascii="GHEA Grapalat" w:hAnsi="GHEA Grapalat"/>
                <w:iCs/>
              </w:rPr>
            </w:pPr>
            <w:r w:rsidRPr="00AD29CE">
              <w:rPr>
                <w:rFonts w:ascii="GHEA Grapalat" w:hAnsi="GHEA Grapalat"/>
              </w:rPr>
              <w:t>___________________________</w:t>
            </w:r>
          </w:p>
          <w:p w14:paraId="146F977F" w14:textId="77777777" w:rsidR="003B2F27" w:rsidRPr="00CA2754" w:rsidRDefault="003B2F27" w:rsidP="00422BE9">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1A6064DA" w14:textId="77777777" w:rsidTr="005B7138">
        <w:trPr>
          <w:trHeight w:val="281"/>
          <w:tblCellSpacing w:w="7" w:type="dxa"/>
          <w:jc w:val="center"/>
        </w:trPr>
        <w:tc>
          <w:tcPr>
            <w:tcW w:w="0" w:type="auto"/>
            <w:vAlign w:val="center"/>
          </w:tcPr>
          <w:p w14:paraId="41A5A0CB"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0A1673AD" w14:textId="77777777" w:rsidR="003B2F27" w:rsidRPr="00AD29CE" w:rsidRDefault="003B2F27" w:rsidP="00422BE9">
            <w:pPr>
              <w:widowControl w:val="0"/>
              <w:jc w:val="center"/>
              <w:rPr>
                <w:rFonts w:ascii="GHEA Grapalat" w:hAnsi="GHEA Grapalat"/>
                <w:iCs/>
                <w:color w:val="000000"/>
              </w:rPr>
            </w:pPr>
            <w:r w:rsidRPr="00AD29CE">
              <w:rPr>
                <w:rFonts w:ascii="GHEA Grapalat" w:hAnsi="GHEA Grapalat"/>
                <w:color w:val="000000"/>
              </w:rPr>
              <w:t>М. П.</w:t>
            </w:r>
          </w:p>
        </w:tc>
      </w:tr>
    </w:tbl>
    <w:p w14:paraId="7F09D117" w14:textId="77777777" w:rsidR="003B2F27" w:rsidRPr="00AD29CE" w:rsidRDefault="003B2F27" w:rsidP="00422BE9">
      <w:pPr>
        <w:widowControl w:val="0"/>
        <w:autoSpaceDE w:val="0"/>
        <w:autoSpaceDN w:val="0"/>
        <w:adjustRightInd w:val="0"/>
        <w:jc w:val="right"/>
        <w:rPr>
          <w:rFonts w:ascii="GHEA Grapalat" w:hAnsi="GHEA Grapalat" w:cs="TimesArmenianPSMT"/>
        </w:rPr>
      </w:pPr>
    </w:p>
    <w:p w14:paraId="36A74DA7" w14:textId="77777777" w:rsidR="003B2F27" w:rsidRDefault="003B2F27" w:rsidP="00422BE9">
      <w:pPr>
        <w:rPr>
          <w:rFonts w:ascii="GHEA Grapalat" w:hAnsi="GHEA Grapalat"/>
        </w:rPr>
      </w:pPr>
      <w:r>
        <w:rPr>
          <w:rFonts w:ascii="GHEA Grapalat" w:hAnsi="GHEA Grapalat"/>
        </w:rPr>
        <w:br w:type="page"/>
      </w:r>
    </w:p>
    <w:p w14:paraId="4B5AC188"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14:paraId="73BF4B48" w14:textId="77777777" w:rsidR="003B2F27" w:rsidRPr="00AD29CE" w:rsidRDefault="003B2F27" w:rsidP="00422BE9">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CB7F0EF" w14:textId="77777777" w:rsidR="003B2F27" w:rsidRPr="00AD29CE" w:rsidRDefault="003B2F27" w:rsidP="00422BE9">
      <w:pPr>
        <w:widowControl w:val="0"/>
        <w:rPr>
          <w:rFonts w:ascii="GHEA Grapalat" w:hAnsi="GHEA Grapalat"/>
        </w:rPr>
      </w:pPr>
    </w:p>
    <w:p w14:paraId="07A2CA55" w14:textId="77777777" w:rsidR="003B2F27" w:rsidRPr="00565EAA" w:rsidRDefault="003B2F27" w:rsidP="00422BE9">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0B38D9A0" w14:textId="77777777" w:rsidR="003B2F27" w:rsidRPr="00007AA4" w:rsidRDefault="003B2F27" w:rsidP="00422BE9">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1F019230" w14:textId="77777777" w:rsidR="003B2F27" w:rsidRPr="00F65D1E" w:rsidRDefault="003B2F27" w:rsidP="00422BE9">
      <w:pPr>
        <w:widowControl w:val="0"/>
        <w:tabs>
          <w:tab w:val="left" w:pos="360"/>
          <w:tab w:val="left" w:pos="540"/>
          <w:tab w:val="left" w:pos="2250"/>
        </w:tabs>
        <w:jc w:val="center"/>
        <w:rPr>
          <w:rFonts w:ascii="GHEA Grapalat" w:hAnsi="GHEA Grapalat" w:cs="Sylfaen"/>
          <w:bCs/>
        </w:rPr>
      </w:pPr>
    </w:p>
    <w:p w14:paraId="1A5204B8" w14:textId="77777777" w:rsidR="003B2F27" w:rsidRPr="005A78CD" w:rsidRDefault="003B2F27" w:rsidP="00422BE9">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578BD30B" w14:textId="77777777" w:rsidR="003B2F27" w:rsidRPr="0096584B" w:rsidRDefault="003B2F27" w:rsidP="00422BE9">
      <w:pPr>
        <w:widowControl w:val="0"/>
        <w:ind w:hanging="141"/>
        <w:jc w:val="both"/>
        <w:rPr>
          <w:rFonts w:ascii="GHEA Grapalat" w:hAnsi="GHEA Grapalat"/>
          <w:sz w:val="16"/>
        </w:rPr>
      </w:pPr>
      <w:r w:rsidRPr="00A979AE">
        <w:rPr>
          <w:rFonts w:ascii="GHEA Grapalat" w:hAnsi="GHEA Grapalat"/>
          <w:sz w:val="16"/>
        </w:rPr>
        <w:t>номер договора</w:t>
      </w:r>
    </w:p>
    <w:p w14:paraId="2A2C42C9" w14:textId="77777777" w:rsidR="003B2F27" w:rsidRPr="00C7119C" w:rsidRDefault="003B2F27" w:rsidP="00422BE9">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7F0AE12C" w14:textId="77777777" w:rsidR="003B2F27" w:rsidRPr="005A78CD" w:rsidRDefault="003B2F27" w:rsidP="00422BE9">
      <w:pPr>
        <w:widowControl w:val="0"/>
        <w:tabs>
          <w:tab w:val="left" w:pos="6379"/>
        </w:tabs>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F6D521D" w14:textId="77777777" w:rsidR="003B2F27" w:rsidRPr="0096584B" w:rsidRDefault="003B2F27" w:rsidP="00422BE9">
      <w:pPr>
        <w:widowControl w:val="0"/>
        <w:tabs>
          <w:tab w:val="left" w:pos="360"/>
          <w:tab w:val="left" w:pos="540"/>
        </w:tabs>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7FF4098F" w14:textId="77777777" w:rsidR="003B2F27" w:rsidRPr="00A979AE" w:rsidRDefault="003B2F27" w:rsidP="00422BE9">
      <w:pPr>
        <w:widowControl w:val="0"/>
        <w:jc w:val="both"/>
        <w:rPr>
          <w:rFonts w:ascii="GHEA Grapalat" w:hAnsi="GHEA Grapalat"/>
          <w:sz w:val="16"/>
        </w:rPr>
      </w:pPr>
      <w:r w:rsidRPr="00410F7A">
        <w:rPr>
          <w:rFonts w:ascii="GHEA Grapalat" w:hAnsi="GHEA Grapalat"/>
          <w:sz w:val="16"/>
        </w:rPr>
        <w:t>имя Исполнителя</w:t>
      </w:r>
    </w:p>
    <w:p w14:paraId="501FA9C9" w14:textId="77777777" w:rsidR="003B2F27" w:rsidRPr="00E467E3" w:rsidRDefault="003B2F27" w:rsidP="00422BE9">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3AB90CE7"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9C16127" w14:textId="77777777" w:rsidR="003B2F27" w:rsidRPr="00AD29CE" w:rsidRDefault="003B2F27" w:rsidP="00422BE9">
            <w:pPr>
              <w:widowControl w:val="0"/>
              <w:jc w:val="center"/>
              <w:rPr>
                <w:rFonts w:ascii="GHEA Grapalat" w:hAnsi="GHEA Grapalat" w:cs="Sylfaen"/>
                <w:bCs/>
              </w:rPr>
            </w:pPr>
            <w:r w:rsidRPr="00AD29CE">
              <w:rPr>
                <w:rFonts w:ascii="GHEA Grapalat" w:hAnsi="GHEA Grapalat"/>
              </w:rPr>
              <w:t>Услуги</w:t>
            </w:r>
          </w:p>
        </w:tc>
      </w:tr>
      <w:tr w:rsidR="003B2F27" w:rsidRPr="00AD29CE" w14:paraId="5F68E98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830DDCC" w14:textId="77777777" w:rsidR="003B2F27" w:rsidRPr="00AD29CE" w:rsidRDefault="003B2F27" w:rsidP="00422BE9">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5B9B9D2" w14:textId="77777777" w:rsidR="003B2F27" w:rsidRPr="00AD29CE" w:rsidRDefault="003B2F27" w:rsidP="00422BE9">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11A778B" w14:textId="77777777" w:rsidR="003B2F27" w:rsidRPr="00AD29CE" w:rsidRDefault="003B2F27" w:rsidP="00422BE9">
            <w:pPr>
              <w:widowControl w:val="0"/>
              <w:jc w:val="center"/>
              <w:rPr>
                <w:rFonts w:ascii="GHEA Grapalat" w:hAnsi="GHEA Grapalat"/>
              </w:rPr>
            </w:pPr>
            <w:r w:rsidRPr="00AD29CE">
              <w:rPr>
                <w:rFonts w:ascii="GHEA Grapalat" w:hAnsi="GHEA Grapalat"/>
              </w:rPr>
              <w:t>объем (фактический)</w:t>
            </w:r>
          </w:p>
        </w:tc>
      </w:tr>
      <w:tr w:rsidR="003B2F27" w:rsidRPr="00AD29CE" w14:paraId="347EEE0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6D4F986" w14:textId="77777777" w:rsidR="003B2F27" w:rsidRPr="00AD29CE" w:rsidRDefault="003B2F27" w:rsidP="00422BE9">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43757D12" w14:textId="77777777" w:rsidR="003B2F27" w:rsidRPr="00AD29CE" w:rsidRDefault="003B2F27" w:rsidP="00422BE9">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D4BEAE4" w14:textId="77777777" w:rsidR="003B2F27" w:rsidRPr="00AD29CE" w:rsidRDefault="003B2F27" w:rsidP="00422BE9">
            <w:pPr>
              <w:widowControl w:val="0"/>
              <w:rPr>
                <w:rFonts w:ascii="GHEA Grapalat" w:hAnsi="GHEA Grapalat" w:cs="Sylfaen"/>
              </w:rPr>
            </w:pPr>
          </w:p>
        </w:tc>
      </w:tr>
      <w:tr w:rsidR="003B2F27" w:rsidRPr="00AD29CE" w14:paraId="45E2C4FB"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047DEA58" w14:textId="77777777" w:rsidR="003B2F27" w:rsidRPr="00AD29CE" w:rsidRDefault="003B2F27" w:rsidP="00422BE9">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6D93F21B" w14:textId="77777777" w:rsidR="003B2F27" w:rsidRPr="00AD29CE" w:rsidRDefault="003B2F27" w:rsidP="00422BE9">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FBBE23A" w14:textId="77777777" w:rsidR="003B2F27" w:rsidRPr="00AD29CE" w:rsidRDefault="003B2F27" w:rsidP="00422BE9">
            <w:pPr>
              <w:widowControl w:val="0"/>
              <w:rPr>
                <w:rFonts w:ascii="GHEA Grapalat" w:hAnsi="GHEA Grapalat" w:cs="Sylfaen"/>
              </w:rPr>
            </w:pPr>
          </w:p>
        </w:tc>
      </w:tr>
    </w:tbl>
    <w:p w14:paraId="27AB98F7" w14:textId="77777777" w:rsidR="003B2F27" w:rsidRPr="00AD29CE" w:rsidRDefault="003B2F27" w:rsidP="00422BE9">
      <w:pPr>
        <w:widowControl w:val="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34E4EC64" w14:textId="77777777" w:rsidR="00024B51" w:rsidRDefault="00024B51" w:rsidP="00024B51">
      <w:pPr>
        <w:jc w:val="center"/>
        <w:rPr>
          <w:rFonts w:ascii="GHEA Grapalat" w:hAnsi="GHEA Grapalat" w:cs="Sylfaen"/>
        </w:rPr>
      </w:pPr>
    </w:p>
    <w:p w14:paraId="201192F0" w14:textId="0F546CF7" w:rsidR="003B2F27" w:rsidRPr="00AD29CE" w:rsidRDefault="003B2F27" w:rsidP="00024B51">
      <w:pPr>
        <w:jc w:val="center"/>
        <w:rPr>
          <w:rFonts w:ascii="GHEA Grapalat" w:hAnsi="GHEA Grapalat" w:cs="Sylfaen"/>
        </w:rPr>
      </w:pPr>
      <w:r w:rsidRPr="00AD29CE">
        <w:rPr>
          <w:rFonts w:ascii="GHEA Grapalat" w:hAnsi="GHEA Grapalat"/>
        </w:rPr>
        <w:t>СТОРОНЫ</w:t>
      </w:r>
    </w:p>
    <w:p w14:paraId="5D3EC1D9" w14:textId="77777777" w:rsidR="003B2F27" w:rsidRPr="00AD29CE" w:rsidRDefault="003B2F27" w:rsidP="00422BE9">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3B2F27" w:rsidRPr="00AD29CE" w14:paraId="4A20B69B" w14:textId="77777777" w:rsidTr="005B7138">
        <w:tc>
          <w:tcPr>
            <w:tcW w:w="4785" w:type="dxa"/>
          </w:tcPr>
          <w:p w14:paraId="4B9F98AB" w14:textId="77777777" w:rsidR="003B2F27" w:rsidRPr="00AD29CE" w:rsidRDefault="003B2F27" w:rsidP="00422BE9">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14:paraId="44B0B51B" w14:textId="77777777" w:rsidR="003B2F27" w:rsidRPr="00AD29CE" w:rsidRDefault="003B2F27" w:rsidP="00422BE9">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640A446E" w14:textId="77777777" w:rsidR="003B2F27" w:rsidRPr="00AD29CE" w:rsidRDefault="003B2F27" w:rsidP="00422BE9">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14:paraId="78F00DEB" w14:textId="77777777" w:rsidR="003B2F27" w:rsidRPr="00AD29CE" w:rsidRDefault="003B2F27" w:rsidP="00422BE9">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626243D8" w14:textId="77777777" w:rsidTr="005B7138">
        <w:trPr>
          <w:tblCellSpacing w:w="7" w:type="dxa"/>
          <w:jc w:val="center"/>
        </w:trPr>
        <w:tc>
          <w:tcPr>
            <w:tcW w:w="0" w:type="auto"/>
            <w:vAlign w:val="center"/>
          </w:tcPr>
          <w:p w14:paraId="2C52E808"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039C57E5"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1FE4AFA1"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3327940"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3184CC00" w14:textId="77777777" w:rsidTr="005B7138">
        <w:trPr>
          <w:tblCellSpacing w:w="7" w:type="dxa"/>
          <w:jc w:val="center"/>
        </w:trPr>
        <w:tc>
          <w:tcPr>
            <w:tcW w:w="0" w:type="auto"/>
            <w:vAlign w:val="center"/>
          </w:tcPr>
          <w:p w14:paraId="6ED1AD20"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7CEBA7E5"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77950562" w14:textId="77777777" w:rsidR="003B2F27" w:rsidRPr="00AD29CE" w:rsidRDefault="003B2F27" w:rsidP="00422BE9">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AFC70EC" w14:textId="77777777" w:rsidR="003B2F27" w:rsidRPr="00114F34" w:rsidRDefault="003B2F27" w:rsidP="00422BE9">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27264EDB" w14:textId="77777777" w:rsidTr="005B7138">
        <w:trPr>
          <w:tblCellSpacing w:w="7" w:type="dxa"/>
          <w:jc w:val="center"/>
        </w:trPr>
        <w:tc>
          <w:tcPr>
            <w:tcW w:w="0" w:type="auto"/>
            <w:vAlign w:val="center"/>
          </w:tcPr>
          <w:p w14:paraId="4E92F3AA" w14:textId="77777777" w:rsidR="003B2F27" w:rsidRPr="00AD29CE" w:rsidRDefault="003B2F27" w:rsidP="00422BE9">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14:paraId="769AAE86" w14:textId="77777777" w:rsidR="003B2F27" w:rsidRPr="00AD29CE" w:rsidRDefault="003B2F27" w:rsidP="00422BE9">
            <w:pPr>
              <w:widowControl w:val="0"/>
              <w:rPr>
                <w:rFonts w:ascii="GHEA Grapalat" w:hAnsi="GHEA Grapalat" w:cs="GHEA Grapalat"/>
                <w:color w:val="000000"/>
              </w:rPr>
            </w:pPr>
          </w:p>
        </w:tc>
      </w:tr>
    </w:tbl>
    <w:p w14:paraId="03ABEAEC" w14:textId="77777777" w:rsidR="003B2F27" w:rsidRPr="00AD29CE" w:rsidRDefault="003B2F27" w:rsidP="00422BE9">
      <w:pPr>
        <w:widowControl w:val="0"/>
        <w:ind w:firstLine="142"/>
        <w:jc w:val="center"/>
        <w:rPr>
          <w:rFonts w:ascii="GHEA Grapalat" w:hAnsi="GHEA Grapalat" w:cs="Sylfaen"/>
          <w:b/>
        </w:rPr>
      </w:pPr>
    </w:p>
    <w:p w14:paraId="75601E85" w14:textId="77777777" w:rsidR="003B2F27" w:rsidRPr="00AD29CE" w:rsidRDefault="003B2F27" w:rsidP="00422BE9">
      <w:pPr>
        <w:pStyle w:val="norm"/>
        <w:widowControl w:val="0"/>
        <w:spacing w:line="240" w:lineRule="auto"/>
        <w:ind w:firstLine="284"/>
        <w:jc w:val="center"/>
        <w:rPr>
          <w:rFonts w:ascii="GHEA Grapalat" w:hAnsi="GHEA Grapalat"/>
          <w:b/>
          <w:sz w:val="24"/>
          <w:szCs w:val="24"/>
        </w:rPr>
      </w:pPr>
    </w:p>
    <w:p w14:paraId="037FDCC4" w14:textId="77777777" w:rsidR="008D352C" w:rsidRPr="003B2F27" w:rsidRDefault="008D352C" w:rsidP="00422BE9">
      <w:pPr>
        <w:widowControl w:val="0"/>
        <w:ind w:firstLine="142"/>
        <w:jc w:val="center"/>
        <w:rPr>
          <w:rFonts w:ascii="GHEA Grapalat" w:hAnsi="GHEA Grapalat"/>
          <w:i/>
          <w:lang w:val="en-US"/>
        </w:rPr>
      </w:pPr>
    </w:p>
    <w:sectPr w:rsidR="008D352C" w:rsidRPr="003B2F27" w:rsidSect="00422BE9">
      <w:footnotePr>
        <w:pos w:val="beneathText"/>
      </w:footnotePr>
      <w:pgSz w:w="11906" w:h="16838" w:code="9"/>
      <w:pgMar w:top="284" w:right="424" w:bottom="284" w:left="567"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F5F0" w14:textId="77777777" w:rsidR="002955F8" w:rsidRDefault="002955F8">
      <w:r>
        <w:separator/>
      </w:r>
    </w:p>
  </w:endnote>
  <w:endnote w:type="continuationSeparator" w:id="0">
    <w:p w14:paraId="3CF22F67" w14:textId="77777777" w:rsidR="002955F8" w:rsidRDefault="0029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3564169E"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8BF6" w14:textId="77777777" w:rsidR="002955F8" w:rsidRDefault="002955F8">
      <w:r>
        <w:separator/>
      </w:r>
    </w:p>
  </w:footnote>
  <w:footnote w:type="continuationSeparator" w:id="0">
    <w:p w14:paraId="3A52A035" w14:textId="77777777" w:rsidR="002955F8" w:rsidRDefault="002955F8">
      <w:r>
        <w:continuationSeparator/>
      </w:r>
    </w:p>
  </w:footnote>
  <w:footnote w:id="1">
    <w:p w14:paraId="5ABFC6E4" w14:textId="77777777" w:rsidR="00422BE9" w:rsidRPr="001C4811" w:rsidRDefault="00422BE9" w:rsidP="00422BE9">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14:paraId="2ACFCAB1"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009FACDD"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8B7557B"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C571630"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33FB3838" w14:textId="77777777"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47A8997B"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2A14D50F"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79B47DFE" w14:textId="77777777" w:rsidR="00E3441C" w:rsidRPr="00FE2AA4" w:rsidRDefault="00E3441C">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5">
    <w:p w14:paraId="1C52779B"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2C33261" w14:textId="77777777" w:rsidR="00E3441C" w:rsidRPr="000811C1" w:rsidRDefault="00E3441C">
      <w:pPr>
        <w:pStyle w:val="FootnoteText"/>
        <w:rPr>
          <w:lang w:val="af-ZA"/>
        </w:rPr>
      </w:pPr>
    </w:p>
  </w:footnote>
  <w:footnote w:id="6">
    <w:p w14:paraId="35706823" w14:textId="77777777" w:rsidR="00E3441C" w:rsidRPr="00503411" w:rsidRDefault="00E3441C"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3457E9B2" w14:textId="77777777" w:rsidR="00E3441C" w:rsidRPr="001D0DD7" w:rsidRDefault="00E3441C"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2BAD297B" w14:textId="77777777" w:rsidR="00E3441C" w:rsidRPr="00503411" w:rsidRDefault="00E3441C"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2D1D2907" w14:textId="77777777" w:rsidR="00E3441C" w:rsidRPr="00CD2651" w:rsidRDefault="00E3441C">
      <w:pPr>
        <w:pStyle w:val="FootnoteText"/>
      </w:pPr>
    </w:p>
  </w:footnote>
  <w:footnote w:id="7">
    <w:p w14:paraId="52BBC71C" w14:textId="77777777" w:rsidR="00E3441C" w:rsidRPr="00511966" w:rsidRDefault="00E3441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8">
    <w:p w14:paraId="08D267A6"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0ADF030E" w14:textId="77777777" w:rsidR="00E3441C" w:rsidRPr="000811C1" w:rsidRDefault="00E3441C" w:rsidP="0027573B">
      <w:pPr>
        <w:pStyle w:val="FootnoteText"/>
        <w:rPr>
          <w:rFonts w:ascii="Sylfaen" w:hAnsi="Sylfaen"/>
          <w:sz w:val="18"/>
          <w:szCs w:val="18"/>
        </w:rPr>
      </w:pPr>
    </w:p>
  </w:footnote>
  <w:footnote w:id="9">
    <w:p w14:paraId="2884E8F5"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2FB4BC03" w14:textId="77777777" w:rsidR="00E3441C" w:rsidRDefault="00E3441C" w:rsidP="006B3E56">
      <w:pPr>
        <w:jc w:val="both"/>
      </w:pPr>
    </w:p>
    <w:p w14:paraId="439D99D4"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10233296"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31584C6E"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2378EAAF" w14:textId="77777777" w:rsidR="00E3441C" w:rsidRPr="008D64EE" w:rsidRDefault="00E3441C" w:rsidP="006B3E56">
      <w:pPr>
        <w:pStyle w:val="FootnoteText"/>
        <w:rPr>
          <w:rFonts w:asciiTheme="minorHAnsi" w:hAnsiTheme="minorHAnsi"/>
        </w:rPr>
      </w:pPr>
    </w:p>
  </w:footnote>
  <w:footnote w:id="11">
    <w:p w14:paraId="70D0036E" w14:textId="77777777" w:rsidR="00E3441C" w:rsidRPr="00DC619D" w:rsidRDefault="00E3441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2">
    <w:p w14:paraId="77207437"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3317597E" w14:textId="77777777" w:rsidR="00E3441C" w:rsidRPr="00D3436F" w:rsidRDefault="00E3441C">
      <w:pPr>
        <w:pStyle w:val="FootnoteText"/>
        <w:rPr>
          <w:lang w:val="es-ES"/>
        </w:rPr>
      </w:pPr>
    </w:p>
  </w:footnote>
  <w:footnote w:id="13">
    <w:p w14:paraId="65868FBA" w14:textId="77777777" w:rsidR="00E3441C" w:rsidRPr="008842CE" w:rsidRDefault="00E3441C" w:rsidP="003D2FE2">
      <w:pPr>
        <w:pStyle w:val="FootnoteText"/>
        <w:jc w:val="both"/>
      </w:pPr>
    </w:p>
  </w:footnote>
  <w:footnote w:id="14">
    <w:p w14:paraId="44016508" w14:textId="77777777" w:rsidR="00E3441C" w:rsidRPr="008842CE" w:rsidRDefault="00E3441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048DBE59" w14:textId="77777777" w:rsidR="00E3441C" w:rsidRPr="008842CE" w:rsidRDefault="00E3441C" w:rsidP="000A214C">
      <w:pPr>
        <w:pStyle w:val="FootnoteText"/>
        <w:jc w:val="both"/>
        <w:rPr>
          <w:rFonts w:ascii="GHEA Grapalat" w:hAnsi="GHEA Grapalat"/>
        </w:rPr>
      </w:pPr>
    </w:p>
  </w:footnote>
  <w:footnote w:id="15">
    <w:p w14:paraId="4CCC1906" w14:textId="77777777" w:rsidR="00E3441C" w:rsidRPr="008842CE" w:rsidRDefault="00E3441C" w:rsidP="000A214C">
      <w:pPr>
        <w:pStyle w:val="FootnoteText"/>
        <w:jc w:val="both"/>
      </w:pPr>
    </w:p>
  </w:footnote>
  <w:footnote w:id="16">
    <w:p w14:paraId="1BFEA9F5" w14:textId="77777777" w:rsidR="00E3441C" w:rsidRDefault="00E3441C" w:rsidP="003B2F27">
      <w:pPr>
        <w:pStyle w:val="FootnoteText"/>
        <w:jc w:val="both"/>
        <w:rPr>
          <w:rFonts w:ascii="Times New Roman" w:hAnsi="Times New Roman"/>
          <w:i/>
          <w:color w:val="FF0000"/>
          <w:vertAlign w:val="superscript"/>
        </w:rPr>
      </w:pPr>
      <w:r w:rsidRPr="00C95D0C">
        <w:rPr>
          <w:rStyle w:val="FootnoteReference"/>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p w14:paraId="13CACB96" w14:textId="77777777" w:rsidR="00E3441C" w:rsidRPr="002A1F5A" w:rsidRDefault="00E3441C" w:rsidP="003B2F27">
      <w:pPr>
        <w:pStyle w:val="FootnoteText"/>
        <w:jc w:val="both"/>
        <w:rPr>
          <w:rFonts w:ascii="GHEA Grapalat" w:hAnsi="GHEA Grapalat"/>
          <w:i/>
          <w:szCs w:val="24"/>
        </w:rPr>
      </w:pPr>
      <w:r w:rsidRPr="00A176F9">
        <w:rPr>
          <w:rFonts w:ascii="GHEA Grapalat" w:hAnsi="GHEA Grapalat"/>
          <w:i/>
          <w:szCs w:val="24"/>
          <w:vertAlign w:val="superscript"/>
        </w:rPr>
        <w:t>15.1</w:t>
      </w:r>
      <w:r w:rsidRPr="002A1F5A">
        <w:rPr>
          <w:rFonts w:ascii="GHEA Grapalat" w:hAnsi="GHEA Grapalat"/>
          <w:i/>
          <w:szCs w:val="24"/>
        </w:rPr>
        <w:t xml:space="preserve"> Если предметом закупки является оказание услуг по техническому надзору за выполнением строительных программ, то после слова </w:t>
      </w:r>
      <w:r w:rsidRPr="00AD29CE">
        <w:rPr>
          <w:rFonts w:ascii="GHEA Grapalat" w:hAnsi="GHEA Grapalat"/>
        </w:rPr>
        <w:t>"</w:t>
      </w:r>
      <w:r w:rsidRPr="002A1F5A">
        <w:rPr>
          <w:rFonts w:ascii="GHEA Grapalat" w:hAnsi="GHEA Grapalat"/>
          <w:i/>
          <w:szCs w:val="24"/>
        </w:rPr>
        <w:t>в соответствии с</w:t>
      </w:r>
      <w:r w:rsidRPr="00AD29CE">
        <w:rPr>
          <w:rFonts w:ascii="GHEA Grapalat" w:hAnsi="GHEA Grapalat"/>
        </w:rPr>
        <w:t>"</w:t>
      </w:r>
      <w:r w:rsidRPr="002A1F5A">
        <w:rPr>
          <w:rFonts w:ascii="GHEA Grapalat" w:hAnsi="GHEA Grapalat"/>
          <w:i/>
          <w:szCs w:val="24"/>
        </w:rPr>
        <w:t xml:space="preserve"> дополняется словами </w:t>
      </w:r>
      <w:r w:rsidRPr="00AD29CE">
        <w:rPr>
          <w:rFonts w:ascii="GHEA Grapalat" w:hAnsi="GHEA Grapalat"/>
        </w:rPr>
        <w:t>"</w:t>
      </w:r>
      <w:r w:rsidRPr="002A1F5A">
        <w:rPr>
          <w:rFonts w:ascii="GHEA Grapalat" w:hAnsi="GHEA Grapalat"/>
          <w:i/>
          <w:szCs w:val="24"/>
        </w:rPr>
        <w:t>градостроительной нормативно-технической и утвержденной проектно-сметной документацией и</w:t>
      </w:r>
      <w:r>
        <w:rPr>
          <w:rFonts w:ascii="GHEA Grapalat" w:hAnsi="GHEA Grapalat"/>
          <w:i/>
          <w:szCs w:val="24"/>
        </w:rPr>
        <w:t xml:space="preserve"> </w:t>
      </w:r>
      <w:r w:rsidRPr="00AD29CE">
        <w:rPr>
          <w:rFonts w:ascii="GHEA Grapalat" w:hAnsi="GHEA Grapalat"/>
        </w:rPr>
        <w:t>"</w:t>
      </w:r>
    </w:p>
    <w:p w14:paraId="65F0FA14" w14:textId="77777777" w:rsidR="00E3441C" w:rsidRPr="002A1F5A" w:rsidRDefault="00E3441C" w:rsidP="003B2F27">
      <w:pPr>
        <w:pStyle w:val="FootnoteText"/>
        <w:jc w:val="both"/>
        <w:rPr>
          <w:rFonts w:asciiTheme="minorHAnsi" w:hAnsiTheme="minorHAnsi"/>
        </w:rPr>
      </w:pPr>
    </w:p>
  </w:footnote>
  <w:footnote w:id="17">
    <w:p w14:paraId="68B6C122"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461C1675"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14:paraId="3E966FEE"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14:paraId="2C50C6BE"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14:paraId="31E5333A" w14:textId="77777777" w:rsidR="00E3441C" w:rsidRPr="00EB336B" w:rsidRDefault="00E3441C"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0EB077F" w14:textId="77777777" w:rsidR="00E3441C" w:rsidRDefault="00E3441C" w:rsidP="003B2F27">
      <w:pPr>
        <w:pStyle w:val="FootnoteText"/>
        <w:rPr>
          <w:rFonts w:asciiTheme="minorHAnsi" w:hAnsiTheme="minorHAnsi"/>
        </w:rPr>
      </w:pPr>
    </w:p>
    <w:p w14:paraId="138B5B4C" w14:textId="77777777" w:rsidR="00E3441C" w:rsidRPr="008F6EF8" w:rsidRDefault="00E3441C"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643A2303" w14:textId="77777777" w:rsidR="00E3441C" w:rsidRPr="00576D9C" w:rsidRDefault="00E3441C" w:rsidP="003B2F27">
      <w:pPr>
        <w:pStyle w:val="FootnoteText"/>
        <w:rPr>
          <w:rFonts w:asciiTheme="minorHAnsi" w:hAnsiTheme="minorHAnsi"/>
        </w:rPr>
      </w:pPr>
    </w:p>
  </w:footnote>
  <w:footnote w:id="21">
    <w:p w14:paraId="255E10F8" w14:textId="77777777" w:rsidR="00E3441C" w:rsidRPr="00892F7F" w:rsidRDefault="00E3441C"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24BDBCA2" w14:textId="77777777" w:rsidR="00E3441C" w:rsidRPr="0013046C" w:rsidRDefault="00E3441C"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1DFA51B8" w14:textId="77777777" w:rsidR="00E3441C" w:rsidRPr="0013046C" w:rsidRDefault="00E3441C" w:rsidP="0067463A">
      <w:pPr>
        <w:pStyle w:val="FootnoteText"/>
        <w:jc w:val="both"/>
        <w:rPr>
          <w:rFonts w:ascii="GHEA Grapalat" w:hAnsi="GHEA Grapalat"/>
          <w:i/>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пункте 3.1 настоящего Договора, к исполнителю применяются следующие меры ответственности:</w:t>
      </w:r>
    </w:p>
    <w:p w14:paraId="271DC288" w14:textId="77777777" w:rsidR="00E3441C" w:rsidRPr="006F5F33" w:rsidRDefault="00E3441C" w:rsidP="0067463A">
      <w:pPr>
        <w:pStyle w:val="FootnoteText"/>
        <w:jc w:val="both"/>
        <w:rPr>
          <w:rFonts w:ascii="GHEA Grapalat" w:hAnsi="GHEA Grapalat"/>
          <w:lang w:val="hy-AM"/>
        </w:rPr>
      </w:pPr>
      <w:r w:rsidRPr="006F5F33">
        <w:rPr>
          <w:rFonts w:ascii="GHEA Grapalat" w:hAnsi="GHEA Grapalat"/>
          <w:i/>
        </w:rPr>
        <w:t>.</w:t>
      </w:r>
    </w:p>
    <w:tbl>
      <w:tblPr>
        <w:tblStyle w:val="TableGrid"/>
        <w:tblW w:w="0" w:type="auto"/>
        <w:tblLook w:val="04A0" w:firstRow="1" w:lastRow="0" w:firstColumn="1" w:lastColumn="0" w:noHBand="0" w:noVBand="1"/>
      </w:tblPr>
      <w:tblGrid>
        <w:gridCol w:w="2631"/>
        <w:gridCol w:w="2631"/>
        <w:gridCol w:w="2632"/>
      </w:tblGrid>
      <w:tr w:rsidR="00E3441C" w:rsidRPr="00552B23" w14:paraId="07847A8E" w14:textId="77777777" w:rsidTr="00E3441C">
        <w:tc>
          <w:tcPr>
            <w:tcW w:w="2631" w:type="dxa"/>
          </w:tcPr>
          <w:p w14:paraId="3BBCA835"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4F8DDA10"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cs="Sylfaen"/>
                <w:i/>
                <w:sz w:val="16"/>
                <w:szCs w:val="16"/>
                <w:u w:val="single"/>
                <w:lang w:val="hy-AM"/>
              </w:rPr>
              <w:t>Нарушение</w:t>
            </w:r>
          </w:p>
        </w:tc>
        <w:tc>
          <w:tcPr>
            <w:tcW w:w="2632" w:type="dxa"/>
          </w:tcPr>
          <w:p w14:paraId="0FF3655E" w14:textId="77777777" w:rsidR="00E3441C" w:rsidRPr="0067463A" w:rsidRDefault="00E3441C" w:rsidP="00E3441C">
            <w:pPr>
              <w:pStyle w:val="NormalWeb"/>
              <w:spacing w:before="0" w:beforeAutospacing="0" w:after="0" w:afterAutospacing="0" w:line="360" w:lineRule="auto"/>
              <w:jc w:val="center"/>
              <w:rPr>
                <w:rFonts w:ascii="GHEA Grapalat" w:hAnsi="GHEA Grapalat"/>
                <w:i/>
                <w:sz w:val="16"/>
                <w:szCs w:val="16"/>
                <w:u w:val="single"/>
              </w:rPr>
            </w:pPr>
            <w:r w:rsidRPr="0067463A">
              <w:rPr>
                <w:rFonts w:ascii="GHEA Grapalat" w:hAnsi="GHEA Grapalat"/>
                <w:i/>
                <w:sz w:val="16"/>
                <w:szCs w:val="16"/>
                <w:u w:val="single"/>
                <w:lang w:val="en-US"/>
              </w:rPr>
              <w:t>О</w:t>
            </w:r>
            <w:r w:rsidRPr="0067463A">
              <w:rPr>
                <w:rFonts w:ascii="GHEA Grapalat" w:hAnsi="GHEA Grapalat"/>
                <w:i/>
                <w:sz w:val="16"/>
                <w:szCs w:val="16"/>
                <w:u w:val="single"/>
              </w:rPr>
              <w:t>тветственност</w:t>
            </w:r>
            <w:r w:rsidRPr="0067463A">
              <w:rPr>
                <w:rFonts w:ascii="GHEA Grapalat" w:hAnsi="GHEA Grapalat"/>
                <w:i/>
                <w:sz w:val="16"/>
                <w:szCs w:val="16"/>
                <w:u w:val="single"/>
                <w:lang w:val="en-US"/>
              </w:rPr>
              <w:t>ь</w:t>
            </w:r>
          </w:p>
        </w:tc>
      </w:tr>
      <w:tr w:rsidR="00E3441C" w:rsidRPr="00552B23" w14:paraId="2E320257" w14:textId="77777777" w:rsidTr="00E3441C">
        <w:tc>
          <w:tcPr>
            <w:tcW w:w="2631" w:type="dxa"/>
          </w:tcPr>
          <w:p w14:paraId="005E3DEE"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3A7A8A9C"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A245087"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51B7842C" w14:textId="77777777" w:rsidTr="00E3441C">
        <w:tc>
          <w:tcPr>
            <w:tcW w:w="2631" w:type="dxa"/>
          </w:tcPr>
          <w:p w14:paraId="4F909F64"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A3FACB8"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77D21689"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25E7FD68" w14:textId="77777777" w:rsidTr="00E3441C">
        <w:tc>
          <w:tcPr>
            <w:tcW w:w="2631" w:type="dxa"/>
          </w:tcPr>
          <w:p w14:paraId="08567650"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80584DF"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6C7467E"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r w:rsidR="00E3441C" w:rsidRPr="00552B23" w14:paraId="6F0C1750" w14:textId="77777777" w:rsidTr="00E3441C">
        <w:tc>
          <w:tcPr>
            <w:tcW w:w="2631" w:type="dxa"/>
          </w:tcPr>
          <w:p w14:paraId="4FF14A02"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1" w:type="dxa"/>
          </w:tcPr>
          <w:p w14:paraId="76B116A6"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c>
          <w:tcPr>
            <w:tcW w:w="2632" w:type="dxa"/>
          </w:tcPr>
          <w:p w14:paraId="02BEDC0A" w14:textId="77777777" w:rsidR="00E3441C" w:rsidRPr="00552B23" w:rsidRDefault="00E3441C" w:rsidP="00E3441C">
            <w:pPr>
              <w:pStyle w:val="NormalWeb"/>
              <w:spacing w:before="0" w:beforeAutospacing="0" w:after="0" w:afterAutospacing="0" w:line="360" w:lineRule="auto"/>
              <w:jc w:val="center"/>
              <w:rPr>
                <w:rFonts w:ascii="GHEA Grapalat" w:hAnsi="GHEA Grapalat"/>
                <w:i/>
                <w:sz w:val="16"/>
              </w:rPr>
            </w:pPr>
          </w:p>
        </w:tc>
      </w:tr>
    </w:tbl>
    <w:p w14:paraId="3DE7544C" w14:textId="77777777" w:rsidR="00E3441C" w:rsidRPr="006F5F33" w:rsidRDefault="00E3441C" w:rsidP="003B2F27">
      <w:pPr>
        <w:pStyle w:val="FootnoteText"/>
        <w:jc w:val="both"/>
        <w:rPr>
          <w:rFonts w:ascii="GHEA Grapalat" w:hAnsi="GHEA Grapalat"/>
          <w:lang w:val="hy-AM"/>
        </w:rPr>
      </w:pPr>
      <w:r w:rsidRPr="00A144D9">
        <w:rPr>
          <w:rFonts w:ascii="GHEA Grapalat" w:hAnsi="GHEA Grapalat"/>
          <w:i/>
          <w:lang w:val="hy-AM"/>
        </w:rPr>
        <w:t>...» а в пункте 5.4 цифры "5.2 и 5.3" заменяются цифрами " 5.2, 5.3 и 5.5.1"</w:t>
      </w:r>
      <w:r w:rsidRPr="006F5F33">
        <w:rPr>
          <w:rFonts w:ascii="GHEA Grapalat" w:hAnsi="GHEA Grapalat"/>
          <w:i/>
        </w:rPr>
        <w:t>.</w:t>
      </w:r>
    </w:p>
    <w:p w14:paraId="6E99B84E" w14:textId="77777777" w:rsidR="00E3441C" w:rsidRPr="00576D9C" w:rsidRDefault="00E3441C" w:rsidP="003B2F27">
      <w:pPr>
        <w:pStyle w:val="FootnoteText"/>
        <w:jc w:val="both"/>
        <w:rPr>
          <w:rFonts w:ascii="GHEA Grapalat" w:hAnsi="GHEA Grapalat"/>
          <w:lang w:val="hy-AM"/>
        </w:rPr>
      </w:pPr>
    </w:p>
  </w:footnote>
  <w:footnote w:id="22">
    <w:p w14:paraId="1A407A3B"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3">
    <w:p w14:paraId="369DE082"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61BAA21B"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5">
    <w:p w14:paraId="4FE9DF91"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5A329DE2"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2DFC9A1"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6">
    <w:p w14:paraId="3E472039" w14:textId="77777777" w:rsidR="00E3441C" w:rsidRPr="00E40AC8" w:rsidRDefault="00E3441C" w:rsidP="003B2F27">
      <w:pPr>
        <w:pStyle w:val="FootnoteText"/>
        <w:jc w:val="both"/>
      </w:pPr>
      <w:r>
        <w:rPr>
          <w:rStyle w:val="FootnoteReference"/>
        </w:rPr>
        <w:t>*</w:t>
      </w:r>
      <w:r w:rsidR="00B243F5"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27">
    <w:p w14:paraId="647F9FD4"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0F236142" w14:textId="77777777" w:rsidR="00E3441C" w:rsidRPr="00CA2754" w:rsidRDefault="00E3441C" w:rsidP="003B2F27">
      <w:pPr>
        <w:pStyle w:val="FootnoteText"/>
        <w:jc w:val="both"/>
        <w:rPr>
          <w:sz w:val="2"/>
          <w:szCs w:val="2"/>
        </w:rPr>
      </w:pPr>
    </w:p>
  </w:footnote>
  <w:footnote w:id="28">
    <w:p w14:paraId="5B56E144" w14:textId="77777777" w:rsidR="00E3441C" w:rsidRPr="00CA2754" w:rsidRDefault="00E3441C"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1D81"/>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4B51"/>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5F8"/>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2BE9"/>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4208"/>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9E2"/>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349"/>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0EDF"/>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178"/>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0AF"/>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137B"/>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E59"/>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5F24"/>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F948A"/>
  <w15:docId w15:val="{AB682A68-4E60-4802-83AC-4EB7487A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ghut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rghut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2299</TotalTime>
  <Pages>63</Pages>
  <Words>20862</Words>
  <Characters>118914</Characters>
  <Application>Microsoft Office Word</Application>
  <DocSecurity>0</DocSecurity>
  <Lines>990</Lines>
  <Paragraphs>278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Harut Barghutyan</cp:lastModifiedBy>
  <cp:revision>1635</cp:revision>
  <cp:lastPrinted>2018-02-16T07:12:00Z</cp:lastPrinted>
  <dcterms:created xsi:type="dcterms:W3CDTF">2019-10-28T07:04:00Z</dcterms:created>
  <dcterms:modified xsi:type="dcterms:W3CDTF">2023-11-15T13:21:00Z</dcterms:modified>
</cp:coreProperties>
</file>