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1C" w:rsidRPr="009044F1" w:rsidRDefault="0091301C" w:rsidP="0091301C">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91301C" w:rsidRPr="00674FE7" w:rsidRDefault="0091301C" w:rsidP="0091301C">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Pr>
          <w:rFonts w:ascii="GHEA Grapalat" w:hAnsi="GHEA Grapalat"/>
          <w:i w:val="0"/>
          <w:sz w:val="24"/>
          <w:szCs w:val="24"/>
        </w:rPr>
        <w:t xml:space="preserve">ЗАПРОСЕ КОТИРОВОК </w:t>
      </w:r>
    </w:p>
    <w:p w:rsidR="0091301C" w:rsidRPr="009044F1" w:rsidRDefault="0091301C" w:rsidP="0091301C">
      <w:pPr>
        <w:pStyle w:val="BodyTextIndent"/>
        <w:widowControl w:val="0"/>
        <w:spacing w:after="160" w:line="240" w:lineRule="auto"/>
        <w:ind w:firstLine="0"/>
        <w:jc w:val="center"/>
        <w:rPr>
          <w:rFonts w:ascii="GHEA Grapalat" w:hAnsi="GHEA Grapalat"/>
          <w:i w:val="0"/>
          <w:sz w:val="24"/>
          <w:szCs w:val="24"/>
        </w:rPr>
      </w:pPr>
    </w:p>
    <w:p w:rsidR="0091301C" w:rsidRPr="009044F1" w:rsidRDefault="0091301C" w:rsidP="0091301C">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AD116A" w:rsidRPr="00AD116A">
        <w:rPr>
          <w:rFonts w:ascii="GHEA Grapalat" w:hAnsi="GHEA Grapalat"/>
          <w:i w:val="0"/>
          <w:sz w:val="24"/>
          <w:szCs w:val="24"/>
        </w:rPr>
        <w:t>11</w:t>
      </w:r>
      <w:r w:rsidRPr="009044F1">
        <w:rPr>
          <w:rFonts w:ascii="GHEA Grapalat" w:hAnsi="GHEA Grapalat"/>
          <w:i w:val="0"/>
          <w:sz w:val="24"/>
          <w:szCs w:val="24"/>
        </w:rPr>
        <w:t xml:space="preserve">" </w:t>
      </w:r>
      <w:r w:rsidR="00270BD4" w:rsidRPr="00270BD4">
        <w:rPr>
          <w:rFonts w:ascii="GHEA Grapalat" w:hAnsi="GHEA Grapalat"/>
          <w:i w:val="0"/>
          <w:sz w:val="24"/>
          <w:szCs w:val="24"/>
        </w:rPr>
        <w:t xml:space="preserve">   </w:t>
      </w:r>
      <w:r w:rsidRPr="009044F1">
        <w:rPr>
          <w:rFonts w:ascii="GHEA Grapalat" w:hAnsi="GHEA Grapalat"/>
          <w:i w:val="0"/>
          <w:sz w:val="24"/>
          <w:szCs w:val="24"/>
        </w:rPr>
        <w:t>"</w:t>
      </w:r>
      <w:r w:rsidRPr="002B3DA2">
        <w:rPr>
          <w:rFonts w:ascii="Sylfaen" w:hAnsi="Sylfaen"/>
          <w:i w:val="0"/>
          <w:sz w:val="24"/>
          <w:szCs w:val="24"/>
        </w:rPr>
        <w:t>декабря</w:t>
      </w:r>
      <w:r w:rsidRPr="009044F1">
        <w:rPr>
          <w:rFonts w:ascii="GHEA Grapalat" w:hAnsi="GHEA Grapalat"/>
          <w:i w:val="0"/>
          <w:sz w:val="24"/>
          <w:szCs w:val="24"/>
        </w:rPr>
        <w:t xml:space="preserve"> " 20</w:t>
      </w:r>
      <w:r>
        <w:rPr>
          <w:rFonts w:ascii="GHEA Grapalat" w:hAnsi="GHEA Grapalat"/>
          <w:i w:val="0"/>
          <w:sz w:val="24"/>
          <w:szCs w:val="24"/>
        </w:rPr>
        <w:t xml:space="preserve">23 </w:t>
      </w:r>
      <w:r w:rsidRPr="009044F1">
        <w:rPr>
          <w:rFonts w:ascii="GHEA Grapalat" w:hAnsi="GHEA Grapalat"/>
          <w:i w:val="0"/>
          <w:sz w:val="24"/>
          <w:szCs w:val="24"/>
        </w:rPr>
        <w:t>года "</w:t>
      </w:r>
      <w:r>
        <w:rPr>
          <w:rFonts w:ascii="GHEA Grapalat" w:hAnsi="GHEA Grapalat"/>
          <w:i w:val="0"/>
          <w:sz w:val="24"/>
          <w:szCs w:val="24"/>
        </w:rPr>
        <w:t>2</w:t>
      </w:r>
      <w:r w:rsidRPr="009044F1">
        <w:rPr>
          <w:rFonts w:ascii="GHEA Grapalat" w:hAnsi="GHEA Grapalat"/>
          <w:i w:val="0"/>
          <w:sz w:val="24"/>
          <w:szCs w:val="24"/>
        </w:rPr>
        <w:t xml:space="preserve">" </w:t>
      </w:r>
    </w:p>
    <w:p w:rsidR="0091301C" w:rsidRPr="00FD1110" w:rsidRDefault="0091301C" w:rsidP="0091301C">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rPr>
        <w:t>АА-</w:t>
      </w:r>
      <w:r>
        <w:rPr>
          <w:rFonts w:ascii="GHEA Grapalat" w:hAnsi="GHEA Grapalat"/>
          <w:i w:val="0"/>
          <w:sz w:val="24"/>
          <w:szCs w:val="24"/>
          <w:lang w:val="en-US"/>
        </w:rPr>
        <w:t>GHAPDZB</w:t>
      </w:r>
      <w:r w:rsidRPr="00FD1110">
        <w:rPr>
          <w:rFonts w:ascii="GHEA Grapalat" w:hAnsi="GHEA Grapalat"/>
          <w:i w:val="0"/>
          <w:sz w:val="24"/>
          <w:szCs w:val="24"/>
        </w:rPr>
        <w:t>-24/01</w:t>
      </w:r>
    </w:p>
    <w:p w:rsidR="0091301C" w:rsidRPr="009044F1" w:rsidRDefault="0091301C" w:rsidP="0091301C">
      <w:pPr>
        <w:pStyle w:val="BodyTextIndent"/>
        <w:widowControl w:val="0"/>
        <w:spacing w:after="160" w:line="240" w:lineRule="auto"/>
        <w:rPr>
          <w:rFonts w:ascii="GHEA Grapalat" w:hAnsi="GHEA Grapalat"/>
          <w:i w:val="0"/>
          <w:sz w:val="24"/>
          <w:szCs w:val="24"/>
        </w:rPr>
      </w:pPr>
    </w:p>
    <w:p w:rsidR="00FD1110" w:rsidRPr="002B3DA2" w:rsidRDefault="00FD1110" w:rsidP="00FD1110">
      <w:pPr>
        <w:pStyle w:val="BodyTextIndent"/>
        <w:widowControl w:val="0"/>
        <w:spacing w:before="100" w:beforeAutospacing="1" w:after="100" w:afterAutospacing="1" w:line="240" w:lineRule="auto"/>
        <w:ind w:firstLine="709"/>
        <w:contextualSpacing/>
        <w:jc w:val="left"/>
        <w:rPr>
          <w:rFonts w:ascii="Sylfaen" w:hAnsi="Sylfaen"/>
          <w:i w:val="0"/>
          <w:sz w:val="24"/>
          <w:szCs w:val="24"/>
        </w:rPr>
      </w:pPr>
      <w:r w:rsidRPr="002B3DA2">
        <w:rPr>
          <w:rFonts w:ascii="Sylfaen" w:hAnsi="Sylfaen"/>
          <w:i w:val="0"/>
          <w:sz w:val="24"/>
          <w:szCs w:val="24"/>
        </w:rPr>
        <w:t>Заказчик ГНКО «Академия Юстици», находящийся по адресу: Армения, 0054, Ереван, ул. Пирумяннери 9</w:t>
      </w:r>
      <w:r w:rsidRPr="00F60935">
        <w:rPr>
          <w:rFonts w:ascii="Sylfaen" w:hAnsi="Sylfaen"/>
          <w:i w:val="0"/>
          <w:sz w:val="24"/>
          <w:szCs w:val="24"/>
        </w:rPr>
        <w:t xml:space="preserve"> </w:t>
      </w:r>
      <w:r w:rsidRPr="002B3DA2">
        <w:rPr>
          <w:rFonts w:ascii="Sylfaen" w:hAnsi="Sylfaen"/>
          <w:i w:val="0"/>
          <w:sz w:val="24"/>
          <w:szCs w:val="24"/>
        </w:rPr>
        <w:t>объявляет запрос котировок, который проводится одним этапом.</w:t>
      </w:r>
    </w:p>
    <w:p w:rsidR="00FD1110" w:rsidRPr="002B3DA2" w:rsidRDefault="00FD1110" w:rsidP="00FD1110">
      <w:pPr>
        <w:pStyle w:val="BodyTextIndent"/>
        <w:widowControl w:val="0"/>
        <w:spacing w:before="100" w:beforeAutospacing="1" w:after="100" w:afterAutospacing="1" w:line="240" w:lineRule="auto"/>
        <w:ind w:firstLine="567"/>
        <w:contextualSpacing/>
        <w:rPr>
          <w:rFonts w:ascii="Sylfaen" w:hAnsi="Sylfaen"/>
          <w:i w:val="0"/>
          <w:spacing w:val="6"/>
          <w:sz w:val="24"/>
          <w:szCs w:val="24"/>
        </w:rPr>
      </w:pPr>
      <w:r w:rsidRPr="002B3DA2">
        <w:rPr>
          <w:rFonts w:ascii="Sylfaen" w:hAnsi="Sylfaen"/>
          <w:i w:val="0"/>
          <w:sz w:val="24"/>
          <w:szCs w:val="24"/>
        </w:rPr>
        <w:t>Участнику, отобранному по итогам настоящей процедуры, в</w:t>
      </w:r>
      <w:r w:rsidRPr="002B3DA2">
        <w:rPr>
          <w:rFonts w:ascii="Sylfaen" w:hAnsi="Sylfaen" w:cs="Courier New"/>
          <w:i w:val="0"/>
          <w:sz w:val="24"/>
          <w:szCs w:val="24"/>
          <w:lang w:val="en-US"/>
        </w:rPr>
        <w:t> </w:t>
      </w:r>
      <w:r w:rsidRPr="002B3DA2">
        <w:rPr>
          <w:rFonts w:ascii="Sylfaen" w:hAnsi="Sylfaen"/>
          <w:i w:val="0"/>
          <w:spacing w:val="6"/>
          <w:sz w:val="24"/>
          <w:szCs w:val="24"/>
        </w:rPr>
        <w:t>установленном</w:t>
      </w:r>
      <w:r w:rsidRPr="002B3DA2">
        <w:rPr>
          <w:rFonts w:ascii="Sylfaen" w:hAnsi="Sylfaen" w:cs="Courier New"/>
          <w:i w:val="0"/>
          <w:spacing w:val="6"/>
          <w:sz w:val="24"/>
          <w:szCs w:val="24"/>
          <w:lang w:val="en-US"/>
        </w:rPr>
        <w:t> </w:t>
      </w:r>
      <w:r w:rsidRPr="002B3DA2">
        <w:rPr>
          <w:rFonts w:ascii="Sylfaen" w:hAnsi="Sylfaen"/>
          <w:i w:val="0"/>
          <w:spacing w:val="6"/>
          <w:sz w:val="24"/>
          <w:szCs w:val="24"/>
        </w:rPr>
        <w:t xml:space="preserve">порядке будет предложено заключить договор на поставку </w:t>
      </w:r>
    </w:p>
    <w:p w:rsidR="00FD1110" w:rsidRPr="002B3DA2" w:rsidRDefault="00FD1110" w:rsidP="00FD1110">
      <w:pPr>
        <w:pStyle w:val="BodyTextIndent"/>
        <w:widowControl w:val="0"/>
        <w:spacing w:before="100" w:beforeAutospacing="1" w:after="100" w:afterAutospacing="1" w:line="240" w:lineRule="auto"/>
        <w:ind w:firstLine="0"/>
        <w:contextualSpacing/>
        <w:rPr>
          <w:rFonts w:ascii="Sylfaen" w:hAnsi="Sylfaen"/>
          <w:i w:val="0"/>
          <w:sz w:val="24"/>
          <w:szCs w:val="24"/>
        </w:rPr>
      </w:pPr>
      <w:r w:rsidRPr="002B3DA2">
        <w:rPr>
          <w:rFonts w:ascii="Sylfaen" w:hAnsi="Sylfaen"/>
          <w:i w:val="0"/>
          <w:sz w:val="24"/>
          <w:szCs w:val="24"/>
        </w:rPr>
        <w:t>регулярн</w:t>
      </w:r>
      <w:r w:rsidRPr="002B3DA2">
        <w:rPr>
          <w:rFonts w:ascii="Sylfaen" w:hAnsi="Sylfaen"/>
          <w:i w:val="0"/>
          <w:sz w:val="24"/>
          <w:szCs w:val="24"/>
          <w:lang w:val="en-US"/>
        </w:rPr>
        <w:t>օ</w:t>
      </w:r>
      <w:r w:rsidRPr="002B3DA2">
        <w:rPr>
          <w:rFonts w:ascii="Sylfaen" w:hAnsi="Sylfaen"/>
          <w:i w:val="0"/>
          <w:sz w:val="24"/>
          <w:szCs w:val="24"/>
        </w:rPr>
        <w:t>го бензина (далее — договор).</w:t>
      </w:r>
    </w:p>
    <w:p w:rsidR="0091301C" w:rsidRPr="009044F1" w:rsidRDefault="0091301C" w:rsidP="0091301C">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91301C" w:rsidRPr="00F677F1" w:rsidRDefault="0091301C" w:rsidP="0091301C">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91301C" w:rsidRPr="003F762C" w:rsidRDefault="0091301C" w:rsidP="0091301C">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91301C" w:rsidRPr="00D5443D" w:rsidRDefault="0091301C" w:rsidP="0091301C">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91301C" w:rsidRPr="00FD1110" w:rsidRDefault="0091301C" w:rsidP="00FD1110">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FD1110" w:rsidRPr="002B3DA2">
        <w:rPr>
          <w:rFonts w:ascii="Sylfaen" w:hAnsi="Sylfaen"/>
          <w:i w:val="0"/>
          <w:sz w:val="24"/>
          <w:szCs w:val="24"/>
        </w:rPr>
        <w:t xml:space="preserve">Армения, 0054, Ереван, ул. Пирумяннери 9 </w:t>
      </w:r>
      <w:r w:rsidRPr="000F0CA8">
        <w:rPr>
          <w:rFonts w:ascii="GHEA Grapalat" w:hAnsi="GHEA Grapalat"/>
          <w:i w:val="0"/>
          <w:sz w:val="24"/>
          <w:szCs w:val="24"/>
        </w:rPr>
        <w:t xml:space="preserve">в документарной форме, до </w:t>
      </w:r>
      <w:r w:rsidR="00FD1110" w:rsidRPr="00FD1110">
        <w:rPr>
          <w:rFonts w:ascii="GHEA Grapalat" w:hAnsi="GHEA Grapalat"/>
          <w:i w:val="0"/>
          <w:sz w:val="24"/>
          <w:szCs w:val="24"/>
        </w:rPr>
        <w:t xml:space="preserve">12:00 </w:t>
      </w:r>
      <w:r w:rsidRPr="000F0CA8">
        <w:rPr>
          <w:rFonts w:ascii="GHEA Grapalat" w:hAnsi="GHEA Grapalat"/>
          <w:i w:val="0"/>
          <w:sz w:val="24"/>
          <w:szCs w:val="24"/>
        </w:rPr>
        <w:t xml:space="preserve">часов </w:t>
      </w:r>
      <w:r w:rsidR="00FD1110" w:rsidRPr="00FD1110">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91301C" w:rsidRPr="000F11E5" w:rsidRDefault="0091301C" w:rsidP="0091301C">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D1110" w:rsidRPr="002B3DA2">
        <w:rPr>
          <w:rFonts w:ascii="Sylfaen" w:hAnsi="Sylfaen"/>
          <w:i w:val="0"/>
          <w:sz w:val="24"/>
          <w:szCs w:val="24"/>
        </w:rPr>
        <w:t>Армения, 0054, Ереван, ул. Пирумяннери 9</w:t>
      </w:r>
      <w:r w:rsidRPr="000F0CA8">
        <w:rPr>
          <w:rFonts w:ascii="GHEA Grapalat" w:hAnsi="GHEA Grapalat"/>
          <w:i w:val="0"/>
          <w:sz w:val="24"/>
          <w:szCs w:val="24"/>
        </w:rPr>
        <w:t xml:space="preserve">, в </w:t>
      </w:r>
      <w:r w:rsidR="00FD1110">
        <w:rPr>
          <w:rFonts w:ascii="GHEA Grapalat" w:hAnsi="GHEA Grapalat"/>
          <w:i w:val="0"/>
          <w:sz w:val="24"/>
          <w:szCs w:val="24"/>
          <w:lang w:val="en-US"/>
        </w:rPr>
        <w:t>12</w:t>
      </w:r>
      <w:r>
        <w:rPr>
          <w:rFonts w:ascii="GHEA Grapalat" w:hAnsi="GHEA Grapalat"/>
          <w:i w:val="0"/>
          <w:sz w:val="24"/>
          <w:szCs w:val="24"/>
        </w:rPr>
        <w:t xml:space="preserve"> часов "</w:t>
      </w:r>
      <w:r w:rsidR="00FD1110">
        <w:rPr>
          <w:rFonts w:ascii="GHEA Grapalat" w:hAnsi="GHEA Grapalat"/>
          <w:i w:val="0"/>
          <w:sz w:val="24"/>
          <w:szCs w:val="24"/>
          <w:lang w:val="en-US"/>
        </w:rPr>
        <w:t>15</w:t>
      </w:r>
      <w:r>
        <w:rPr>
          <w:rFonts w:ascii="GHEA Grapalat" w:hAnsi="GHEA Grapalat"/>
          <w:i w:val="0"/>
          <w:sz w:val="24"/>
          <w:szCs w:val="24"/>
        </w:rPr>
        <w:t>" "</w:t>
      </w:r>
      <w:r w:rsidR="00FD1110" w:rsidRPr="00FD1110">
        <w:rPr>
          <w:rFonts w:ascii="Sylfaen" w:hAnsi="Sylfaen"/>
          <w:i w:val="0"/>
          <w:sz w:val="24"/>
          <w:szCs w:val="24"/>
        </w:rPr>
        <w:t xml:space="preserve"> </w:t>
      </w:r>
      <w:r w:rsidR="00FD1110" w:rsidRPr="002B3DA2">
        <w:rPr>
          <w:rFonts w:ascii="Sylfaen" w:hAnsi="Sylfaen"/>
          <w:i w:val="0"/>
          <w:sz w:val="24"/>
          <w:szCs w:val="24"/>
        </w:rPr>
        <w:t>декабря</w:t>
      </w:r>
      <w:r w:rsidR="00FD1110">
        <w:rPr>
          <w:rFonts w:ascii="GHEA Grapalat" w:hAnsi="GHEA Grapalat"/>
          <w:i w:val="0"/>
          <w:sz w:val="24"/>
          <w:szCs w:val="24"/>
        </w:rPr>
        <w:t xml:space="preserve"> </w:t>
      </w:r>
      <w:r>
        <w:rPr>
          <w:rFonts w:ascii="GHEA Grapalat" w:hAnsi="GHEA Grapalat"/>
          <w:i w:val="0"/>
          <w:sz w:val="24"/>
          <w:szCs w:val="24"/>
        </w:rPr>
        <w:t>" "</w:t>
      </w:r>
      <w:r w:rsidR="00FD1110">
        <w:rPr>
          <w:rFonts w:ascii="GHEA Grapalat" w:hAnsi="GHEA Grapalat"/>
          <w:i w:val="0"/>
          <w:sz w:val="24"/>
          <w:szCs w:val="24"/>
          <w:lang w:val="en-US"/>
        </w:rPr>
        <w:t>2023</w:t>
      </w:r>
      <w:r>
        <w:rPr>
          <w:rFonts w:ascii="GHEA Grapalat" w:hAnsi="GHEA Grapalat"/>
          <w:i w:val="0"/>
          <w:sz w:val="24"/>
          <w:szCs w:val="24"/>
        </w:rPr>
        <w:t>".</w:t>
      </w:r>
    </w:p>
    <w:p w:rsidR="0091301C" w:rsidRPr="001B32D9" w:rsidRDefault="0091301C" w:rsidP="0091301C">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91301C" w:rsidRPr="003A1EBB" w:rsidRDefault="0091301C" w:rsidP="0091301C">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дополнительной информации, связанной с </w:t>
      </w:r>
      <w:r w:rsidRPr="009044F1">
        <w:rPr>
          <w:rFonts w:ascii="GHEA Grapalat" w:hAnsi="GHEA Grapalat"/>
          <w:i w:val="0"/>
          <w:sz w:val="24"/>
          <w:szCs w:val="24"/>
        </w:rPr>
        <w:lastRenderedPageBreak/>
        <w:t>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rsidR="00FD1110" w:rsidRPr="002B3DA2" w:rsidRDefault="00FD1110" w:rsidP="00FD1110">
      <w:pPr>
        <w:pStyle w:val="BodyTextIndent"/>
        <w:widowControl w:val="0"/>
        <w:spacing w:before="100" w:beforeAutospacing="1" w:after="100" w:afterAutospacing="1" w:line="240" w:lineRule="auto"/>
        <w:ind w:left="993" w:firstLine="0"/>
        <w:contextualSpacing/>
        <w:rPr>
          <w:rFonts w:ascii="Sylfaen" w:hAnsi="Sylfaen"/>
          <w:i w:val="0"/>
          <w:sz w:val="16"/>
          <w:szCs w:val="16"/>
        </w:rPr>
      </w:pPr>
      <w:r w:rsidRPr="002B3DA2">
        <w:rPr>
          <w:rFonts w:ascii="Sylfaen" w:hAnsi="Sylfaen"/>
          <w:i w:val="0"/>
          <w:sz w:val="24"/>
          <w:szCs w:val="24"/>
          <w:u w:val="single"/>
        </w:rPr>
        <w:t>Вардан Даниеляну</w:t>
      </w:r>
      <w:r w:rsidRPr="002B3DA2">
        <w:rPr>
          <w:rFonts w:ascii="Sylfaen" w:hAnsi="Sylfaen"/>
          <w:i w:val="0"/>
          <w:sz w:val="16"/>
          <w:szCs w:val="16"/>
        </w:rPr>
        <w:t xml:space="preserve"> </w:t>
      </w:r>
    </w:p>
    <w:p w:rsidR="00FD1110" w:rsidRPr="002B3DA2" w:rsidRDefault="00FD1110" w:rsidP="00FD1110">
      <w:pPr>
        <w:pStyle w:val="BodyTextIndent"/>
        <w:widowControl w:val="0"/>
        <w:spacing w:before="100" w:beforeAutospacing="1" w:after="100" w:afterAutospacing="1" w:line="240" w:lineRule="auto"/>
        <w:ind w:left="1701" w:firstLine="0"/>
        <w:contextualSpacing/>
        <w:rPr>
          <w:rFonts w:ascii="Sylfaen" w:hAnsi="Sylfaen"/>
          <w:i w:val="0"/>
          <w:sz w:val="24"/>
          <w:szCs w:val="24"/>
          <w:u w:val="single"/>
        </w:rPr>
      </w:pPr>
      <w:r w:rsidRPr="002B3DA2">
        <w:rPr>
          <w:rFonts w:ascii="Sylfaen" w:hAnsi="Sylfaen"/>
          <w:i w:val="0"/>
          <w:sz w:val="24"/>
          <w:szCs w:val="24"/>
        </w:rPr>
        <w:t>Телефон +374 9</w:t>
      </w:r>
      <w:r w:rsidR="00824895" w:rsidRPr="00674FE7">
        <w:rPr>
          <w:rFonts w:ascii="Sylfaen" w:hAnsi="Sylfaen"/>
          <w:i w:val="0"/>
          <w:sz w:val="24"/>
          <w:szCs w:val="24"/>
        </w:rPr>
        <w:t>6</w:t>
      </w:r>
      <w:r w:rsidRPr="002B3DA2">
        <w:rPr>
          <w:rFonts w:ascii="Sylfaen" w:hAnsi="Sylfaen"/>
          <w:i w:val="0"/>
          <w:sz w:val="24"/>
          <w:szCs w:val="24"/>
        </w:rPr>
        <w:t>-74-67-50</w:t>
      </w:r>
    </w:p>
    <w:p w:rsidR="00FD1110" w:rsidRPr="00FD1110" w:rsidRDefault="00FD1110" w:rsidP="00FD1110">
      <w:pPr>
        <w:pStyle w:val="BodyTextIndent"/>
        <w:spacing w:before="100" w:beforeAutospacing="1" w:after="100" w:afterAutospacing="1" w:line="240" w:lineRule="auto"/>
        <w:ind w:firstLine="0"/>
        <w:contextualSpacing/>
        <w:rPr>
          <w:rFonts w:ascii="Sylfaen" w:hAnsi="Sylfaen"/>
          <w:i w:val="0"/>
          <w:sz w:val="24"/>
          <w:szCs w:val="24"/>
          <w:u w:val="single"/>
        </w:rPr>
      </w:pPr>
      <w:r w:rsidRPr="002B3DA2">
        <w:rPr>
          <w:rFonts w:ascii="Sylfaen" w:hAnsi="Sylfaen"/>
          <w:i w:val="0"/>
          <w:sz w:val="24"/>
          <w:szCs w:val="24"/>
        </w:rPr>
        <w:t xml:space="preserve">Электронная почта </w:t>
      </w:r>
      <w:hyperlink r:id="rId7" w:history="1">
        <w:r w:rsidRPr="008F1976">
          <w:rPr>
            <w:rStyle w:val="Hyperlink"/>
            <w:rFonts w:asciiTheme="minorHAnsi" w:hAnsiTheme="minorHAnsi"/>
            <w:lang w:val="en-US"/>
          </w:rPr>
          <w:t>daniel</w:t>
        </w:r>
        <w:r w:rsidRPr="008F1976">
          <w:rPr>
            <w:rStyle w:val="Hyperlink"/>
            <w:rFonts w:asciiTheme="minorHAnsi" w:hAnsiTheme="minorHAnsi"/>
          </w:rPr>
          <w:t>1978@</w:t>
        </w:r>
        <w:r w:rsidRPr="008F1976">
          <w:rPr>
            <w:rStyle w:val="Hyperlink"/>
            <w:rFonts w:asciiTheme="minorHAnsi" w:hAnsiTheme="minorHAnsi"/>
            <w:lang w:val="en-US"/>
          </w:rPr>
          <w:t>list</w:t>
        </w:r>
        <w:r w:rsidRPr="00FD1110">
          <w:rPr>
            <w:rStyle w:val="Hyperlink"/>
            <w:rFonts w:asciiTheme="minorHAnsi" w:hAnsiTheme="minorHAnsi"/>
          </w:rPr>
          <w:t>.</w:t>
        </w:r>
        <w:r w:rsidRPr="008F1976">
          <w:rPr>
            <w:rStyle w:val="Hyperlink"/>
            <w:rFonts w:asciiTheme="minorHAnsi" w:hAnsiTheme="minorHAnsi"/>
            <w:lang w:val="en-US"/>
          </w:rPr>
          <w:t>ru</w:t>
        </w:r>
      </w:hyperlink>
      <w:r w:rsidRPr="00FD1110">
        <w:rPr>
          <w:rFonts w:asciiTheme="minorHAnsi" w:hAnsiTheme="minorHAnsi"/>
        </w:rPr>
        <w:t xml:space="preserve"> </w:t>
      </w:r>
      <w:r w:rsidRPr="002B3DA2">
        <w:rPr>
          <w:rFonts w:ascii="Sylfaen" w:hAnsi="Sylfaen"/>
          <w:i w:val="0"/>
          <w:sz w:val="24"/>
          <w:szCs w:val="24"/>
        </w:rPr>
        <w:t xml:space="preserve"> </w:t>
      </w:r>
      <w:r w:rsidRPr="00FD1110">
        <w:rPr>
          <w:rFonts w:ascii="Sylfaen" w:hAnsi="Sylfaen"/>
          <w:i w:val="0"/>
          <w:sz w:val="24"/>
          <w:szCs w:val="24"/>
        </w:rPr>
        <w:t xml:space="preserve">  </w:t>
      </w:r>
    </w:p>
    <w:p w:rsidR="0091301C" w:rsidRPr="00D5443D" w:rsidRDefault="00FD1110" w:rsidP="00FD1110">
      <w:pPr>
        <w:pStyle w:val="BodyTextIndent"/>
        <w:widowControl w:val="0"/>
        <w:spacing w:after="160" w:line="240" w:lineRule="auto"/>
        <w:ind w:left="3969" w:firstLine="0"/>
        <w:rPr>
          <w:rFonts w:ascii="GHEA Grapalat" w:hAnsi="GHEA Grapalat"/>
          <w:i w:val="0"/>
          <w:sz w:val="16"/>
          <w:szCs w:val="16"/>
        </w:rPr>
      </w:pPr>
      <w:r w:rsidRPr="002B3DA2">
        <w:rPr>
          <w:rFonts w:ascii="Sylfaen" w:hAnsi="Sylfaen"/>
          <w:i w:val="0"/>
          <w:sz w:val="24"/>
          <w:szCs w:val="24"/>
        </w:rPr>
        <w:t>Заказчик ГНКО «Академия Юстици</w:t>
      </w:r>
      <w:r w:rsidRPr="002B3DA2">
        <w:rPr>
          <w:rFonts w:ascii="Sylfaen" w:hAnsi="Sylfaen" w:cs="Sylfaen"/>
          <w:b/>
        </w:rPr>
        <w:t xml:space="preserve"> </w:t>
      </w:r>
      <w:r w:rsidR="0091301C">
        <w:rPr>
          <w:rFonts w:ascii="GHEA Grapalat" w:hAnsi="GHEA Grapalat" w:cs="Sylfaen"/>
          <w:b/>
        </w:rPr>
        <w:br w:type="page"/>
      </w:r>
    </w:p>
    <w:p w:rsidR="0091301C" w:rsidRPr="009044F1" w:rsidRDefault="0091301C" w:rsidP="0091301C">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91301C" w:rsidRPr="009044F1" w:rsidRDefault="0091301C" w:rsidP="0091301C">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623C1A">
        <w:rPr>
          <w:rFonts w:ascii="GHEA Grapalat" w:hAnsi="GHEA Grapalat"/>
        </w:rPr>
        <w:t>запроца котеровок</w:t>
      </w:r>
      <w:r w:rsidRPr="001B32D9">
        <w:rPr>
          <w:rFonts w:ascii="GHEA Grapalat" w:hAnsi="GHEA Grapalat" w:cs="Sylfaen"/>
          <w:i/>
        </w:rPr>
        <w:br/>
      </w:r>
      <w:r w:rsidRPr="009044F1">
        <w:rPr>
          <w:rFonts w:ascii="GHEA Grapalat" w:hAnsi="GHEA Grapalat"/>
          <w:i/>
        </w:rPr>
        <w:t xml:space="preserve">под кодом </w:t>
      </w:r>
      <w:r w:rsidR="00623C1A">
        <w:rPr>
          <w:rFonts w:ascii="GHEA Grapalat" w:hAnsi="GHEA Grapalat"/>
          <w:i/>
          <w:lang w:val="en-US"/>
        </w:rPr>
        <w:t>AA</w:t>
      </w:r>
      <w:r w:rsidR="00623C1A" w:rsidRPr="00623C1A">
        <w:rPr>
          <w:rFonts w:ascii="GHEA Grapalat" w:hAnsi="GHEA Grapalat"/>
          <w:i/>
        </w:rPr>
        <w:t>-</w:t>
      </w:r>
      <w:r w:rsidR="00623C1A">
        <w:rPr>
          <w:rFonts w:ascii="GHEA Grapalat" w:hAnsi="GHEA Grapalat"/>
          <w:i/>
          <w:lang w:val="en-US"/>
        </w:rPr>
        <w:t>GHAPDZB</w:t>
      </w:r>
      <w:r w:rsidR="00623C1A" w:rsidRPr="00623C1A">
        <w:rPr>
          <w:rFonts w:ascii="GHEA Grapalat" w:hAnsi="GHEA Grapalat"/>
          <w:i/>
        </w:rPr>
        <w:t>-24/01</w:t>
      </w:r>
      <w:r w:rsidRPr="001B32D9">
        <w:rPr>
          <w:rFonts w:ascii="GHEA Grapalat" w:hAnsi="GHEA Grapalat" w:cs="Times Armenian"/>
          <w:i/>
        </w:rPr>
        <w:br/>
      </w:r>
      <w:r>
        <w:rPr>
          <w:rFonts w:ascii="GHEA Grapalat" w:hAnsi="GHEA Grapalat"/>
          <w:i/>
        </w:rPr>
        <w:t xml:space="preserve">№ </w:t>
      </w:r>
      <w:r w:rsidR="00AD116A" w:rsidRPr="00AD116A">
        <w:rPr>
          <w:rFonts w:ascii="GHEA Grapalat" w:hAnsi="GHEA Grapalat"/>
          <w:i/>
        </w:rPr>
        <w:t>2</w:t>
      </w:r>
      <w:r w:rsidRPr="009044F1">
        <w:rPr>
          <w:rFonts w:ascii="GHEA Grapalat" w:hAnsi="GHEA Grapalat"/>
          <w:i/>
        </w:rPr>
        <w:t xml:space="preserve"> от </w:t>
      </w:r>
      <w:r w:rsidR="00AD116A" w:rsidRPr="00AD116A">
        <w:rPr>
          <w:rFonts w:ascii="GHEA Grapalat" w:hAnsi="GHEA Grapalat"/>
          <w:i/>
        </w:rPr>
        <w:t>11.12.</w:t>
      </w:r>
      <w:r w:rsidRPr="009044F1">
        <w:rPr>
          <w:rFonts w:ascii="GHEA Grapalat" w:hAnsi="GHEA Grapalat"/>
          <w:i/>
        </w:rPr>
        <w:t>20</w:t>
      </w:r>
      <w:r w:rsidR="00AD116A" w:rsidRPr="00AD116A">
        <w:rPr>
          <w:rFonts w:ascii="GHEA Grapalat" w:hAnsi="GHEA Grapalat"/>
          <w:i/>
        </w:rPr>
        <w:t>23</w:t>
      </w:r>
      <w:r>
        <w:rPr>
          <w:rFonts w:ascii="GHEA Grapalat" w:hAnsi="GHEA Grapalat"/>
          <w:i/>
        </w:rPr>
        <w:t xml:space="preserve"> </w:t>
      </w:r>
      <w:r w:rsidRPr="009044F1">
        <w:rPr>
          <w:rFonts w:ascii="GHEA Grapalat" w:hAnsi="GHEA Grapalat"/>
          <w:i/>
        </w:rPr>
        <w:t>г.</w:t>
      </w:r>
    </w:p>
    <w:p w:rsidR="0091301C" w:rsidRPr="009044F1" w:rsidRDefault="0091301C" w:rsidP="0091301C">
      <w:pPr>
        <w:pStyle w:val="BodyText"/>
        <w:widowControl w:val="0"/>
        <w:spacing w:after="160"/>
        <w:ind w:right="-7" w:firstLine="567"/>
        <w:jc w:val="center"/>
        <w:rPr>
          <w:rFonts w:ascii="GHEA Grapalat" w:hAnsi="GHEA Grapalat"/>
        </w:rPr>
      </w:pPr>
    </w:p>
    <w:p w:rsidR="0091301C" w:rsidRPr="003A1EBB" w:rsidRDefault="0091301C" w:rsidP="0091301C">
      <w:pPr>
        <w:pStyle w:val="BodyText"/>
        <w:widowControl w:val="0"/>
        <w:spacing w:after="160"/>
        <w:ind w:right="-7" w:firstLine="567"/>
        <w:jc w:val="center"/>
        <w:rPr>
          <w:rFonts w:ascii="GHEA Grapalat" w:hAnsi="GHEA Grapalat"/>
        </w:rPr>
      </w:pPr>
    </w:p>
    <w:p w:rsidR="0091301C" w:rsidRPr="003A1EBB" w:rsidRDefault="0091301C" w:rsidP="0091301C">
      <w:pPr>
        <w:pStyle w:val="BodyText"/>
        <w:widowControl w:val="0"/>
        <w:spacing w:after="160"/>
        <w:ind w:right="-7" w:firstLine="567"/>
        <w:jc w:val="center"/>
        <w:rPr>
          <w:rFonts w:ascii="GHEA Grapalat" w:hAnsi="GHEA Grapalat"/>
        </w:rPr>
      </w:pPr>
    </w:p>
    <w:p w:rsidR="00161B22" w:rsidRPr="002B3DA2" w:rsidRDefault="00161B22" w:rsidP="00161B22">
      <w:pPr>
        <w:pStyle w:val="BodyText"/>
        <w:widowControl w:val="0"/>
        <w:spacing w:before="100" w:beforeAutospacing="1" w:after="100" w:afterAutospacing="1"/>
        <w:ind w:right="-7" w:firstLine="567"/>
        <w:contextualSpacing/>
        <w:jc w:val="center"/>
        <w:rPr>
          <w:rFonts w:ascii="Sylfaen" w:hAnsi="Sylfaen"/>
        </w:rPr>
      </w:pPr>
      <w:r w:rsidRPr="002B3DA2">
        <w:rPr>
          <w:rFonts w:ascii="Sylfaen" w:hAnsi="Sylfaen"/>
        </w:rPr>
        <w:t>ГНКО «</w:t>
      </w:r>
      <w:r>
        <w:rPr>
          <w:rFonts w:ascii="Sylfaen" w:hAnsi="Sylfaen"/>
        </w:rPr>
        <w:t xml:space="preserve">АКАДЕМИЯ </w:t>
      </w:r>
      <w:r w:rsidRPr="002B3DA2">
        <w:rPr>
          <w:rFonts w:ascii="Sylfaen" w:hAnsi="Sylfaen"/>
        </w:rPr>
        <w:t>Ю</w:t>
      </w:r>
      <w:r>
        <w:rPr>
          <w:rFonts w:ascii="Sylfaen" w:hAnsi="Sylfaen"/>
        </w:rPr>
        <w:t>СТИЦИ</w:t>
      </w:r>
      <w:r w:rsidRPr="002B3DA2">
        <w:rPr>
          <w:rFonts w:ascii="Sylfaen" w:hAnsi="Sylfaen"/>
        </w:rPr>
        <w:t>»</w:t>
      </w:r>
    </w:p>
    <w:p w:rsidR="00161B22" w:rsidRPr="002B3DA2" w:rsidRDefault="00161B22" w:rsidP="00161B22">
      <w:pPr>
        <w:pStyle w:val="BodyText"/>
        <w:widowControl w:val="0"/>
        <w:spacing w:before="100" w:beforeAutospacing="1" w:after="100" w:afterAutospacing="1"/>
        <w:ind w:right="-7" w:firstLine="567"/>
        <w:contextualSpacing/>
        <w:jc w:val="center"/>
        <w:rPr>
          <w:rFonts w:ascii="Sylfaen" w:hAnsi="Sylfaen"/>
        </w:rPr>
      </w:pPr>
    </w:p>
    <w:p w:rsidR="00161B22" w:rsidRPr="002B3DA2" w:rsidRDefault="00161B22" w:rsidP="00161B22">
      <w:pPr>
        <w:pStyle w:val="BodyText"/>
        <w:widowControl w:val="0"/>
        <w:spacing w:before="100" w:beforeAutospacing="1" w:after="100" w:afterAutospacing="1"/>
        <w:ind w:right="-7" w:firstLine="567"/>
        <w:contextualSpacing/>
        <w:jc w:val="center"/>
        <w:rPr>
          <w:rFonts w:ascii="Sylfaen" w:hAnsi="Sylfaen"/>
        </w:rPr>
      </w:pPr>
    </w:p>
    <w:p w:rsidR="00161B22" w:rsidRPr="002B3DA2" w:rsidRDefault="00161B22" w:rsidP="00161B22">
      <w:pPr>
        <w:pStyle w:val="BodyText"/>
        <w:widowControl w:val="0"/>
        <w:spacing w:before="100" w:beforeAutospacing="1" w:after="100" w:afterAutospacing="1"/>
        <w:ind w:right="-7" w:firstLine="567"/>
        <w:contextualSpacing/>
        <w:jc w:val="center"/>
        <w:rPr>
          <w:rFonts w:ascii="Sylfaen" w:hAnsi="Sylfaen" w:cs="Sylfaen"/>
        </w:rPr>
      </w:pPr>
      <w:r w:rsidRPr="002B3DA2">
        <w:rPr>
          <w:rFonts w:ascii="Sylfaen" w:hAnsi="Sylfaen"/>
        </w:rPr>
        <w:t>ПРИГЛАШЕНИЕ</w:t>
      </w:r>
    </w:p>
    <w:p w:rsidR="00161B22" w:rsidRPr="002B3DA2" w:rsidRDefault="00161B22" w:rsidP="00161B22">
      <w:pPr>
        <w:pStyle w:val="BodyText"/>
        <w:widowControl w:val="0"/>
        <w:spacing w:before="100" w:beforeAutospacing="1" w:after="100" w:afterAutospacing="1"/>
        <w:ind w:right="-7" w:firstLine="567"/>
        <w:contextualSpacing/>
        <w:jc w:val="center"/>
        <w:rPr>
          <w:rFonts w:ascii="Sylfaen" w:hAnsi="Sylfaen" w:cs="Sylfaen"/>
        </w:rPr>
      </w:pPr>
    </w:p>
    <w:p w:rsidR="00161B22" w:rsidRPr="002B3DA2" w:rsidRDefault="00161B22" w:rsidP="00161B22">
      <w:pPr>
        <w:pStyle w:val="BodyText"/>
        <w:widowControl w:val="0"/>
        <w:spacing w:before="100" w:beforeAutospacing="1" w:after="100" w:afterAutospacing="1"/>
        <w:ind w:right="-7" w:firstLine="567"/>
        <w:contextualSpacing/>
        <w:jc w:val="center"/>
        <w:rPr>
          <w:rFonts w:ascii="Sylfaen" w:hAnsi="Sylfaen" w:cs="Sylfaen"/>
        </w:rPr>
      </w:pPr>
    </w:p>
    <w:p w:rsidR="00161B22" w:rsidRPr="002B3DA2" w:rsidRDefault="00161B22" w:rsidP="00161B22">
      <w:pPr>
        <w:pStyle w:val="BodyText"/>
        <w:widowControl w:val="0"/>
        <w:spacing w:before="100" w:beforeAutospacing="1" w:after="100" w:afterAutospacing="1"/>
        <w:ind w:right="-7"/>
        <w:contextualSpacing/>
        <w:jc w:val="center"/>
        <w:rPr>
          <w:rFonts w:ascii="Sylfaen" w:hAnsi="Sylfaen"/>
        </w:rPr>
      </w:pPr>
      <w:r w:rsidRPr="002B3DA2">
        <w:rPr>
          <w:rFonts w:ascii="Sylfaen" w:hAnsi="Sylfaen"/>
        </w:rPr>
        <w:t xml:space="preserve">НА ЗАПРОСЕ КОТИРОВОК, ОБЪЯВЛЕННЫЙ С ЦЕЛЬЮ ПРИОБРЕТЕНИЯ </w:t>
      </w:r>
      <w:r>
        <w:rPr>
          <w:rFonts w:ascii="Sylfaen" w:hAnsi="Sylfaen"/>
        </w:rPr>
        <w:t>РЕГУЛЯРНОГО БЕНЗИНА</w:t>
      </w:r>
      <w:r w:rsidRPr="002B3DA2">
        <w:rPr>
          <w:rFonts w:ascii="Sylfaen" w:hAnsi="Sylfaen"/>
        </w:rPr>
        <w:t xml:space="preserve"> ДЛЯ НУЖД ГНКО «</w:t>
      </w:r>
      <w:r>
        <w:rPr>
          <w:rFonts w:ascii="Sylfaen" w:hAnsi="Sylfaen"/>
        </w:rPr>
        <w:t xml:space="preserve">АКАДЕМИЯ </w:t>
      </w:r>
      <w:r w:rsidRPr="002B3DA2">
        <w:rPr>
          <w:rFonts w:ascii="Sylfaen" w:hAnsi="Sylfaen"/>
        </w:rPr>
        <w:t>Ю</w:t>
      </w:r>
      <w:r>
        <w:rPr>
          <w:rFonts w:ascii="Sylfaen" w:hAnsi="Sylfaen"/>
        </w:rPr>
        <w:t>СТИЦИ</w:t>
      </w:r>
      <w:r w:rsidRPr="002B3DA2">
        <w:rPr>
          <w:rFonts w:ascii="Sylfaen" w:hAnsi="Sylfaen"/>
        </w:rPr>
        <w:t>»</w:t>
      </w:r>
    </w:p>
    <w:p w:rsidR="0091301C" w:rsidRPr="009044F1" w:rsidRDefault="0091301C" w:rsidP="0091301C">
      <w:pPr>
        <w:pStyle w:val="BodyText"/>
        <w:widowControl w:val="0"/>
        <w:spacing w:after="160"/>
        <w:ind w:right="-7" w:firstLine="567"/>
        <w:jc w:val="center"/>
        <w:rPr>
          <w:rFonts w:ascii="GHEA Grapalat" w:hAnsi="GHEA Grapalat"/>
        </w:rPr>
      </w:pPr>
    </w:p>
    <w:p w:rsidR="0091301C" w:rsidRPr="009044F1" w:rsidRDefault="0091301C" w:rsidP="0091301C">
      <w:pPr>
        <w:pStyle w:val="BodyText"/>
        <w:widowControl w:val="0"/>
        <w:spacing w:after="160"/>
        <w:ind w:right="-7" w:firstLine="567"/>
        <w:jc w:val="center"/>
        <w:rPr>
          <w:rFonts w:ascii="GHEA Grapalat" w:hAnsi="GHEA Grapalat"/>
        </w:rPr>
      </w:pPr>
    </w:p>
    <w:p w:rsidR="0091301C" w:rsidRDefault="0091301C" w:rsidP="0091301C">
      <w:pPr>
        <w:rPr>
          <w:rFonts w:ascii="GHEA Grapalat" w:hAnsi="GHEA Grapalat"/>
        </w:rPr>
      </w:pPr>
      <w:r>
        <w:rPr>
          <w:rFonts w:ascii="GHEA Grapalat" w:hAnsi="GHEA Grapalat"/>
        </w:rPr>
        <w:br w:type="page"/>
      </w:r>
    </w:p>
    <w:p w:rsidR="0091301C" w:rsidRPr="009044F1" w:rsidRDefault="0091301C" w:rsidP="0091301C">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1301C" w:rsidRPr="009044F1" w:rsidRDefault="0091301C" w:rsidP="0091301C">
      <w:pPr>
        <w:widowControl w:val="0"/>
        <w:spacing w:after="160"/>
        <w:ind w:firstLine="567"/>
        <w:jc w:val="both"/>
        <w:rPr>
          <w:rFonts w:ascii="GHEA Grapalat" w:hAnsi="GHEA Grapalat"/>
          <w:i/>
        </w:rPr>
      </w:pPr>
    </w:p>
    <w:p w:rsidR="0091301C" w:rsidRPr="009044F1" w:rsidRDefault="0091301C" w:rsidP="0091301C">
      <w:pPr>
        <w:widowControl w:val="0"/>
        <w:spacing w:after="160"/>
        <w:ind w:firstLine="567"/>
        <w:jc w:val="center"/>
        <w:rPr>
          <w:rFonts w:ascii="GHEA Grapalat" w:hAnsi="GHEA Grapalat" w:cs="Sylfaen"/>
          <w:b/>
        </w:rPr>
      </w:pPr>
      <w:r w:rsidRPr="009044F1">
        <w:rPr>
          <w:rFonts w:ascii="GHEA Grapalat" w:hAnsi="GHEA Grapalat"/>
        </w:rPr>
        <w:br w:type="page"/>
      </w:r>
    </w:p>
    <w:p w:rsidR="0091301C" w:rsidRPr="009044F1" w:rsidRDefault="0091301C" w:rsidP="0091301C">
      <w:pPr>
        <w:widowControl w:val="0"/>
        <w:spacing w:after="160"/>
        <w:jc w:val="center"/>
        <w:rPr>
          <w:rFonts w:ascii="GHEA Grapalat" w:hAnsi="GHEA Grapalat"/>
          <w:b/>
        </w:rPr>
      </w:pPr>
      <w:r w:rsidRPr="009044F1">
        <w:rPr>
          <w:rFonts w:ascii="GHEA Grapalat" w:hAnsi="GHEA Grapalat"/>
          <w:b/>
        </w:rPr>
        <w:lastRenderedPageBreak/>
        <w:t>СОДЕРЖАНИЕ</w:t>
      </w:r>
    </w:p>
    <w:p w:rsidR="0091301C" w:rsidRPr="009044F1" w:rsidRDefault="0091301C" w:rsidP="0091301C">
      <w:pPr>
        <w:widowControl w:val="0"/>
        <w:spacing w:after="160"/>
        <w:ind w:firstLine="567"/>
        <w:jc w:val="center"/>
        <w:rPr>
          <w:rFonts w:ascii="GHEA Grapalat" w:hAnsi="GHEA Grapalat"/>
          <w:i/>
        </w:rPr>
      </w:pPr>
    </w:p>
    <w:p w:rsidR="0091301C" w:rsidRPr="00EC400D" w:rsidRDefault="00161B22" w:rsidP="00161B22">
      <w:pPr>
        <w:widowControl w:val="0"/>
        <w:jc w:val="center"/>
        <w:rPr>
          <w:rFonts w:ascii="GHEA Grapalat" w:hAnsi="GHEA Grapalat"/>
        </w:rPr>
      </w:pPr>
      <w:r w:rsidRPr="00161B22">
        <w:rPr>
          <w:rFonts w:ascii="GHEA Grapalat" w:hAnsi="GHEA Grapalat"/>
          <w:b/>
        </w:rPr>
        <w:t>РЕГУЛЯРНОГО БЕНЗИНА  ДЛЯ НУЖД  ГНКО «АКАДЕМИЯ ЮСТИЦИ»</w:t>
      </w:r>
    </w:p>
    <w:p w:rsidR="0091301C" w:rsidRPr="003A1EBB" w:rsidRDefault="0091301C" w:rsidP="0091301C">
      <w:pPr>
        <w:widowControl w:val="0"/>
        <w:spacing w:after="160"/>
        <w:ind w:firstLine="567"/>
        <w:jc w:val="center"/>
        <w:rPr>
          <w:rFonts w:ascii="GHEA Grapalat" w:hAnsi="GHEA Grapalat"/>
        </w:rPr>
      </w:pPr>
    </w:p>
    <w:p w:rsidR="0091301C" w:rsidRPr="009044F1" w:rsidRDefault="0091301C" w:rsidP="0091301C">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Pr="005C1BF7">
        <w:rPr>
          <w:rFonts w:ascii="GHEA Grapalat" w:hAnsi="GHEA Grapalat"/>
          <w:b/>
        </w:rPr>
        <w:br/>
      </w:r>
      <w:r w:rsidRPr="009044F1">
        <w:rPr>
          <w:rFonts w:ascii="GHEA Grapalat" w:hAnsi="GHEA Grapalat"/>
          <w:b/>
        </w:rPr>
        <w:t>ОБЪЯВЛЕННЫЙ С ЦЕЛЬЮ ПРИОБРЕТЕНИЯ</w:t>
      </w:r>
    </w:p>
    <w:p w:rsidR="0091301C" w:rsidRPr="009044F1" w:rsidRDefault="0091301C" w:rsidP="0091301C">
      <w:pPr>
        <w:widowControl w:val="0"/>
        <w:spacing w:after="160"/>
        <w:jc w:val="center"/>
        <w:rPr>
          <w:rFonts w:ascii="GHEA Grapalat" w:hAnsi="GHEA Grapalat" w:cs="Sylfaen"/>
          <w:b/>
        </w:rPr>
      </w:pPr>
    </w:p>
    <w:p w:rsidR="0091301C" w:rsidRPr="008842CE" w:rsidRDefault="0091301C" w:rsidP="0091301C">
      <w:pPr>
        <w:widowControl w:val="0"/>
        <w:spacing w:after="160"/>
        <w:jc w:val="center"/>
        <w:rPr>
          <w:rFonts w:ascii="GHEA Grapalat" w:hAnsi="GHEA Grapalat"/>
          <w:b/>
        </w:rPr>
      </w:pPr>
      <w:r w:rsidRPr="009044F1">
        <w:rPr>
          <w:rFonts w:ascii="GHEA Grapalat" w:hAnsi="GHEA Grapalat"/>
          <w:b/>
        </w:rPr>
        <w:t>ЧАСТЬ I.</w:t>
      </w:r>
    </w:p>
    <w:p w:rsidR="0091301C" w:rsidRPr="008842CE" w:rsidRDefault="0091301C" w:rsidP="0091301C">
      <w:pPr>
        <w:widowControl w:val="0"/>
        <w:spacing w:after="160"/>
        <w:jc w:val="center"/>
        <w:rPr>
          <w:rFonts w:ascii="GHEA Grapalat" w:hAnsi="GHEA Grapalat"/>
        </w:rPr>
      </w:pPr>
    </w:p>
    <w:p w:rsidR="0091301C" w:rsidRPr="009044F1" w:rsidRDefault="0091301C" w:rsidP="0091301C">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91301C" w:rsidRPr="009044F1" w:rsidRDefault="0091301C" w:rsidP="0091301C">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91301C" w:rsidRPr="00543BAE" w:rsidRDefault="0091301C" w:rsidP="0091301C">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91301C" w:rsidRPr="009044F1" w:rsidRDefault="0091301C" w:rsidP="0091301C">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91301C" w:rsidRPr="009044F1" w:rsidRDefault="0091301C" w:rsidP="0091301C">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91301C" w:rsidRPr="009044F1" w:rsidRDefault="0091301C" w:rsidP="0091301C">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91301C" w:rsidRPr="008842CE" w:rsidRDefault="0091301C" w:rsidP="0091301C">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91301C" w:rsidRPr="003A1EBB" w:rsidRDefault="0091301C" w:rsidP="0091301C">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91301C" w:rsidRPr="009044F1" w:rsidRDefault="0091301C" w:rsidP="0091301C">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91301C" w:rsidRPr="003A1EBB" w:rsidRDefault="0091301C" w:rsidP="0091301C">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91301C" w:rsidRPr="00543BAE" w:rsidRDefault="0091301C" w:rsidP="0091301C">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91301C" w:rsidRDefault="0091301C" w:rsidP="0091301C">
      <w:pPr>
        <w:widowControl w:val="0"/>
        <w:spacing w:after="160"/>
        <w:jc w:val="center"/>
        <w:rPr>
          <w:rFonts w:ascii="GHEA Grapalat" w:hAnsi="GHEA Grapalat"/>
          <w:b/>
        </w:rPr>
      </w:pPr>
    </w:p>
    <w:p w:rsidR="0091301C" w:rsidRPr="00374F4A" w:rsidRDefault="0091301C" w:rsidP="0091301C">
      <w:pPr>
        <w:widowControl w:val="0"/>
        <w:spacing w:after="160"/>
        <w:jc w:val="center"/>
        <w:rPr>
          <w:rFonts w:ascii="GHEA Grapalat" w:hAnsi="GHEA Grapalat"/>
          <w:b/>
        </w:rPr>
      </w:pPr>
      <w:r>
        <w:rPr>
          <w:rFonts w:ascii="GHEA Grapalat" w:hAnsi="GHEA Grapalat"/>
          <w:b/>
        </w:rPr>
        <w:t xml:space="preserve">ЧАСТЬ II. </w:t>
      </w:r>
    </w:p>
    <w:p w:rsidR="0091301C" w:rsidRPr="00374F4A" w:rsidRDefault="0091301C" w:rsidP="0091301C">
      <w:pPr>
        <w:widowControl w:val="0"/>
        <w:spacing w:after="160"/>
        <w:jc w:val="center"/>
        <w:rPr>
          <w:rFonts w:ascii="GHEA Grapalat" w:hAnsi="GHEA Grapalat"/>
          <w:b/>
        </w:rPr>
      </w:pPr>
    </w:p>
    <w:p w:rsidR="0091301C" w:rsidRDefault="0091301C" w:rsidP="0091301C">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НА ОТКРЫТЫЙ КОНКУРС</w:t>
      </w:r>
    </w:p>
    <w:p w:rsidR="0091301C" w:rsidRPr="008842CE" w:rsidRDefault="0091301C" w:rsidP="0091301C">
      <w:pPr>
        <w:widowControl w:val="0"/>
        <w:spacing w:after="160"/>
        <w:jc w:val="center"/>
        <w:rPr>
          <w:rFonts w:ascii="GHEA Grapalat" w:hAnsi="GHEA Grapalat"/>
          <w:b/>
        </w:rPr>
      </w:pPr>
    </w:p>
    <w:p w:rsidR="0091301C" w:rsidRPr="003A1EBB" w:rsidRDefault="0091301C" w:rsidP="0091301C">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91301C" w:rsidRPr="003A1EBB" w:rsidRDefault="0091301C" w:rsidP="0091301C">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rsidR="0091301C" w:rsidRPr="00625529" w:rsidRDefault="0091301C" w:rsidP="0091301C">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rsidR="0091301C" w:rsidRDefault="0091301C" w:rsidP="0091301C">
      <w:pPr>
        <w:rPr>
          <w:rFonts w:ascii="GHEA Grapalat" w:hAnsi="GHEA Grapalat"/>
          <w:spacing w:val="-6"/>
        </w:rPr>
      </w:pPr>
      <w:r>
        <w:rPr>
          <w:rFonts w:ascii="GHEA Grapalat" w:hAnsi="GHEA Grapalat"/>
          <w:spacing w:val="-6"/>
        </w:rPr>
        <w:br w:type="page"/>
      </w:r>
    </w:p>
    <w:p w:rsidR="0091301C" w:rsidRPr="006D2DF7" w:rsidRDefault="0091301C" w:rsidP="0091301C">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w:t>
      </w:r>
      <w:r>
        <w:rPr>
          <w:rFonts w:ascii="GHEA Grapalat" w:hAnsi="GHEA Grapalat"/>
          <w:spacing w:val="-6"/>
        </w:rPr>
        <w:t xml:space="preserve">ЗАПРОСЕ КОТИРОВОК </w:t>
      </w:r>
      <w:r w:rsidRPr="006D2DF7">
        <w:rPr>
          <w:rFonts w:ascii="GHEA Grapalat" w:hAnsi="GHEA Grapalat"/>
          <w:spacing w:val="-6"/>
        </w:rPr>
        <w:t xml:space="preserve">, проводимом под кодом </w:t>
      </w:r>
      <w:r w:rsidR="00221065">
        <w:rPr>
          <w:rFonts w:ascii="GHEA Grapalat" w:hAnsi="GHEA Grapalat"/>
          <w:spacing w:val="-6"/>
        </w:rPr>
        <w:t>АА-GHAPDZB-24/01</w:t>
      </w:r>
      <w:r>
        <w:rPr>
          <w:rFonts w:ascii="GHEA Grapalat" w:hAnsi="GHEA Grapalat"/>
          <w:spacing w:val="-6"/>
        </w:rPr>
        <w:t xml:space="preserve"> </w:t>
      </w:r>
      <w:r w:rsidRPr="006D2DF7">
        <w:rPr>
          <w:rFonts w:ascii="GHEA Grapalat" w:hAnsi="GHEA Grapalat"/>
          <w:spacing w:val="-6"/>
        </w:rPr>
        <w:t>(далее — процедура).</w:t>
      </w:r>
    </w:p>
    <w:p w:rsidR="0091301C" w:rsidRPr="000B2CFA" w:rsidRDefault="0091301C" w:rsidP="0091301C">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221065">
        <w:rPr>
          <w:rFonts w:ascii="GHEA Grapalat" w:hAnsi="GHEA Grapalat"/>
        </w:rPr>
        <w:t>ГНКО «Академия Юстици»</w:t>
      </w:r>
      <w:r w:rsidR="00221065" w:rsidRPr="00221065">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91301C" w:rsidRPr="009044F1" w:rsidRDefault="0091301C" w:rsidP="0091301C">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91301C" w:rsidRPr="009044F1" w:rsidRDefault="0091301C" w:rsidP="0091301C">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1301C" w:rsidRPr="009044F1" w:rsidRDefault="0091301C" w:rsidP="0091301C">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Pr>
          <w:rFonts w:ascii="Courier New" w:hAnsi="Courier New" w:cs="Courier New"/>
          <w:sz w:val="24"/>
          <w:szCs w:val="24"/>
          <w:lang w:val="en-US"/>
        </w:rPr>
        <w:t> </w:t>
      </w:r>
      <w:r w:rsidRPr="009044F1">
        <w:rPr>
          <w:rFonts w:ascii="GHEA Grapalat" w:hAnsi="GHEA Grapalat"/>
          <w:sz w:val="24"/>
          <w:szCs w:val="24"/>
        </w:rPr>
        <w:t>электронной почты".</w:t>
      </w:r>
    </w:p>
    <w:p w:rsidR="0091301C" w:rsidRPr="009044F1" w:rsidRDefault="0091301C" w:rsidP="0091301C">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91301C" w:rsidRPr="009044F1" w:rsidRDefault="0091301C" w:rsidP="0091301C">
      <w:pPr>
        <w:pStyle w:val="Heading3"/>
        <w:keepNext w:val="0"/>
        <w:widowControl w:val="0"/>
        <w:spacing w:after="160" w:line="240" w:lineRule="auto"/>
        <w:rPr>
          <w:rFonts w:ascii="GHEA Grapalat" w:hAnsi="GHEA Grapalat"/>
          <w:sz w:val="24"/>
          <w:szCs w:val="24"/>
        </w:rPr>
      </w:pPr>
    </w:p>
    <w:p w:rsidR="0091301C" w:rsidRPr="009044F1" w:rsidRDefault="0091301C" w:rsidP="0091301C">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9C20A1" w:rsidRPr="002B3DA2" w:rsidRDefault="0091301C" w:rsidP="009C20A1">
      <w:pPr>
        <w:pStyle w:val="Heading3"/>
        <w:keepNext w:val="0"/>
        <w:widowControl w:val="0"/>
        <w:tabs>
          <w:tab w:val="left" w:pos="1134"/>
        </w:tabs>
        <w:spacing w:before="100" w:beforeAutospacing="1" w:after="100" w:afterAutospacing="1" w:line="240" w:lineRule="auto"/>
        <w:ind w:firstLine="567"/>
        <w:contextualSpacing/>
        <w:jc w:val="both"/>
        <w:rPr>
          <w:rFonts w:ascii="Sylfaen" w:hAnsi="Sylfaen"/>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009C20A1" w:rsidRPr="002B3DA2">
        <w:rPr>
          <w:rFonts w:ascii="Sylfaen" w:hAnsi="Sylfaen"/>
          <w:i w:val="0"/>
          <w:sz w:val="24"/>
          <w:szCs w:val="24"/>
        </w:rPr>
        <w:t xml:space="preserve">Предметом закупки является приобретение </w:t>
      </w:r>
      <w:r w:rsidR="009C20A1">
        <w:rPr>
          <w:rFonts w:ascii="Sylfaen" w:hAnsi="Sylfaen"/>
          <w:i w:val="0"/>
          <w:sz w:val="24"/>
          <w:szCs w:val="24"/>
        </w:rPr>
        <w:t>регулярнօго бензина</w:t>
      </w:r>
      <w:r w:rsidR="009C20A1" w:rsidRPr="002B3DA2">
        <w:rPr>
          <w:rFonts w:ascii="Sylfaen" w:hAnsi="Sylfaen"/>
          <w:i w:val="0"/>
          <w:sz w:val="24"/>
          <w:szCs w:val="24"/>
        </w:rPr>
        <w:t xml:space="preserve"> (далее — также товар) для нужд "</w:t>
      </w:r>
      <w:r w:rsidR="009C20A1">
        <w:rPr>
          <w:rFonts w:ascii="Sylfaen" w:hAnsi="Sylfaen"/>
          <w:i w:val="0"/>
          <w:sz w:val="24"/>
          <w:szCs w:val="24"/>
        </w:rPr>
        <w:t>ГНКО «Академия Юстици»", которыи сгруппирован</w:t>
      </w:r>
      <w:r w:rsidR="009C20A1" w:rsidRPr="002B3DA2">
        <w:rPr>
          <w:rFonts w:ascii="Sylfaen" w:hAnsi="Sylfaen"/>
          <w:i w:val="0"/>
          <w:sz w:val="24"/>
          <w:szCs w:val="24"/>
        </w:rPr>
        <w:t xml:space="preserve"> в лот "</w:t>
      </w:r>
      <w:r w:rsidR="009C20A1">
        <w:rPr>
          <w:rFonts w:ascii="Sylfaen" w:hAnsi="Sylfaen"/>
          <w:i w:val="0"/>
          <w:sz w:val="24"/>
          <w:szCs w:val="24"/>
        </w:rPr>
        <w:t>1</w:t>
      </w:r>
      <w:r w:rsidR="009C20A1" w:rsidRPr="002B3DA2">
        <w:rPr>
          <w:rFonts w:ascii="Sylfaen" w:hAnsi="Sylfaen"/>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9C20A1" w:rsidRPr="002B3DA2" w:rsidTr="001E02B2">
        <w:trPr>
          <w:jc w:val="center"/>
        </w:trPr>
        <w:tc>
          <w:tcPr>
            <w:tcW w:w="1530" w:type="dxa"/>
            <w:vAlign w:val="center"/>
          </w:tcPr>
          <w:p w:rsidR="009C20A1" w:rsidRPr="002B3DA2" w:rsidRDefault="009C20A1" w:rsidP="001E02B2">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2B3DA2">
              <w:rPr>
                <w:rFonts w:ascii="Sylfaen" w:hAnsi="Sylfaen"/>
                <w:b/>
                <w:i/>
                <w:sz w:val="24"/>
                <w:szCs w:val="24"/>
              </w:rPr>
              <w:t>Номера лотов</w:t>
            </w:r>
          </w:p>
        </w:tc>
        <w:tc>
          <w:tcPr>
            <w:tcW w:w="7704" w:type="dxa"/>
            <w:vAlign w:val="center"/>
          </w:tcPr>
          <w:p w:rsidR="009C20A1" w:rsidRPr="002B3DA2" w:rsidRDefault="009C20A1" w:rsidP="001E02B2">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2B3DA2">
              <w:rPr>
                <w:rFonts w:ascii="Sylfaen" w:hAnsi="Sylfaen"/>
                <w:b/>
                <w:i/>
                <w:sz w:val="24"/>
                <w:szCs w:val="24"/>
              </w:rPr>
              <w:t>Наименование лота</w:t>
            </w:r>
          </w:p>
        </w:tc>
      </w:tr>
      <w:tr w:rsidR="009C20A1" w:rsidRPr="002B3DA2" w:rsidTr="001E02B2">
        <w:trPr>
          <w:jc w:val="center"/>
        </w:trPr>
        <w:tc>
          <w:tcPr>
            <w:tcW w:w="1530" w:type="dxa"/>
            <w:vAlign w:val="center"/>
          </w:tcPr>
          <w:p w:rsidR="009C20A1" w:rsidRPr="002B3DA2" w:rsidRDefault="009C20A1" w:rsidP="001E02B2">
            <w:pPr>
              <w:pStyle w:val="BodyTextIndent2"/>
              <w:widowControl w:val="0"/>
              <w:spacing w:before="100" w:beforeAutospacing="1" w:after="100" w:afterAutospacing="1" w:line="240" w:lineRule="auto"/>
              <w:ind w:firstLine="0"/>
              <w:contextualSpacing/>
              <w:jc w:val="center"/>
              <w:rPr>
                <w:rFonts w:ascii="Sylfaen" w:hAnsi="Sylfaen"/>
                <w:sz w:val="24"/>
                <w:szCs w:val="24"/>
              </w:rPr>
            </w:pPr>
            <w:r w:rsidRPr="002B3DA2">
              <w:rPr>
                <w:rFonts w:ascii="Sylfaen" w:hAnsi="Sylfaen"/>
                <w:sz w:val="24"/>
                <w:szCs w:val="24"/>
              </w:rPr>
              <w:t>1</w:t>
            </w:r>
          </w:p>
        </w:tc>
        <w:tc>
          <w:tcPr>
            <w:tcW w:w="7704" w:type="dxa"/>
            <w:vAlign w:val="center"/>
          </w:tcPr>
          <w:p w:rsidR="009C20A1" w:rsidRPr="002B3DA2" w:rsidRDefault="009C20A1" w:rsidP="001E02B2">
            <w:pPr>
              <w:pStyle w:val="BodyTextIndent2"/>
              <w:widowControl w:val="0"/>
              <w:spacing w:before="100" w:beforeAutospacing="1" w:after="100" w:afterAutospacing="1" w:line="240" w:lineRule="auto"/>
              <w:ind w:firstLine="0"/>
              <w:contextualSpacing/>
              <w:rPr>
                <w:rFonts w:ascii="Sylfaen" w:hAnsi="Sylfaen"/>
                <w:sz w:val="24"/>
                <w:szCs w:val="24"/>
                <w:u w:val="single"/>
                <w:vertAlign w:val="subscript"/>
              </w:rPr>
            </w:pPr>
            <w:r w:rsidRPr="002B3DA2">
              <w:rPr>
                <w:rFonts w:ascii="Sylfaen" w:hAnsi="Sylfaen"/>
                <w:sz w:val="24"/>
                <w:szCs w:val="24"/>
              </w:rPr>
              <w:t>регулярн</w:t>
            </w:r>
            <w:r w:rsidR="00D530EA">
              <w:rPr>
                <w:rFonts w:ascii="Sylfaen" w:hAnsi="Sylfaen"/>
                <w:sz w:val="24"/>
                <w:szCs w:val="24"/>
              </w:rPr>
              <w:t>ы</w:t>
            </w:r>
            <w:r w:rsidR="00D530EA" w:rsidRPr="009044F1">
              <w:rPr>
                <w:rFonts w:ascii="GHEA Grapalat" w:hAnsi="GHEA Grapalat"/>
              </w:rPr>
              <w:t>й</w:t>
            </w:r>
            <w:r w:rsidRPr="002B3DA2">
              <w:rPr>
                <w:rFonts w:ascii="Sylfaen" w:hAnsi="Sylfaen"/>
                <w:sz w:val="24"/>
                <w:szCs w:val="24"/>
              </w:rPr>
              <w:t xml:space="preserve"> бензин</w:t>
            </w:r>
          </w:p>
        </w:tc>
      </w:tr>
    </w:tbl>
    <w:p w:rsidR="0091301C" w:rsidRPr="00B453CD" w:rsidRDefault="0091301C" w:rsidP="009C20A1">
      <w:pPr>
        <w:pStyle w:val="Heading3"/>
        <w:keepNext w:val="0"/>
        <w:widowControl w:val="0"/>
        <w:tabs>
          <w:tab w:val="left" w:pos="1134"/>
        </w:tabs>
        <w:spacing w:after="160" w:line="240" w:lineRule="auto"/>
        <w:ind w:firstLine="567"/>
        <w:jc w:val="both"/>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r w:rsidRPr="00B453CD">
        <w:rPr>
          <w:rFonts w:ascii="GHEA Grapalat" w:hAnsi="GHEA Grapalat"/>
          <w:sz w:val="24"/>
          <w:szCs w:val="24"/>
        </w:rPr>
        <w:t xml:space="preserve"> </w:t>
      </w:r>
      <w:r>
        <w:rPr>
          <w:rFonts w:ascii="GHEA Grapalat" w:hAnsi="GHEA Grapalat"/>
          <w:sz w:val="24"/>
          <w:szCs w:val="24"/>
        </w:rPr>
        <w:t xml:space="preserve"> </w:t>
      </w: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91301C" w:rsidRPr="009044F1" w:rsidRDefault="0091301C" w:rsidP="0091301C">
      <w:pPr>
        <w:widowControl w:val="0"/>
        <w:spacing w:after="160"/>
        <w:ind w:firstLine="567"/>
        <w:jc w:val="center"/>
        <w:rPr>
          <w:rFonts w:ascii="GHEA Grapalat" w:hAnsi="GHEA Grapalat" w:cs="Sylfaen"/>
          <w:i/>
        </w:rPr>
      </w:pPr>
    </w:p>
    <w:p w:rsidR="0091301C" w:rsidRPr="009044F1" w:rsidRDefault="0091301C" w:rsidP="0091301C">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91301C" w:rsidRPr="009044F1" w:rsidRDefault="0091301C" w:rsidP="0091301C">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91301C" w:rsidRPr="009044F1"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91301C" w:rsidRPr="003240F7"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rsidR="0091301C" w:rsidRPr="009044F1"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91301C" w:rsidRPr="009044F1"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91301C" w:rsidRPr="009044F1"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1301C"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1301C" w:rsidRPr="006622A4" w:rsidRDefault="0091301C" w:rsidP="0091301C">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91301C" w:rsidRPr="006622A4" w:rsidRDefault="0091301C" w:rsidP="0091301C">
      <w:pPr>
        <w:pStyle w:val="ListParagraph"/>
        <w:widowControl w:val="0"/>
        <w:numPr>
          <w:ilvl w:val="0"/>
          <w:numId w:val="30"/>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1301C" w:rsidRPr="006622A4" w:rsidRDefault="0091301C" w:rsidP="0091301C">
      <w:pPr>
        <w:pStyle w:val="ListParagraph"/>
        <w:widowControl w:val="0"/>
        <w:numPr>
          <w:ilvl w:val="0"/>
          <w:numId w:val="30"/>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91301C" w:rsidRPr="009044F1" w:rsidRDefault="0091301C" w:rsidP="0091301C">
      <w:pPr>
        <w:widowControl w:val="0"/>
        <w:tabs>
          <w:tab w:val="left" w:pos="1134"/>
        </w:tabs>
        <w:spacing w:after="160"/>
        <w:ind w:firstLine="567"/>
        <w:jc w:val="both"/>
        <w:rPr>
          <w:rFonts w:ascii="GHEA Grapalat" w:hAnsi="GHEA Grapalat" w:cs="Sylfaen"/>
        </w:rPr>
      </w:pP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1301C" w:rsidRDefault="0091301C" w:rsidP="0091301C">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rsidR="0091301C" w:rsidRPr="009044F1"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91301C" w:rsidRPr="009044F1" w:rsidRDefault="0091301C" w:rsidP="0091301C">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91301C" w:rsidRPr="009044F1" w:rsidRDefault="0091301C" w:rsidP="0091301C">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91301C" w:rsidRPr="009044F1" w:rsidRDefault="0091301C" w:rsidP="0091301C">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w:t>
      </w:r>
      <w:r w:rsidRPr="009044F1">
        <w:rPr>
          <w:rFonts w:ascii="GHEA Grapalat" w:hAnsi="GHEA Grapalat"/>
          <w:color w:val="000000"/>
        </w:rPr>
        <w:lastRenderedPageBreak/>
        <w:t>если данное физическое лицо либо член его семьи является:</w:t>
      </w:r>
    </w:p>
    <w:p w:rsidR="0091301C" w:rsidRPr="009044F1" w:rsidRDefault="0091301C" w:rsidP="0091301C">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91301C" w:rsidRPr="009044F1" w:rsidRDefault="0091301C" w:rsidP="0091301C">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91301C" w:rsidRPr="009044F1" w:rsidRDefault="0091301C" w:rsidP="0091301C">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1301C" w:rsidRPr="009044F1" w:rsidRDefault="0091301C" w:rsidP="0091301C">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91301C" w:rsidRPr="008842CE" w:rsidRDefault="0091301C" w:rsidP="0091301C">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91301C" w:rsidRPr="009044F1" w:rsidRDefault="0091301C" w:rsidP="0091301C">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91301C" w:rsidRPr="009044F1" w:rsidRDefault="0091301C" w:rsidP="0091301C">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1301C" w:rsidRPr="009044F1" w:rsidRDefault="0091301C" w:rsidP="0091301C">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1301C" w:rsidRPr="009044F1" w:rsidRDefault="0091301C" w:rsidP="0091301C">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91301C" w:rsidRPr="009044F1" w:rsidRDefault="0091301C" w:rsidP="0091301C">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91301C" w:rsidRPr="003F2899" w:rsidRDefault="0091301C" w:rsidP="0091301C">
      <w:pPr>
        <w:widowControl w:val="0"/>
        <w:tabs>
          <w:tab w:val="left" w:pos="1134"/>
        </w:tabs>
        <w:spacing w:after="160"/>
        <w:ind w:firstLine="567"/>
        <w:jc w:val="both"/>
        <w:rPr>
          <w:rFonts w:ascii="GHEA Grapalat" w:hAnsi="GHEA Grapalat" w:cs="Arial Armenian"/>
        </w:rPr>
      </w:pPr>
      <w:r w:rsidRPr="003F2899">
        <w:rPr>
          <w:rFonts w:ascii="GHEA Grapalat" w:hAnsi="GHEA Grapalat"/>
        </w:rPr>
        <w:lastRenderedPageBreak/>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91301C" w:rsidRPr="009044F1"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91301C" w:rsidRPr="009044F1" w:rsidRDefault="0091301C" w:rsidP="0091301C">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91301C" w:rsidRPr="009044F1" w:rsidRDefault="0091301C" w:rsidP="0091301C">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91301C" w:rsidRPr="00ED3BA4" w:rsidRDefault="0091301C" w:rsidP="0091301C">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1301C" w:rsidRPr="009044F1" w:rsidRDefault="0091301C" w:rsidP="0091301C">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1301C" w:rsidRPr="009044F1" w:rsidRDefault="0091301C" w:rsidP="0091301C">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91301C"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91301C" w:rsidRPr="009044F1" w:rsidRDefault="0091301C" w:rsidP="0091301C">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Fonts w:ascii="GHEA Grapalat" w:hAnsi="GHEA Grapalat"/>
        </w:rPr>
        <w:t xml:space="preserve"> </w:t>
      </w:r>
    </w:p>
    <w:p w:rsidR="0091301C" w:rsidRPr="009044F1"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91301C" w:rsidRPr="00204EEA" w:rsidRDefault="0091301C" w:rsidP="0091301C">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lastRenderedPageBreak/>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91301C" w:rsidRDefault="0091301C" w:rsidP="0091301C">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0811C1">
        <w:rPr>
          <w:rFonts w:ascii="GHEA Grapalat" w:hAnsi="GHEA Grapalat"/>
          <w:vertAlign w:val="superscript"/>
          <w:lang w:val="hy-AM"/>
        </w:rPr>
        <w:t>5</w:t>
      </w:r>
      <w:r w:rsidRPr="009044F1">
        <w:rPr>
          <w:rFonts w:ascii="GHEA Grapalat" w:hAnsi="GHEA Grapalat"/>
        </w:rPr>
        <w:t xml:space="preserve"> </w:t>
      </w:r>
    </w:p>
    <w:p w:rsidR="0091301C" w:rsidRPr="000811C1" w:rsidRDefault="0091301C" w:rsidP="0091301C">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91301C" w:rsidRPr="009044F1" w:rsidRDefault="0091301C" w:rsidP="0091301C">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 xml:space="preserve">этих изменениях. </w:t>
      </w:r>
    </w:p>
    <w:p w:rsidR="0091301C" w:rsidRPr="009044F1" w:rsidRDefault="0091301C" w:rsidP="0091301C">
      <w:pPr>
        <w:widowControl w:val="0"/>
        <w:spacing w:after="160"/>
        <w:jc w:val="center"/>
        <w:rPr>
          <w:rFonts w:ascii="GHEA Grapalat" w:hAnsi="GHEA Grapalat"/>
          <w:b/>
        </w:rPr>
      </w:pPr>
    </w:p>
    <w:p w:rsidR="0091301C" w:rsidRPr="00995804" w:rsidRDefault="0091301C" w:rsidP="0091301C">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91301C" w:rsidRPr="009044F1" w:rsidRDefault="0091301C" w:rsidP="0091301C">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91301C" w:rsidRPr="009044F1" w:rsidRDefault="0091301C" w:rsidP="0091301C">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91301C" w:rsidRPr="009044F1" w:rsidRDefault="0091301C" w:rsidP="0091301C">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91301C" w:rsidRPr="005114D0" w:rsidRDefault="0091301C" w:rsidP="0091301C">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91301C" w:rsidRDefault="0091301C" w:rsidP="0091301C">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04348B" w:rsidRPr="00674FE7">
        <w:rPr>
          <w:rFonts w:ascii="GHEA Grapalat" w:hAnsi="GHEA Grapalat"/>
          <w:sz w:val="24"/>
          <w:szCs w:val="24"/>
        </w:rPr>
        <w:t xml:space="preserve">Армения, 0054, Ереван, ул. Пирумяннери 9 </w:t>
      </w:r>
      <w:r w:rsidRPr="00674FE7">
        <w:rPr>
          <w:rFonts w:ascii="GHEA Grapalat" w:hAnsi="GHEA Grapalat"/>
          <w:sz w:val="24"/>
          <w:szCs w:val="24"/>
        </w:rPr>
        <w:t>не позднее, чем "</w:t>
      </w:r>
      <w:r w:rsidR="00674FE7" w:rsidRPr="00674FE7">
        <w:rPr>
          <w:rFonts w:ascii="GHEA Grapalat" w:hAnsi="GHEA Grapalat"/>
          <w:sz w:val="24"/>
          <w:szCs w:val="24"/>
        </w:rPr>
        <w:t>12:00</w:t>
      </w:r>
      <w:r w:rsidRPr="00674FE7">
        <w:rPr>
          <w:rFonts w:ascii="GHEA Grapalat" w:hAnsi="GHEA Grapalat"/>
          <w:sz w:val="24"/>
          <w:szCs w:val="24"/>
        </w:rPr>
        <w:t>" часов "</w:t>
      </w:r>
      <w:r w:rsidR="00674FE7" w:rsidRPr="00674FE7">
        <w:rPr>
          <w:rFonts w:ascii="GHEA Grapalat" w:hAnsi="GHEA Grapalat"/>
          <w:sz w:val="24"/>
          <w:szCs w:val="24"/>
        </w:rPr>
        <w:t>7</w:t>
      </w:r>
      <w:r w:rsidRPr="00674FE7">
        <w:rPr>
          <w:rFonts w:ascii="GHEA Grapalat" w:hAnsi="GHEA Grapalat"/>
          <w:sz w:val="24"/>
          <w:szCs w:val="24"/>
        </w:rPr>
        <w:t>"-го</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91301C" w:rsidRDefault="0091301C" w:rsidP="0091301C">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lastRenderedPageBreak/>
        <w:t xml:space="preserve">Заявки на процедуру получает и в журнале регистрации заявок регистрирует секретарь комиссии </w:t>
      </w:r>
      <w:r w:rsidR="00674FE7">
        <w:rPr>
          <w:rFonts w:ascii="GHEA Grapalat" w:hAnsi="GHEA Grapalat"/>
          <w:sz w:val="24"/>
          <w:szCs w:val="24"/>
        </w:rPr>
        <w:t>Вардан Даниеляна</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91301C" w:rsidRPr="00D3436F" w:rsidRDefault="0091301C" w:rsidP="0091301C">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91301C" w:rsidRDefault="0091301C" w:rsidP="0091301C">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91301C" w:rsidRDefault="0091301C" w:rsidP="0091301C">
      <w:pPr>
        <w:jc w:val="both"/>
        <w:rPr>
          <w:rFonts w:ascii="GHEA Grapalat" w:hAnsi="GHEA Grapalat"/>
        </w:rPr>
      </w:pPr>
      <w:r>
        <w:rPr>
          <w:rFonts w:ascii="GHEA Grapalat" w:hAnsi="GHEA Grapalat"/>
        </w:rPr>
        <w:t xml:space="preserve">   а) подтверждение о соответствии своих данных и </w:t>
      </w:r>
      <w:r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91301C" w:rsidRDefault="0091301C" w:rsidP="0091301C">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 в случае признания отобранным участником</w:t>
      </w:r>
      <w:r w:rsidRPr="00D3436F">
        <w:rPr>
          <w:rFonts w:ascii="GHEA Grapalat" w:hAnsi="GHEA Grapalat"/>
        </w:rPr>
        <w:t xml:space="preserve">    </w:t>
      </w:r>
    </w:p>
    <w:p w:rsidR="0091301C" w:rsidRDefault="0091301C" w:rsidP="0091301C">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91301C" w:rsidRDefault="0091301C" w:rsidP="0091301C">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91301C" w:rsidRPr="00650DCD" w:rsidRDefault="0091301C" w:rsidP="0091301C">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 xml:space="preserve">; </w:t>
      </w:r>
      <w:r w:rsidRPr="005D5092">
        <w:rPr>
          <w:rFonts w:ascii="GHEA Grapalat" w:hAnsi="GHEA Grapalat"/>
          <w:sz w:val="24"/>
          <w:szCs w:val="24"/>
          <w:vertAlign w:val="superscript"/>
        </w:rPr>
        <w:t>6</w:t>
      </w:r>
      <w:r w:rsidRPr="005D5092">
        <w:rPr>
          <w:rFonts w:ascii="GHEA Grapalat" w:hAnsi="GHEA Grapalat"/>
          <w:sz w:val="24"/>
          <w:szCs w:val="24"/>
          <w:vertAlign w:val="superscript"/>
          <w:lang w:val="hy-AM"/>
        </w:rPr>
        <w:t>.1</w:t>
      </w:r>
      <w:r w:rsidRPr="00E80312">
        <w:rPr>
          <w:rFonts w:ascii="GHEA Grapalat" w:hAnsi="GHEA Grapalat"/>
          <w:sz w:val="24"/>
          <w:szCs w:val="24"/>
          <w:vertAlign w:val="superscript"/>
        </w:rPr>
        <w:t xml:space="preserve"> </w:t>
      </w:r>
    </w:p>
    <w:p w:rsidR="0091301C" w:rsidRPr="008E138A" w:rsidRDefault="0091301C" w:rsidP="0091301C">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Pr>
          <w:rFonts w:ascii="GHEA Grapalat" w:hAnsi="GHEA Grapalat" w:cs="Sylfaen"/>
          <w:sz w:val="24"/>
          <w:szCs w:val="24"/>
        </w:rPr>
        <w:t>модель</w:t>
      </w:r>
      <w:r w:rsidRPr="008E138A">
        <w:rPr>
          <w:rFonts w:ascii="GHEA Grapalat" w:hAnsi="GHEA Grapalat" w:cs="Sylfaen"/>
          <w:sz w:val="24"/>
          <w:szCs w:val="24"/>
        </w:rPr>
        <w:t xml:space="preserve"> и</w:t>
      </w:r>
      <w:r w:rsidRPr="008E138A">
        <w:rPr>
          <w:rFonts w:ascii="GHEA Grapalat" w:hAnsi="GHEA Grapalat"/>
          <w:sz w:val="24"/>
          <w:szCs w:val="24"/>
        </w:rPr>
        <w:t xml:space="preserve"> наименование производителя, (далее — полное описание товара</w:t>
      </w:r>
      <w:r w:rsidRPr="008E138A">
        <w:rPr>
          <w:rFonts w:ascii="GHEA Grapalat" w:hAnsi="GHEA Grapalat"/>
        </w:rPr>
        <w:t xml:space="preserve">). </w:t>
      </w:r>
      <w:r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Pr="002376B5">
        <w:rPr>
          <w:rFonts w:ascii="GHEA Grapalat" w:hAnsi="GHEA Grapalat"/>
          <w:sz w:val="24"/>
          <w:szCs w:val="24"/>
        </w:rPr>
        <w:t xml:space="preserve">модель </w:t>
      </w:r>
      <w:r w:rsidRPr="002376B5">
        <w:rPr>
          <w:rFonts w:ascii="GHEA Grapalat" w:hAnsi="GHEA Grapalat"/>
        </w:rPr>
        <w:t>если не применяется условие, установленное последним предложением пункта 1.1 настоящей части</w:t>
      </w:r>
      <w:r w:rsidRPr="008E138A" w:rsidDel="001B47B5">
        <w:rPr>
          <w:rFonts w:ascii="GHEA Grapalat" w:hAnsi="GHEA Grapalat"/>
        </w:rPr>
        <w:t xml:space="preserve"> </w:t>
      </w:r>
      <w:r w:rsidRPr="008E138A">
        <w:rPr>
          <w:rStyle w:val="FootnoteReference"/>
          <w:rFonts w:ascii="GHEA Grapalat" w:hAnsi="GHEA Grapalat" w:cs="Sylfaen"/>
          <w:sz w:val="24"/>
          <w:szCs w:val="24"/>
        </w:rPr>
        <w:footnoteReference w:customMarkFollows="1" w:id="1"/>
        <w:t>7</w:t>
      </w:r>
      <w:r w:rsidRPr="008E138A">
        <w:rPr>
          <w:rFonts w:ascii="GHEA Grapalat" w:hAnsi="GHEA Grapalat" w:cs="Sylfaen"/>
          <w:sz w:val="24"/>
          <w:szCs w:val="24"/>
        </w:rPr>
        <w:t>:</w:t>
      </w:r>
      <w:r w:rsidRPr="008E138A">
        <w:t xml:space="preserve"> </w:t>
      </w:r>
    </w:p>
    <w:p w:rsidR="0091301C" w:rsidRPr="009044F1" w:rsidRDefault="0091301C" w:rsidP="0091301C">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lastRenderedPageBreak/>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91301C" w:rsidRPr="00AA7117" w:rsidRDefault="0091301C" w:rsidP="0091301C">
      <w:pPr>
        <w:widowControl w:val="0"/>
        <w:tabs>
          <w:tab w:val="left" w:pos="1134"/>
        </w:tabs>
        <w:spacing w:after="160"/>
        <w:ind w:firstLine="567"/>
        <w:jc w:val="both"/>
        <w:rPr>
          <w:rFonts w:ascii="GHEA Grapalat" w:hAnsi="GHEA Grapalat"/>
        </w:rPr>
      </w:pP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w:t>
      </w:r>
      <w:r w:rsidRPr="000811C1">
        <w:rPr>
          <w:rFonts w:ascii="GHEA Grapalat" w:hAnsi="GHEA Grapalat"/>
        </w:rPr>
        <w:t>-</w:t>
      </w:r>
      <w:r w:rsidRPr="009044F1">
        <w:rPr>
          <w:rFonts w:ascii="GHEA Grapalat" w:hAnsi="GHEA Grapalat"/>
        </w:rPr>
        <w:t xml:space="preserve"> в форме наличных денег или банковской гарантии</w:t>
      </w:r>
      <w:r>
        <w:rPr>
          <w:rFonts w:ascii="GHEA Grapalat" w:hAnsi="GHEA Grapalat"/>
          <w:lang w:val="hy-AM"/>
        </w:rPr>
        <w:t>.</w:t>
      </w:r>
      <w:r>
        <w:rPr>
          <w:rStyle w:val="FootnoteReference"/>
          <w:rFonts w:ascii="GHEA Grapalat" w:hAnsi="GHEA Grapalat"/>
        </w:rPr>
        <w:footnoteReference w:customMarkFollows="1" w:id="2"/>
        <w:t>8</w:t>
      </w:r>
    </w:p>
    <w:p w:rsidR="0091301C" w:rsidRPr="009044F1"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91301C" w:rsidRPr="00D3436F" w:rsidRDefault="0091301C" w:rsidP="0091301C">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1301C" w:rsidRDefault="0091301C" w:rsidP="0091301C">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91301C" w:rsidRDefault="0091301C" w:rsidP="0091301C">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91301C" w:rsidRDefault="0091301C" w:rsidP="0091301C">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91301C" w:rsidRDefault="0091301C" w:rsidP="0091301C">
      <w:pPr>
        <w:rPr>
          <w:rFonts w:ascii="GHEA Grapalat" w:hAnsi="GHEA Grapalat"/>
          <w:b/>
        </w:rPr>
      </w:pPr>
    </w:p>
    <w:p w:rsidR="0091301C" w:rsidRPr="009044F1" w:rsidRDefault="0091301C" w:rsidP="0091301C">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rsidR="0091301C" w:rsidRPr="009044F1"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91301C" w:rsidRPr="009044F1"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w:t>
      </w:r>
      <w:r w:rsidRPr="009044F1">
        <w:rPr>
          <w:rFonts w:ascii="GHEA Grapalat" w:hAnsi="GHEA Grapalat"/>
          <w:sz w:val="24"/>
          <w:szCs w:val="24"/>
        </w:rPr>
        <w:lastRenderedPageBreak/>
        <w:t xml:space="preserve">размер суммы, подлежащей выплате по части данного вида налога. </w:t>
      </w:r>
    </w:p>
    <w:p w:rsidR="0091301C" w:rsidRPr="009044F1" w:rsidRDefault="0091301C" w:rsidP="0091301C">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91301C" w:rsidRPr="009044F1"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91301C" w:rsidRPr="009044F1"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91301C" w:rsidRDefault="0091301C" w:rsidP="0091301C">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91301C" w:rsidRDefault="0091301C" w:rsidP="0091301C">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91301C" w:rsidRDefault="0091301C" w:rsidP="0091301C">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91301C" w:rsidRPr="009044F1" w:rsidRDefault="0091301C" w:rsidP="0091301C">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91301C" w:rsidRPr="009044F1" w:rsidRDefault="0091301C" w:rsidP="0091301C">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1301C" w:rsidRPr="009044F1" w:rsidRDefault="0091301C" w:rsidP="0091301C">
      <w:pPr>
        <w:pStyle w:val="BodyTextIndent2"/>
        <w:widowControl w:val="0"/>
        <w:spacing w:after="160" w:line="240" w:lineRule="auto"/>
        <w:ind w:firstLine="567"/>
        <w:rPr>
          <w:rFonts w:ascii="GHEA Grapalat" w:hAnsi="GHEA Grapalat"/>
          <w:sz w:val="24"/>
          <w:szCs w:val="24"/>
        </w:rPr>
      </w:pPr>
    </w:p>
    <w:p w:rsidR="0091301C" w:rsidRPr="009044F1" w:rsidRDefault="0091301C" w:rsidP="0091301C">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91301C" w:rsidRPr="00AA7117" w:rsidRDefault="0091301C" w:rsidP="0091301C">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91301C" w:rsidRPr="009044F1" w:rsidRDefault="0091301C" w:rsidP="0091301C">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участник до указанного в пункте 4.2 части 1 настоящего Приглашения окончательного срока подачи заявок может изменить </w:t>
      </w:r>
      <w:r w:rsidRPr="009044F1">
        <w:rPr>
          <w:rFonts w:ascii="GHEA Grapalat" w:hAnsi="GHEA Grapalat"/>
          <w:i w:val="0"/>
          <w:sz w:val="24"/>
          <w:szCs w:val="24"/>
        </w:rPr>
        <w:lastRenderedPageBreak/>
        <w:t>или отозвать свою заявку.</w:t>
      </w:r>
    </w:p>
    <w:p w:rsidR="0091301C" w:rsidRPr="009044F1" w:rsidRDefault="0091301C" w:rsidP="0091301C">
      <w:pPr>
        <w:widowControl w:val="0"/>
        <w:spacing w:after="160"/>
        <w:ind w:firstLine="567"/>
        <w:jc w:val="center"/>
        <w:rPr>
          <w:rFonts w:ascii="GHEA Grapalat" w:hAnsi="GHEA Grapalat"/>
          <w:b/>
        </w:rPr>
      </w:pPr>
    </w:p>
    <w:p w:rsidR="0091301C" w:rsidRPr="00221C7B" w:rsidRDefault="0091301C" w:rsidP="0091301C">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91301C" w:rsidRPr="00681F45"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7.1.</w:t>
      </w:r>
      <w:r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Pr>
          <w:rFonts w:ascii="GHEA Grapalat" w:hAnsi="GHEA Grapalat"/>
        </w:rPr>
        <w:t>.</w:t>
      </w:r>
    </w:p>
    <w:p w:rsidR="0091301C" w:rsidRPr="009044F1" w:rsidRDefault="0091301C" w:rsidP="0091301C">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Pr>
          <w:rFonts w:ascii="GHEA Grapalat" w:hAnsi="GHEA Grapalat"/>
        </w:rPr>
        <w:t>цены закупки</w:t>
      </w:r>
      <w:r w:rsidRPr="009044F1">
        <w:rPr>
          <w:rFonts w:ascii="GHEA Grapalat" w:hAnsi="GHEA Grapalat"/>
        </w:rPr>
        <w:t xml:space="preserve">. </w:t>
      </w:r>
      <w:r w:rsidRPr="003C6EB1">
        <w:rPr>
          <w:rFonts w:ascii="GHEA Grapalat" w:hAnsi="GHEA Grapalat"/>
        </w:rPr>
        <w:t xml:space="preserve">Если ценовое предложение участника превышает цену </w:t>
      </w:r>
      <w:r>
        <w:rPr>
          <w:rFonts w:ascii="GHEA Grapalat" w:hAnsi="GHEA Grapalat"/>
        </w:rPr>
        <w:t>за</w:t>
      </w:r>
      <w:r w:rsidRPr="003C6EB1">
        <w:rPr>
          <w:rFonts w:ascii="GHEA Grapalat" w:hAnsi="GHEA Grapalat"/>
        </w:rPr>
        <w:t>купки, то размер обеспечения заявки равен пяти процентам ценового предложения</w:t>
      </w:r>
      <w:r>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91301C" w:rsidRPr="009044F1" w:rsidRDefault="0091301C" w:rsidP="0091301C">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Pr="007A2CBF">
        <w:rPr>
          <w:rFonts w:ascii="GHEA Grapalat" w:hAnsi="GHEA Grapalat"/>
        </w:rPr>
        <w:t>следующих за истечением периода ожидания</w:t>
      </w:r>
      <w:r>
        <w:rPr>
          <w:rFonts w:ascii="GHEA Grapalat" w:hAnsi="GHEA Grapalat"/>
        </w:rPr>
        <w:t>, если результаты 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91301C" w:rsidRPr="009044F1" w:rsidRDefault="0091301C" w:rsidP="0091301C">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Pr="003D7F6E">
        <w:rPr>
          <w:rFonts w:ascii="GHEA Grapalat" w:hAnsi="GHEA Grapalat"/>
          <w:vertAlign w:val="superscript"/>
        </w:rPr>
        <w:t>9.1</w:t>
      </w:r>
    </w:p>
    <w:p w:rsidR="0091301C" w:rsidRPr="00EA262B" w:rsidRDefault="0091301C" w:rsidP="0091301C">
      <w:pPr>
        <w:widowControl w:val="0"/>
        <w:tabs>
          <w:tab w:val="left" w:pos="1134"/>
        </w:tabs>
        <w:ind w:firstLine="567"/>
        <w:jc w:val="both"/>
        <w:rPr>
          <w:rFonts w:ascii="GHEA Grapalat" w:hAnsi="GHEA Grapalat"/>
        </w:rPr>
      </w:pPr>
      <w:r w:rsidRPr="00B2678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sidRPr="000D4D0B">
        <w:rPr>
          <w:rFonts w:ascii="GHEA Grapalat" w:hAnsi="GHEA Grapalat"/>
        </w:rPr>
        <w:t>:</w:t>
      </w:r>
    </w:p>
    <w:p w:rsidR="0091301C" w:rsidRPr="00B2678A" w:rsidRDefault="0091301C" w:rsidP="0091301C">
      <w:pPr>
        <w:widowControl w:val="0"/>
        <w:tabs>
          <w:tab w:val="left" w:pos="1134"/>
        </w:tabs>
        <w:ind w:firstLine="567"/>
        <w:jc w:val="both"/>
        <w:rPr>
          <w:rFonts w:ascii="GHEA Grapalat" w:hAnsi="GHEA Grapalat"/>
        </w:rPr>
      </w:pPr>
      <w:r w:rsidRPr="00B2678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B2678A">
        <w:rPr>
          <w:rFonts w:ascii="GHEA Grapalat" w:hAnsi="GHEA Grapalat"/>
        </w:rPr>
        <w:t xml:space="preserve"> </w:t>
      </w:r>
      <w:r>
        <w:rPr>
          <w:rFonts w:ascii="GHEA Grapalat" w:hAnsi="GHEA Grapalat"/>
        </w:rPr>
        <w:t>РА</w:t>
      </w:r>
      <w:r w:rsidRPr="003226FA">
        <w:rPr>
          <w:rFonts w:ascii="GHEA Grapalat" w:hAnsi="GHEA Grapalat"/>
        </w:rPr>
        <w:t xml:space="preserve"> </w:t>
      </w:r>
      <w:r w:rsidRPr="00B2678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B2678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B2678A">
        <w:rPr>
          <w:rFonts w:ascii="GHEA Grapalat" w:hAnsi="GHEA Grapalat"/>
        </w:rPr>
        <w:t xml:space="preserve">, </w:t>
      </w:r>
    </w:p>
    <w:p w:rsidR="0091301C" w:rsidRPr="00B2678A" w:rsidRDefault="0091301C" w:rsidP="0091301C">
      <w:pPr>
        <w:widowControl w:val="0"/>
        <w:tabs>
          <w:tab w:val="left" w:pos="1134"/>
        </w:tabs>
        <w:ind w:firstLine="567"/>
        <w:jc w:val="both"/>
        <w:rPr>
          <w:rFonts w:ascii="GHEA Grapalat" w:hAnsi="GHEA Grapalat"/>
        </w:rPr>
      </w:pPr>
      <w:r w:rsidRPr="00B2678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B2678A">
        <w:rPr>
          <w:rFonts w:ascii="GHEA Grapalat" w:hAnsi="GHEA Grapalat"/>
        </w:rPr>
        <w:t xml:space="preserve"> выдавш</w:t>
      </w:r>
      <w:r>
        <w:rPr>
          <w:rFonts w:ascii="GHEA Grapalat" w:hAnsi="GHEA Grapalat"/>
        </w:rPr>
        <w:t xml:space="preserve">ий </w:t>
      </w:r>
      <w:r w:rsidRPr="00B2678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91301C" w:rsidRPr="00681F45"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7.2.</w:t>
      </w:r>
      <w:r w:rsidRPr="005114D0">
        <w:rPr>
          <w:rFonts w:ascii="GHEA Grapalat" w:hAnsi="GHEA Grapalat"/>
        </w:rPr>
        <w:tab/>
      </w:r>
      <w:r w:rsidRPr="009044F1">
        <w:rPr>
          <w:rFonts w:ascii="GHEA Grapalat" w:hAnsi="GHEA Grapalat"/>
        </w:rPr>
        <w:t>При организации проце</w:t>
      </w:r>
      <w:r>
        <w:rPr>
          <w:rFonts w:ascii="GHEA Grapalat" w:hAnsi="GHEA Grapalat"/>
        </w:rPr>
        <w:t>дуры закупки по лотам если:</w:t>
      </w:r>
    </w:p>
    <w:p w:rsidR="0091301C" w:rsidRPr="00FF4B9E" w:rsidRDefault="0091301C" w:rsidP="0091301C">
      <w:pPr>
        <w:widowControl w:val="0"/>
        <w:tabs>
          <w:tab w:val="left" w:pos="1134"/>
        </w:tabs>
        <w:spacing w:after="160"/>
        <w:ind w:firstLine="567"/>
        <w:jc w:val="both"/>
        <w:rPr>
          <w:rFonts w:ascii="GHEA Grapalat" w:hAnsi="GHEA Grapalat" w:cs="Sylfaen"/>
        </w:rPr>
      </w:pPr>
      <w:r w:rsidRPr="00A502FC">
        <w:rPr>
          <w:rFonts w:ascii="GHEA Grapalat" w:hAnsi="GHEA Grapalat"/>
        </w:rPr>
        <w:lastRenderedPageBreak/>
        <w:t>а.</w:t>
      </w:r>
      <w:r w:rsidRPr="00A502FC">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A502FC">
        <w:rPr>
          <w:rFonts w:ascii="Courier New" w:hAnsi="Courier New" w:cs="Courier New"/>
        </w:rPr>
        <w:t> </w:t>
      </w:r>
      <w:r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A502FC">
        <w:rPr>
          <w:rFonts w:ascii="Courier New" w:hAnsi="Courier New" w:cs="Courier New"/>
        </w:rPr>
        <w:t> </w:t>
      </w:r>
      <w:r w:rsidRPr="00A502FC">
        <w:rPr>
          <w:rFonts w:ascii="GHEA Grapalat" w:hAnsi="GHEA Grapalat"/>
        </w:rPr>
        <w:t>представленным лотам,</w:t>
      </w:r>
      <w:r w:rsidRPr="00A502FC">
        <w:rPr>
          <w:rFonts w:ascii="GHEA Grapalat" w:hAnsi="GHEA Grapalat"/>
          <w:color w:val="000000" w:themeColor="text1"/>
        </w:rPr>
        <w:t xml:space="preserve"> </w:t>
      </w:r>
      <w:r w:rsidRPr="00A502FC">
        <w:rPr>
          <w:rFonts w:ascii="GHEA Grapalat" w:hAnsi="GHEA Grapalat"/>
        </w:rPr>
        <w:t xml:space="preserve">а в том случае </w:t>
      </w:r>
      <w:r w:rsidRPr="00A502FC">
        <w:rPr>
          <w:rFonts w:ascii="GHEA Grapalat" w:hAnsi="GHEA Grapalat"/>
          <w:lang w:val="en-US"/>
        </w:rPr>
        <w:t>e</w:t>
      </w:r>
      <w:r w:rsidRPr="00A502FC">
        <w:rPr>
          <w:rFonts w:ascii="GHEA Grapalat" w:hAnsi="GHEA Grapalat"/>
        </w:rPr>
        <w:t>сли ценовые предложения превышают цены закупки - в отношении общей суммы ценовых предложений</w:t>
      </w:r>
      <w:r w:rsidRPr="00FF4B9E">
        <w:rPr>
          <w:rFonts w:ascii="GHEA Grapalat" w:hAnsi="GHEA Grapalat"/>
        </w:rPr>
        <w:t>,</w:t>
      </w:r>
      <w:r w:rsidRPr="00A502FC">
        <w:rPr>
          <w:rFonts w:ascii="GHEA Grapalat" w:hAnsi="GHEA Grapalat"/>
          <w:color w:val="000000" w:themeColor="text1"/>
        </w:rPr>
        <w:t xml:space="preserve"> с учетом </w:t>
      </w:r>
      <w:r w:rsidRPr="00A502FC">
        <w:rPr>
          <w:rFonts w:ascii="GHEA Grapalat" w:hAnsi="GHEA Grapalat" w:cs="Sylfaen"/>
        </w:rPr>
        <w:t>требований абзаца «д» подпункта 1 пункта 32 Порядка;</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Pr="005114D0">
        <w:rPr>
          <w:rFonts w:ascii="GHEA Grapalat" w:hAnsi="GHEA Grapalat"/>
        </w:rPr>
        <w:tab/>
      </w:r>
      <w:r w:rsidRPr="009044F1">
        <w:rPr>
          <w:rFonts w:ascii="GHEA Grapalat" w:hAnsi="GHEA Grapalat"/>
        </w:rPr>
        <w:t>Участник выплачивает обеспечение заявки, если он:</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91301C" w:rsidRPr="007F263C" w:rsidRDefault="0091301C" w:rsidP="0091301C">
      <w:pPr>
        <w:widowControl w:val="0"/>
        <w:tabs>
          <w:tab w:val="left" w:pos="1134"/>
        </w:tabs>
        <w:spacing w:after="160"/>
        <w:ind w:firstLine="567"/>
        <w:jc w:val="both"/>
        <w:rPr>
          <w:rFonts w:ascii="GHEA Grapalat" w:hAnsi="GHEA Grapalat"/>
        </w:rPr>
      </w:pPr>
      <w:r>
        <w:rPr>
          <w:rFonts w:ascii="GHEA Grapalat" w:hAnsi="GHEA Grapalat"/>
        </w:rPr>
        <w:t xml:space="preserve">7.4 </w:t>
      </w:r>
      <w:r w:rsidRPr="009044F1">
        <w:rPr>
          <w:rFonts w:ascii="GHEA Grapalat" w:hAnsi="GHEA Grapalat"/>
        </w:rPr>
        <w:t>Обеспечение заявки должно быть действительн</w:t>
      </w:r>
      <w:r>
        <w:rPr>
          <w:rFonts w:ascii="GHEA Grapalat" w:hAnsi="GHEA Grapalat"/>
        </w:rPr>
        <w:t>ым</w:t>
      </w:r>
      <w:r w:rsidRPr="009044F1">
        <w:rPr>
          <w:rFonts w:ascii="GHEA Grapalat" w:hAnsi="GHEA Grapalat"/>
        </w:rPr>
        <w:t xml:space="preserve"> в течение 90</w:t>
      </w:r>
      <w:r>
        <w:rPr>
          <w:rFonts w:ascii="Courier New" w:hAnsi="Courier New" w:cs="Courier New"/>
        </w:rPr>
        <w:t> </w:t>
      </w:r>
      <w:r w:rsidRPr="009044F1">
        <w:rPr>
          <w:rFonts w:ascii="GHEA Grapalat" w:hAnsi="GHEA Grapalat"/>
        </w:rPr>
        <w:t xml:space="preserve">(девяноста) </w:t>
      </w:r>
      <w:r>
        <w:rPr>
          <w:rFonts w:ascii="GHEA Grapalat" w:hAnsi="GHEA Grapalat"/>
        </w:rPr>
        <w:t xml:space="preserve">рабочих </w:t>
      </w:r>
      <w:r w:rsidRPr="009044F1">
        <w:rPr>
          <w:rFonts w:ascii="GHEA Grapalat" w:hAnsi="GHEA Grapalat"/>
        </w:rPr>
        <w:t>дней со дня</w:t>
      </w:r>
      <w:r>
        <w:rPr>
          <w:rFonts w:ascii="GHEA Grapalat" w:hAnsi="GHEA Grapalat"/>
        </w:rPr>
        <w:t xml:space="preserve"> </w:t>
      </w:r>
      <w:r w:rsidRPr="009F6BFE">
        <w:rPr>
          <w:rFonts w:ascii="GHEA Grapalat" w:hAnsi="GHEA Grapalat"/>
        </w:rPr>
        <w:t>истечения крайнего срока</w:t>
      </w:r>
      <w:r w:rsidRPr="009044F1">
        <w:rPr>
          <w:rFonts w:ascii="GHEA Grapalat" w:hAnsi="GHEA Grapalat"/>
        </w:rPr>
        <w:t xml:space="preserve"> подачи заяв</w:t>
      </w:r>
      <w:r>
        <w:rPr>
          <w:rFonts w:ascii="GHEA Grapalat" w:hAnsi="GHEA Grapalat"/>
        </w:rPr>
        <w:t>о</w:t>
      </w:r>
      <w:r w:rsidRPr="009044F1">
        <w:rPr>
          <w:rFonts w:ascii="GHEA Grapalat" w:hAnsi="GHEA Grapalat"/>
        </w:rPr>
        <w:t>к.</w:t>
      </w:r>
      <w:r w:rsidRPr="00CD5802">
        <w:rPr>
          <w:rFonts w:ascii="GHEA Grapalat" w:hAnsi="GHEA Grapalat"/>
          <w:vertAlign w:val="superscript"/>
        </w:rPr>
        <w:t>9.2</w:t>
      </w:r>
      <w:r w:rsidRPr="009044F1">
        <w:rPr>
          <w:rFonts w:ascii="GHEA Grapalat" w:hAnsi="GHEA Grapalat"/>
        </w:rPr>
        <w:t xml:space="preserve"> </w:t>
      </w:r>
    </w:p>
    <w:p w:rsidR="0091301C" w:rsidRPr="007F263C" w:rsidRDefault="0091301C" w:rsidP="0091301C">
      <w:pPr>
        <w:widowControl w:val="0"/>
        <w:tabs>
          <w:tab w:val="left" w:pos="1134"/>
        </w:tabs>
        <w:spacing w:after="160"/>
        <w:ind w:firstLine="567"/>
        <w:jc w:val="both"/>
        <w:rPr>
          <w:rFonts w:ascii="GHEA Grapalat" w:hAnsi="GHEA Grapalat"/>
        </w:rPr>
      </w:pPr>
      <w:r>
        <w:rPr>
          <w:rFonts w:ascii="GHEA Grapalat" w:hAnsi="GHEA Grapalat"/>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91301C" w:rsidRPr="00996C18" w:rsidRDefault="0091301C" w:rsidP="0091301C">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91301C" w:rsidRPr="00CC0E15" w:rsidRDefault="0091301C" w:rsidP="0091301C">
      <w:pPr>
        <w:widowControl w:val="0"/>
        <w:tabs>
          <w:tab w:val="left" w:pos="1134"/>
        </w:tabs>
        <w:spacing w:after="160"/>
        <w:ind w:firstLine="567"/>
        <w:jc w:val="both"/>
        <w:rPr>
          <w:rFonts w:ascii="GHEA Grapalat" w:hAnsi="GHEA Grapalat" w:cs="Sylfaen"/>
        </w:rPr>
      </w:pPr>
    </w:p>
    <w:p w:rsidR="0091301C" w:rsidRDefault="0091301C" w:rsidP="0091301C">
      <w:pPr>
        <w:rPr>
          <w:rFonts w:ascii="GHEA Grapalat" w:hAnsi="GHEA Grapalat" w:cs="Sylfaen"/>
        </w:rPr>
      </w:pPr>
    </w:p>
    <w:p w:rsidR="0091301C" w:rsidRPr="009044F1" w:rsidRDefault="0091301C" w:rsidP="0091301C">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91301C" w:rsidRPr="009044F1" w:rsidRDefault="0091301C" w:rsidP="0091301C">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91301C" w:rsidRDefault="0091301C" w:rsidP="0091301C">
      <w:pPr>
        <w:widowControl w:val="0"/>
        <w:spacing w:after="160"/>
        <w:ind w:firstLine="567"/>
        <w:jc w:val="both"/>
        <w:rPr>
          <w:rFonts w:ascii="GHEA Grapalat" w:hAnsi="GHEA Grapalat"/>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rsidR="0091301C" w:rsidRDefault="0091301C" w:rsidP="0091301C">
      <w:pPr>
        <w:widowControl w:val="0"/>
        <w:spacing w:after="160"/>
        <w:ind w:firstLine="567"/>
        <w:jc w:val="both"/>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rsidR="0091301C" w:rsidRDefault="0091301C" w:rsidP="0091301C">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 xml:space="preserve">после передачи председателю (председательствующему на заседании) </w:t>
      </w:r>
      <w:r>
        <w:rPr>
          <w:rFonts w:ascii="GHEA Grapalat" w:hAnsi="GHEA Grapalat"/>
        </w:rPr>
        <w:lastRenderedPageBreak/>
        <w:t>документов, указанных в подпункте 1 настоящего пункта, комиссия оценивает:</w:t>
      </w:r>
    </w:p>
    <w:p w:rsidR="0091301C" w:rsidRDefault="0091301C" w:rsidP="0091301C">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91301C" w:rsidRDefault="0091301C" w:rsidP="0091301C">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91301C" w:rsidRDefault="0091301C" w:rsidP="0091301C">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91301C" w:rsidRPr="002A665D" w:rsidRDefault="0091301C" w:rsidP="0091301C">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91301C" w:rsidRPr="009044F1" w:rsidRDefault="0091301C" w:rsidP="0091301C">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 xml:space="preserve">или </w:t>
      </w:r>
      <w:r w:rsidRPr="009044F1">
        <w:rPr>
          <w:rFonts w:ascii="GHEA Grapalat" w:hAnsi="GHEA Grapalat"/>
        </w:rPr>
        <w:t>те, которые не соответствуют требованиям приглашения</w:t>
      </w:r>
      <w:r>
        <w:rPr>
          <w:rFonts w:ascii="GHEA Grapalat" w:hAnsi="GHEA Grapalat"/>
        </w:rPr>
        <w:t xml:space="preserve">, </w:t>
      </w:r>
      <w:r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91301C" w:rsidRPr="00352B29" w:rsidRDefault="0091301C" w:rsidP="0091301C">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rsidR="0091301C" w:rsidRPr="00A01157" w:rsidRDefault="0091301C" w:rsidP="0091301C">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644850">
        <w:rPr>
          <w:rFonts w:ascii="GHEA Grapalat" w:hAnsi="GHEA Grapalat"/>
          <w:i w:val="0"/>
          <w:sz w:val="24"/>
          <w:szCs w:val="24"/>
        </w:rPr>
        <w:t>_____</w:t>
      </w:r>
      <w:r w:rsidRPr="00A01157">
        <w:rPr>
          <w:rFonts w:ascii="GHEA Grapalat" w:hAnsi="GHEA Grapalat"/>
          <w:i w:val="0"/>
          <w:sz w:val="24"/>
          <w:szCs w:val="24"/>
        </w:rPr>
        <w:t>_________</w:t>
      </w:r>
      <w:r w:rsidRPr="00644850">
        <w:rPr>
          <w:rFonts w:ascii="GHEA Grapalat" w:hAnsi="GHEA Grapalat"/>
          <w:i w:val="0"/>
          <w:sz w:val="24"/>
          <w:szCs w:val="24"/>
        </w:rPr>
        <w:t>_______</w:t>
      </w:r>
      <w:r>
        <w:rPr>
          <w:rStyle w:val="FootnoteReference"/>
          <w:rFonts w:ascii="GHEA Grapalat" w:hAnsi="GHEA Grapalat"/>
          <w:i w:val="0"/>
          <w:sz w:val="24"/>
          <w:szCs w:val="24"/>
        </w:rPr>
        <w:footnoteReference w:customMarkFollows="1" w:id="3"/>
        <w:t>10</w:t>
      </w:r>
      <w:r>
        <w:rPr>
          <w:rFonts w:ascii="GHEA Grapalat" w:hAnsi="GHEA Grapalat"/>
          <w:i w:val="0"/>
          <w:sz w:val="24"/>
          <w:szCs w:val="24"/>
        </w:rPr>
        <w:t>.</w:t>
      </w:r>
    </w:p>
    <w:p w:rsidR="0091301C" w:rsidRDefault="0091301C" w:rsidP="0091301C">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rsidR="0091301C" w:rsidRPr="00186559"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91301C" w:rsidRPr="009044F1"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rsidR="0091301C" w:rsidRPr="009044F1"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1301C" w:rsidRPr="00A50C53"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91301C" w:rsidRPr="009044F1"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1301C" w:rsidRDefault="0091301C" w:rsidP="0091301C">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sidRPr="00D64A0E">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91301C" w:rsidRDefault="0091301C" w:rsidP="0091301C">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91301C" w:rsidRPr="009044F1"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1301C" w:rsidRPr="009044F1"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w:t>
      </w:r>
      <w:r w:rsidRPr="009044F1">
        <w:rPr>
          <w:rFonts w:ascii="GHEA Grapalat" w:hAnsi="GHEA Grapalat"/>
        </w:rPr>
        <w:lastRenderedPageBreak/>
        <w:t xml:space="preserve">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91301C" w:rsidRDefault="0091301C" w:rsidP="0091301C">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91301C" w:rsidRPr="00AA7117" w:rsidRDefault="0091301C" w:rsidP="0091301C">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91301C" w:rsidRDefault="0091301C" w:rsidP="0091301C">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91301C" w:rsidRDefault="0091301C" w:rsidP="0091301C">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91301C" w:rsidRPr="009044F1" w:rsidRDefault="0091301C" w:rsidP="0091301C">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91301C" w:rsidRPr="009044F1" w:rsidRDefault="0091301C" w:rsidP="0091301C">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91301C" w:rsidRPr="009044F1" w:rsidRDefault="0091301C" w:rsidP="0091301C">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lastRenderedPageBreak/>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91301C" w:rsidRPr="009044F1" w:rsidRDefault="0091301C" w:rsidP="0091301C">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91301C" w:rsidRDefault="0091301C" w:rsidP="0091301C">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DB680D">
        <w:rPr>
          <w:rFonts w:ascii="GHEA Grapalat" w:hAnsi="GHEA Grapalat"/>
        </w:rPr>
        <w:t xml:space="preserve">. Мотивированное решение руководителя </w:t>
      </w:r>
      <w:bookmarkStart w:id="1" w:name="_GoBack"/>
      <w:r w:rsidRPr="00982592">
        <w:rPr>
          <w:rFonts w:ascii="GHEA Grapalat" w:hAnsi="GHEA Grapalat"/>
        </w:rPr>
        <w:t>заказчика уполномоченный орган публикует в бюллетене.</w:t>
      </w:r>
      <w:bookmarkEnd w:id="1"/>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rsidR="0091301C" w:rsidRPr="00B24E4B" w:rsidRDefault="0091301C" w:rsidP="0091301C">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rsidR="0091301C" w:rsidRPr="00B24E4B" w:rsidRDefault="0091301C" w:rsidP="0091301C">
      <w:pPr>
        <w:pStyle w:val="ListParagraph"/>
        <w:widowControl w:val="0"/>
        <w:numPr>
          <w:ilvl w:val="0"/>
          <w:numId w:val="30"/>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91301C" w:rsidRDefault="0091301C" w:rsidP="0091301C">
      <w:pPr>
        <w:pStyle w:val="ListParagraph"/>
        <w:widowControl w:val="0"/>
        <w:numPr>
          <w:ilvl w:val="0"/>
          <w:numId w:val="30"/>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Pr="00155453">
        <w:rPr>
          <w:rFonts w:ascii="GHEA Grapalat" w:hAnsi="GHEA Grapalat"/>
        </w:rPr>
        <w:t xml:space="preserve">истечения </w:t>
      </w:r>
      <w:r w:rsidRPr="006E181F">
        <w:rPr>
          <w:rFonts w:ascii="GHEA Grapalat" w:hAnsi="GHEA Grapalat"/>
        </w:rPr>
        <w:t>сорокодневного срока</w:t>
      </w:r>
      <w:r w:rsidRPr="00155453" w:rsidDel="00F97C74">
        <w:rPr>
          <w:rFonts w:ascii="GHEA Grapalat" w:hAnsi="GHEA Grapalat"/>
        </w:rPr>
        <w:t xml:space="preserve"> </w:t>
      </w:r>
      <w:r w:rsidRPr="00155453">
        <w:rPr>
          <w:rFonts w:ascii="GHEA Grapalat" w:hAnsi="GHEA Grapalat"/>
        </w:rPr>
        <w:t>установленн</w:t>
      </w:r>
      <w:r w:rsidRPr="00357DB8">
        <w:rPr>
          <w:rFonts w:ascii="GHEA Grapalat" w:hAnsi="GHEA Grapalat"/>
        </w:rPr>
        <w:t>ого</w:t>
      </w:r>
      <w:r w:rsidRPr="00155453">
        <w:rPr>
          <w:rFonts w:ascii="GHEA Grapalat" w:hAnsi="GHEA Grapalat"/>
        </w:rPr>
        <w:t xml:space="preserve"> для включения уполномоченным органом участника </w:t>
      </w:r>
      <w:r w:rsidRPr="00B24E4B">
        <w:rPr>
          <w:rFonts w:ascii="GHEA Grapalat" w:hAnsi="GHEA Grapalat"/>
        </w:rPr>
        <w:t xml:space="preserve"> в список, </w:t>
      </w:r>
      <w:r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91301C" w:rsidRPr="00637CD2" w:rsidRDefault="0091301C" w:rsidP="0091301C">
      <w:pPr>
        <w:widowControl w:val="0"/>
        <w:tabs>
          <w:tab w:val="left" w:pos="1134"/>
        </w:tabs>
        <w:ind w:left="-360"/>
        <w:jc w:val="both"/>
        <w:rPr>
          <w:rFonts w:ascii="GHEA Grapalat" w:hAnsi="GHEA Grapalat"/>
        </w:rPr>
      </w:pPr>
      <w:r w:rsidRPr="00637CD2">
        <w:rPr>
          <w:rFonts w:ascii="GHEA Grapalat" w:hAnsi="GHEA Grapalat" w:cs="Sylfaen"/>
        </w:rPr>
        <w:lastRenderedPageBreak/>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91301C" w:rsidRPr="00637CD2" w:rsidRDefault="0091301C" w:rsidP="0091301C">
      <w:pPr>
        <w:widowControl w:val="0"/>
        <w:ind w:left="284"/>
        <w:contextualSpacing/>
        <w:jc w:val="both"/>
        <w:rPr>
          <w:rFonts w:ascii="GHEA Grapalat" w:hAnsi="GHEA Grapalat"/>
        </w:rPr>
      </w:pPr>
    </w:p>
    <w:p w:rsidR="0091301C" w:rsidRPr="009044F1" w:rsidRDefault="0091301C" w:rsidP="0091301C">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91301C" w:rsidRDefault="0091301C" w:rsidP="0091301C">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91301C" w:rsidRPr="001439BD" w:rsidRDefault="0091301C" w:rsidP="0091301C">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1301C" w:rsidRPr="00BF1CBD" w:rsidRDefault="0091301C" w:rsidP="0091301C">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8.17.</w:t>
      </w:r>
      <w:r w:rsidRPr="00BF1CBD">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91301C" w:rsidRDefault="0091301C" w:rsidP="0091301C">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91301C" w:rsidRPr="000811C1" w:rsidRDefault="0091301C" w:rsidP="0091301C">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FootnoteReference"/>
          <w:rFonts w:ascii="GHEA Grapalat" w:hAnsi="GHEA Grapalat"/>
          <w:sz w:val="24"/>
          <w:szCs w:val="24"/>
        </w:rPr>
        <w:footnoteReference w:customMarkFollows="1" w:id="4"/>
        <w:t>11</w:t>
      </w:r>
      <w:r w:rsidRPr="009044F1">
        <w:rPr>
          <w:rFonts w:ascii="GHEA Grapalat" w:hAnsi="GHEA Grapalat"/>
          <w:sz w:val="24"/>
          <w:szCs w:val="24"/>
        </w:rPr>
        <w:t xml:space="preserve">. </w:t>
      </w:r>
    </w:p>
    <w:p w:rsidR="0091301C" w:rsidRPr="008C0D41" w:rsidRDefault="0091301C" w:rsidP="0091301C">
      <w:pPr>
        <w:widowControl w:val="0"/>
        <w:tabs>
          <w:tab w:val="left" w:pos="1276"/>
        </w:tabs>
        <w:spacing w:after="160"/>
        <w:ind w:firstLine="567"/>
        <w:jc w:val="both"/>
        <w:rPr>
          <w:rFonts w:ascii="GHEA Grapalat" w:hAnsi="GHEA Grapalat"/>
        </w:rPr>
      </w:pPr>
      <w:r w:rsidRPr="008C0D41">
        <w:rPr>
          <w:rFonts w:ascii="GHEA Grapalat" w:hAnsi="GHEA Grapalat"/>
        </w:rPr>
        <w:t>8.19.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с применением процедуры, установленной пунктами 8.12-8.18 части 1 настоящего Приглашения.</w:t>
      </w:r>
    </w:p>
    <w:p w:rsidR="0091301C" w:rsidRPr="009044F1" w:rsidRDefault="0091301C" w:rsidP="0091301C">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91301C" w:rsidRPr="005114D0" w:rsidRDefault="0091301C" w:rsidP="0091301C">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91301C" w:rsidRPr="00374F4A" w:rsidRDefault="0091301C" w:rsidP="0091301C">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8.21.</w:t>
      </w:r>
      <w:r w:rsidRPr="00B57B4F">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91301C" w:rsidRPr="000811C1" w:rsidRDefault="0091301C" w:rsidP="0091301C">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91301C" w:rsidRDefault="0091301C" w:rsidP="0091301C">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91301C" w:rsidRDefault="0091301C" w:rsidP="0091301C">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91301C" w:rsidRPr="00B6749E" w:rsidRDefault="0091301C" w:rsidP="0091301C">
      <w:pPr>
        <w:pStyle w:val="BodyTextIndent2"/>
        <w:widowControl w:val="0"/>
        <w:numPr>
          <w:ilvl w:val="0"/>
          <w:numId w:val="31"/>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91301C" w:rsidRDefault="0091301C" w:rsidP="0091301C">
      <w:pPr>
        <w:pStyle w:val="norm"/>
        <w:widowControl w:val="0"/>
        <w:numPr>
          <w:ilvl w:val="0"/>
          <w:numId w:val="31"/>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91301C" w:rsidRDefault="0091301C" w:rsidP="0091301C">
      <w:pPr>
        <w:pStyle w:val="norm"/>
        <w:widowControl w:val="0"/>
        <w:tabs>
          <w:tab w:val="left" w:pos="1276"/>
        </w:tabs>
        <w:spacing w:line="240" w:lineRule="auto"/>
        <w:ind w:left="284" w:firstLine="0"/>
        <w:contextualSpacing/>
        <w:rPr>
          <w:rFonts w:ascii="GHEA Grapalat" w:hAnsi="GHEA Grapalat"/>
          <w:sz w:val="24"/>
          <w:szCs w:val="24"/>
        </w:rPr>
      </w:pPr>
    </w:p>
    <w:p w:rsidR="0091301C" w:rsidRPr="00747338" w:rsidRDefault="0091301C" w:rsidP="0091301C">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91301C" w:rsidRDefault="0091301C" w:rsidP="0091301C">
      <w:pPr>
        <w:rPr>
          <w:rFonts w:ascii="GHEA Grapalat" w:hAnsi="GHEA Grapalat"/>
          <w:b/>
        </w:rPr>
      </w:pPr>
      <w:r>
        <w:rPr>
          <w:rFonts w:ascii="GHEA Grapalat" w:hAnsi="GHEA Grapalat"/>
          <w:b/>
        </w:rPr>
        <w:br w:type="page"/>
      </w:r>
    </w:p>
    <w:p w:rsidR="0091301C" w:rsidRPr="009044F1" w:rsidRDefault="0091301C" w:rsidP="0091301C">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1301C" w:rsidRDefault="0091301C" w:rsidP="0091301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91301C" w:rsidRPr="009044F1" w:rsidRDefault="0091301C" w:rsidP="0091301C">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91301C" w:rsidRPr="009044F1" w:rsidRDefault="0091301C" w:rsidP="0091301C">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91301C" w:rsidRDefault="0091301C" w:rsidP="0091301C">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Pr="00681C1F">
        <w:rPr>
          <w:rFonts w:ascii="GHEA Grapalat" w:hAnsi="GHEA Grapalat"/>
          <w:color w:val="000000" w:themeColor="text1"/>
        </w:rPr>
        <w:lastRenderedPageBreak/>
        <w:t>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r w:rsidRPr="002E57E8">
        <w:rPr>
          <w:rFonts w:ascii="GHEA Grapalat" w:hAnsi="GHEA Grapalat"/>
          <w:vertAlign w:val="superscript"/>
        </w:rPr>
        <w:t>11.1</w:t>
      </w:r>
    </w:p>
    <w:p w:rsidR="0091301C" w:rsidRPr="003D57AD" w:rsidRDefault="0091301C" w:rsidP="0091301C">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товаров</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370E40">
        <w:rPr>
          <w:rFonts w:ascii="GHEA Grapalat" w:hAnsi="GHEA Grapalat"/>
        </w:rPr>
        <w:t xml:space="preserve"> </w:t>
      </w:r>
      <w:r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370E40">
        <w:rPr>
          <w:rFonts w:ascii="GHEA Grapalat" w:hAnsi="GHEA Grapalat"/>
        </w:rPr>
        <w:t>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sidRPr="00370E40">
        <w:rPr>
          <w:rFonts w:ascii="GHEA Grapalat" w:hAnsi="GHEA Grapalat"/>
        </w:rPr>
        <w:t xml:space="preserve"> Причем  обеспечение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0-го рабочего дня, следующего за днем полного принятия заказчиком результата выполнения контракта.</w:t>
      </w:r>
      <w:r w:rsidRPr="003D57AD">
        <w:rPr>
          <w:rFonts w:ascii="GHEA Grapalat" w:hAnsi="GHEA Grapalat"/>
          <w:vertAlign w:val="superscript"/>
          <w:lang w:val="hy-AM"/>
        </w:rPr>
        <w:t>12.1</w:t>
      </w:r>
    </w:p>
    <w:p w:rsidR="0091301C" w:rsidRPr="00BF3E44" w:rsidRDefault="0091301C" w:rsidP="0091301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91301C" w:rsidRPr="00CE31A0" w:rsidRDefault="0091301C" w:rsidP="0091301C">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91301C" w:rsidRPr="004408E1" w:rsidRDefault="0091301C" w:rsidP="0091301C">
      <w:pPr>
        <w:widowControl w:val="0"/>
        <w:tabs>
          <w:tab w:val="left" w:pos="1276"/>
        </w:tabs>
        <w:spacing w:after="160"/>
        <w:ind w:firstLine="567"/>
        <w:jc w:val="both"/>
        <w:rPr>
          <w:rFonts w:ascii="GHEA Grapalat" w:hAnsi="GHEA Grapalat"/>
          <w:lang w:val="hy-AM"/>
        </w:rPr>
      </w:pPr>
      <w:r w:rsidRPr="004408E1">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91301C" w:rsidRDefault="0091301C" w:rsidP="0091301C">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91301C" w:rsidRPr="0052513C" w:rsidRDefault="0091301C" w:rsidP="0091301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91301C" w:rsidRPr="0052513C" w:rsidRDefault="0091301C" w:rsidP="0091301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91301C" w:rsidRPr="0052513C" w:rsidRDefault="0091301C" w:rsidP="0091301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91301C" w:rsidRPr="00564A46" w:rsidRDefault="0091301C" w:rsidP="0091301C">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Pr>
          <w:rFonts w:asciiTheme="minorHAnsi" w:hAnsiTheme="minorHAnsi"/>
          <w:i/>
        </w:rPr>
        <w:t xml:space="preserve"> закупки </w:t>
      </w:r>
      <w:r w:rsidRPr="00564A46">
        <w:rPr>
          <w:rFonts w:asciiTheme="minorHAnsi" w:hAnsiTheme="minorHAnsi"/>
          <w:i/>
        </w:rPr>
        <w:t>данного лота по заявке на закупку․</w:t>
      </w:r>
    </w:p>
    <w:p w:rsidR="0091301C" w:rsidRPr="00564A46" w:rsidRDefault="0091301C" w:rsidP="0091301C">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91301C" w:rsidRPr="00564A46" w:rsidRDefault="0091301C" w:rsidP="0091301C">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91301C" w:rsidRPr="00564A46" w:rsidRDefault="0091301C" w:rsidP="0091301C">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564A46">
        <w:rPr>
          <w:rFonts w:asciiTheme="minorHAnsi" w:hAnsiTheme="minorHAnsi"/>
          <w:i/>
          <w:lang w:val="hy-AM"/>
        </w:rPr>
        <w:t>.</w:t>
      </w:r>
    </w:p>
    <w:p w:rsidR="0091301C" w:rsidRPr="00FF309F" w:rsidRDefault="0091301C" w:rsidP="0091301C">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91301C" w:rsidRDefault="0091301C" w:rsidP="0091301C">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Pr>
          <w:rStyle w:val="FootnoteReference"/>
          <w:rFonts w:ascii="GHEA Grapalat" w:hAnsi="GHEA Grapalat"/>
        </w:rPr>
        <w:footnoteReference w:customMarkFollows="1" w:id="5"/>
        <w:t>12</w:t>
      </w:r>
      <w:r w:rsidRPr="0027573B">
        <w:rPr>
          <w:rFonts w:ascii="GHEA Grapalat" w:hAnsi="GHEA Grapalat"/>
        </w:rPr>
        <w:t xml:space="preserve"> .</w:t>
      </w:r>
    </w:p>
    <w:p w:rsidR="0091301C" w:rsidRPr="00707948" w:rsidRDefault="0091301C" w:rsidP="0091301C">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91301C" w:rsidRPr="009044F1" w:rsidRDefault="0091301C" w:rsidP="0091301C">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91301C" w:rsidRDefault="0091301C" w:rsidP="0091301C">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9044F1">
        <w:rPr>
          <w:rFonts w:ascii="GHEA Grapalat" w:hAnsi="GHEA Grapalat"/>
        </w:rPr>
        <w:t xml:space="preserve">. </w:t>
      </w:r>
      <w:r w:rsidRPr="002D492B">
        <w:rPr>
          <w:rFonts w:ascii="GHEA Grapalat" w:hAnsi="GHEA Grapalat"/>
        </w:rPr>
        <w:t xml:space="preserve">Если цена закупки товара меньше цены заключаемого договора, то размер обеспечения </w:t>
      </w:r>
      <w:r>
        <w:rPr>
          <w:rFonts w:ascii="GHEA Grapalat" w:hAnsi="GHEA Grapalat"/>
        </w:rPr>
        <w:t>договора</w:t>
      </w:r>
      <w:r w:rsidRPr="002D492B">
        <w:rPr>
          <w:rFonts w:ascii="GHEA Grapalat" w:hAnsi="GHEA Grapalat"/>
        </w:rPr>
        <w:t xml:space="preserve"> исчисляется в отношении цены договора.</w:t>
      </w:r>
      <w:r>
        <w:rPr>
          <w:rFonts w:ascii="GHEA Grapalat" w:hAnsi="GHEA Grapalat"/>
        </w:rPr>
        <w:t xml:space="preserve"> 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6"/>
        <w:t>13</w:t>
      </w:r>
      <w:r>
        <w:rPr>
          <w:rFonts w:ascii="GHEA Grapalat" w:hAnsi="GHEA Grapalat"/>
        </w:rPr>
        <w:t>.</w:t>
      </w:r>
    </w:p>
    <w:p w:rsidR="0091301C" w:rsidRDefault="0091301C" w:rsidP="0091301C">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 xml:space="preserve">для каждого лота в отдельности, так и одно обеспечение для всех лотов. </w:t>
      </w:r>
      <w:r w:rsidRPr="00DA0D2B">
        <w:rPr>
          <w:rFonts w:ascii="GHEA Grapalat" w:hAnsi="GHEA Grapalat"/>
        </w:rPr>
        <w:t xml:space="preserve">При представлении одного обеспечения догогвора его сумма исчисляется по отношению </w:t>
      </w:r>
      <w:r w:rsidRPr="00DA0D2B">
        <w:rPr>
          <w:rFonts w:ascii="GHEA Grapalat" w:hAnsi="GHEA Grapalat" w:cs="Sylfaen"/>
        </w:rPr>
        <w:t>к сумме цен закупок представленных лотов</w:t>
      </w:r>
      <w:r w:rsidRPr="00DA0D2B">
        <w:rPr>
          <w:rFonts w:ascii="GHEA Grapalat" w:hAnsi="GHEA Grapalat"/>
          <w:color w:val="FF0000"/>
        </w:rPr>
        <w:t xml:space="preserve"> </w:t>
      </w:r>
      <w:r w:rsidRPr="00DA0D2B">
        <w:rPr>
          <w:rFonts w:ascii="GHEA Grapalat" w:hAnsi="GHEA Grapalat"/>
          <w:color w:val="000000" w:themeColor="text1"/>
        </w:rPr>
        <w:t>с учетом требований 9-ого подпункта 32-ого пункта</w:t>
      </w:r>
      <w:r w:rsidRPr="00DA0D2B">
        <w:rPr>
          <w:rFonts w:ascii="GHEA Grapalat" w:hAnsi="GHEA Grapalat"/>
        </w:rPr>
        <w:t>.</w:t>
      </w:r>
      <w:r>
        <w:rPr>
          <w:rFonts w:ascii="GHEA Grapalat" w:hAnsi="GHEA Grapalat"/>
        </w:rPr>
        <w:t xml:space="preserve"> </w:t>
      </w:r>
    </w:p>
    <w:p w:rsidR="0091301C" w:rsidRPr="0025254A" w:rsidRDefault="0091301C" w:rsidP="0091301C">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91301C" w:rsidRPr="00DC30CC" w:rsidRDefault="0091301C" w:rsidP="0091301C">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91301C" w:rsidRDefault="0091301C" w:rsidP="0091301C">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91301C" w:rsidRPr="00250377" w:rsidRDefault="0091301C" w:rsidP="0091301C">
      <w:pPr>
        <w:widowControl w:val="0"/>
        <w:tabs>
          <w:tab w:val="left" w:pos="1276"/>
        </w:tabs>
        <w:spacing w:after="160"/>
        <w:ind w:firstLine="567"/>
        <w:jc w:val="both"/>
        <w:rPr>
          <w:rFonts w:ascii="GHEA Grapalat" w:hAnsi="GHEA Grapalat" w:cs="Sylfaen"/>
        </w:rPr>
      </w:pPr>
      <w:r w:rsidRPr="00250377">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50377">
        <w:rPr>
          <w:rFonts w:ascii="GHEA Grapalat" w:hAnsi="GHEA Grapalat"/>
          <w:lang w:val="hy-AM"/>
        </w:rPr>
        <w:t xml:space="preserve"> </w:t>
      </w:r>
      <w:r w:rsidRPr="00250377">
        <w:rPr>
          <w:rFonts w:ascii="GHEA Grapalat" w:hAnsi="GHEA Grapalat" w:cs="Sylfaen"/>
        </w:rPr>
        <w:t xml:space="preserve">предусмотренные финансовые средства превышают </w:t>
      </w:r>
      <w:r w:rsidRPr="00250377">
        <w:rPr>
          <w:rFonts w:ascii="GHEA Grapalat" w:hAnsi="GHEA Grapalat" w:cs="Sylfaen"/>
          <w:lang w:val="hy-AM"/>
        </w:rPr>
        <w:t>25</w:t>
      </w:r>
      <w:r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w:t>
      </w:r>
      <w:r>
        <w:rPr>
          <w:rFonts w:ascii="GHEA Grapalat" w:hAnsi="GHEA Grapalat" w:cs="Sylfaen"/>
        </w:rPr>
        <w:t xml:space="preserve">банковской </w:t>
      </w:r>
      <w:r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91301C" w:rsidRPr="00625529" w:rsidRDefault="0091301C" w:rsidP="0091301C">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91301C" w:rsidRPr="009044F1" w:rsidRDefault="0091301C" w:rsidP="0091301C">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91301C" w:rsidRDefault="0091301C" w:rsidP="0091301C">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вылаты обеспечения. Если требование о выплате обеспечения отклоняется банком</w:t>
      </w:r>
      <w:r>
        <w:rPr>
          <w:rFonts w:ascii="GHEA Grapalat" w:hAnsi="GHEA Grapalat"/>
        </w:rPr>
        <w:t xml:space="preserve"> </w:t>
      </w:r>
      <w:r w:rsidRPr="00C87B61">
        <w:rPr>
          <w:rFonts w:ascii="GHEA Grapalat" w:hAnsi="GHEA Grapalat"/>
        </w:rPr>
        <w:t>или Министерством Финансов РА</w:t>
      </w:r>
      <w:r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w:t>
      </w:r>
      <w:r>
        <w:rPr>
          <w:rFonts w:ascii="GHEA Grapalat" w:hAnsi="GHEA Grapalat"/>
        </w:rPr>
        <w:t xml:space="preserve"> </w:t>
      </w:r>
      <w:r w:rsidRPr="0074650E">
        <w:rPr>
          <w:rFonts w:ascii="GHEA Grapalat" w:hAnsi="GHEA Grapalat"/>
        </w:rPr>
        <w:t>в течение двух рабочих дней после получения отказа.</w:t>
      </w:r>
    </w:p>
    <w:p w:rsidR="0091301C" w:rsidRPr="00C87B61" w:rsidRDefault="0091301C" w:rsidP="009130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за днем возникновения основания возврата обеспечения уведомляет:</w:t>
      </w:r>
    </w:p>
    <w:p w:rsidR="0091301C" w:rsidRPr="00C87B61" w:rsidRDefault="0091301C" w:rsidP="009130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lastRenderedPageBreak/>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w:t>
      </w:r>
      <w:r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Pr="00C87B61">
        <w:rPr>
          <w:rFonts w:ascii="GHEA Grapalat" w:hAnsi="GHEA Grapalat"/>
        </w:rPr>
        <w:t>;</w:t>
      </w:r>
    </w:p>
    <w:p w:rsidR="0091301C" w:rsidRPr="00C87B61" w:rsidRDefault="0091301C" w:rsidP="009130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91301C" w:rsidRPr="00B2678A" w:rsidRDefault="0091301C" w:rsidP="009130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91301C" w:rsidRDefault="0091301C" w:rsidP="0091301C">
      <w:pPr>
        <w:widowControl w:val="0"/>
        <w:tabs>
          <w:tab w:val="left" w:pos="1134"/>
        </w:tabs>
        <w:spacing w:after="160"/>
        <w:ind w:firstLine="567"/>
        <w:jc w:val="both"/>
        <w:rPr>
          <w:rFonts w:ascii="GHEA Grapalat" w:hAnsi="GHEA Grapalat"/>
        </w:rPr>
      </w:pPr>
    </w:p>
    <w:p w:rsidR="0091301C" w:rsidRDefault="0091301C" w:rsidP="0091301C">
      <w:pPr>
        <w:widowControl w:val="0"/>
        <w:tabs>
          <w:tab w:val="left" w:pos="1134"/>
        </w:tabs>
        <w:spacing w:after="160"/>
        <w:ind w:firstLine="567"/>
        <w:jc w:val="both"/>
        <w:rPr>
          <w:rFonts w:ascii="GHEA Grapalat" w:hAnsi="GHEA Grapalat"/>
        </w:rPr>
      </w:pPr>
      <w:r w:rsidRPr="005114D0">
        <w:rPr>
          <w:rFonts w:ascii="GHEA Grapalat" w:hAnsi="GHEA Grapalat"/>
        </w:rPr>
        <w:tab/>
      </w:r>
    </w:p>
    <w:p w:rsidR="0091301C" w:rsidRDefault="0091301C" w:rsidP="0091301C">
      <w:pPr>
        <w:rPr>
          <w:rFonts w:ascii="GHEA Grapalat" w:hAnsi="GHEA Grapalat" w:cs="Sylfaen"/>
        </w:rPr>
      </w:pPr>
      <w:r>
        <w:rPr>
          <w:rFonts w:ascii="GHEA Grapalat" w:hAnsi="GHEA Grapalat" w:cs="Sylfaen"/>
        </w:rPr>
        <w:br w:type="page"/>
      </w:r>
    </w:p>
    <w:p w:rsidR="0091301C" w:rsidRPr="009044F1" w:rsidRDefault="0091301C" w:rsidP="0091301C">
      <w:pPr>
        <w:widowControl w:val="0"/>
        <w:tabs>
          <w:tab w:val="left" w:pos="1134"/>
        </w:tabs>
        <w:spacing w:after="160"/>
        <w:ind w:firstLine="567"/>
        <w:jc w:val="both"/>
        <w:rPr>
          <w:rFonts w:ascii="GHEA Grapalat" w:hAnsi="GHEA Grapalat" w:cs="Sylfaen"/>
        </w:rPr>
      </w:pPr>
    </w:p>
    <w:p w:rsidR="0091301C" w:rsidRDefault="0091301C" w:rsidP="0091301C">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rsidR="0091301C" w:rsidRPr="009044F1" w:rsidRDefault="0091301C" w:rsidP="0091301C">
      <w:pPr>
        <w:rPr>
          <w:rFonts w:ascii="GHEA Grapalat" w:hAnsi="GHEA Grapalat" w:cs="Arial"/>
          <w:b/>
        </w:rPr>
      </w:pPr>
    </w:p>
    <w:p w:rsidR="0091301C" w:rsidRPr="009044F1" w:rsidRDefault="0091301C" w:rsidP="0091301C">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FootnoteReference"/>
          <w:rFonts w:ascii="GHEA Grapalat" w:hAnsi="GHEA Grapalat"/>
        </w:rPr>
        <w:footnoteReference w:customMarkFollows="1" w:id="7"/>
        <w:t>14</w:t>
      </w:r>
      <w:r w:rsidRPr="009044F1">
        <w:rPr>
          <w:rFonts w:ascii="GHEA Grapalat" w:hAnsi="GHEA Grapalat"/>
        </w:rPr>
        <w:t>.</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91301C" w:rsidRPr="00D3436F"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91301C" w:rsidRPr="009044F1" w:rsidRDefault="0091301C" w:rsidP="0091301C">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91301C" w:rsidRPr="00182C2E" w:rsidRDefault="0091301C" w:rsidP="0091301C">
      <w:pPr>
        <w:jc w:val="center"/>
        <w:rPr>
          <w:rFonts w:ascii="GHEA Grapalat" w:hAnsi="GHEA Grapalat"/>
          <w:b/>
        </w:rPr>
      </w:pPr>
    </w:p>
    <w:p w:rsidR="0091301C" w:rsidRPr="00182C2E" w:rsidRDefault="0091301C" w:rsidP="0091301C">
      <w:pPr>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91301C" w:rsidRPr="00182C2E" w:rsidRDefault="0091301C" w:rsidP="0091301C">
      <w:pPr>
        <w:jc w:val="center"/>
        <w:rPr>
          <w:rFonts w:ascii="GHEA Grapalat" w:hAnsi="GHEA Grapalat"/>
          <w:b/>
        </w:rPr>
      </w:pPr>
    </w:p>
    <w:p w:rsidR="0091301C" w:rsidRPr="00216702" w:rsidRDefault="0091301C" w:rsidP="0091301C">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91301C" w:rsidRDefault="0091301C" w:rsidP="0091301C">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91301C" w:rsidRDefault="0091301C" w:rsidP="0091301C">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91301C" w:rsidRDefault="0091301C" w:rsidP="0091301C">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91301C" w:rsidRPr="00996C18" w:rsidRDefault="0091301C" w:rsidP="0091301C">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91301C" w:rsidRPr="00570BBD" w:rsidRDefault="0091301C" w:rsidP="0091301C">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91301C" w:rsidRPr="00570BBD" w:rsidRDefault="0091301C" w:rsidP="0091301C">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91301C" w:rsidRPr="00570BBD" w:rsidRDefault="0091301C" w:rsidP="0091301C">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91301C" w:rsidRPr="00570BBD" w:rsidRDefault="0091301C" w:rsidP="0091301C">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91301C" w:rsidRPr="00570BBD" w:rsidRDefault="0091301C" w:rsidP="0091301C">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91301C" w:rsidRDefault="0091301C" w:rsidP="0091301C">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91301C" w:rsidRPr="00570BBD" w:rsidRDefault="0091301C" w:rsidP="0091301C">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91301C" w:rsidRPr="00570BBD" w:rsidRDefault="0091301C" w:rsidP="0091301C">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91301C" w:rsidRPr="00570BBD" w:rsidRDefault="0091301C" w:rsidP="0091301C">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91301C" w:rsidRDefault="0091301C" w:rsidP="0091301C">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91301C" w:rsidRPr="00570BBD" w:rsidRDefault="0091301C" w:rsidP="0091301C">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91301C" w:rsidRPr="00570BBD" w:rsidRDefault="0091301C" w:rsidP="0091301C">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91301C" w:rsidRPr="00570BBD" w:rsidRDefault="0091301C" w:rsidP="0091301C">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91301C" w:rsidRPr="00570BBD" w:rsidRDefault="0091301C" w:rsidP="0091301C">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91301C" w:rsidRPr="00570BBD" w:rsidRDefault="0091301C" w:rsidP="0091301C">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91301C" w:rsidRPr="00570BBD" w:rsidRDefault="0091301C" w:rsidP="0091301C">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91301C" w:rsidRPr="00570BBD" w:rsidRDefault="0091301C" w:rsidP="0091301C">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91301C" w:rsidRPr="00570BBD" w:rsidRDefault="0091301C" w:rsidP="0091301C">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91301C" w:rsidRPr="00570BBD" w:rsidRDefault="0091301C" w:rsidP="0091301C">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91301C" w:rsidRPr="00570BBD" w:rsidRDefault="0091301C" w:rsidP="0091301C">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91301C" w:rsidRPr="009044F1" w:rsidRDefault="0091301C" w:rsidP="0091301C">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91301C" w:rsidRPr="009044F1" w:rsidRDefault="0091301C" w:rsidP="0091301C">
      <w:pPr>
        <w:widowControl w:val="0"/>
        <w:spacing w:after="160"/>
        <w:jc w:val="center"/>
        <w:rPr>
          <w:rFonts w:ascii="GHEA Grapalat" w:hAnsi="GHEA Grapalat" w:cs="Sylfaen"/>
          <w:b/>
        </w:rPr>
      </w:pPr>
    </w:p>
    <w:p w:rsidR="0091301C" w:rsidRDefault="0091301C" w:rsidP="0091301C">
      <w:pPr>
        <w:rPr>
          <w:rFonts w:ascii="GHEA Grapalat" w:hAnsi="GHEA Grapalat"/>
          <w:b/>
        </w:rPr>
      </w:pPr>
      <w:r>
        <w:rPr>
          <w:rFonts w:ascii="GHEA Grapalat" w:hAnsi="GHEA Grapalat"/>
          <w:b/>
        </w:rPr>
        <w:br w:type="page"/>
      </w:r>
    </w:p>
    <w:p w:rsidR="0091301C" w:rsidRPr="00374F4A" w:rsidRDefault="0091301C" w:rsidP="0091301C">
      <w:pPr>
        <w:widowControl w:val="0"/>
        <w:spacing w:after="160"/>
        <w:jc w:val="center"/>
        <w:rPr>
          <w:rFonts w:ascii="GHEA Grapalat" w:hAnsi="GHEA Grapalat"/>
          <w:b/>
        </w:rPr>
      </w:pPr>
      <w:r w:rsidRPr="009044F1">
        <w:rPr>
          <w:rFonts w:ascii="GHEA Grapalat" w:hAnsi="GHEA Grapalat"/>
          <w:b/>
        </w:rPr>
        <w:lastRenderedPageBreak/>
        <w:t>ЧАСТЬ II</w:t>
      </w:r>
    </w:p>
    <w:p w:rsidR="0091301C" w:rsidRPr="00374F4A" w:rsidRDefault="0091301C" w:rsidP="0091301C">
      <w:pPr>
        <w:widowControl w:val="0"/>
        <w:spacing w:after="160"/>
        <w:jc w:val="center"/>
        <w:rPr>
          <w:rFonts w:ascii="GHEA Grapalat" w:hAnsi="GHEA Grapalat"/>
          <w:b/>
        </w:rPr>
      </w:pPr>
    </w:p>
    <w:p w:rsidR="0091301C" w:rsidRPr="009044F1" w:rsidRDefault="0091301C" w:rsidP="0091301C">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rsidR="0091301C" w:rsidRPr="009044F1" w:rsidRDefault="0091301C" w:rsidP="0091301C">
      <w:pPr>
        <w:widowControl w:val="0"/>
        <w:spacing w:after="160"/>
        <w:jc w:val="center"/>
        <w:rPr>
          <w:rFonts w:ascii="GHEA Grapalat" w:hAnsi="GHEA Grapalat"/>
        </w:rPr>
      </w:pPr>
    </w:p>
    <w:p w:rsidR="0091301C" w:rsidRPr="009044F1" w:rsidRDefault="0091301C" w:rsidP="0091301C">
      <w:pPr>
        <w:widowControl w:val="0"/>
        <w:spacing w:after="160"/>
        <w:jc w:val="center"/>
        <w:rPr>
          <w:rFonts w:ascii="GHEA Grapalat" w:hAnsi="GHEA Grapalat"/>
          <w:b/>
        </w:rPr>
      </w:pPr>
      <w:r w:rsidRPr="009044F1">
        <w:rPr>
          <w:rFonts w:ascii="GHEA Grapalat" w:hAnsi="GHEA Grapalat"/>
          <w:b/>
        </w:rPr>
        <w:t>1. ОБЩИЕ ПОЛОЖЕНИЯ</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91301C" w:rsidRPr="009044F1" w:rsidRDefault="0091301C" w:rsidP="0091301C">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91301C"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91301C" w:rsidRDefault="0091301C" w:rsidP="0091301C">
      <w:pPr>
        <w:widowControl w:val="0"/>
        <w:spacing w:after="160"/>
        <w:jc w:val="center"/>
        <w:rPr>
          <w:rFonts w:ascii="GHEA Grapalat" w:hAnsi="GHEA Grapalat"/>
          <w:b/>
        </w:rPr>
      </w:pPr>
    </w:p>
    <w:p w:rsidR="0091301C" w:rsidRDefault="0091301C" w:rsidP="0091301C">
      <w:pPr>
        <w:widowControl w:val="0"/>
        <w:spacing w:after="160"/>
        <w:jc w:val="center"/>
        <w:rPr>
          <w:rFonts w:ascii="GHEA Grapalat" w:hAnsi="GHEA Grapalat"/>
          <w:b/>
        </w:rPr>
      </w:pPr>
    </w:p>
    <w:p w:rsidR="0091301C" w:rsidRPr="009044F1" w:rsidRDefault="0091301C" w:rsidP="0091301C">
      <w:pPr>
        <w:widowControl w:val="0"/>
        <w:spacing w:after="160"/>
        <w:jc w:val="center"/>
        <w:rPr>
          <w:rFonts w:ascii="GHEA Grapalat" w:hAnsi="GHEA Grapalat"/>
          <w:b/>
        </w:rPr>
      </w:pPr>
      <w:r w:rsidRPr="009044F1">
        <w:rPr>
          <w:rFonts w:ascii="GHEA Grapalat" w:hAnsi="GHEA Grapalat"/>
          <w:b/>
        </w:rPr>
        <w:t>2. ЗАЯВКА НА ПРОЦЕДУРУ</w:t>
      </w:r>
    </w:p>
    <w:p w:rsidR="0091301C" w:rsidRDefault="0091301C" w:rsidP="0091301C">
      <w:pPr>
        <w:widowControl w:val="0"/>
        <w:spacing w:after="16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91301C" w:rsidRPr="000811C1"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1301C" w:rsidRPr="00FF3F2A" w:rsidRDefault="0091301C" w:rsidP="0091301C">
      <w:pPr>
        <w:widowControl w:val="0"/>
        <w:tabs>
          <w:tab w:val="left" w:pos="1134"/>
        </w:tabs>
        <w:spacing w:after="160"/>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1301C" w:rsidRPr="00D3436F" w:rsidRDefault="0091301C" w:rsidP="0091301C">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rsidR="0091301C" w:rsidRPr="00D3436F" w:rsidRDefault="0091301C" w:rsidP="0091301C">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8"/>
        <w:t>15</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2.5.</w:t>
      </w:r>
      <w:r w:rsidRPr="00B138F3">
        <w:rPr>
          <w:rFonts w:ascii="GHEA Grapalat" w:hAnsi="GHEA Grapalat"/>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Pr>
          <w:rFonts w:ascii="GHEA Grapalat" w:hAnsi="GHEA Grapalat"/>
        </w:rPr>
        <w:t xml:space="preserve"> </w:t>
      </w:r>
      <w:r w:rsidRPr="00B138F3">
        <w:rPr>
          <w:rStyle w:val="FootnoteReference"/>
          <w:rFonts w:ascii="GHEA Grapalat" w:hAnsi="GHEA Grapalat"/>
        </w:rPr>
        <w:footnoteReference w:customMarkFollows="1" w:id="9"/>
        <w:t>16</w:t>
      </w:r>
    </w:p>
    <w:p w:rsidR="0091301C" w:rsidRDefault="0091301C" w:rsidP="0091301C">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91301C" w:rsidRDefault="0091301C" w:rsidP="0091301C">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91301C" w:rsidRPr="002658C9" w:rsidRDefault="0091301C" w:rsidP="0091301C">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91301C" w:rsidRPr="002658C9" w:rsidRDefault="0091301C" w:rsidP="0091301C">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утвержденных 3-ьей стороной, в случае которых </w:t>
      </w:r>
      <w:r w:rsidR="00970161">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91301C" w:rsidRPr="002658C9" w:rsidRDefault="0091301C" w:rsidP="0091301C">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91301C" w:rsidRPr="002658C9" w:rsidRDefault="0091301C" w:rsidP="0091301C">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91301C" w:rsidRPr="002658C9" w:rsidRDefault="0091301C" w:rsidP="0091301C">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91301C" w:rsidRPr="002658C9" w:rsidRDefault="0091301C" w:rsidP="0091301C">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rsidR="0091301C" w:rsidRPr="002658C9" w:rsidRDefault="0091301C" w:rsidP="0091301C">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91301C" w:rsidRPr="002658C9" w:rsidRDefault="0091301C" w:rsidP="0091301C">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91301C" w:rsidRDefault="0091301C" w:rsidP="0091301C">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91301C" w:rsidRDefault="0091301C" w:rsidP="0091301C">
      <w:pPr>
        <w:widowControl w:val="0"/>
        <w:tabs>
          <w:tab w:val="left" w:pos="1134"/>
        </w:tabs>
        <w:spacing w:after="160"/>
        <w:ind w:firstLine="567"/>
        <w:jc w:val="both"/>
        <w:rPr>
          <w:rFonts w:ascii="GHEA Grapalat" w:hAnsi="GHEA Grapalat"/>
        </w:rPr>
      </w:pPr>
    </w:p>
    <w:p w:rsidR="0091301C" w:rsidRDefault="0091301C" w:rsidP="0091301C">
      <w:pPr>
        <w:widowControl w:val="0"/>
        <w:tabs>
          <w:tab w:val="left" w:pos="1134"/>
        </w:tabs>
        <w:spacing w:after="160"/>
        <w:ind w:firstLine="567"/>
        <w:jc w:val="both"/>
        <w:rPr>
          <w:rFonts w:ascii="GHEA Grapalat" w:hAnsi="GHEA Grapalat"/>
        </w:rPr>
      </w:pPr>
    </w:p>
    <w:p w:rsidR="0091301C" w:rsidRPr="00E267E5" w:rsidRDefault="0091301C" w:rsidP="0091301C">
      <w:pPr>
        <w:widowControl w:val="0"/>
        <w:tabs>
          <w:tab w:val="left" w:pos="1134"/>
        </w:tabs>
        <w:spacing w:after="160"/>
        <w:ind w:firstLine="567"/>
        <w:jc w:val="both"/>
        <w:rPr>
          <w:rFonts w:ascii="GHEA Grapalat" w:hAnsi="GHEA Grapalat"/>
        </w:rPr>
      </w:pPr>
    </w:p>
    <w:p w:rsidR="0091301C" w:rsidRPr="00F677F1" w:rsidRDefault="0091301C" w:rsidP="0091301C">
      <w:pPr>
        <w:pStyle w:val="norm"/>
        <w:widowControl w:val="0"/>
        <w:spacing w:after="160" w:line="240" w:lineRule="auto"/>
        <w:ind w:firstLine="284"/>
        <w:jc w:val="right"/>
        <w:rPr>
          <w:rFonts w:ascii="GHEA Grapalat" w:hAnsi="GHEA Grapalat"/>
          <w:b/>
          <w:sz w:val="24"/>
          <w:szCs w:val="24"/>
        </w:rPr>
      </w:pPr>
    </w:p>
    <w:p w:rsidR="0091301C" w:rsidRPr="00F677F1" w:rsidRDefault="0091301C" w:rsidP="0091301C">
      <w:pPr>
        <w:pStyle w:val="norm"/>
        <w:widowControl w:val="0"/>
        <w:spacing w:after="160" w:line="240" w:lineRule="auto"/>
        <w:ind w:firstLine="284"/>
        <w:jc w:val="right"/>
        <w:rPr>
          <w:rFonts w:ascii="GHEA Grapalat" w:hAnsi="GHEA Grapalat"/>
          <w:b/>
          <w:sz w:val="24"/>
          <w:szCs w:val="24"/>
        </w:rPr>
      </w:pPr>
    </w:p>
    <w:p w:rsidR="0091301C" w:rsidRPr="00F677F1" w:rsidRDefault="0091301C" w:rsidP="0091301C">
      <w:pPr>
        <w:pStyle w:val="norm"/>
        <w:widowControl w:val="0"/>
        <w:spacing w:after="160" w:line="240" w:lineRule="auto"/>
        <w:ind w:firstLine="284"/>
        <w:jc w:val="right"/>
        <w:rPr>
          <w:rFonts w:ascii="GHEA Grapalat" w:hAnsi="GHEA Grapalat"/>
          <w:b/>
          <w:sz w:val="24"/>
          <w:szCs w:val="24"/>
        </w:rPr>
      </w:pPr>
    </w:p>
    <w:p w:rsidR="0091301C" w:rsidRPr="00F677F1" w:rsidRDefault="0091301C" w:rsidP="0091301C">
      <w:pPr>
        <w:pStyle w:val="norm"/>
        <w:widowControl w:val="0"/>
        <w:spacing w:after="160" w:line="240" w:lineRule="auto"/>
        <w:ind w:firstLine="284"/>
        <w:jc w:val="right"/>
        <w:rPr>
          <w:rFonts w:ascii="GHEA Grapalat" w:hAnsi="GHEA Grapalat"/>
          <w:b/>
          <w:sz w:val="24"/>
          <w:szCs w:val="24"/>
        </w:rPr>
      </w:pPr>
    </w:p>
    <w:p w:rsidR="0091301C" w:rsidRPr="00374F4A" w:rsidRDefault="0091301C" w:rsidP="0091301C">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91301C" w:rsidRPr="00374F4A" w:rsidRDefault="0091301C" w:rsidP="0091301C">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AE6FA7">
        <w:rPr>
          <w:rFonts w:ascii="GHEA Grapalat" w:hAnsi="GHEA Grapalat"/>
          <w:sz w:val="24"/>
          <w:szCs w:val="24"/>
        </w:rPr>
        <w:t>«АА-GHAPDZB-24/01»</w:t>
      </w:r>
    </w:p>
    <w:p w:rsidR="0091301C" w:rsidRPr="00374F4A" w:rsidRDefault="0091301C" w:rsidP="0091301C">
      <w:pPr>
        <w:widowControl w:val="0"/>
        <w:spacing w:after="120"/>
        <w:jc w:val="center"/>
        <w:rPr>
          <w:rFonts w:ascii="GHEA Grapalat" w:hAnsi="GHEA Grapalat" w:cs="Sylfaen"/>
          <w:b/>
        </w:rPr>
      </w:pPr>
    </w:p>
    <w:p w:rsidR="0091301C" w:rsidRPr="00374F4A" w:rsidRDefault="0091301C" w:rsidP="0091301C">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91301C" w:rsidRPr="00374F4A" w:rsidRDefault="0091301C" w:rsidP="0091301C">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Pr>
          <w:rFonts w:ascii="GHEA Grapalat" w:hAnsi="GHEA Grapalat"/>
          <w:color w:val="auto"/>
          <w:sz w:val="24"/>
          <w:szCs w:val="24"/>
        </w:rPr>
        <w:t xml:space="preserve">ЗАПРОСЕ КОТИРОВОК </w:t>
      </w:r>
      <w:r w:rsidRPr="00374F4A">
        <w:rPr>
          <w:rFonts w:ascii="GHEA Grapalat" w:hAnsi="GHEA Grapalat"/>
          <w:color w:val="auto"/>
          <w:sz w:val="24"/>
          <w:szCs w:val="24"/>
        </w:rPr>
        <w:t xml:space="preserve"> </w:t>
      </w:r>
    </w:p>
    <w:p w:rsidR="0091301C" w:rsidRPr="00374F4A" w:rsidRDefault="0091301C" w:rsidP="0091301C">
      <w:pPr>
        <w:widowControl w:val="0"/>
        <w:spacing w:after="120"/>
        <w:jc w:val="center"/>
        <w:rPr>
          <w:rFonts w:ascii="GHEA Grapalat" w:hAnsi="GHEA Grapalat"/>
        </w:rPr>
      </w:pPr>
    </w:p>
    <w:p w:rsidR="0091301C" w:rsidRPr="00C4157A" w:rsidRDefault="0091301C" w:rsidP="0091301C">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91301C" w:rsidRPr="000C1746" w:rsidRDefault="0091301C" w:rsidP="0091301C">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91301C" w:rsidRPr="00DA5EA0" w:rsidRDefault="0091301C" w:rsidP="0091301C">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91301C" w:rsidRPr="000C1746" w:rsidRDefault="0091301C" w:rsidP="0091301C">
      <w:pPr>
        <w:spacing w:after="160"/>
        <w:ind w:left="4395"/>
        <w:jc w:val="both"/>
        <w:rPr>
          <w:rFonts w:ascii="GHEA Grapalat" w:hAnsi="GHEA Grapalat" w:cs="Sylfaen"/>
          <w:sz w:val="16"/>
        </w:rPr>
      </w:pPr>
      <w:r w:rsidRPr="000C1746">
        <w:rPr>
          <w:rFonts w:ascii="GHEA Grapalat" w:hAnsi="GHEA Grapalat"/>
          <w:sz w:val="16"/>
        </w:rPr>
        <w:t>номер лота (лотов)</w:t>
      </w:r>
    </w:p>
    <w:p w:rsidR="0091301C" w:rsidRPr="00BD0FD1" w:rsidRDefault="0091301C" w:rsidP="0091301C">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Pr>
          <w:rFonts w:ascii="GHEA Grapalat" w:hAnsi="GHEA Grapalat"/>
        </w:rPr>
        <w:t>"</w:t>
      </w:r>
      <w:r w:rsidR="00221065">
        <w:rPr>
          <w:rFonts w:ascii="GHEA Grapalat" w:hAnsi="GHEA Grapalat"/>
        </w:rPr>
        <w:t>АА-GHAPDZB-24/01</w:t>
      </w:r>
      <w:r>
        <w:rPr>
          <w:rFonts w:ascii="GHEA Grapalat" w:hAnsi="GHEA Grapalat"/>
        </w:rPr>
        <w:t>"</w:t>
      </w:r>
    </w:p>
    <w:p w:rsidR="0091301C" w:rsidRPr="00C4157A" w:rsidRDefault="0091301C" w:rsidP="0091301C">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91301C" w:rsidRPr="00DA5EA0" w:rsidRDefault="0091301C" w:rsidP="0091301C">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91301C" w:rsidRPr="002B75BF" w:rsidRDefault="0091301C" w:rsidP="0091301C">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91301C" w:rsidRPr="000C1746" w:rsidRDefault="0091301C" w:rsidP="0091301C">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91301C" w:rsidRPr="00DA5EA0" w:rsidRDefault="0091301C" w:rsidP="0091301C">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91301C" w:rsidRPr="000C1746" w:rsidRDefault="0091301C" w:rsidP="0091301C">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91301C" w:rsidRDefault="0091301C" w:rsidP="0091301C">
      <w:pPr>
        <w:jc w:val="both"/>
        <w:rPr>
          <w:rFonts w:ascii="GHEA Grapalat" w:hAnsi="GHEA Grapalat"/>
        </w:rPr>
      </w:pPr>
    </w:p>
    <w:p w:rsidR="0091301C" w:rsidRDefault="0091301C" w:rsidP="0091301C">
      <w:pPr>
        <w:jc w:val="both"/>
        <w:rPr>
          <w:rFonts w:ascii="GHEA Grapalat" w:hAnsi="GHEA Grapalat"/>
        </w:rPr>
      </w:pPr>
      <w:r>
        <w:rPr>
          <w:rFonts w:ascii="GHEA Grapalat" w:hAnsi="GHEA Grapalat"/>
        </w:rPr>
        <w:t>Данные       ----------------------------------------  следующие:</w:t>
      </w:r>
    </w:p>
    <w:p w:rsidR="0091301C" w:rsidRPr="000811C1" w:rsidRDefault="0091301C" w:rsidP="0091301C">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91301C" w:rsidRDefault="0091301C" w:rsidP="0091301C">
      <w:pPr>
        <w:jc w:val="both"/>
        <w:rPr>
          <w:rFonts w:ascii="GHEA Grapalat" w:hAnsi="GHEA Grapalat"/>
        </w:rPr>
      </w:pPr>
    </w:p>
    <w:p w:rsidR="0091301C" w:rsidRPr="00B443ED" w:rsidRDefault="0091301C" w:rsidP="0091301C">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91301C" w:rsidRPr="000C1746" w:rsidRDefault="0091301C" w:rsidP="0091301C">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91301C" w:rsidRDefault="0091301C" w:rsidP="0091301C">
      <w:pPr>
        <w:jc w:val="both"/>
        <w:rPr>
          <w:rFonts w:ascii="GHEA Grapalat" w:hAnsi="GHEA Grapalat"/>
        </w:rPr>
      </w:pPr>
    </w:p>
    <w:p w:rsidR="0091301C" w:rsidRPr="008E7F24" w:rsidRDefault="0091301C" w:rsidP="0091301C">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91301C" w:rsidRPr="00D3436F" w:rsidRDefault="0091301C" w:rsidP="0091301C">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91301C" w:rsidRDefault="0091301C" w:rsidP="0091301C">
      <w:pPr>
        <w:jc w:val="both"/>
        <w:rPr>
          <w:rFonts w:ascii="GHEA Grapalat" w:hAnsi="GHEA Grapalat"/>
        </w:rPr>
      </w:pPr>
    </w:p>
    <w:p w:rsidR="0091301C" w:rsidRDefault="0091301C" w:rsidP="0091301C">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91301C" w:rsidRDefault="0091301C" w:rsidP="0091301C">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91301C" w:rsidRDefault="0091301C" w:rsidP="0091301C">
      <w:pPr>
        <w:jc w:val="both"/>
        <w:rPr>
          <w:rFonts w:ascii="GHEA Grapalat" w:hAnsi="GHEA Grapalat"/>
          <w:sz w:val="18"/>
          <w:szCs w:val="18"/>
        </w:rPr>
      </w:pPr>
    </w:p>
    <w:p w:rsidR="0091301C" w:rsidRPr="00B16483" w:rsidRDefault="0091301C" w:rsidP="0091301C">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91301C" w:rsidRDefault="0091301C" w:rsidP="0091301C">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91301C" w:rsidRPr="00D3436F" w:rsidRDefault="0091301C" w:rsidP="0091301C">
      <w:pPr>
        <w:tabs>
          <w:tab w:val="left" w:pos="7371"/>
        </w:tabs>
        <w:spacing w:after="160"/>
        <w:ind w:left="3544" w:firstLine="3"/>
        <w:jc w:val="both"/>
        <w:rPr>
          <w:rFonts w:ascii="GHEA Grapalat" w:hAnsi="GHEA Grapalat"/>
          <w:sz w:val="16"/>
        </w:rPr>
      </w:pPr>
    </w:p>
    <w:p w:rsidR="0091301C" w:rsidRDefault="0091301C" w:rsidP="0091301C">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91301C" w:rsidRDefault="0091301C" w:rsidP="0091301C">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1301C" w:rsidRPr="004F23CF" w:rsidRDefault="0091301C" w:rsidP="0091301C">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1301C" w:rsidRPr="004F23CF" w:rsidRDefault="0091301C" w:rsidP="0091301C">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1301C" w:rsidRPr="004F23CF" w:rsidRDefault="0091301C" w:rsidP="0091301C">
      <w:pPr>
        <w:rPr>
          <w:rFonts w:ascii="GHEA Grapalat" w:hAnsi="GHEA Grapalat"/>
          <w:i/>
          <w:sz w:val="16"/>
          <w:vertAlign w:val="superscript"/>
          <w:lang w:val="es-ES"/>
        </w:rPr>
      </w:pPr>
    </w:p>
    <w:p w:rsidR="0091301C" w:rsidRPr="004F23CF" w:rsidRDefault="0091301C" w:rsidP="0091301C">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1301C" w:rsidRPr="004F23CF" w:rsidRDefault="0091301C" w:rsidP="0091301C">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Pr>
          <w:rFonts w:ascii="GHEA Grapalat" w:hAnsi="GHEA Grapalat" w:cs="Sylfaen"/>
          <w:sz w:val="20"/>
        </w:rPr>
        <w:t xml:space="preserve">                                        </w:t>
      </w:r>
      <w:r w:rsidRPr="004F23CF">
        <w:rPr>
          <w:rFonts w:ascii="GHEA Grapalat" w:hAnsi="GHEA Grapalat"/>
          <w:sz w:val="16"/>
        </w:rPr>
        <w:t>наименование участника</w:t>
      </w:r>
    </w:p>
    <w:p w:rsidR="0091301C" w:rsidRPr="00AF791F" w:rsidRDefault="0091301C" w:rsidP="0091301C">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Pr="00AF791F">
        <w:rPr>
          <w:rFonts w:ascii="GHEA Grapalat" w:hAnsi="GHEA Grapalat"/>
          <w:vertAlign w:val="superscript"/>
        </w:rPr>
        <w:t>16</w:t>
      </w:r>
      <w:r w:rsidRPr="00AF791F">
        <w:rPr>
          <w:rFonts w:ascii="GHEA Grapalat" w:hAnsi="GHEA Grapalat"/>
        </w:rPr>
        <w:t>,</w:t>
      </w:r>
    </w:p>
    <w:p w:rsidR="0091301C" w:rsidRPr="00AF791F" w:rsidRDefault="0091301C" w:rsidP="0091301C">
      <w:pPr>
        <w:pStyle w:val="ListParagraph"/>
        <w:widowControl w:val="0"/>
        <w:numPr>
          <w:ilvl w:val="0"/>
          <w:numId w:val="32"/>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Pr>
          <w:rFonts w:ascii="GHEA Grapalat" w:hAnsi="GHEA Grapalat"/>
        </w:rPr>
        <w:t xml:space="preserve">ЗАПРОСЕ КОТИРОВОК </w:t>
      </w:r>
      <w:r w:rsidRPr="00AF791F">
        <w:rPr>
          <w:rFonts w:ascii="GHEA Grapalat" w:hAnsi="GHEA Grapalat"/>
        </w:rPr>
        <w:t xml:space="preserve"> под кодом "--- BMAPDzB ---/---"*</w:t>
      </w:r>
    </w:p>
    <w:p w:rsidR="0091301C" w:rsidRDefault="0091301C" w:rsidP="0091301C">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Pr="00326396">
        <w:rPr>
          <w:rFonts w:ascii="GHEA Grapalat" w:hAnsi="GHEA Grapalat"/>
          <w:lang w:val="hy-AM"/>
        </w:rPr>
        <w:t>недобросовестн</w:t>
      </w:r>
      <w:r>
        <w:rPr>
          <w:rFonts w:ascii="GHEA Grapalat" w:hAnsi="GHEA Grapalat"/>
        </w:rPr>
        <w:t>ой</w:t>
      </w:r>
      <w:r w:rsidRPr="00326396">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rsidR="0091301C" w:rsidRDefault="0091301C" w:rsidP="0091301C">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rsidR="0091301C" w:rsidRDefault="0091301C" w:rsidP="0091301C">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91301C" w:rsidRDefault="0091301C" w:rsidP="0091301C">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91301C" w:rsidRDefault="0091301C" w:rsidP="0091301C">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91301C" w:rsidRDefault="0091301C" w:rsidP="0091301C">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91301C" w:rsidRDefault="0091301C" w:rsidP="0091301C">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91301C" w:rsidRDefault="0091301C" w:rsidP="0091301C">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91301C" w:rsidRDefault="0091301C" w:rsidP="0091301C">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rsidR="0091301C" w:rsidRDefault="0091301C" w:rsidP="0091301C">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91301C" w:rsidRPr="009A73EA" w:rsidRDefault="0091301C" w:rsidP="0091301C">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FootnoteReference"/>
          <w:rFonts w:ascii="GHEA Grapalat" w:hAnsi="GHEA Grapalat"/>
          <w:sz w:val="28"/>
          <w:szCs w:val="28"/>
        </w:rPr>
        <w:footnoteReference w:customMarkFollows="1" w:id="10"/>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rsidR="0091301C" w:rsidRDefault="0091301C" w:rsidP="0091301C">
      <w:pPr>
        <w:rPr>
          <w:rFonts w:ascii="GHEA Grapalat" w:hAnsi="GHEA Grapalat"/>
        </w:rPr>
      </w:pPr>
    </w:p>
    <w:p w:rsidR="0091301C" w:rsidRDefault="0091301C" w:rsidP="0091301C">
      <w:pPr>
        <w:jc w:val="both"/>
        <w:rPr>
          <w:rFonts w:ascii="GHEA Grapalat" w:hAnsi="GHEA Grapalat"/>
        </w:rPr>
      </w:pPr>
      <w:r>
        <w:rPr>
          <w:rFonts w:ascii="GHEA Grapalat" w:hAnsi="GHEA Grapalat"/>
        </w:rPr>
        <w:t xml:space="preserve"> </w:t>
      </w:r>
    </w:p>
    <w:p w:rsidR="0091301C" w:rsidRDefault="0091301C" w:rsidP="0091301C">
      <w:pPr>
        <w:jc w:val="both"/>
        <w:rPr>
          <w:rFonts w:ascii="GHEA Grapalat" w:hAnsi="GHEA Grapalat"/>
        </w:rPr>
      </w:pPr>
      <w:r>
        <w:rPr>
          <w:rFonts w:ascii="GHEA Grapalat" w:hAnsi="GHEA Grapalat"/>
        </w:rPr>
        <w:t xml:space="preserve">Прилагается  полное описание предлагаемого   ----------------------------     товара, </w:t>
      </w:r>
    </w:p>
    <w:p w:rsidR="0091301C" w:rsidRDefault="0091301C" w:rsidP="0091301C">
      <w:pPr>
        <w:jc w:val="both"/>
        <w:rPr>
          <w:rFonts w:ascii="GHEA Grapalat" w:hAnsi="GHEA Grapalat"/>
        </w:rPr>
      </w:pPr>
      <w:r>
        <w:rPr>
          <w:rFonts w:ascii="GHEA Grapalat" w:hAnsi="GHEA Grapalat"/>
          <w:sz w:val="16"/>
        </w:rPr>
        <w:t xml:space="preserve">                                                                                                             наименование участника</w:t>
      </w:r>
    </w:p>
    <w:p w:rsidR="0091301C" w:rsidRDefault="0091301C" w:rsidP="0091301C">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rsidR="0091301C" w:rsidRDefault="0091301C" w:rsidP="0091301C">
      <w:pPr>
        <w:tabs>
          <w:tab w:val="left" w:pos="7371"/>
        </w:tabs>
        <w:spacing w:after="160"/>
        <w:ind w:left="3544" w:firstLine="3"/>
        <w:jc w:val="both"/>
        <w:rPr>
          <w:rFonts w:ascii="GHEA Grapalat" w:hAnsi="GHEA Grapalat"/>
          <w:sz w:val="16"/>
          <w:lang w:val="hy-AM"/>
        </w:rPr>
      </w:pPr>
    </w:p>
    <w:p w:rsidR="0091301C" w:rsidRPr="000811C1" w:rsidRDefault="0091301C" w:rsidP="0091301C">
      <w:pPr>
        <w:tabs>
          <w:tab w:val="left" w:pos="7371"/>
        </w:tabs>
        <w:spacing w:after="160"/>
        <w:ind w:left="3544" w:firstLine="3"/>
        <w:jc w:val="both"/>
        <w:rPr>
          <w:rFonts w:ascii="GHEA Grapalat" w:hAnsi="GHEA Grapalat"/>
          <w:sz w:val="16"/>
          <w:lang w:val="hy-AM"/>
        </w:rPr>
      </w:pPr>
    </w:p>
    <w:p w:rsidR="0091301C" w:rsidRPr="00D3436F" w:rsidRDefault="0091301C" w:rsidP="0091301C">
      <w:pPr>
        <w:tabs>
          <w:tab w:val="left" w:pos="7371"/>
        </w:tabs>
        <w:spacing w:after="160"/>
        <w:ind w:left="3544" w:firstLine="3"/>
        <w:jc w:val="both"/>
        <w:rPr>
          <w:rFonts w:ascii="GHEA Grapalat" w:hAnsi="GHEA Grapalat"/>
          <w:sz w:val="16"/>
        </w:rPr>
      </w:pPr>
    </w:p>
    <w:p w:rsidR="0091301C" w:rsidRPr="00770B03" w:rsidRDefault="0091301C" w:rsidP="0091301C">
      <w:pPr>
        <w:tabs>
          <w:tab w:val="left" w:pos="7371"/>
        </w:tabs>
        <w:spacing w:after="160"/>
        <w:ind w:left="3544" w:firstLine="3"/>
        <w:jc w:val="both"/>
        <w:rPr>
          <w:rFonts w:ascii="GHEA Grapalat" w:hAnsi="GHEA Grapalat"/>
          <w:sz w:val="16"/>
        </w:rPr>
      </w:pPr>
    </w:p>
    <w:p w:rsidR="0091301C" w:rsidRPr="000C1746" w:rsidRDefault="0091301C" w:rsidP="0091301C">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91301C" w:rsidRPr="000C1746" w:rsidRDefault="0091301C" w:rsidP="0091301C">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91301C" w:rsidRPr="000C1746" w:rsidRDefault="0091301C" w:rsidP="0091301C">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1301C" w:rsidRPr="009044F1" w:rsidRDefault="0091301C" w:rsidP="0091301C">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91301C" w:rsidRDefault="0091301C" w:rsidP="0091301C">
      <w:pPr>
        <w:rPr>
          <w:rFonts w:ascii="GHEA Grapalat" w:hAnsi="GHEA Grapalat"/>
          <w:b/>
        </w:rPr>
      </w:pPr>
      <w:r>
        <w:rPr>
          <w:rFonts w:ascii="GHEA Grapalat" w:hAnsi="GHEA Grapalat"/>
          <w:b/>
        </w:rPr>
        <w:br w:type="page"/>
      </w:r>
    </w:p>
    <w:p w:rsidR="0091301C" w:rsidRDefault="0091301C" w:rsidP="0091301C">
      <w:pPr>
        <w:rPr>
          <w:rFonts w:ascii="GHEA Grapalat" w:hAnsi="GHEA Grapalat"/>
          <w:b/>
        </w:rPr>
      </w:pPr>
    </w:p>
    <w:p w:rsidR="0091301C" w:rsidRPr="009044F1" w:rsidRDefault="0091301C" w:rsidP="0091301C">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91301C" w:rsidRPr="009044F1" w:rsidRDefault="0091301C" w:rsidP="0091301C">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221065">
        <w:rPr>
          <w:rFonts w:ascii="GHEA Grapalat" w:hAnsi="GHEA Grapalat"/>
          <w:b/>
          <w:sz w:val="24"/>
          <w:szCs w:val="24"/>
        </w:rPr>
        <w:t>АА-GHAPDZB-24/01</w:t>
      </w:r>
      <w:r>
        <w:rPr>
          <w:rFonts w:ascii="GHEA Grapalat" w:hAnsi="GHEA Grapalat"/>
          <w:b/>
          <w:sz w:val="24"/>
          <w:szCs w:val="24"/>
        </w:rPr>
        <w:t>"</w:t>
      </w:r>
      <w:r>
        <w:rPr>
          <w:rStyle w:val="FootnoteReference"/>
          <w:rFonts w:ascii="GHEA Grapalat" w:hAnsi="GHEA Grapalat"/>
          <w:b/>
          <w:sz w:val="24"/>
          <w:szCs w:val="24"/>
        </w:rPr>
        <w:footnoteReference w:customMarkFollows="1" w:id="11"/>
        <w:t>*</w:t>
      </w:r>
    </w:p>
    <w:p w:rsidR="0091301C" w:rsidRPr="009044F1" w:rsidRDefault="0091301C" w:rsidP="0091301C">
      <w:pPr>
        <w:widowControl w:val="0"/>
        <w:spacing w:after="160"/>
        <w:ind w:left="567" w:right="565"/>
        <w:jc w:val="center"/>
        <w:rPr>
          <w:rFonts w:ascii="GHEA Grapalat" w:hAnsi="GHEA Grapalat"/>
          <w:b/>
        </w:rPr>
      </w:pPr>
    </w:p>
    <w:p w:rsidR="0091301C" w:rsidRPr="009044F1" w:rsidRDefault="0091301C" w:rsidP="0091301C">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91301C" w:rsidRPr="009044F1" w:rsidRDefault="0091301C" w:rsidP="0091301C">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rsidR="0091301C" w:rsidRPr="009044F1" w:rsidRDefault="0091301C" w:rsidP="0091301C">
      <w:pPr>
        <w:pStyle w:val="Heading3"/>
        <w:keepNext w:val="0"/>
        <w:widowControl w:val="0"/>
        <w:spacing w:after="160" w:line="240" w:lineRule="auto"/>
        <w:ind w:left="567" w:right="565"/>
        <w:rPr>
          <w:rFonts w:ascii="GHEA Grapalat" w:hAnsi="GHEA Grapalat" w:cs="Arial"/>
          <w:sz w:val="24"/>
          <w:szCs w:val="24"/>
        </w:rPr>
      </w:pPr>
    </w:p>
    <w:p w:rsidR="0091301C" w:rsidRPr="00430541" w:rsidRDefault="0091301C" w:rsidP="0091301C">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91301C" w:rsidRPr="00430541" w:rsidRDefault="0091301C" w:rsidP="0091301C">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91301C" w:rsidRPr="009044F1" w:rsidRDefault="0091301C" w:rsidP="0091301C">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221065">
        <w:rPr>
          <w:rFonts w:ascii="GHEA Grapalat" w:hAnsi="GHEA Grapalat"/>
        </w:rPr>
        <w:t>АА-GHAPDZB-24/01</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91301C" w:rsidRPr="00206AF8" w:rsidTr="00623C1A">
        <w:tc>
          <w:tcPr>
            <w:tcW w:w="1042" w:type="dxa"/>
            <w:vMerge w:val="restart"/>
            <w:vAlign w:val="center"/>
          </w:tcPr>
          <w:p w:rsidR="0091301C" w:rsidRDefault="0091301C" w:rsidP="00623C1A">
            <w:pPr>
              <w:widowControl w:val="0"/>
              <w:jc w:val="center"/>
              <w:rPr>
                <w:rFonts w:ascii="GHEA Grapalat" w:hAnsi="GHEA Grapalat"/>
                <w:b/>
                <w:sz w:val="20"/>
                <w:szCs w:val="20"/>
              </w:rPr>
            </w:pPr>
          </w:p>
          <w:p w:rsidR="0091301C" w:rsidRPr="00206AF8" w:rsidRDefault="0091301C" w:rsidP="00623C1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91301C" w:rsidRPr="00206AF8" w:rsidRDefault="0091301C" w:rsidP="00623C1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91301C" w:rsidRPr="00206AF8" w:rsidTr="00623C1A">
        <w:trPr>
          <w:trHeight w:val="696"/>
        </w:trPr>
        <w:tc>
          <w:tcPr>
            <w:tcW w:w="1042" w:type="dxa"/>
            <w:vMerge/>
            <w:vAlign w:val="center"/>
          </w:tcPr>
          <w:p w:rsidR="0091301C" w:rsidRPr="00206AF8" w:rsidRDefault="0091301C" w:rsidP="00623C1A">
            <w:pPr>
              <w:widowControl w:val="0"/>
              <w:jc w:val="center"/>
              <w:rPr>
                <w:rFonts w:ascii="GHEA Grapalat" w:hAnsi="GHEA Grapalat"/>
                <w:b/>
                <w:bCs/>
                <w:sz w:val="20"/>
                <w:szCs w:val="20"/>
              </w:rPr>
            </w:pPr>
          </w:p>
        </w:tc>
        <w:tc>
          <w:tcPr>
            <w:tcW w:w="1605" w:type="dxa"/>
            <w:vAlign w:val="center"/>
          </w:tcPr>
          <w:p w:rsidR="0091301C" w:rsidRDefault="0091301C" w:rsidP="00623C1A">
            <w:pPr>
              <w:widowControl w:val="0"/>
              <w:jc w:val="center"/>
              <w:rPr>
                <w:rFonts w:ascii="GHEA Grapalat" w:hAnsi="GHEA Grapalat"/>
                <w:b/>
                <w:sz w:val="20"/>
                <w:szCs w:val="20"/>
              </w:rPr>
            </w:pPr>
            <w:r>
              <w:rPr>
                <w:rFonts w:ascii="GHEA Grapalat" w:hAnsi="GHEA Grapalat"/>
                <w:b/>
                <w:sz w:val="20"/>
                <w:szCs w:val="20"/>
              </w:rPr>
              <w:t>фирменное</w:t>
            </w:r>
          </w:p>
          <w:p w:rsidR="0091301C" w:rsidRPr="00206AF8" w:rsidRDefault="0091301C" w:rsidP="00623C1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91301C" w:rsidRPr="00206AF8" w:rsidRDefault="0091301C" w:rsidP="00623C1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91301C" w:rsidRPr="00BF7253" w:rsidRDefault="0091301C" w:rsidP="00623C1A">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91301C" w:rsidRPr="00206AF8" w:rsidRDefault="0091301C" w:rsidP="00623C1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91301C" w:rsidRPr="00206AF8" w:rsidRDefault="0091301C" w:rsidP="00623C1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91301C" w:rsidRPr="00206AF8" w:rsidTr="00623C1A">
        <w:tc>
          <w:tcPr>
            <w:tcW w:w="1042"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605"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463"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699"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727"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750" w:type="dxa"/>
          </w:tcPr>
          <w:p w:rsidR="0091301C" w:rsidRPr="00206AF8" w:rsidRDefault="0091301C" w:rsidP="00623C1A">
            <w:pPr>
              <w:pStyle w:val="Heading3"/>
              <w:keepNext w:val="0"/>
              <w:widowControl w:val="0"/>
              <w:spacing w:line="240" w:lineRule="auto"/>
              <w:jc w:val="left"/>
              <w:rPr>
                <w:rFonts w:ascii="GHEA Grapalat" w:hAnsi="GHEA Grapalat"/>
                <w:b/>
              </w:rPr>
            </w:pPr>
          </w:p>
        </w:tc>
      </w:tr>
      <w:tr w:rsidR="0091301C" w:rsidRPr="00206AF8" w:rsidTr="00623C1A">
        <w:tc>
          <w:tcPr>
            <w:tcW w:w="1042"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605"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463"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699"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727"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750" w:type="dxa"/>
          </w:tcPr>
          <w:p w:rsidR="0091301C" w:rsidRPr="00206AF8" w:rsidRDefault="0091301C" w:rsidP="00623C1A">
            <w:pPr>
              <w:pStyle w:val="Heading3"/>
              <w:keepNext w:val="0"/>
              <w:widowControl w:val="0"/>
              <w:spacing w:line="240" w:lineRule="auto"/>
              <w:jc w:val="left"/>
              <w:rPr>
                <w:rFonts w:ascii="GHEA Grapalat" w:hAnsi="GHEA Grapalat"/>
                <w:b/>
              </w:rPr>
            </w:pPr>
          </w:p>
        </w:tc>
      </w:tr>
      <w:tr w:rsidR="0091301C" w:rsidRPr="00206AF8" w:rsidTr="00623C1A">
        <w:tc>
          <w:tcPr>
            <w:tcW w:w="1042"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605"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463"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699"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727" w:type="dxa"/>
          </w:tcPr>
          <w:p w:rsidR="0091301C" w:rsidRPr="00206AF8" w:rsidRDefault="0091301C" w:rsidP="00623C1A">
            <w:pPr>
              <w:pStyle w:val="Heading3"/>
              <w:keepNext w:val="0"/>
              <w:widowControl w:val="0"/>
              <w:spacing w:line="240" w:lineRule="auto"/>
              <w:jc w:val="left"/>
              <w:rPr>
                <w:rFonts w:ascii="GHEA Grapalat" w:hAnsi="GHEA Grapalat"/>
                <w:b/>
              </w:rPr>
            </w:pPr>
          </w:p>
        </w:tc>
        <w:tc>
          <w:tcPr>
            <w:tcW w:w="1750" w:type="dxa"/>
          </w:tcPr>
          <w:p w:rsidR="0091301C" w:rsidRPr="00206AF8" w:rsidRDefault="0091301C" w:rsidP="00623C1A">
            <w:pPr>
              <w:pStyle w:val="Heading3"/>
              <w:keepNext w:val="0"/>
              <w:widowControl w:val="0"/>
              <w:spacing w:line="240" w:lineRule="auto"/>
              <w:jc w:val="left"/>
              <w:rPr>
                <w:rFonts w:ascii="GHEA Grapalat" w:hAnsi="GHEA Grapalat"/>
                <w:b/>
              </w:rPr>
            </w:pPr>
          </w:p>
        </w:tc>
      </w:tr>
    </w:tbl>
    <w:p w:rsidR="0091301C" w:rsidRDefault="0091301C" w:rsidP="0091301C">
      <w:pPr>
        <w:widowControl w:val="0"/>
        <w:tabs>
          <w:tab w:val="left" w:pos="6804"/>
        </w:tabs>
        <w:jc w:val="center"/>
        <w:rPr>
          <w:rFonts w:ascii="GHEA Grapalat" w:hAnsi="GHEA Grapalat"/>
          <w:lang w:val="en-US"/>
        </w:rPr>
      </w:pPr>
    </w:p>
    <w:p w:rsidR="0091301C" w:rsidRPr="00DD2B43" w:rsidRDefault="0091301C" w:rsidP="0091301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91301C" w:rsidRPr="00567D3B" w:rsidRDefault="0091301C" w:rsidP="0091301C">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91301C" w:rsidRPr="008875C7" w:rsidRDefault="0091301C" w:rsidP="0091301C">
      <w:pPr>
        <w:widowControl w:val="0"/>
        <w:spacing w:after="160"/>
        <w:jc w:val="right"/>
        <w:rPr>
          <w:rFonts w:ascii="GHEA Grapalat" w:hAnsi="GHEA Grapalat"/>
        </w:rPr>
      </w:pPr>
    </w:p>
    <w:p w:rsidR="0091301C" w:rsidRPr="00D5443D" w:rsidRDefault="0091301C" w:rsidP="0091301C">
      <w:pPr>
        <w:widowControl w:val="0"/>
        <w:spacing w:after="160"/>
        <w:jc w:val="right"/>
        <w:rPr>
          <w:rFonts w:ascii="GHEA Grapalat" w:hAnsi="GHEA Grapalat"/>
        </w:rPr>
      </w:pPr>
      <w:r w:rsidRPr="009044F1">
        <w:rPr>
          <w:rFonts w:ascii="GHEA Grapalat" w:hAnsi="GHEA Grapalat"/>
        </w:rPr>
        <w:t>М. П.</w:t>
      </w:r>
    </w:p>
    <w:p w:rsidR="0091301C" w:rsidRDefault="0091301C" w:rsidP="0091301C">
      <w:pPr>
        <w:rPr>
          <w:rFonts w:ascii="GHEA Grapalat" w:hAnsi="GHEA Grapalat"/>
        </w:rPr>
      </w:pPr>
      <w:r>
        <w:rPr>
          <w:rFonts w:ascii="GHEA Grapalat" w:hAnsi="GHEA Grapalat"/>
        </w:rPr>
        <w:br w:type="page"/>
      </w:r>
    </w:p>
    <w:p w:rsidR="0091301C" w:rsidRDefault="0091301C" w:rsidP="0091301C">
      <w:pPr>
        <w:jc w:val="right"/>
        <w:rPr>
          <w:rFonts w:ascii="GHEA Grapalat" w:hAnsi="GHEA Grapalat"/>
          <w:b/>
        </w:rPr>
      </w:pPr>
      <w:r>
        <w:rPr>
          <w:rFonts w:ascii="GHEA Grapalat" w:hAnsi="GHEA Grapalat"/>
          <w:b/>
        </w:rPr>
        <w:lastRenderedPageBreak/>
        <w:t xml:space="preserve">Приложение 1.2** </w:t>
      </w:r>
    </w:p>
    <w:p w:rsidR="0091301C" w:rsidRPr="00FA6464" w:rsidRDefault="0091301C" w:rsidP="0091301C">
      <w:pPr>
        <w:jc w:val="right"/>
        <w:rPr>
          <w:rFonts w:ascii="GHEA Grapalat" w:hAnsi="GHEA Grapalat"/>
          <w:b/>
        </w:rPr>
      </w:pPr>
      <w:r w:rsidRPr="001439BD">
        <w:rPr>
          <w:rFonts w:ascii="GHEA Grapalat" w:hAnsi="GHEA Grapalat"/>
          <w:b/>
        </w:rPr>
        <w:t>к Приглашению на открытый конкурс</w:t>
      </w:r>
    </w:p>
    <w:p w:rsidR="0091301C" w:rsidRPr="009044F1" w:rsidRDefault="0091301C" w:rsidP="0091301C">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AE6FA7">
        <w:rPr>
          <w:rFonts w:ascii="GHEA Grapalat" w:hAnsi="GHEA Grapalat"/>
          <w:b/>
          <w:sz w:val="24"/>
          <w:szCs w:val="24"/>
        </w:rPr>
        <w:t>«АА-GHAPDZB-24/01»</w:t>
      </w:r>
    </w:p>
    <w:p w:rsidR="0091301C" w:rsidRDefault="0091301C" w:rsidP="0091301C">
      <w:pPr>
        <w:rPr>
          <w:rFonts w:ascii="GHEA Grapalat" w:hAnsi="GHEA Grapalat"/>
          <w:b/>
        </w:rPr>
      </w:pPr>
    </w:p>
    <w:p w:rsidR="0091301C" w:rsidRDefault="0091301C" w:rsidP="0091301C">
      <w:pPr>
        <w:ind w:left="360" w:hanging="360"/>
        <w:jc w:val="center"/>
        <w:rPr>
          <w:rFonts w:ascii="GHEA Grapalat" w:hAnsi="GHEA Grapalat"/>
          <w:b/>
        </w:rPr>
      </w:pPr>
      <w:r>
        <w:rPr>
          <w:rFonts w:ascii="GHEA Grapalat" w:hAnsi="GHEA Grapalat"/>
          <w:b/>
        </w:rPr>
        <w:t>ФОРМА</w:t>
      </w:r>
    </w:p>
    <w:p w:rsidR="0091301C" w:rsidRPr="00C76978" w:rsidRDefault="0091301C" w:rsidP="0091301C">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91301C" w:rsidRPr="00ED3A13" w:rsidRDefault="0091301C" w:rsidP="0091301C">
      <w:pPr>
        <w:ind w:left="360" w:hanging="360"/>
        <w:jc w:val="center"/>
        <w:rPr>
          <w:rFonts w:ascii="GHEA Grapalat" w:eastAsia="GHEA Grapalat" w:hAnsi="GHEA Grapalat" w:cs="GHEA Grapalat"/>
          <w:b/>
        </w:rPr>
      </w:pPr>
    </w:p>
    <w:p w:rsidR="0091301C" w:rsidRPr="00FD1EE4" w:rsidRDefault="0091301C" w:rsidP="0091301C">
      <w:pPr>
        <w:numPr>
          <w:ilvl w:val="0"/>
          <w:numId w:val="24"/>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91301C" w:rsidRPr="00FD1EE4" w:rsidRDefault="0091301C" w:rsidP="0091301C">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91301C" w:rsidRPr="00FD1EE4" w:rsidRDefault="0091301C" w:rsidP="00623C1A">
            <w:pPr>
              <w:spacing w:before="240" w:after="240"/>
              <w:ind w:left="993" w:hanging="851"/>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91301C" w:rsidRPr="00FD1EE4" w:rsidRDefault="0091301C" w:rsidP="00623C1A">
            <w:pPr>
              <w:spacing w:before="240" w:after="240"/>
              <w:ind w:left="993" w:hanging="851"/>
              <w:rPr>
                <w:rFonts w:ascii="GHEA Grapalat" w:eastAsia="GHEA Grapalat" w:hAnsi="GHEA Grapalat" w:cs="GHEA Grapalat"/>
              </w:rPr>
            </w:pPr>
          </w:p>
        </w:tc>
      </w:tr>
    </w:tbl>
    <w:p w:rsidR="0091301C" w:rsidRPr="00FD1EE4" w:rsidRDefault="0091301C" w:rsidP="0091301C">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rPr>
          <w:trHeight w:val="1487"/>
        </w:trPr>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bl>
    <w:p w:rsidR="0091301C" w:rsidRPr="00FD1EE4" w:rsidRDefault="0091301C" w:rsidP="0091301C">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bl>
    <w:p w:rsidR="0091301C" w:rsidRPr="00FD1EE4" w:rsidRDefault="0091301C" w:rsidP="0091301C">
      <w:pPr>
        <w:rPr>
          <w:rFonts w:ascii="GHEA Grapalat" w:eastAsia="GHEA Grapalat" w:hAnsi="GHEA Grapalat" w:cs="GHEA Grapalat"/>
        </w:rPr>
      </w:pPr>
    </w:p>
    <w:p w:rsidR="0091301C" w:rsidRPr="00FD1EE4" w:rsidRDefault="0091301C" w:rsidP="0091301C">
      <w:pPr>
        <w:rPr>
          <w:rFonts w:ascii="GHEA Grapalat" w:eastAsia="GHEA Grapalat" w:hAnsi="GHEA Grapalat" w:cs="GHEA Grapalat"/>
        </w:rPr>
      </w:pPr>
      <w:r w:rsidRPr="00FD1EE4">
        <w:rPr>
          <w:rFonts w:ascii="GHEA Grapalat" w:hAnsi="GHEA Grapalat"/>
        </w:rPr>
        <w:br w:type="page"/>
      </w:r>
    </w:p>
    <w:p w:rsidR="0091301C" w:rsidRPr="009A52BE" w:rsidRDefault="0091301C" w:rsidP="0091301C">
      <w:pPr>
        <w:numPr>
          <w:ilvl w:val="0"/>
          <w:numId w:val="24"/>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91301C" w:rsidRPr="004E2F96" w:rsidRDefault="0091301C" w:rsidP="0091301C">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bl>
    <w:p w:rsidR="0091301C" w:rsidRPr="00FD1EE4" w:rsidRDefault="0091301C" w:rsidP="0091301C">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rPr>
          <w:trHeight w:val="1361"/>
        </w:trPr>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bl>
    <w:p w:rsidR="0091301C" w:rsidRPr="00574FF7" w:rsidRDefault="0091301C" w:rsidP="0091301C">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91301C" w:rsidRPr="00FD1EE4" w:rsidRDefault="00F701D4" w:rsidP="00623C1A">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91301C">
                  <w:rPr>
                    <w:rFonts w:ascii="MS Gothic" w:eastAsia="MS Gothic" w:hAnsi="MS Gothic" w:cs="GHEA Grapalat" w:hint="eastAsia"/>
                  </w:rPr>
                  <w:t>☐</w:t>
                </w:r>
              </w:sdtContent>
            </w:sdt>
            <w:r w:rsidR="0091301C" w:rsidRPr="00FD1EE4">
              <w:rPr>
                <w:rFonts w:ascii="GHEA Grapalat" w:eastAsia="GHEA Grapalat" w:hAnsi="GHEA Grapalat" w:cs="GHEA Grapalat"/>
              </w:rPr>
              <w:tab/>
            </w:r>
            <w:r w:rsidR="0091301C" w:rsidRPr="0051137D">
              <w:rPr>
                <w:rFonts w:ascii="GHEA Grapalat" w:eastAsia="GHEA Grapalat" w:hAnsi="GHEA Grapalat" w:cs="GHEA Grapalat"/>
              </w:rPr>
              <w:t>Прямое участие</w:t>
            </w:r>
          </w:p>
          <w:p w:rsidR="0091301C" w:rsidRPr="00FD1EE4" w:rsidRDefault="00F701D4" w:rsidP="00623C1A">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91301C">
                  <w:rPr>
                    <w:rFonts w:ascii="MS Gothic" w:eastAsia="MS Gothic" w:hAnsi="MS Gothic" w:cs="GHEA Grapalat" w:hint="eastAsia"/>
                  </w:rPr>
                  <w:t>☐</w:t>
                </w:r>
              </w:sdtContent>
            </w:sdt>
            <w:r w:rsidR="0091301C" w:rsidRPr="00FD1EE4">
              <w:rPr>
                <w:rFonts w:ascii="GHEA Grapalat" w:eastAsia="GHEA Grapalat" w:hAnsi="GHEA Grapalat" w:cs="GHEA Grapalat"/>
              </w:rPr>
              <w:tab/>
            </w:r>
            <w:r w:rsidR="0091301C">
              <w:rPr>
                <w:rFonts w:ascii="GHEA Grapalat" w:eastAsia="GHEA Grapalat" w:hAnsi="GHEA Grapalat" w:cs="GHEA Grapalat"/>
              </w:rPr>
              <w:t>К</w:t>
            </w:r>
            <w:r w:rsidR="0091301C" w:rsidRPr="00D812D8">
              <w:rPr>
                <w:rFonts w:ascii="GHEA Grapalat" w:eastAsia="GHEA Grapalat" w:hAnsi="GHEA Grapalat" w:cs="GHEA Grapalat"/>
              </w:rPr>
              <w:t>освенное участие</w:t>
            </w:r>
          </w:p>
        </w:tc>
      </w:tr>
    </w:tbl>
    <w:p w:rsidR="0091301C" w:rsidRPr="00FD1EE4" w:rsidRDefault="0091301C" w:rsidP="0091301C">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91301C" w:rsidRPr="00CB7DFD" w:rsidRDefault="0091301C" w:rsidP="0091301C">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91301C" w:rsidRPr="00FD1EE4" w:rsidRDefault="0091301C" w:rsidP="0091301C">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91301C" w:rsidRPr="00FD1EE4" w:rsidRDefault="00F701D4" w:rsidP="00623C1A">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sidRPr="0051137D">
              <w:rPr>
                <w:rFonts w:ascii="GHEA Grapalat" w:eastAsia="GHEA Grapalat" w:hAnsi="GHEA Grapalat" w:cs="GHEA Grapalat"/>
              </w:rPr>
              <w:t>Прямое участие</w:t>
            </w:r>
          </w:p>
          <w:p w:rsidR="0091301C" w:rsidRPr="00FD1EE4" w:rsidRDefault="00F701D4" w:rsidP="00623C1A">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Pr>
                <w:rFonts w:ascii="GHEA Grapalat" w:eastAsia="GHEA Grapalat" w:hAnsi="GHEA Grapalat" w:cs="GHEA Grapalat"/>
              </w:rPr>
              <w:t>К</w:t>
            </w:r>
            <w:r w:rsidR="0091301C" w:rsidRPr="00D812D8">
              <w:rPr>
                <w:rFonts w:ascii="GHEA Grapalat" w:eastAsia="GHEA Grapalat" w:hAnsi="GHEA Grapalat" w:cs="GHEA Grapalat"/>
              </w:rPr>
              <w:t>освенное участие</w:t>
            </w:r>
          </w:p>
        </w:tc>
      </w:tr>
    </w:tbl>
    <w:p w:rsidR="0091301C" w:rsidRPr="00FD1EE4" w:rsidRDefault="0091301C" w:rsidP="0091301C">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91301C" w:rsidRPr="00FD1EE4" w:rsidTr="00623C1A">
        <w:tc>
          <w:tcPr>
            <w:tcW w:w="2837" w:type="dxa"/>
            <w:shd w:val="clear" w:color="auto" w:fill="D9E2F3"/>
            <w:vAlign w:val="center"/>
          </w:tcPr>
          <w:p w:rsidR="0091301C" w:rsidRPr="00B047A2"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91301C" w:rsidRPr="00FD1EE4" w:rsidRDefault="00F701D4" w:rsidP="00623C1A">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sidRPr="0051137D">
              <w:rPr>
                <w:rFonts w:ascii="GHEA Grapalat" w:eastAsia="GHEA Grapalat" w:hAnsi="GHEA Grapalat" w:cs="GHEA Grapalat"/>
              </w:rPr>
              <w:t>Прямое участие</w:t>
            </w:r>
          </w:p>
          <w:p w:rsidR="0091301C" w:rsidRPr="00FD1EE4" w:rsidRDefault="00F701D4" w:rsidP="00623C1A">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Pr>
                <w:rFonts w:ascii="GHEA Grapalat" w:eastAsia="GHEA Grapalat" w:hAnsi="GHEA Grapalat" w:cs="GHEA Grapalat"/>
              </w:rPr>
              <w:t>К</w:t>
            </w:r>
            <w:r w:rsidR="0091301C" w:rsidRPr="00D812D8">
              <w:rPr>
                <w:rFonts w:ascii="GHEA Grapalat" w:eastAsia="GHEA Grapalat" w:hAnsi="GHEA Grapalat" w:cs="GHEA Grapalat"/>
              </w:rPr>
              <w:t>освенное участие</w:t>
            </w:r>
          </w:p>
        </w:tc>
      </w:tr>
    </w:tbl>
    <w:p w:rsidR="0091301C" w:rsidRPr="00FD1EE4" w:rsidRDefault="0091301C" w:rsidP="0091301C">
      <w:pPr>
        <w:rPr>
          <w:rFonts w:ascii="GHEA Grapalat" w:eastAsia="GHEA Grapalat" w:hAnsi="GHEA Grapalat" w:cs="GHEA Grapalat"/>
          <w:b/>
        </w:rPr>
      </w:pPr>
      <w:r w:rsidRPr="00FD1EE4">
        <w:rPr>
          <w:rFonts w:ascii="GHEA Grapalat" w:hAnsi="GHEA Grapalat"/>
        </w:rPr>
        <w:br w:type="page"/>
      </w:r>
    </w:p>
    <w:p w:rsidR="0091301C" w:rsidRPr="00FD1EE4" w:rsidRDefault="0091301C" w:rsidP="0091301C">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91301C" w:rsidRPr="00FD1EE4" w:rsidRDefault="0091301C" w:rsidP="0091301C">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6"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91301C" w:rsidRPr="00FD1EE4" w:rsidRDefault="0091301C" w:rsidP="00623C1A">
            <w:pPr>
              <w:spacing w:before="240" w:after="240"/>
              <w:rPr>
                <w:rFonts w:ascii="GHEA Grapalat" w:eastAsia="GHEA Grapalat" w:hAnsi="GHEA Grapalat" w:cs="GHEA Grapalat"/>
              </w:rPr>
            </w:pPr>
          </w:p>
        </w:tc>
      </w:tr>
    </w:tbl>
    <w:p w:rsidR="0091301C" w:rsidRPr="00FD1EE4" w:rsidRDefault="0091301C" w:rsidP="0091301C">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91301C" w:rsidRPr="00FD1EE4" w:rsidTr="00623C1A">
        <w:tc>
          <w:tcPr>
            <w:tcW w:w="297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97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97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97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97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91301C" w:rsidRPr="00FD1EE4" w:rsidRDefault="0091301C" w:rsidP="00623C1A">
            <w:pPr>
              <w:spacing w:before="240" w:after="240"/>
              <w:rPr>
                <w:rFonts w:ascii="GHEA Grapalat" w:eastAsia="GHEA Grapalat" w:hAnsi="GHEA Grapalat" w:cs="GHEA Grapalat"/>
              </w:rPr>
            </w:pPr>
          </w:p>
        </w:tc>
      </w:tr>
    </w:tbl>
    <w:p w:rsidR="0091301C" w:rsidRPr="00FD1EE4" w:rsidRDefault="0091301C" w:rsidP="0091301C">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91301C" w:rsidRPr="00FD1EE4" w:rsidTr="00623C1A">
        <w:tc>
          <w:tcPr>
            <w:tcW w:w="2943"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943"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943"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943"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91301C" w:rsidRPr="00FD1EE4" w:rsidRDefault="0091301C" w:rsidP="00623C1A">
            <w:pPr>
              <w:spacing w:before="240" w:after="240"/>
              <w:rPr>
                <w:rFonts w:ascii="GHEA Grapalat" w:eastAsia="GHEA Grapalat" w:hAnsi="GHEA Grapalat" w:cs="GHEA Grapalat"/>
              </w:rPr>
            </w:pPr>
          </w:p>
        </w:tc>
      </w:tr>
    </w:tbl>
    <w:p w:rsidR="0091301C" w:rsidRPr="00FD1EE4" w:rsidRDefault="0091301C" w:rsidP="0091301C">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91301C" w:rsidRPr="00FD1EE4" w:rsidRDefault="0091301C" w:rsidP="00623C1A">
            <w:pPr>
              <w:spacing w:before="240" w:after="240"/>
              <w:rPr>
                <w:rFonts w:ascii="GHEA Grapalat" w:eastAsia="GHEA Grapalat" w:hAnsi="GHEA Grapalat" w:cs="GHEA Grapalat"/>
              </w:rPr>
            </w:pPr>
          </w:p>
        </w:tc>
      </w:tr>
    </w:tbl>
    <w:p w:rsidR="0091301C" w:rsidRPr="008C665F" w:rsidRDefault="0091301C" w:rsidP="0091301C">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91301C" w:rsidRPr="00FD1EE4" w:rsidTr="00623C1A">
        <w:trPr>
          <w:trHeight w:val="924"/>
        </w:trPr>
        <w:tc>
          <w:tcPr>
            <w:tcW w:w="9016" w:type="dxa"/>
            <w:gridSpan w:val="2"/>
            <w:vAlign w:val="center"/>
          </w:tcPr>
          <w:p w:rsidR="0091301C" w:rsidRPr="00FD1EE4" w:rsidRDefault="00F701D4" w:rsidP="00623C1A">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sidRPr="00B34CB6">
              <w:rPr>
                <w:rFonts w:ascii="GHEA Grapalat" w:eastAsia="GHEA Grapalat" w:hAnsi="GHEA Grapalat" w:cs="GHEA Grapalat"/>
                <w:lang w:val="hy-AM"/>
              </w:rPr>
              <w:t>а</w:t>
            </w:r>
            <w:r w:rsidR="0091301C">
              <w:rPr>
                <w:rFonts w:ascii="GHEA Grapalat" w:eastAsia="GHEA Grapalat" w:hAnsi="GHEA Grapalat" w:cs="GHEA Grapalat"/>
              </w:rPr>
              <w:t>.</w:t>
            </w:r>
            <w:r w:rsidR="0091301C" w:rsidRPr="00FD1EE4">
              <w:rPr>
                <w:rFonts w:ascii="GHEA Grapalat" w:eastAsia="GHEA Grapalat" w:hAnsi="GHEA Grapalat" w:cs="GHEA Grapalat"/>
              </w:rPr>
              <w:t xml:space="preserve"> </w:t>
            </w:r>
            <w:r w:rsidR="0091301C" w:rsidRPr="00C76DD8">
              <w:rPr>
                <w:rFonts w:ascii="GHEA Grapalat" w:eastAsia="GHEA Grapalat" w:hAnsi="GHEA Grapalat" w:cs="GHEA Grapalat"/>
              </w:rPr>
              <w:t xml:space="preserve">прямо или косвенно владеет 20 и более процентами </w:t>
            </w:r>
            <w:r w:rsidR="0091301C" w:rsidRPr="004B3E79">
              <w:rPr>
                <w:rFonts w:ascii="GHEA Grapalat" w:eastAsia="GHEA Grapalat" w:hAnsi="GHEA Grapalat" w:cs="GHEA Grapalat"/>
              </w:rPr>
              <w:t>дающих право голоса долей</w:t>
            </w:r>
            <w:r w:rsidR="0091301C"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1301C" w:rsidRPr="00FD1EE4" w:rsidTr="00623C1A">
        <w:trPr>
          <w:trHeight w:val="684"/>
        </w:trPr>
        <w:tc>
          <w:tcPr>
            <w:tcW w:w="4508"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rPr>
          <w:trHeight w:val="1282"/>
        </w:trPr>
        <w:tc>
          <w:tcPr>
            <w:tcW w:w="4508"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91301C" w:rsidRPr="006B364D" w:rsidRDefault="00F701D4" w:rsidP="00623C1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Pr>
                <w:rFonts w:ascii="GHEA Grapalat" w:eastAsia="GHEA Grapalat" w:hAnsi="GHEA Grapalat" w:cs="GHEA Grapalat"/>
              </w:rPr>
              <w:t>Прямое участие</w:t>
            </w:r>
          </w:p>
          <w:p w:rsidR="0091301C" w:rsidRPr="00F10CBA" w:rsidRDefault="00F701D4" w:rsidP="00623C1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Pr>
                <w:rFonts w:ascii="GHEA Grapalat" w:eastAsia="GHEA Grapalat" w:hAnsi="GHEA Grapalat" w:cs="GHEA Grapalat"/>
              </w:rPr>
              <w:t>Косвенное участие</w:t>
            </w:r>
          </w:p>
        </w:tc>
      </w:tr>
      <w:tr w:rsidR="0091301C" w:rsidRPr="00FD1EE4" w:rsidTr="00623C1A">
        <w:tc>
          <w:tcPr>
            <w:tcW w:w="9016" w:type="dxa"/>
            <w:gridSpan w:val="2"/>
            <w:vAlign w:val="center"/>
          </w:tcPr>
          <w:p w:rsidR="0091301C" w:rsidRPr="00FD1EE4" w:rsidRDefault="00F701D4" w:rsidP="00623C1A">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sidRPr="006F16E4">
              <w:rPr>
                <w:rFonts w:ascii="GHEA Grapalat" w:eastAsia="GHEA Grapalat" w:hAnsi="GHEA Grapalat" w:cs="GHEA Grapalat"/>
                <w:lang w:val="hy-AM"/>
              </w:rPr>
              <w:t>б</w:t>
            </w:r>
            <w:r w:rsidR="0091301C" w:rsidRPr="006F16E4">
              <w:rPr>
                <w:rFonts w:eastAsia="Cambria Math"/>
              </w:rPr>
              <w:t>․</w:t>
            </w:r>
            <w:r w:rsidR="0091301C"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91301C" w:rsidRPr="00FD1EE4" w:rsidTr="00623C1A">
        <w:tc>
          <w:tcPr>
            <w:tcW w:w="9016" w:type="dxa"/>
            <w:gridSpan w:val="2"/>
            <w:vAlign w:val="center"/>
          </w:tcPr>
          <w:p w:rsidR="0091301C" w:rsidRPr="00FD1EE4" w:rsidRDefault="00F701D4" w:rsidP="00623C1A">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sidRPr="00801B2D">
              <w:rPr>
                <w:rFonts w:ascii="GHEA Grapalat" w:eastAsia="GHEA Grapalat" w:hAnsi="GHEA Grapalat" w:cs="GHEA Grapalat"/>
                <w:lang w:val="hy-AM"/>
              </w:rPr>
              <w:t>в</w:t>
            </w:r>
            <w:r w:rsidR="0091301C">
              <w:rPr>
                <w:rFonts w:ascii="GHEA Grapalat" w:eastAsia="GHEA Grapalat" w:hAnsi="GHEA Grapalat" w:cs="GHEA Grapalat"/>
              </w:rPr>
              <w:t>.</w:t>
            </w:r>
            <w:r w:rsidR="0091301C"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91301C" w:rsidRPr="00BA30D4">
              <w:rPr>
                <w:rFonts w:ascii="GHEA Grapalat" w:eastAsia="GHEA Grapalat" w:hAnsi="GHEA Grapalat" w:cs="GHEA Grapalat"/>
                <w:lang w:val="hy-AM"/>
              </w:rPr>
              <w:t>б</w:t>
            </w:r>
            <w:r w:rsidR="0091301C" w:rsidRPr="00BA30D4">
              <w:rPr>
                <w:rFonts w:ascii="GHEA Grapalat" w:eastAsia="GHEA Grapalat" w:hAnsi="GHEA Grapalat" w:cs="GHEA Grapalat"/>
              </w:rPr>
              <w:t>"</w:t>
            </w:r>
          </w:p>
        </w:tc>
      </w:tr>
    </w:tbl>
    <w:p w:rsidR="0091301C" w:rsidRPr="00A5193B" w:rsidRDefault="0091301C" w:rsidP="0091301C">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91301C" w:rsidRPr="00FD1EE4" w:rsidTr="00623C1A">
        <w:trPr>
          <w:trHeight w:val="924"/>
        </w:trPr>
        <w:tc>
          <w:tcPr>
            <w:tcW w:w="9016" w:type="dxa"/>
            <w:gridSpan w:val="2"/>
            <w:vAlign w:val="center"/>
          </w:tcPr>
          <w:p w:rsidR="0091301C" w:rsidRPr="00FD1EE4" w:rsidRDefault="00F701D4" w:rsidP="00623C1A">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sidRPr="009C7B43">
              <w:rPr>
                <w:rFonts w:ascii="GHEA Grapalat" w:eastAsia="GHEA Grapalat" w:hAnsi="GHEA Grapalat" w:cs="GHEA Grapalat"/>
                <w:lang w:val="hy-AM"/>
              </w:rPr>
              <w:t>а</w:t>
            </w:r>
            <w:r w:rsidR="0091301C" w:rsidRPr="00FD1EE4">
              <w:rPr>
                <w:rFonts w:eastAsia="Cambria Math"/>
              </w:rPr>
              <w:t>․</w:t>
            </w:r>
            <w:r w:rsidR="0091301C" w:rsidRPr="00FD1EE4">
              <w:rPr>
                <w:rFonts w:ascii="GHEA Grapalat" w:eastAsia="Cambria Math" w:hAnsi="GHEA Grapalat" w:cs="Cambria Math"/>
              </w:rPr>
              <w:t xml:space="preserve"> </w:t>
            </w:r>
            <w:r w:rsidR="0091301C" w:rsidRPr="00BC0F3A">
              <w:rPr>
                <w:rFonts w:ascii="GHEA Grapalat" w:eastAsia="GHEA Grapalat" w:hAnsi="GHEA Grapalat" w:cs="GHEA Grapalat"/>
              </w:rPr>
              <w:t xml:space="preserve">прямо или косвенно владеет 10 и более процентами </w:t>
            </w:r>
            <w:r w:rsidR="0091301C" w:rsidRPr="004B3E79">
              <w:rPr>
                <w:rFonts w:ascii="GHEA Grapalat" w:eastAsia="GHEA Grapalat" w:hAnsi="GHEA Grapalat" w:cs="GHEA Grapalat"/>
              </w:rPr>
              <w:t>дающих право голоса долей</w:t>
            </w:r>
            <w:r w:rsidR="0091301C" w:rsidRPr="00C76DD8">
              <w:rPr>
                <w:rFonts w:ascii="GHEA Grapalat" w:eastAsia="GHEA Grapalat" w:hAnsi="GHEA Grapalat" w:cs="GHEA Grapalat"/>
              </w:rPr>
              <w:t xml:space="preserve"> (акций, паев) </w:t>
            </w:r>
            <w:r w:rsidR="0091301C"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91301C" w:rsidRPr="00FD1EE4" w:rsidTr="00623C1A">
        <w:trPr>
          <w:trHeight w:val="684"/>
        </w:trPr>
        <w:tc>
          <w:tcPr>
            <w:tcW w:w="4508"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rPr>
          <w:trHeight w:val="1282"/>
        </w:trPr>
        <w:tc>
          <w:tcPr>
            <w:tcW w:w="4508"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91301C" w:rsidRPr="00C843BA" w:rsidRDefault="00F701D4" w:rsidP="00623C1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Pr>
                <w:rFonts w:ascii="GHEA Grapalat" w:eastAsia="GHEA Grapalat" w:hAnsi="GHEA Grapalat" w:cs="GHEA Grapalat"/>
              </w:rPr>
              <w:t>Прямое участие</w:t>
            </w:r>
          </w:p>
          <w:p w:rsidR="0091301C" w:rsidRPr="00C843BA" w:rsidRDefault="00F701D4" w:rsidP="00623C1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Pr>
                <w:rFonts w:ascii="GHEA Grapalat" w:eastAsia="GHEA Grapalat" w:hAnsi="GHEA Grapalat" w:cs="GHEA Grapalat"/>
              </w:rPr>
              <w:t>Косвенное участие</w:t>
            </w:r>
          </w:p>
        </w:tc>
      </w:tr>
      <w:tr w:rsidR="0091301C" w:rsidRPr="00FD1EE4" w:rsidTr="00623C1A">
        <w:tc>
          <w:tcPr>
            <w:tcW w:w="9016" w:type="dxa"/>
            <w:gridSpan w:val="2"/>
            <w:vAlign w:val="center"/>
          </w:tcPr>
          <w:p w:rsidR="0091301C" w:rsidRPr="00FD1EE4" w:rsidRDefault="00F701D4" w:rsidP="00623C1A">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sidRPr="00D654B4">
              <w:rPr>
                <w:rFonts w:ascii="GHEA Grapalat" w:eastAsia="GHEA Grapalat" w:hAnsi="GHEA Grapalat" w:cs="GHEA Grapalat"/>
                <w:lang w:val="hy-AM"/>
              </w:rPr>
              <w:t>б</w:t>
            </w:r>
            <w:r w:rsidR="0091301C" w:rsidRPr="00D654B4">
              <w:rPr>
                <w:rFonts w:eastAsia="Cambria Math"/>
              </w:rPr>
              <w:t>․</w:t>
            </w:r>
            <w:r w:rsidR="0091301C" w:rsidRPr="00D654B4">
              <w:rPr>
                <w:rFonts w:ascii="GHEA Grapalat" w:eastAsia="Cambria Math" w:hAnsi="GHEA Grapalat" w:cs="Cambria Math"/>
              </w:rPr>
              <w:t xml:space="preserve"> </w:t>
            </w:r>
            <w:r w:rsidR="0091301C" w:rsidRPr="00D654B4">
              <w:rPr>
                <w:rFonts w:ascii="GHEA Grapalat" w:eastAsia="GHEA Grapalat" w:hAnsi="GHEA Grapalat" w:cs="GHEA Grapalat"/>
              </w:rPr>
              <w:t xml:space="preserve">имеет право назначать или </w:t>
            </w:r>
            <w:r w:rsidR="0091301C" w:rsidRPr="00D654B4">
              <w:rPr>
                <w:rFonts w:ascii="GHEA Grapalat" w:eastAsia="GHEA Grapalat" w:hAnsi="GHEA Grapalat" w:cs="GHEA Grapalat"/>
                <w:lang w:eastAsia="hy-AM"/>
              </w:rPr>
              <w:t>освобождать</w:t>
            </w:r>
            <w:r w:rsidR="0091301C" w:rsidRPr="00D654B4">
              <w:rPr>
                <w:rFonts w:ascii="GHEA Grapalat" w:eastAsia="GHEA Grapalat" w:hAnsi="GHEA Grapalat" w:cs="GHEA Grapalat"/>
              </w:rPr>
              <w:t xml:space="preserve"> большинство членов органов управления юридического лица</w:t>
            </w:r>
          </w:p>
        </w:tc>
      </w:tr>
      <w:tr w:rsidR="0091301C" w:rsidRPr="00FD1EE4" w:rsidTr="00623C1A">
        <w:tc>
          <w:tcPr>
            <w:tcW w:w="9016" w:type="dxa"/>
            <w:gridSpan w:val="2"/>
            <w:vAlign w:val="center"/>
          </w:tcPr>
          <w:p w:rsidR="0091301C" w:rsidRPr="00FD1EE4" w:rsidRDefault="00F701D4" w:rsidP="00623C1A">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sidRPr="001104ED">
              <w:rPr>
                <w:rFonts w:ascii="GHEA Grapalat" w:eastAsia="GHEA Grapalat" w:hAnsi="GHEA Grapalat" w:cs="GHEA Grapalat"/>
                <w:lang w:val="hy-AM"/>
              </w:rPr>
              <w:t>в</w:t>
            </w:r>
            <w:r w:rsidR="0091301C" w:rsidRPr="00FD1EE4">
              <w:rPr>
                <w:rFonts w:eastAsia="Cambria Math"/>
              </w:rPr>
              <w:t>․</w:t>
            </w:r>
            <w:r w:rsidR="0091301C" w:rsidRPr="00FD1EE4">
              <w:rPr>
                <w:rFonts w:ascii="GHEA Grapalat" w:eastAsia="Cambria Math" w:hAnsi="GHEA Grapalat" w:cs="Cambria Math"/>
              </w:rPr>
              <w:t xml:space="preserve"> </w:t>
            </w:r>
            <w:r w:rsidR="0091301C"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1301C" w:rsidRPr="00FD1EE4" w:rsidTr="00623C1A">
        <w:tc>
          <w:tcPr>
            <w:tcW w:w="9016" w:type="dxa"/>
            <w:gridSpan w:val="2"/>
            <w:vAlign w:val="center"/>
          </w:tcPr>
          <w:p w:rsidR="0091301C" w:rsidRPr="00FD1EE4" w:rsidRDefault="00F701D4" w:rsidP="00623C1A">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sidRPr="009839CB">
              <w:rPr>
                <w:rFonts w:ascii="GHEA Grapalat" w:eastAsia="GHEA Grapalat" w:hAnsi="GHEA Grapalat" w:cs="GHEA Grapalat"/>
                <w:lang w:val="hy-AM"/>
              </w:rPr>
              <w:t>г</w:t>
            </w:r>
            <w:r w:rsidR="0091301C" w:rsidRPr="00FD1EE4">
              <w:rPr>
                <w:rFonts w:eastAsia="Cambria Math"/>
              </w:rPr>
              <w:t>․</w:t>
            </w:r>
            <w:r w:rsidR="0091301C" w:rsidRPr="00FD1EE4">
              <w:rPr>
                <w:rFonts w:ascii="GHEA Grapalat" w:eastAsia="Cambria Math" w:hAnsi="GHEA Grapalat" w:cs="Cambria Math"/>
              </w:rPr>
              <w:t xml:space="preserve"> </w:t>
            </w:r>
            <w:r w:rsidR="0091301C" w:rsidRPr="00F84F06">
              <w:rPr>
                <w:rFonts w:ascii="GHEA Grapalat" w:eastAsia="GHEA Grapalat" w:hAnsi="GHEA Grapalat" w:cs="GHEA Grapalat"/>
              </w:rPr>
              <w:t xml:space="preserve">осуществляет реальный (фактический) контроль за юридическим лицом </w:t>
            </w:r>
            <w:r w:rsidR="0091301C">
              <w:rPr>
                <w:rFonts w:ascii="GHEA Grapalat" w:eastAsia="GHEA Grapalat" w:hAnsi="GHEA Grapalat" w:cs="GHEA Grapalat"/>
              </w:rPr>
              <w:t>иными</w:t>
            </w:r>
            <w:r w:rsidR="0091301C" w:rsidRPr="00F84F06">
              <w:rPr>
                <w:rFonts w:ascii="GHEA Grapalat" w:eastAsia="GHEA Grapalat" w:hAnsi="GHEA Grapalat" w:cs="GHEA Grapalat"/>
              </w:rPr>
              <w:t xml:space="preserve"> средствами</w:t>
            </w:r>
          </w:p>
        </w:tc>
      </w:tr>
      <w:tr w:rsidR="0091301C" w:rsidRPr="00FD1EE4" w:rsidTr="00623C1A">
        <w:tc>
          <w:tcPr>
            <w:tcW w:w="9016" w:type="dxa"/>
            <w:gridSpan w:val="2"/>
            <w:vAlign w:val="center"/>
          </w:tcPr>
          <w:p w:rsidR="0091301C" w:rsidRPr="00FD1EE4" w:rsidRDefault="00F701D4" w:rsidP="00623C1A">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sidRPr="00331D0E">
              <w:rPr>
                <w:rFonts w:ascii="GHEA Grapalat" w:eastAsia="GHEA Grapalat" w:hAnsi="GHEA Grapalat" w:cs="GHEA Grapalat"/>
                <w:lang w:val="hy-AM"/>
              </w:rPr>
              <w:t>д</w:t>
            </w:r>
            <w:r w:rsidR="0091301C" w:rsidRPr="00FD1EE4">
              <w:rPr>
                <w:rFonts w:eastAsia="Cambria Math"/>
              </w:rPr>
              <w:t>․</w:t>
            </w:r>
            <w:r w:rsidR="0091301C" w:rsidRPr="00FD1EE4">
              <w:rPr>
                <w:rFonts w:ascii="GHEA Grapalat" w:eastAsia="Cambria Math" w:hAnsi="GHEA Grapalat" w:cs="Cambria Math"/>
              </w:rPr>
              <w:t xml:space="preserve"> </w:t>
            </w:r>
            <w:r w:rsidR="0091301C"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91301C" w:rsidRPr="00F36505">
              <w:rPr>
                <w:rFonts w:ascii="GHEA Grapalat" w:eastAsia="GHEA Grapalat" w:hAnsi="GHEA Grapalat" w:cs="GHEA Grapalat"/>
              </w:rPr>
              <w:t xml:space="preserve"> "а" - "г"</w:t>
            </w:r>
          </w:p>
        </w:tc>
      </w:tr>
    </w:tbl>
    <w:p w:rsidR="0091301C" w:rsidRPr="00FD1EE4" w:rsidRDefault="0091301C" w:rsidP="0091301C">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91301C" w:rsidRPr="00B23852" w:rsidRDefault="00F701D4" w:rsidP="00623C1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Pr>
                <w:rFonts w:ascii="GHEA Grapalat" w:eastAsia="GHEA Grapalat" w:hAnsi="GHEA Grapalat" w:cs="GHEA Grapalat"/>
              </w:rPr>
              <w:t>Отдельно</w:t>
            </w:r>
          </w:p>
          <w:p w:rsidR="0091301C" w:rsidRPr="00FD1EE4" w:rsidRDefault="00F701D4" w:rsidP="00623C1A">
            <w:pPr>
              <w:rPr>
                <w:rFonts w:ascii="GHEA Grapalat" w:eastAsia="GHEA Grapalat" w:hAnsi="GHEA Grapalat" w:cs="GHEA Grapalat"/>
              </w:rPr>
            </w:pPr>
            <w:sdt>
              <w:sdtPr>
                <w:rPr>
                  <w:rFonts w:ascii="GHEA Grapalat" w:eastAsia="GHEA Grapalat" w:hAnsi="GHEA Grapalat" w:cs="GHEA Grapalat"/>
                </w:rPr>
                <w:id w:val="454287896"/>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sidRPr="005558FC">
              <w:rPr>
                <w:rFonts w:ascii="GHEA Grapalat" w:eastAsia="GHEA Grapalat" w:hAnsi="GHEA Grapalat" w:cs="GHEA Grapalat"/>
              </w:rPr>
              <w:t>Совместно с аффилированными лицами</w:t>
            </w: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91301C" w:rsidRPr="005600B4" w:rsidRDefault="00F701D4" w:rsidP="00623C1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Pr>
                <w:rFonts w:ascii="GHEA Grapalat" w:eastAsia="GHEA Grapalat" w:hAnsi="GHEA Grapalat" w:cs="GHEA Grapalat"/>
              </w:rPr>
              <w:t>Да</w:t>
            </w:r>
          </w:p>
          <w:p w:rsidR="0091301C" w:rsidRPr="005600B4" w:rsidRDefault="00F701D4" w:rsidP="00623C1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Content>
                <w:r w:rsidR="0091301C" w:rsidRPr="00FD1EE4">
                  <w:rPr>
                    <w:rFonts w:ascii="Segoe UI Symbol" w:eastAsia="MS Gothic" w:hAnsi="Segoe UI Symbol" w:cs="Segoe UI Symbol"/>
                  </w:rPr>
                  <w:t>☐</w:t>
                </w:r>
              </w:sdtContent>
            </w:sdt>
            <w:r w:rsidR="0091301C" w:rsidRPr="00FD1EE4">
              <w:rPr>
                <w:rFonts w:ascii="GHEA Grapalat" w:eastAsia="GHEA Grapalat" w:hAnsi="GHEA Grapalat" w:cs="GHEA Grapalat"/>
              </w:rPr>
              <w:tab/>
            </w:r>
            <w:r w:rsidR="0091301C">
              <w:rPr>
                <w:rFonts w:ascii="GHEA Grapalat" w:eastAsia="GHEA Grapalat" w:hAnsi="GHEA Grapalat" w:cs="GHEA Grapalat"/>
              </w:rPr>
              <w:t>Нет</w:t>
            </w:r>
          </w:p>
        </w:tc>
      </w:tr>
    </w:tbl>
    <w:p w:rsidR="0091301C" w:rsidRPr="00FD1EE4" w:rsidRDefault="0091301C" w:rsidP="0091301C">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7"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bl>
    <w:p w:rsidR="0091301C" w:rsidRPr="00FD1EE4" w:rsidRDefault="0091301C" w:rsidP="0091301C">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91301C" w:rsidRPr="00FD1EE4" w:rsidRDefault="0091301C" w:rsidP="0091301C">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91301C" w:rsidRPr="00FD1EE4" w:rsidRDefault="0091301C" w:rsidP="0091301C">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bl>
    <w:p w:rsidR="0091301C" w:rsidRPr="00FD1EE4" w:rsidRDefault="0091301C" w:rsidP="0091301C">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91301C" w:rsidRPr="00FD1EE4" w:rsidTr="00623C1A">
        <w:trPr>
          <w:trHeight w:val="853"/>
        </w:trPr>
        <w:tc>
          <w:tcPr>
            <w:tcW w:w="2835" w:type="dxa"/>
            <w:vMerge w:val="restart"/>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rPr>
          <w:trHeight w:val="850"/>
        </w:trPr>
        <w:tc>
          <w:tcPr>
            <w:tcW w:w="2835" w:type="dxa"/>
            <w:vMerge/>
            <w:shd w:val="clear" w:color="auto" w:fill="D9E2F3"/>
            <w:vAlign w:val="center"/>
          </w:tcPr>
          <w:p w:rsidR="0091301C" w:rsidRPr="00FD1EE4" w:rsidRDefault="0091301C" w:rsidP="0091301C">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rPr>
          <w:trHeight w:val="850"/>
        </w:trPr>
        <w:tc>
          <w:tcPr>
            <w:tcW w:w="2835" w:type="dxa"/>
            <w:vMerge/>
            <w:shd w:val="clear" w:color="auto" w:fill="D9E2F3"/>
            <w:vAlign w:val="center"/>
          </w:tcPr>
          <w:p w:rsidR="0091301C" w:rsidRPr="00FD1EE4" w:rsidRDefault="0091301C" w:rsidP="0091301C">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rPr>
          <w:trHeight w:val="850"/>
        </w:trPr>
        <w:tc>
          <w:tcPr>
            <w:tcW w:w="2835" w:type="dxa"/>
            <w:vMerge/>
            <w:shd w:val="clear" w:color="auto" w:fill="D9E2F3"/>
            <w:vAlign w:val="center"/>
          </w:tcPr>
          <w:p w:rsidR="0091301C" w:rsidRPr="00FD1EE4" w:rsidRDefault="0091301C" w:rsidP="0091301C">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rPr>
          <w:trHeight w:val="850"/>
        </w:trPr>
        <w:tc>
          <w:tcPr>
            <w:tcW w:w="2835" w:type="dxa"/>
            <w:vMerge/>
            <w:shd w:val="clear" w:color="auto" w:fill="D9E2F3"/>
            <w:vAlign w:val="center"/>
          </w:tcPr>
          <w:p w:rsidR="0091301C" w:rsidRPr="00FD1EE4" w:rsidRDefault="0091301C" w:rsidP="0091301C">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91301C" w:rsidRPr="00FD1EE4" w:rsidRDefault="0091301C" w:rsidP="00623C1A">
            <w:pPr>
              <w:spacing w:before="240" w:after="240"/>
              <w:rPr>
                <w:rFonts w:ascii="GHEA Grapalat" w:eastAsia="GHEA Grapalat" w:hAnsi="GHEA Grapalat" w:cs="GHEA Grapalat"/>
              </w:rPr>
            </w:pPr>
          </w:p>
        </w:tc>
      </w:tr>
    </w:tbl>
    <w:p w:rsidR="0091301C" w:rsidRDefault="0091301C" w:rsidP="0091301C">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r w:rsidR="0091301C" w:rsidRPr="00FD1EE4" w:rsidTr="00623C1A">
        <w:tc>
          <w:tcPr>
            <w:tcW w:w="2835" w:type="dxa"/>
            <w:shd w:val="clear" w:color="auto" w:fill="D9E2F3"/>
            <w:vAlign w:val="center"/>
          </w:tcPr>
          <w:p w:rsidR="0091301C" w:rsidRPr="00FD1EE4" w:rsidRDefault="0091301C" w:rsidP="0091301C">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91301C" w:rsidRPr="00FD1EE4" w:rsidRDefault="0091301C" w:rsidP="00623C1A">
            <w:pPr>
              <w:spacing w:before="240" w:after="240"/>
              <w:rPr>
                <w:rFonts w:ascii="GHEA Grapalat" w:eastAsia="GHEA Grapalat" w:hAnsi="GHEA Grapalat" w:cs="GHEA Grapalat"/>
              </w:rPr>
            </w:pPr>
          </w:p>
        </w:tc>
      </w:tr>
    </w:tbl>
    <w:p w:rsidR="0091301C" w:rsidRPr="00FD1EE4" w:rsidRDefault="0091301C" w:rsidP="0091301C">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91301C" w:rsidRPr="00E61782" w:rsidRDefault="0091301C" w:rsidP="0091301C">
      <w:pPr>
        <w:pStyle w:val="ListParagraph"/>
        <w:numPr>
          <w:ilvl w:val="0"/>
          <w:numId w:val="24"/>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W w:w="0" w:type="auto"/>
        <w:tblLayout w:type="fixed"/>
        <w:tblLook w:val="04A0"/>
      </w:tblPr>
      <w:tblGrid>
        <w:gridCol w:w="9016"/>
      </w:tblGrid>
      <w:tr w:rsidR="0091301C" w:rsidRPr="00FD1EE4" w:rsidTr="00623C1A">
        <w:tc>
          <w:tcPr>
            <w:tcW w:w="9016" w:type="dxa"/>
            <w:shd w:val="clear" w:color="auto" w:fill="DBE5F1" w:themeFill="accent1" w:themeFillTint="33"/>
          </w:tcPr>
          <w:p w:rsidR="0091301C" w:rsidRPr="00FD1EE4" w:rsidRDefault="0091301C" w:rsidP="00623C1A">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91301C" w:rsidRPr="00FD1EE4" w:rsidTr="00623C1A">
        <w:trPr>
          <w:trHeight w:val="10187"/>
        </w:trPr>
        <w:tc>
          <w:tcPr>
            <w:tcW w:w="9016" w:type="dxa"/>
          </w:tcPr>
          <w:p w:rsidR="0091301C" w:rsidRPr="00FD1EE4" w:rsidRDefault="0091301C" w:rsidP="00623C1A">
            <w:pPr>
              <w:rPr>
                <w:rFonts w:ascii="GHEA Grapalat" w:eastAsia="GHEA Grapalat" w:hAnsi="GHEA Grapalat" w:cs="GHEA Grapalat"/>
                <w:b/>
                <w:color w:val="000000"/>
              </w:rPr>
            </w:pPr>
          </w:p>
        </w:tc>
      </w:tr>
    </w:tbl>
    <w:p w:rsidR="0091301C" w:rsidRPr="00FD1EE4" w:rsidRDefault="0091301C" w:rsidP="0091301C">
      <w:pPr>
        <w:pBdr>
          <w:top w:val="nil"/>
          <w:left w:val="nil"/>
          <w:bottom w:val="nil"/>
          <w:right w:val="nil"/>
          <w:between w:val="nil"/>
        </w:pBdr>
        <w:rPr>
          <w:rFonts w:ascii="GHEA Grapalat" w:eastAsia="GHEA Grapalat" w:hAnsi="GHEA Grapalat" w:cs="GHEA Grapalat"/>
          <w:b/>
          <w:color w:val="000000"/>
        </w:rPr>
      </w:pPr>
    </w:p>
    <w:p w:rsidR="0091301C" w:rsidRDefault="0091301C" w:rsidP="0091301C">
      <w:pPr>
        <w:rPr>
          <w:rFonts w:ascii="GHEA Grapalat" w:hAnsi="GHEA Grapalat"/>
          <w:b/>
        </w:rPr>
      </w:pPr>
    </w:p>
    <w:p w:rsidR="0091301C" w:rsidRDefault="0091301C" w:rsidP="0091301C">
      <w:pPr>
        <w:rPr>
          <w:rFonts w:ascii="GHEA Grapalat" w:hAnsi="GHEA Grapalat"/>
          <w:b/>
        </w:rPr>
      </w:pPr>
    </w:p>
    <w:p w:rsidR="0091301C" w:rsidRDefault="0091301C" w:rsidP="0091301C">
      <w:pPr>
        <w:rPr>
          <w:rFonts w:ascii="GHEA Grapalat" w:hAnsi="GHEA Grapalat"/>
          <w:b/>
        </w:rPr>
      </w:pPr>
      <w:r>
        <w:rPr>
          <w:rFonts w:ascii="GHEA Grapalat" w:hAnsi="GHEA Grapalat"/>
          <w:b/>
        </w:rPr>
        <w:br w:type="page"/>
      </w:r>
    </w:p>
    <w:p w:rsidR="0091301C" w:rsidRPr="000306ED" w:rsidRDefault="0091301C" w:rsidP="0091301C">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91301C" w:rsidRPr="000306ED" w:rsidRDefault="0091301C" w:rsidP="0091301C">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91301C" w:rsidRPr="000306ED" w:rsidRDefault="0091301C" w:rsidP="0091301C">
      <w:pPr>
        <w:pStyle w:val="ListParagraph"/>
        <w:numPr>
          <w:ilvl w:val="0"/>
          <w:numId w:val="26"/>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91301C" w:rsidRPr="000306ED" w:rsidRDefault="0091301C" w:rsidP="0091301C">
      <w:pPr>
        <w:pStyle w:val="ListParagraph"/>
        <w:numPr>
          <w:ilvl w:val="0"/>
          <w:numId w:val="26"/>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91301C" w:rsidRPr="000306ED" w:rsidRDefault="0091301C" w:rsidP="0091301C">
      <w:pPr>
        <w:pStyle w:val="ListParagraph"/>
        <w:numPr>
          <w:ilvl w:val="0"/>
          <w:numId w:val="26"/>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91301C" w:rsidRPr="000306ED" w:rsidRDefault="0091301C" w:rsidP="0091301C">
      <w:pPr>
        <w:pStyle w:val="ListParagraph"/>
        <w:numPr>
          <w:ilvl w:val="0"/>
          <w:numId w:val="25"/>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91301C" w:rsidRPr="000306ED" w:rsidRDefault="0091301C" w:rsidP="0091301C">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91301C" w:rsidRPr="000306ED" w:rsidRDefault="0091301C" w:rsidP="0091301C">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91301C" w:rsidRPr="000306ED" w:rsidRDefault="0091301C" w:rsidP="0091301C">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1301C" w:rsidRPr="000306ED" w:rsidRDefault="0091301C" w:rsidP="0091301C">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91301C" w:rsidRPr="000306ED" w:rsidRDefault="0091301C" w:rsidP="0091301C">
      <w:pPr>
        <w:pStyle w:val="ListParagraph"/>
        <w:numPr>
          <w:ilvl w:val="0"/>
          <w:numId w:val="28"/>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1301C" w:rsidRPr="000306ED" w:rsidRDefault="0091301C" w:rsidP="0091301C">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1301C" w:rsidRPr="000306ED" w:rsidRDefault="0091301C" w:rsidP="0091301C">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91301C" w:rsidRPr="000306ED" w:rsidRDefault="0091301C" w:rsidP="0091301C">
      <w:pPr>
        <w:pStyle w:val="ListParagraph"/>
        <w:numPr>
          <w:ilvl w:val="0"/>
          <w:numId w:val="29"/>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91301C" w:rsidRPr="000306ED" w:rsidRDefault="0091301C" w:rsidP="0091301C">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91301C" w:rsidRPr="000306ED" w:rsidRDefault="0091301C" w:rsidP="0091301C">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91301C" w:rsidRPr="000306ED" w:rsidRDefault="0091301C" w:rsidP="0091301C">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91301C" w:rsidRPr="000306ED" w:rsidRDefault="0091301C" w:rsidP="0091301C">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91301C" w:rsidRPr="000306ED" w:rsidRDefault="0091301C" w:rsidP="0091301C">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91301C" w:rsidRPr="000306ED" w:rsidRDefault="0091301C" w:rsidP="0091301C">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91301C" w:rsidRPr="000306ED" w:rsidRDefault="0091301C" w:rsidP="0091301C">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91301C" w:rsidRPr="000306ED" w:rsidRDefault="0091301C" w:rsidP="0091301C">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91301C" w:rsidRPr="000306ED" w:rsidRDefault="0091301C" w:rsidP="0091301C">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91301C" w:rsidRPr="000306ED" w:rsidRDefault="0091301C" w:rsidP="0091301C">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91301C" w:rsidRPr="000306ED" w:rsidRDefault="0091301C" w:rsidP="0091301C">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91301C" w:rsidRPr="000306ED" w:rsidRDefault="0091301C" w:rsidP="0091301C">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Pr>
          <w:rFonts w:ascii="GHEA Grapalat" w:hAnsi="GHEA Grapalat"/>
          <w:i/>
          <w:sz w:val="18"/>
          <w:szCs w:val="18"/>
          <w:lang w:val="hy-AM"/>
        </w:rPr>
        <w:t xml:space="preserve">, </w:t>
      </w:r>
      <w:r>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91301C" w:rsidRPr="00DC619D" w:rsidRDefault="0091301C" w:rsidP="0091301C">
      <w:pPr>
        <w:jc w:val="right"/>
        <w:rPr>
          <w:rFonts w:ascii="GHEA Grapalat" w:hAnsi="GHEA Grapalat" w:cs="Arial"/>
          <w:b/>
        </w:rPr>
      </w:pPr>
      <w:r>
        <w:rPr>
          <w:rFonts w:ascii="GHEA Grapalat" w:hAnsi="GHEA Grapalat"/>
          <w:b/>
        </w:rPr>
        <w:br w:type="page"/>
      </w:r>
      <w:r w:rsidRPr="009044F1">
        <w:rPr>
          <w:rFonts w:ascii="GHEA Grapalat" w:hAnsi="GHEA Grapalat"/>
          <w:b/>
        </w:rPr>
        <w:lastRenderedPageBreak/>
        <w:t xml:space="preserve">Приложение № </w:t>
      </w:r>
      <w:r w:rsidRPr="00D3436F">
        <w:rPr>
          <w:rFonts w:ascii="GHEA Grapalat" w:hAnsi="GHEA Grapalat"/>
          <w:b/>
        </w:rPr>
        <w:t>2</w:t>
      </w:r>
    </w:p>
    <w:p w:rsidR="0091301C" w:rsidRPr="009044F1" w:rsidRDefault="0091301C" w:rsidP="0091301C">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221065">
        <w:rPr>
          <w:rFonts w:ascii="GHEA Grapalat" w:hAnsi="GHEA Grapalat"/>
          <w:b/>
          <w:sz w:val="24"/>
          <w:szCs w:val="24"/>
        </w:rPr>
        <w:t>АА-GHAPDZB-24/01</w:t>
      </w:r>
      <w:r>
        <w:rPr>
          <w:rFonts w:ascii="GHEA Grapalat" w:hAnsi="GHEA Grapalat"/>
          <w:b/>
          <w:sz w:val="24"/>
          <w:szCs w:val="24"/>
        </w:rPr>
        <w:t>"</w:t>
      </w:r>
      <w:r>
        <w:rPr>
          <w:rStyle w:val="FootnoteReference"/>
          <w:rFonts w:ascii="GHEA Grapalat" w:hAnsi="GHEA Grapalat"/>
          <w:b/>
          <w:sz w:val="24"/>
          <w:szCs w:val="24"/>
        </w:rPr>
        <w:footnoteReference w:customMarkFollows="1" w:id="12"/>
        <w:t>*</w:t>
      </w:r>
    </w:p>
    <w:p w:rsidR="0091301C" w:rsidRPr="009044F1" w:rsidRDefault="0091301C" w:rsidP="0091301C">
      <w:pPr>
        <w:widowControl w:val="0"/>
        <w:spacing w:after="120"/>
        <w:ind w:firstLine="567"/>
        <w:jc w:val="center"/>
        <w:rPr>
          <w:rFonts w:ascii="GHEA Grapalat" w:hAnsi="GHEA Grapalat"/>
        </w:rPr>
      </w:pPr>
    </w:p>
    <w:p w:rsidR="0091301C" w:rsidRPr="009044F1" w:rsidRDefault="0091301C" w:rsidP="0091301C">
      <w:pPr>
        <w:widowControl w:val="0"/>
        <w:spacing w:after="120"/>
        <w:ind w:left="-66"/>
        <w:jc w:val="center"/>
        <w:rPr>
          <w:rFonts w:ascii="GHEA Grapalat" w:hAnsi="GHEA Grapalat"/>
          <w:b/>
        </w:rPr>
      </w:pPr>
      <w:r w:rsidRPr="009044F1">
        <w:rPr>
          <w:rFonts w:ascii="GHEA Grapalat" w:hAnsi="GHEA Grapalat"/>
          <w:b/>
        </w:rPr>
        <w:t>ЦЕНОВОЕ ПРЕДЛОЖЕНИЕ</w:t>
      </w:r>
    </w:p>
    <w:p w:rsidR="0091301C" w:rsidRPr="009044F1" w:rsidRDefault="0091301C" w:rsidP="0091301C">
      <w:pPr>
        <w:widowControl w:val="0"/>
        <w:spacing w:after="120"/>
        <w:ind w:firstLine="567"/>
        <w:jc w:val="center"/>
        <w:rPr>
          <w:rFonts w:ascii="GHEA Grapalat" w:hAnsi="GHEA Grapalat"/>
        </w:rPr>
      </w:pPr>
    </w:p>
    <w:p w:rsidR="0091301C" w:rsidRPr="000F6C24" w:rsidRDefault="0091301C" w:rsidP="0091301C">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Pr>
          <w:rFonts w:ascii="GHEA Grapalat" w:hAnsi="GHEA Grapalat"/>
          <w:spacing w:val="-6"/>
        </w:rPr>
        <w:t>"</w:t>
      </w:r>
      <w:r w:rsidR="00221065">
        <w:rPr>
          <w:rFonts w:ascii="GHEA Grapalat" w:hAnsi="GHEA Grapalat"/>
          <w:spacing w:val="-6"/>
        </w:rPr>
        <w:t>АА-GHAPDZB-24/01</w:t>
      </w:r>
      <w:r>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91301C" w:rsidRPr="008842CE" w:rsidRDefault="0091301C" w:rsidP="0091301C">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91301C" w:rsidRPr="009044F1" w:rsidRDefault="0091301C" w:rsidP="0091301C">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91301C" w:rsidRPr="009044F1" w:rsidRDefault="0091301C" w:rsidP="0091301C">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91301C" w:rsidRPr="009044F1" w:rsidRDefault="0091301C" w:rsidP="0091301C">
      <w:pPr>
        <w:widowControl w:val="0"/>
        <w:spacing w:after="160"/>
        <w:jc w:val="right"/>
        <w:rPr>
          <w:rFonts w:ascii="GHEA Grapalat" w:hAnsi="GHEA Grapalat"/>
        </w:rPr>
      </w:pPr>
      <w:r w:rsidRPr="009044F1">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2060"/>
        <w:gridCol w:w="1701"/>
        <w:gridCol w:w="1701"/>
      </w:tblGrid>
      <w:tr w:rsidR="0091301C" w:rsidRPr="005744FC" w:rsidTr="00623C1A">
        <w:trPr>
          <w:trHeight w:val="916"/>
          <w:jc w:val="center"/>
        </w:trPr>
        <w:tc>
          <w:tcPr>
            <w:tcW w:w="1368" w:type="dxa"/>
            <w:tcBorders>
              <w:top w:val="single" w:sz="4" w:space="0" w:color="auto"/>
              <w:left w:val="single" w:sz="4" w:space="0" w:color="auto"/>
              <w:right w:val="single" w:sz="4" w:space="0" w:color="auto"/>
            </w:tcBorders>
            <w:vAlign w:val="center"/>
          </w:tcPr>
          <w:p w:rsidR="0091301C" w:rsidRPr="005744FC" w:rsidRDefault="0091301C" w:rsidP="00623C1A">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91301C" w:rsidRPr="005744FC" w:rsidRDefault="0091301C" w:rsidP="00623C1A">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91301C" w:rsidRPr="00DE2AE3" w:rsidRDefault="0091301C" w:rsidP="00623C1A">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91301C" w:rsidRPr="0009191C" w:rsidRDefault="0091301C" w:rsidP="00623C1A">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91301C" w:rsidRPr="005744FC" w:rsidRDefault="0091301C" w:rsidP="00623C1A">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91301C" w:rsidRDefault="0091301C" w:rsidP="00623C1A">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3"/>
              <w:t>**</w:t>
            </w:r>
          </w:p>
          <w:p w:rsidR="0091301C" w:rsidRPr="005744FC" w:rsidRDefault="0091301C" w:rsidP="00623C1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91301C" w:rsidRPr="005744FC" w:rsidRDefault="0091301C" w:rsidP="00623C1A">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91301C" w:rsidRPr="005744FC" w:rsidRDefault="0091301C" w:rsidP="00623C1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91301C" w:rsidRPr="005744FC" w:rsidTr="00623C1A">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91301C" w:rsidRPr="005744FC" w:rsidRDefault="0091301C" w:rsidP="00623C1A">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91301C" w:rsidRPr="005744FC" w:rsidRDefault="0091301C" w:rsidP="00623C1A">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91301C" w:rsidRPr="005744FC" w:rsidRDefault="0091301C" w:rsidP="00623C1A">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91301C" w:rsidRPr="00E02389" w:rsidRDefault="0091301C" w:rsidP="00623C1A">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91301C" w:rsidRPr="005744FC" w:rsidRDefault="0091301C" w:rsidP="00623C1A">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91301C" w:rsidRPr="005744FC" w:rsidTr="00623C1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91301C" w:rsidRPr="005744FC" w:rsidRDefault="0091301C" w:rsidP="00623C1A">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91301C" w:rsidRPr="005744FC" w:rsidRDefault="0091301C" w:rsidP="00623C1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jc w:val="center"/>
              <w:rPr>
                <w:rFonts w:ascii="GHEA Grapalat" w:hAnsi="GHEA Grapalat"/>
                <w:sz w:val="20"/>
                <w:szCs w:val="20"/>
              </w:rPr>
            </w:pPr>
          </w:p>
        </w:tc>
      </w:tr>
      <w:tr w:rsidR="0091301C" w:rsidRPr="005744FC" w:rsidTr="00623C1A">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91301C" w:rsidRPr="005744FC" w:rsidRDefault="0091301C" w:rsidP="00623C1A">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91301C" w:rsidRPr="005744FC" w:rsidRDefault="0091301C" w:rsidP="00623C1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rPr>
                <w:rFonts w:ascii="GHEA Grapalat" w:hAnsi="GHEA Grapalat"/>
                <w:sz w:val="20"/>
                <w:szCs w:val="20"/>
              </w:rPr>
            </w:pPr>
          </w:p>
        </w:tc>
      </w:tr>
      <w:tr w:rsidR="0091301C" w:rsidRPr="005744FC" w:rsidTr="00623C1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91301C" w:rsidRPr="005744FC" w:rsidRDefault="0091301C" w:rsidP="00623C1A">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91301C" w:rsidRPr="005744FC" w:rsidRDefault="0091301C" w:rsidP="00623C1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jc w:val="center"/>
              <w:rPr>
                <w:rFonts w:ascii="GHEA Grapalat" w:hAnsi="GHEA Grapalat"/>
                <w:sz w:val="20"/>
                <w:szCs w:val="20"/>
              </w:rPr>
            </w:pPr>
          </w:p>
        </w:tc>
      </w:tr>
      <w:tr w:rsidR="0091301C" w:rsidRPr="005744FC" w:rsidTr="00623C1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91301C" w:rsidRPr="005744FC" w:rsidRDefault="0091301C" w:rsidP="00623C1A">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1301C" w:rsidRPr="005744FC" w:rsidRDefault="0091301C" w:rsidP="00623C1A">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301C" w:rsidRPr="005744FC" w:rsidRDefault="0091301C" w:rsidP="00623C1A">
            <w:pPr>
              <w:widowControl w:val="0"/>
              <w:jc w:val="center"/>
              <w:rPr>
                <w:rFonts w:ascii="GHEA Grapalat" w:hAnsi="GHEA Grapalat"/>
                <w:sz w:val="20"/>
                <w:szCs w:val="20"/>
              </w:rPr>
            </w:pPr>
          </w:p>
        </w:tc>
      </w:tr>
      <w:tr w:rsidR="0091301C" w:rsidRPr="005744FC" w:rsidTr="00623C1A">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91301C" w:rsidRPr="005744FC" w:rsidRDefault="0091301C" w:rsidP="00623C1A">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1301C" w:rsidRPr="005744FC" w:rsidRDefault="0091301C" w:rsidP="00623C1A">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91301C" w:rsidRPr="005744FC" w:rsidRDefault="0091301C" w:rsidP="00623C1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1301C" w:rsidRPr="005744FC" w:rsidRDefault="0091301C" w:rsidP="00623C1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1301C" w:rsidRPr="005744FC" w:rsidRDefault="0091301C" w:rsidP="00623C1A">
            <w:pPr>
              <w:widowControl w:val="0"/>
              <w:jc w:val="center"/>
              <w:rPr>
                <w:rFonts w:ascii="GHEA Grapalat" w:hAnsi="GHEA Grapalat"/>
                <w:sz w:val="20"/>
                <w:szCs w:val="20"/>
              </w:rPr>
            </w:pPr>
          </w:p>
        </w:tc>
      </w:tr>
    </w:tbl>
    <w:p w:rsidR="0091301C" w:rsidRPr="00DD2B43" w:rsidRDefault="0091301C" w:rsidP="0091301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91301C" w:rsidRPr="00567D3B" w:rsidRDefault="0091301C" w:rsidP="0091301C">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91301C" w:rsidRPr="00D3436F" w:rsidRDefault="0091301C" w:rsidP="0091301C">
      <w:pPr>
        <w:widowControl w:val="0"/>
        <w:spacing w:after="160"/>
        <w:jc w:val="both"/>
        <w:rPr>
          <w:rFonts w:ascii="GHEA Grapalat" w:hAnsi="GHEA Grapalat"/>
          <w:lang w:val="es-ES"/>
        </w:rPr>
      </w:pPr>
    </w:p>
    <w:p w:rsidR="0091301C" w:rsidRPr="000F6C24" w:rsidRDefault="0091301C" w:rsidP="0091301C">
      <w:pPr>
        <w:widowControl w:val="0"/>
        <w:spacing w:after="160"/>
        <w:jc w:val="right"/>
        <w:rPr>
          <w:rFonts w:ascii="GHEA Grapalat" w:hAnsi="GHEA Grapalat"/>
        </w:rPr>
      </w:pPr>
      <w:r w:rsidRPr="009044F1">
        <w:rPr>
          <w:rFonts w:ascii="GHEA Grapalat" w:hAnsi="GHEA Grapalat"/>
        </w:rPr>
        <w:t>М. П.</w:t>
      </w:r>
    </w:p>
    <w:p w:rsidR="0091301C" w:rsidRDefault="0091301C" w:rsidP="0091301C">
      <w:pPr>
        <w:rPr>
          <w:rFonts w:ascii="GHEA Grapalat" w:hAnsi="GHEA Grapalat"/>
          <w:b/>
        </w:rPr>
      </w:pPr>
      <w:r>
        <w:rPr>
          <w:rFonts w:ascii="GHEA Grapalat" w:hAnsi="GHEA Grapalat"/>
          <w:b/>
        </w:rPr>
        <w:br w:type="page"/>
      </w:r>
    </w:p>
    <w:p w:rsidR="0091301C" w:rsidRPr="00E94BFD" w:rsidRDefault="0091301C" w:rsidP="0091301C">
      <w:pPr>
        <w:widowControl w:val="0"/>
        <w:spacing w:after="160"/>
        <w:ind w:left="567" w:right="565"/>
        <w:jc w:val="center"/>
        <w:rPr>
          <w:rFonts w:ascii="GHEA Grapalat" w:hAnsi="GHEA Grapalat"/>
          <w:b/>
          <w:lang w:val="en-US"/>
        </w:rPr>
      </w:pPr>
    </w:p>
    <w:p w:rsidR="0091301C" w:rsidRPr="00B138F3" w:rsidRDefault="0091301C" w:rsidP="0091301C">
      <w:pPr>
        <w:widowControl w:val="0"/>
        <w:spacing w:after="160"/>
        <w:ind w:firstLine="567"/>
        <w:jc w:val="right"/>
        <w:rPr>
          <w:rFonts w:ascii="GHEA Grapalat" w:hAnsi="GHEA Grapalat"/>
          <w:b/>
        </w:rPr>
      </w:pPr>
      <w:r w:rsidRPr="00B138F3">
        <w:rPr>
          <w:rFonts w:ascii="GHEA Grapalat" w:hAnsi="GHEA Grapalat"/>
          <w:b/>
        </w:rPr>
        <w:t>Приложение № 4</w:t>
      </w:r>
      <w:r w:rsidRPr="00182C2E">
        <w:rPr>
          <w:rFonts w:ascii="GHEA Grapalat" w:hAnsi="GHEA Grapalat"/>
          <w:b/>
        </w:rPr>
        <w:t>.</w:t>
      </w:r>
      <w:r>
        <w:rPr>
          <w:rFonts w:ascii="GHEA Grapalat" w:hAnsi="GHEA Grapalat"/>
          <w:b/>
        </w:rPr>
        <w:t>1</w:t>
      </w:r>
    </w:p>
    <w:p w:rsidR="0091301C" w:rsidRPr="00B138F3" w:rsidRDefault="0091301C" w:rsidP="0091301C">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r w:rsidR="00221065">
        <w:rPr>
          <w:rFonts w:ascii="GHEA Grapalat" w:hAnsi="GHEA Grapalat"/>
          <w:b/>
        </w:rPr>
        <w:t>АА-GHAPDZB-24/01</w:t>
      </w:r>
      <w:r w:rsidRPr="00B138F3">
        <w:rPr>
          <w:rFonts w:ascii="GHEA Grapalat" w:hAnsi="GHEA Grapalat"/>
          <w:b/>
        </w:rPr>
        <w:t>"</w:t>
      </w:r>
      <w:r w:rsidRPr="00B138F3">
        <w:rPr>
          <w:rStyle w:val="FootnoteReference"/>
          <w:rFonts w:ascii="GHEA Grapalat" w:hAnsi="GHEA Grapalat"/>
          <w:b/>
        </w:rPr>
        <w:footnoteReference w:customMarkFollows="1" w:id="14"/>
        <w:t>*</w:t>
      </w:r>
    </w:p>
    <w:p w:rsidR="0091301C" w:rsidRPr="00B138F3" w:rsidRDefault="0091301C" w:rsidP="0091301C">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91301C" w:rsidRPr="00B138F3" w:rsidRDefault="0091301C" w:rsidP="0091301C">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91301C" w:rsidRPr="00B138F3" w:rsidRDefault="0091301C" w:rsidP="0091301C">
      <w:pPr>
        <w:pStyle w:val="NormalWeb"/>
        <w:shd w:val="clear" w:color="auto" w:fill="FFFFFF"/>
        <w:spacing w:before="0" w:beforeAutospacing="0" w:after="0" w:afterAutospacing="0"/>
        <w:jc w:val="both"/>
        <w:rPr>
          <w:rStyle w:val="Strong"/>
          <w:rFonts w:ascii="GHEA Grapalat" w:hAnsi="GHEA Grapalat"/>
          <w:b w:val="0"/>
          <w:bCs w:val="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rPr>
        <w:t xml:space="preserve">                                                                    </w:t>
      </w:r>
    </w:p>
    <w:p w:rsidR="0091301C" w:rsidRPr="00B138F3" w:rsidRDefault="0091301C" w:rsidP="0091301C">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sz w:val="18"/>
          <w:szCs w:val="18"/>
          <w:lang w:val="hy-AM"/>
        </w:rPr>
        <w:tab/>
      </w:r>
      <w:r w:rsidRPr="00B138F3">
        <w:rPr>
          <w:rStyle w:val="Strong"/>
          <w:rFonts w:ascii="GHEA Grapalat" w:hAnsi="GHEA Grapalat"/>
          <w:sz w:val="18"/>
          <w:szCs w:val="18"/>
        </w:rPr>
        <w:t xml:space="preserve">                                                                            </w:t>
      </w:r>
      <w:r>
        <w:rPr>
          <w:rStyle w:val="Strong"/>
          <w:rFonts w:ascii="GHEA Grapalat" w:hAnsi="GHEA Grapalat"/>
          <w:sz w:val="18"/>
          <w:szCs w:val="18"/>
          <w:lang w:val="hy-AM"/>
        </w:rPr>
        <w:t xml:space="preserve">                          </w:t>
      </w:r>
      <w:r w:rsidRPr="00B138F3">
        <w:rPr>
          <w:rStyle w:val="Strong"/>
          <w:rFonts w:ascii="GHEA Grapalat" w:hAnsi="GHEA Grapalat"/>
          <w:sz w:val="18"/>
          <w:szCs w:val="18"/>
        </w:rPr>
        <w:t>номер заключаемого договора</w:t>
      </w:r>
    </w:p>
    <w:p w:rsidR="0091301C" w:rsidRPr="00B138F3" w:rsidRDefault="0091301C" w:rsidP="0091301C">
      <w:pPr>
        <w:pStyle w:val="NormalWeb"/>
        <w:shd w:val="clear" w:color="auto" w:fill="FFFFFF"/>
        <w:spacing w:before="0" w:beforeAutospacing="0" w:after="0" w:afterAutospacing="0"/>
        <w:ind w:left="-142"/>
        <w:rPr>
          <w:rStyle w:val="Strong"/>
          <w:rFonts w:ascii="GHEA Grapalat" w:hAnsi="GHEA Grapalat"/>
          <w:b w:val="0"/>
          <w:bCs w:val="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91301C" w:rsidRPr="00B138F3" w:rsidRDefault="0091301C" w:rsidP="0091301C">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sz w:val="18"/>
          <w:szCs w:val="18"/>
        </w:rPr>
        <w:t xml:space="preserve">                                  наименование отобранного участника</w:t>
      </w:r>
      <w:r w:rsidRPr="00B138F3">
        <w:rPr>
          <w:rStyle w:val="Strong"/>
          <w:rFonts w:ascii="GHEA Grapalat" w:hAnsi="GHEA Grapalat"/>
          <w:sz w:val="18"/>
          <w:szCs w:val="18"/>
          <w:lang w:val="hy-AM"/>
        </w:rPr>
        <w:tab/>
      </w: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lang w:val="hy-AM"/>
        </w:rPr>
        <w:tab/>
      </w:r>
      <w:r w:rsidRPr="00B138F3">
        <w:rPr>
          <w:rFonts w:eastAsiaTheme="minorHAnsi" w:cstheme="minorBidi"/>
        </w:rPr>
        <w:t xml:space="preserve"> </w:t>
      </w:r>
    </w:p>
    <w:p w:rsidR="0091301C" w:rsidRPr="00B138F3" w:rsidRDefault="0091301C" w:rsidP="0091301C">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91301C" w:rsidRPr="00B138F3" w:rsidRDefault="0091301C" w:rsidP="0091301C">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sz w:val="18"/>
          <w:szCs w:val="18"/>
        </w:rPr>
        <w:t>наименование заказчика</w:t>
      </w:r>
      <w:r w:rsidRPr="00B138F3">
        <w:rPr>
          <w:rFonts w:ascii="GHEA Grapalat" w:eastAsiaTheme="minorHAnsi" w:hAnsi="GHEA Grapalat" w:cstheme="minorBidi"/>
          <w:b/>
          <w:sz w:val="18"/>
          <w:szCs w:val="18"/>
        </w:rPr>
        <w:t xml:space="preserve"> </w:t>
      </w:r>
    </w:p>
    <w:p w:rsidR="0091301C" w:rsidRPr="00B138F3" w:rsidRDefault="0091301C" w:rsidP="0091301C">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91301C" w:rsidRPr="00B138F3" w:rsidRDefault="0091301C" w:rsidP="0091301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91301C" w:rsidRPr="00B138F3" w:rsidRDefault="0091301C" w:rsidP="0091301C">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91301C" w:rsidRPr="001A0A3E" w:rsidRDefault="0091301C" w:rsidP="0091301C">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91301C" w:rsidRPr="00B138F3" w:rsidRDefault="0091301C" w:rsidP="0091301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91301C" w:rsidRPr="00B138F3" w:rsidRDefault="0091301C" w:rsidP="0091301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91301C" w:rsidRPr="003961EF" w:rsidRDefault="0091301C" w:rsidP="0091301C">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При выплате суммы гарантии учитываются вычеты из суммы гарантии на основании </w:t>
      </w:r>
      <w:r w:rsidRPr="00340AB0">
        <w:rPr>
          <w:rFonts w:ascii="GHEA Grapalat" w:eastAsiaTheme="minorHAnsi" w:hAnsi="GHEA Grapalat" w:cstheme="minorBidi"/>
          <w:lang w:val="hy-AM"/>
        </w:rPr>
        <w:t xml:space="preserve">двухсторонне утвержденного </w:t>
      </w:r>
      <w:r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Pr="00340AB0">
        <w:rPr>
          <w:rFonts w:ascii="GHEA Grapalat" w:eastAsiaTheme="minorHAnsi" w:hAnsi="GHEA Grapalat" w:cstheme="minorBidi"/>
          <w:lang w:val="hy-AM"/>
        </w:rPr>
        <w:t xml:space="preserve"> и</w:t>
      </w:r>
      <w:r w:rsidRPr="00340AB0">
        <w:rPr>
          <w:rFonts w:ascii="GHEA Grapalat" w:eastAsiaTheme="minorHAnsi" w:hAnsi="GHEA Grapalat" w:cstheme="minorBidi"/>
        </w:rPr>
        <w:t xml:space="preserve"> представленн</w:t>
      </w:r>
      <w:r w:rsidRPr="00340AB0">
        <w:rPr>
          <w:rFonts w:ascii="GHEA Grapalat" w:eastAsiaTheme="minorHAnsi" w:hAnsi="GHEA Grapalat" w:cstheme="minorBidi"/>
          <w:lang w:val="hy-AM"/>
        </w:rPr>
        <w:t>ого принципалом</w:t>
      </w:r>
      <w:r w:rsidRPr="00340AB0">
        <w:rPr>
          <w:rFonts w:ascii="GHEA Grapalat" w:eastAsiaTheme="minorHAnsi" w:hAnsi="GHEA Grapalat" w:cstheme="minorBidi"/>
        </w:rPr>
        <w:t xml:space="preserve"> лицу давшему гарантию</w:t>
      </w:r>
      <w:r w:rsidRPr="00340AB0">
        <w:rPr>
          <w:rFonts w:ascii="GHEA Grapalat" w:eastAsiaTheme="minorHAnsi" w:hAnsi="GHEA Grapalat" w:cstheme="minorBidi"/>
          <w:lang w:val="hy-AM"/>
        </w:rPr>
        <w:t>.</w:t>
      </w:r>
      <w:r w:rsidRPr="003961EF">
        <w:rPr>
          <w:rFonts w:ascii="GHEA Grapalat" w:eastAsiaTheme="minorHAnsi" w:hAnsi="GHEA Grapalat" w:cstheme="minorBidi"/>
        </w:rPr>
        <w:t xml:space="preserve"> </w:t>
      </w:r>
    </w:p>
    <w:p w:rsidR="0091301C" w:rsidRPr="00B138F3" w:rsidRDefault="0091301C" w:rsidP="0091301C">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91301C" w:rsidRPr="00B138F3" w:rsidRDefault="0091301C" w:rsidP="0091301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91301C" w:rsidRPr="00B138F3" w:rsidRDefault="0091301C" w:rsidP="0091301C">
      <w:pPr>
        <w:pStyle w:val="NormalWeb"/>
        <w:shd w:val="clear" w:color="auto" w:fill="FFFFFF"/>
        <w:spacing w:before="0" w:beforeAutospacing="0" w:after="0" w:afterAutospacing="0"/>
        <w:ind w:firstLine="375"/>
        <w:jc w:val="both"/>
        <w:rPr>
          <w:rStyle w:val="Strong"/>
          <w:rFonts w:ascii="GHEA Grapalat" w:hAnsi="GHEA Grapalat"/>
          <w:b w:val="0"/>
          <w:bCs w:val="0"/>
        </w:rPr>
      </w:pPr>
      <w:r w:rsidRPr="00B138F3">
        <w:rPr>
          <w:rStyle w:val="Strong"/>
          <w:rFonts w:ascii="GHEA Grapalat" w:hAnsi="GHEA Grapalat"/>
        </w:rPr>
        <w:t xml:space="preserve">3. </w:t>
      </w:r>
      <w:r w:rsidRPr="00B138F3">
        <w:rPr>
          <w:rFonts w:ascii="GHEA Grapalat" w:eastAsiaTheme="minorHAnsi" w:hAnsi="GHEA Grapalat" w:cstheme="minorBidi"/>
        </w:rPr>
        <w:t>Настоящая гарантия является безотзывной.</w:t>
      </w:r>
    </w:p>
    <w:p w:rsidR="0091301C" w:rsidRPr="00B138F3" w:rsidRDefault="0091301C" w:rsidP="0091301C">
      <w:pPr>
        <w:pStyle w:val="NormalWeb"/>
        <w:shd w:val="clear" w:color="auto" w:fill="FFFFFF"/>
        <w:spacing w:before="0" w:beforeAutospacing="0" w:after="0" w:afterAutospacing="0"/>
        <w:ind w:firstLine="375"/>
        <w:jc w:val="both"/>
        <w:rPr>
          <w:rStyle w:val="Strong"/>
          <w:rFonts w:ascii="GHEA Grapalat" w:hAnsi="GHEA Grapalat"/>
          <w:b w:val="0"/>
          <w:bCs w:val="0"/>
        </w:rPr>
      </w:pP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1301C" w:rsidRPr="003870B7" w:rsidRDefault="0091301C" w:rsidP="0091301C">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5. Гарантия действует</w:t>
      </w:r>
      <w:r>
        <w:rPr>
          <w:rFonts w:ascii="GHEA Grapalat" w:eastAsiaTheme="minorHAnsi" w:hAnsi="GHEA Grapalat" w:cstheme="minorBidi"/>
        </w:rPr>
        <w:t xml:space="preserve"> с момента выпуска и в силе  </w:t>
      </w:r>
      <w:r w:rsidRPr="003870B7">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91301C" w:rsidRPr="003870B7" w:rsidRDefault="0091301C" w:rsidP="0091301C">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3870B7">
        <w:rPr>
          <w:rFonts w:ascii="GHEA Grapalat" w:eastAsiaTheme="minorHAnsi" w:hAnsi="GHEA Grapalat" w:cstheme="minorBidi"/>
          <w:sz w:val="18"/>
          <w:szCs w:val="18"/>
        </w:rPr>
        <w:t>номер заключаемого договара</w:t>
      </w:r>
    </w:p>
    <w:p w:rsidR="0091301C" w:rsidRPr="003870B7" w:rsidRDefault="0091301C" w:rsidP="0091301C">
      <w:pPr>
        <w:pStyle w:val="NormalWeb"/>
        <w:shd w:val="clear" w:color="auto" w:fill="FFFFFF"/>
        <w:ind w:firstLine="374"/>
        <w:contextualSpacing/>
        <w:jc w:val="both"/>
        <w:rPr>
          <w:rFonts w:ascii="GHEA Grapalat" w:eastAsiaTheme="minorHAnsi" w:hAnsi="GHEA Grapalat" w:cstheme="minorBidi"/>
        </w:rPr>
      </w:pPr>
    </w:p>
    <w:p w:rsidR="0091301C" w:rsidRPr="003870B7" w:rsidRDefault="0091301C" w:rsidP="0091301C">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бенефициаром и принципалом    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91301C" w:rsidRPr="003870B7" w:rsidRDefault="0091301C" w:rsidP="0091301C">
      <w:pPr>
        <w:pStyle w:val="NormalWeb"/>
        <w:shd w:val="clear" w:color="auto" w:fill="FFFFFF"/>
        <w:contextualSpacing/>
        <w:jc w:val="both"/>
        <w:rPr>
          <w:rFonts w:ascii="GHEA Grapalat" w:eastAsiaTheme="minorHAnsi" w:hAnsi="GHEA Grapalat" w:cstheme="minorBidi"/>
          <w:sz w:val="18"/>
          <w:szCs w:val="18"/>
          <w:lang w:val="hy-AM"/>
        </w:rPr>
      </w:pPr>
    </w:p>
    <w:p w:rsidR="0091301C" w:rsidRPr="003870B7" w:rsidRDefault="0091301C" w:rsidP="0091301C">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Pr="003870B7">
        <w:rPr>
          <w:rFonts w:ascii="GHEA Grapalat" w:hAnsi="GHEA Grapalat"/>
          <w:sz w:val="16"/>
          <w:szCs w:val="16"/>
        </w:rPr>
        <w:t>крайний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91301C" w:rsidRDefault="0091301C" w:rsidP="0091301C">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Pr>
          <w:rFonts w:ascii="GHEA Grapalat" w:eastAsiaTheme="minorHAnsi" w:hAnsi="GHEA Grapalat" w:cstheme="minorBidi"/>
        </w:rPr>
        <w:t xml:space="preserve"> ----------------------------------------------------------------</w:t>
      </w:r>
      <w:r w:rsidRPr="003870B7">
        <w:rPr>
          <w:rFonts w:ascii="GHEA Grapalat" w:eastAsiaTheme="minorHAnsi" w:hAnsi="GHEA Grapalat" w:cstheme="minorBidi"/>
        </w:rPr>
        <w:t xml:space="preserve"> </w:t>
      </w:r>
    </w:p>
    <w:p w:rsidR="0091301C" w:rsidRDefault="0091301C" w:rsidP="0091301C">
      <w:pPr>
        <w:pStyle w:val="NormalWeb"/>
        <w:shd w:val="clear" w:color="auto" w:fill="FFFFFF"/>
        <w:contextualSpacing/>
        <w:jc w:val="center"/>
        <w:rPr>
          <w:rFonts w:ascii="GHEA Grapalat" w:eastAsiaTheme="minorHAnsi" w:hAnsi="GHEA Grapalat" w:cstheme="minorBidi"/>
        </w:rPr>
      </w:pPr>
      <w:r>
        <w:rPr>
          <w:rStyle w:val="Strong"/>
        </w:rPr>
        <w:t xml:space="preserve">                                       адрес эл. почты секретаря</w:t>
      </w:r>
    </w:p>
    <w:p w:rsidR="0091301C" w:rsidRPr="003870B7" w:rsidRDefault="0091301C" w:rsidP="0091301C">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91301C" w:rsidRPr="003870B7" w:rsidRDefault="0091301C" w:rsidP="0091301C">
      <w:pPr>
        <w:pStyle w:val="NormalWeb"/>
        <w:shd w:val="clear" w:color="auto" w:fill="FFFFFF"/>
        <w:spacing w:before="0" w:beforeAutospacing="0" w:after="0" w:afterAutospacing="0"/>
        <w:ind w:firstLine="375"/>
        <w:jc w:val="both"/>
        <w:rPr>
          <w:rStyle w:val="Strong"/>
          <w:rFonts w:ascii="GHEA Grapalat" w:hAnsi="GHEA Grapalat"/>
          <w:b w:val="0"/>
          <w:bCs w:val="0"/>
        </w:rPr>
      </w:pPr>
    </w:p>
    <w:p w:rsidR="0091301C" w:rsidRPr="00B138F3" w:rsidRDefault="0091301C" w:rsidP="0091301C">
      <w:pPr>
        <w:pStyle w:val="NormalWeb"/>
        <w:shd w:val="clear" w:color="auto" w:fill="FFFFFF"/>
        <w:spacing w:before="0" w:beforeAutospacing="0" w:after="0" w:afterAutospacing="0"/>
        <w:ind w:firstLine="375"/>
        <w:jc w:val="both"/>
        <w:rPr>
          <w:rStyle w:val="Strong"/>
          <w:rFonts w:ascii="GHEA Grapalat" w:hAnsi="GHEA Grapalat"/>
          <w:b w:val="0"/>
          <w:bCs w:val="0"/>
        </w:rPr>
      </w:pP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91301C" w:rsidRPr="00B138F3" w:rsidRDefault="0091301C" w:rsidP="0091301C">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91301C" w:rsidRPr="00B138F3" w:rsidRDefault="0091301C" w:rsidP="0091301C">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B138F3">
          <w:rPr>
            <w:rStyle w:val="Hyperlink"/>
            <w:rFonts w:ascii="GHEA Grapalat" w:hAnsi="GHEA Grapalat"/>
            <w:sz w:val="20"/>
            <w:szCs w:val="20"/>
            <w:lang w:val="hy-AM"/>
          </w:rPr>
          <w:t>www.procurement.am</w:t>
        </w:r>
      </w:hyperlink>
      <w:r w:rsidRPr="00B138F3">
        <w:rPr>
          <w:rFonts w:ascii="GHEA Grapalat" w:eastAsiaTheme="minorHAnsi" w:hAnsi="GHEA Grapalat" w:cstheme="minorBidi"/>
        </w:rPr>
        <w:t xml:space="preserve"> .</w:t>
      </w: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91301C" w:rsidRPr="00B87910"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Pr="007E5F1D">
        <w:rPr>
          <w:rFonts w:ascii="GHEA Grapalat" w:eastAsiaTheme="minorHAnsi" w:hAnsi="GHEA Grapalat" w:cstheme="minorBidi"/>
          <w:lang w:val="hy-AM"/>
        </w:rPr>
        <w:t xml:space="preserve">двухсторонне </w:t>
      </w:r>
      <w:r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Pr="007E5F1D">
        <w:rPr>
          <w:rFonts w:ascii="GHEA Grapalat" w:eastAsiaTheme="minorHAnsi" w:hAnsi="GHEA Grapalat" w:cstheme="minorBidi"/>
          <w:lang w:val="hy-AM"/>
        </w:rPr>
        <w:t xml:space="preserve"> </w:t>
      </w:r>
      <w:r w:rsidRPr="007E5F1D">
        <w:rPr>
          <w:rFonts w:ascii="GHEA Grapalat" w:eastAsiaTheme="minorHAnsi" w:hAnsi="GHEA Grapalat" w:cstheme="minorBidi"/>
        </w:rPr>
        <w:t>(</w:t>
      </w:r>
      <w:r w:rsidRPr="007E5F1D">
        <w:rPr>
          <w:rFonts w:ascii="GHEA Grapalat" w:eastAsiaTheme="minorHAnsi" w:hAnsi="GHEA Grapalat" w:cstheme="minorBidi"/>
          <w:lang w:val="hy-AM"/>
        </w:rPr>
        <w:t>их</w:t>
      </w:r>
      <w:r w:rsidRPr="007E5F1D">
        <w:rPr>
          <w:rFonts w:ascii="GHEA Grapalat" w:eastAsiaTheme="minorHAnsi" w:hAnsi="GHEA Grapalat" w:cstheme="minorBidi"/>
        </w:rPr>
        <w:t>) копии.</w:t>
      </w:r>
      <w:r w:rsidRPr="00A74B0D">
        <w:rPr>
          <w:rFonts w:ascii="GHEA Grapalat" w:eastAsiaTheme="minorHAnsi" w:hAnsi="GHEA Grapalat" w:cstheme="minorBidi"/>
        </w:rPr>
        <w:t xml:space="preserve"> </w:t>
      </w:r>
    </w:p>
    <w:p w:rsidR="0091301C" w:rsidRPr="007A724D"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91301C" w:rsidRPr="00B138F3" w:rsidRDefault="0091301C" w:rsidP="0091301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91301C" w:rsidRPr="00B138F3" w:rsidRDefault="0091301C" w:rsidP="0091301C">
      <w:pPr>
        <w:pStyle w:val="NormalWeb"/>
        <w:shd w:val="clear" w:color="auto" w:fill="FFFFFF"/>
        <w:spacing w:before="0" w:beforeAutospacing="0" w:after="0" w:afterAutospacing="0"/>
        <w:ind w:firstLine="375"/>
        <w:rPr>
          <w:rFonts w:ascii="GHEA Grapalat" w:eastAsiaTheme="minorHAnsi" w:hAnsi="GHEA Grapalat" w:cstheme="minorBidi"/>
        </w:rPr>
      </w:pPr>
    </w:p>
    <w:p w:rsidR="0091301C" w:rsidRPr="00B138F3" w:rsidRDefault="0091301C" w:rsidP="0091301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1301C" w:rsidRPr="00B138F3" w:rsidRDefault="0091301C" w:rsidP="0091301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1301C" w:rsidRPr="00B138F3" w:rsidRDefault="0091301C" w:rsidP="0091301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91301C" w:rsidRPr="00B138F3" w:rsidRDefault="0091301C" w:rsidP="0091301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91301C" w:rsidRPr="00B138F3" w:rsidRDefault="0091301C" w:rsidP="0091301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91301C" w:rsidRPr="00B138F3" w:rsidRDefault="0091301C" w:rsidP="0091301C">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91301C" w:rsidRPr="00B138F3" w:rsidRDefault="0091301C" w:rsidP="0091301C">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91301C" w:rsidRPr="00B138F3" w:rsidRDefault="0091301C" w:rsidP="0091301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91301C" w:rsidRPr="00B138F3" w:rsidRDefault="0091301C" w:rsidP="0091301C">
      <w:pPr>
        <w:widowControl w:val="0"/>
        <w:spacing w:after="160"/>
        <w:ind w:left="567" w:right="565"/>
        <w:jc w:val="center"/>
        <w:rPr>
          <w:rFonts w:ascii="GHEA Grapalat" w:hAnsi="GHEA Grapalat"/>
          <w:b/>
        </w:rPr>
      </w:pPr>
    </w:p>
    <w:p w:rsidR="0091301C" w:rsidRDefault="0091301C" w:rsidP="0091301C">
      <w:pPr>
        <w:rPr>
          <w:rFonts w:ascii="GHEA Grapalat" w:hAnsi="GHEA Grapalat"/>
          <w:i/>
          <w:sz w:val="22"/>
          <w:szCs w:val="22"/>
        </w:rPr>
      </w:pPr>
    </w:p>
    <w:p w:rsidR="0091301C" w:rsidRDefault="0091301C" w:rsidP="0091301C">
      <w:pPr>
        <w:rPr>
          <w:rFonts w:ascii="GHEA Grapalat" w:hAnsi="GHEA Grapalat"/>
          <w:i/>
          <w:sz w:val="22"/>
          <w:szCs w:val="22"/>
        </w:rPr>
      </w:pPr>
      <w:r>
        <w:rPr>
          <w:rFonts w:ascii="GHEA Grapalat" w:hAnsi="GHEA Grapalat"/>
          <w:i/>
          <w:sz w:val="22"/>
          <w:szCs w:val="22"/>
        </w:rPr>
        <w:br w:type="page"/>
      </w:r>
    </w:p>
    <w:p w:rsidR="0091301C" w:rsidRPr="00DE2AE3" w:rsidRDefault="0091301C" w:rsidP="0091301C">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Pr="00DE2AE3">
        <w:rPr>
          <w:rFonts w:ascii="GHEA Grapalat" w:hAnsi="GHEA Grapalat"/>
          <w:i/>
          <w:sz w:val="22"/>
          <w:szCs w:val="22"/>
        </w:rPr>
        <w:t>2</w:t>
      </w:r>
    </w:p>
    <w:p w:rsidR="0091301C" w:rsidRPr="00B138F3" w:rsidRDefault="0091301C" w:rsidP="0091301C">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221065">
        <w:rPr>
          <w:rFonts w:ascii="GHEA Grapalat" w:hAnsi="GHEA Grapalat"/>
          <w:i/>
          <w:sz w:val="22"/>
          <w:szCs w:val="22"/>
        </w:rPr>
        <w:t>АА-GHAPDZB-24/01</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5"/>
        <w:t>*</w:t>
      </w:r>
    </w:p>
    <w:p w:rsidR="0091301C" w:rsidRPr="00B138F3" w:rsidRDefault="0091301C" w:rsidP="0091301C">
      <w:pPr>
        <w:widowControl w:val="0"/>
        <w:spacing w:after="160"/>
        <w:jc w:val="center"/>
        <w:rPr>
          <w:rFonts w:ascii="GHEA Grapalat" w:hAnsi="GHEA Grapalat"/>
          <w:b/>
          <w:sz w:val="22"/>
          <w:szCs w:val="22"/>
        </w:rPr>
      </w:pPr>
    </w:p>
    <w:p w:rsidR="0091301C" w:rsidRPr="00B138F3" w:rsidRDefault="0091301C" w:rsidP="0091301C">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91301C" w:rsidRPr="00B138F3" w:rsidRDefault="0091301C" w:rsidP="0091301C">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W w:w="0" w:type="auto"/>
        <w:tblLook w:val="04A0"/>
      </w:tblPr>
      <w:tblGrid>
        <w:gridCol w:w="4786"/>
        <w:gridCol w:w="4500"/>
      </w:tblGrid>
      <w:tr w:rsidR="0091301C" w:rsidRPr="00B138F3" w:rsidTr="00623C1A">
        <w:tc>
          <w:tcPr>
            <w:tcW w:w="4786" w:type="dxa"/>
          </w:tcPr>
          <w:p w:rsidR="0091301C" w:rsidRPr="00B138F3" w:rsidRDefault="0091301C" w:rsidP="00623C1A">
            <w:pPr>
              <w:widowControl w:val="0"/>
              <w:spacing w:after="160"/>
              <w:rPr>
                <w:rFonts w:ascii="GHEA Grapalat" w:hAnsi="GHEA Grapalat" w:cs="GHEA Grapalat"/>
                <w:b/>
                <w:lang w:val="en-US"/>
              </w:rPr>
            </w:pPr>
            <w:r w:rsidRPr="00B138F3">
              <w:rPr>
                <w:rFonts w:ascii="GHEA Grapalat" w:hAnsi="GHEA Grapalat"/>
                <w:sz w:val="22"/>
                <w:szCs w:val="22"/>
              </w:rPr>
              <w:t>г. Ереван</w:t>
            </w:r>
          </w:p>
        </w:tc>
        <w:tc>
          <w:tcPr>
            <w:tcW w:w="4500" w:type="dxa"/>
          </w:tcPr>
          <w:p w:rsidR="0091301C" w:rsidRPr="00B138F3" w:rsidRDefault="0091301C" w:rsidP="00623C1A">
            <w:pPr>
              <w:widowControl w:val="0"/>
              <w:spacing w:after="160"/>
              <w:jc w:val="right"/>
              <w:rPr>
                <w:rFonts w:ascii="GHEA Grapalat" w:hAnsi="GHEA Grapalat" w:cs="GHEA Grapalat"/>
                <w:b/>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rsidR="0091301C" w:rsidRPr="00B138F3" w:rsidRDefault="0091301C" w:rsidP="0091301C">
      <w:pPr>
        <w:widowControl w:val="0"/>
        <w:spacing w:after="160"/>
        <w:rPr>
          <w:rFonts w:ascii="GHEA Grapalat" w:hAnsi="GHEA Grapalat" w:cs="GHEA Grapalat"/>
          <w:b/>
          <w:sz w:val="22"/>
          <w:szCs w:val="22"/>
        </w:rPr>
      </w:pPr>
    </w:p>
    <w:p w:rsidR="0091301C" w:rsidRPr="00B138F3" w:rsidRDefault="0091301C" w:rsidP="0091301C">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91301C" w:rsidRPr="00B138F3" w:rsidRDefault="0091301C" w:rsidP="0091301C">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91301C" w:rsidRPr="00B138F3" w:rsidRDefault="0091301C" w:rsidP="0091301C">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91301C" w:rsidRPr="00B138F3" w:rsidRDefault="0091301C" w:rsidP="0091301C">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91301C" w:rsidRPr="00B138F3" w:rsidRDefault="0091301C" w:rsidP="0091301C">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1301C" w:rsidRPr="00B138F3" w:rsidRDefault="0091301C" w:rsidP="0091301C">
      <w:pPr>
        <w:widowControl w:val="0"/>
        <w:spacing w:after="160"/>
        <w:ind w:firstLine="709"/>
        <w:jc w:val="both"/>
        <w:rPr>
          <w:rFonts w:ascii="GHEA Grapalat" w:hAnsi="GHEA Grapalat" w:cs="GHEA Grapalat"/>
          <w:sz w:val="22"/>
          <w:szCs w:val="22"/>
        </w:rPr>
      </w:pPr>
    </w:p>
    <w:p w:rsidR="0091301C" w:rsidRPr="00B138F3" w:rsidRDefault="0091301C" w:rsidP="0091301C">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E94BFD" w:rsidRPr="00F60935" w:rsidRDefault="0091301C" w:rsidP="00E94BFD">
      <w:pPr>
        <w:widowControl w:val="0"/>
        <w:tabs>
          <w:tab w:val="left" w:pos="284"/>
        </w:tabs>
        <w:spacing w:before="100" w:beforeAutospacing="1" w:after="100" w:afterAutospacing="1"/>
        <w:contextualSpacing/>
        <w:jc w:val="both"/>
        <w:rPr>
          <w:rFonts w:ascii="Sylfaen" w:hAnsi="Sylfaen" w:cs="GHEA Grapalat"/>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00E94BFD" w:rsidRPr="002B3DA2">
        <w:rPr>
          <w:rFonts w:ascii="Sylfaen" w:hAnsi="Sylfaen"/>
          <w:spacing w:val="-6"/>
          <w:sz w:val="22"/>
          <w:szCs w:val="22"/>
        </w:rPr>
        <w:t xml:space="preserve">Компания участвует в организованной </w:t>
      </w:r>
      <w:r w:rsidR="00E94BFD" w:rsidRPr="00F60935">
        <w:rPr>
          <w:rFonts w:ascii="Sylfaen" w:hAnsi="Sylfaen"/>
          <w:spacing w:val="-6"/>
          <w:sz w:val="22"/>
          <w:szCs w:val="22"/>
        </w:rPr>
        <w:t>ГНКО «Академия Юстици»</w:t>
      </w:r>
      <w:r w:rsidR="00E94BFD" w:rsidRPr="002B3DA2">
        <w:rPr>
          <w:rFonts w:ascii="Sylfaen" w:hAnsi="Sylfaen"/>
          <w:spacing w:val="-6"/>
          <w:sz w:val="22"/>
          <w:szCs w:val="22"/>
        </w:rPr>
        <w:t xml:space="preserve">*(далее — Заказчик) </w:t>
      </w:r>
    </w:p>
    <w:p w:rsidR="00E94BFD" w:rsidRPr="002B3DA2" w:rsidRDefault="00E94BFD" w:rsidP="00E94BFD">
      <w:pPr>
        <w:widowControl w:val="0"/>
        <w:spacing w:before="100" w:beforeAutospacing="1" w:after="100" w:afterAutospacing="1"/>
        <w:contextualSpacing/>
        <w:jc w:val="both"/>
        <w:rPr>
          <w:rFonts w:ascii="Sylfaen" w:hAnsi="Sylfaen" w:cs="GHEA Grapalat"/>
          <w:sz w:val="22"/>
          <w:szCs w:val="22"/>
        </w:rPr>
      </w:pPr>
      <w:r w:rsidRPr="002B3DA2">
        <w:rPr>
          <w:rFonts w:ascii="Sylfaen" w:hAnsi="Sylfaen"/>
          <w:sz w:val="22"/>
          <w:szCs w:val="22"/>
        </w:rPr>
        <w:t xml:space="preserve">процедуре закупок под кодом </w:t>
      </w:r>
      <w:r>
        <w:rPr>
          <w:rFonts w:ascii="Sylfaen" w:hAnsi="Sylfaen"/>
          <w:i/>
          <w:sz w:val="22"/>
          <w:szCs w:val="22"/>
        </w:rPr>
        <w:t>«АА- GHAPDzB 2</w:t>
      </w:r>
      <w:r w:rsidRPr="00E94BFD">
        <w:rPr>
          <w:rFonts w:ascii="Sylfaen" w:hAnsi="Sylfaen"/>
          <w:i/>
          <w:sz w:val="22"/>
          <w:szCs w:val="22"/>
        </w:rPr>
        <w:t>4</w:t>
      </w:r>
      <w:r>
        <w:rPr>
          <w:rFonts w:ascii="Sylfaen" w:hAnsi="Sylfaen"/>
          <w:i/>
          <w:sz w:val="22"/>
          <w:szCs w:val="22"/>
        </w:rPr>
        <w:t>/1»</w:t>
      </w:r>
      <w:r w:rsidRPr="002B3DA2">
        <w:rPr>
          <w:rStyle w:val="FootnoteReference"/>
          <w:rFonts w:ascii="Sylfaen" w:hAnsi="Sylfaen"/>
          <w:i/>
          <w:sz w:val="22"/>
          <w:szCs w:val="22"/>
        </w:rPr>
        <w:footnoteReference w:customMarkFollows="1" w:id="17"/>
        <w:t>*</w:t>
      </w:r>
      <w:r w:rsidRPr="002B3DA2">
        <w:rPr>
          <w:rFonts w:ascii="Sylfaen" w:hAnsi="Sylfaen"/>
          <w:sz w:val="22"/>
          <w:szCs w:val="22"/>
        </w:rPr>
        <w:t xml:space="preserve"> *.</w:t>
      </w:r>
    </w:p>
    <w:p w:rsidR="0091301C" w:rsidRPr="00B138F3" w:rsidRDefault="0091301C" w:rsidP="00E94BFD">
      <w:pPr>
        <w:widowControl w:val="0"/>
        <w:tabs>
          <w:tab w:val="left" w:pos="567"/>
        </w:tabs>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91301C" w:rsidRPr="00B138F3" w:rsidRDefault="0091301C" w:rsidP="0091301C">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91301C" w:rsidRPr="00B138F3" w:rsidRDefault="0091301C" w:rsidP="0091301C">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91301C" w:rsidRPr="00B138F3"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91301C" w:rsidRPr="00B138F3" w:rsidDel="00A13215" w:rsidRDefault="0091301C" w:rsidP="0091301C">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1301C" w:rsidRPr="00B138F3" w:rsidRDefault="0091301C" w:rsidP="0091301C">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91301C" w:rsidRPr="00B138F3" w:rsidRDefault="0091301C" w:rsidP="0091301C">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91301C" w:rsidRPr="00B138F3" w:rsidRDefault="0091301C" w:rsidP="0091301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91301C" w:rsidRPr="00B138F3" w:rsidRDefault="0091301C" w:rsidP="0091301C">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91301C" w:rsidRPr="00B138F3" w:rsidRDefault="0091301C" w:rsidP="0091301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91301C" w:rsidRPr="00B138F3" w:rsidRDefault="0091301C" w:rsidP="0091301C">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91301C" w:rsidRPr="00B138F3" w:rsidRDefault="0091301C" w:rsidP="0091301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91301C" w:rsidRPr="00B138F3" w:rsidRDefault="0091301C" w:rsidP="0091301C">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91301C" w:rsidRPr="00B138F3" w:rsidRDefault="0091301C" w:rsidP="0091301C">
      <w:pPr>
        <w:widowControl w:val="0"/>
        <w:spacing w:after="160"/>
        <w:jc w:val="right"/>
        <w:rPr>
          <w:rFonts w:ascii="GHEA Grapalat" w:hAnsi="GHEA Grapalat"/>
          <w:sz w:val="22"/>
          <w:szCs w:val="22"/>
        </w:rPr>
      </w:pPr>
    </w:p>
    <w:p w:rsidR="0091301C" w:rsidRPr="00B138F3" w:rsidRDefault="0091301C" w:rsidP="0091301C">
      <w:pPr>
        <w:widowControl w:val="0"/>
        <w:spacing w:after="160"/>
        <w:jc w:val="right"/>
        <w:rPr>
          <w:rFonts w:ascii="GHEA Grapalat" w:hAnsi="GHEA Grapalat"/>
          <w:sz w:val="22"/>
          <w:szCs w:val="22"/>
        </w:rPr>
      </w:pPr>
      <w:r w:rsidRPr="00B138F3">
        <w:rPr>
          <w:rFonts w:ascii="GHEA Grapalat" w:hAnsi="GHEA Grapalat"/>
          <w:sz w:val="22"/>
          <w:szCs w:val="22"/>
        </w:rPr>
        <w:t>М. П.</w:t>
      </w:r>
    </w:p>
    <w:p w:rsidR="0091301C" w:rsidRPr="00B138F3" w:rsidRDefault="0091301C" w:rsidP="0091301C">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91301C" w:rsidRPr="00B138F3" w:rsidRDefault="0091301C" w:rsidP="0091301C">
      <w:pPr>
        <w:widowControl w:val="0"/>
        <w:spacing w:after="160"/>
        <w:jc w:val="both"/>
        <w:rPr>
          <w:rFonts w:ascii="GHEA Grapalat" w:hAnsi="GHEA Grapalat"/>
          <w:sz w:val="22"/>
          <w:szCs w:val="22"/>
        </w:rPr>
      </w:pPr>
    </w:p>
    <w:p w:rsidR="0091301C" w:rsidRPr="00B138F3" w:rsidRDefault="0091301C" w:rsidP="0091301C">
      <w:pPr>
        <w:widowControl w:val="0"/>
        <w:spacing w:after="160"/>
        <w:jc w:val="both"/>
        <w:rPr>
          <w:rFonts w:ascii="GHEA Grapalat" w:hAnsi="GHEA Grapalat"/>
          <w:sz w:val="22"/>
          <w:szCs w:val="22"/>
        </w:rPr>
      </w:pPr>
    </w:p>
    <w:p w:rsidR="0091301C" w:rsidRPr="00B138F3" w:rsidRDefault="0091301C" w:rsidP="0091301C">
      <w:pPr>
        <w:rPr>
          <w:sz w:val="22"/>
          <w:szCs w:val="22"/>
        </w:rPr>
      </w:pPr>
    </w:p>
    <w:p w:rsidR="0091301C" w:rsidRPr="00B138F3" w:rsidRDefault="0091301C" w:rsidP="0091301C">
      <w:pPr>
        <w:widowControl w:val="0"/>
        <w:spacing w:after="160"/>
        <w:ind w:left="567" w:right="565"/>
        <w:jc w:val="both"/>
        <w:rPr>
          <w:rFonts w:ascii="GHEA Grapalat" w:hAnsi="GHEA Grapalat"/>
          <w:sz w:val="22"/>
          <w:szCs w:val="22"/>
        </w:rPr>
      </w:pPr>
    </w:p>
    <w:p w:rsidR="0091301C" w:rsidRPr="00B138F3" w:rsidRDefault="0091301C" w:rsidP="0091301C">
      <w:pPr>
        <w:widowControl w:val="0"/>
        <w:spacing w:after="160"/>
        <w:ind w:left="567" w:right="565"/>
        <w:jc w:val="center"/>
        <w:rPr>
          <w:rFonts w:ascii="GHEA Grapalat" w:hAnsi="GHEA Grapalat"/>
          <w:b/>
          <w:sz w:val="22"/>
          <w:szCs w:val="22"/>
        </w:rPr>
      </w:pPr>
    </w:p>
    <w:p w:rsidR="0091301C" w:rsidRPr="00B138F3" w:rsidRDefault="0091301C" w:rsidP="0091301C">
      <w:pPr>
        <w:widowControl w:val="0"/>
        <w:spacing w:after="160"/>
        <w:ind w:left="567" w:right="565"/>
        <w:jc w:val="center"/>
        <w:rPr>
          <w:rFonts w:ascii="GHEA Grapalat" w:hAnsi="GHEA Grapalat"/>
          <w:b/>
          <w:sz w:val="22"/>
          <w:szCs w:val="22"/>
        </w:rPr>
      </w:pPr>
    </w:p>
    <w:p w:rsidR="0091301C" w:rsidRPr="00B138F3" w:rsidRDefault="0091301C" w:rsidP="0091301C">
      <w:pPr>
        <w:widowControl w:val="0"/>
        <w:spacing w:after="160"/>
        <w:ind w:left="567" w:right="565"/>
        <w:jc w:val="center"/>
        <w:rPr>
          <w:rFonts w:ascii="GHEA Grapalat" w:hAnsi="GHEA Grapalat"/>
          <w:b/>
          <w:sz w:val="22"/>
          <w:szCs w:val="22"/>
        </w:rPr>
      </w:pPr>
    </w:p>
    <w:p w:rsidR="0091301C" w:rsidRPr="00B138F3" w:rsidRDefault="0091301C" w:rsidP="0091301C">
      <w:pPr>
        <w:widowControl w:val="0"/>
        <w:spacing w:after="160"/>
        <w:ind w:left="567" w:right="565"/>
        <w:jc w:val="center"/>
        <w:rPr>
          <w:rFonts w:ascii="GHEA Grapalat" w:hAnsi="GHEA Grapalat"/>
          <w:b/>
          <w:sz w:val="22"/>
          <w:szCs w:val="22"/>
        </w:rPr>
      </w:pPr>
    </w:p>
    <w:p w:rsidR="0091301C" w:rsidRPr="00B138F3" w:rsidRDefault="0091301C" w:rsidP="0091301C">
      <w:pPr>
        <w:widowControl w:val="0"/>
        <w:spacing w:after="160"/>
        <w:ind w:left="567" w:right="565"/>
        <w:jc w:val="center"/>
        <w:rPr>
          <w:rFonts w:ascii="GHEA Grapalat" w:hAnsi="GHEA Grapalat"/>
          <w:b/>
          <w:sz w:val="22"/>
          <w:szCs w:val="22"/>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91301C" w:rsidRPr="00B138F3" w:rsidTr="00623C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91301C" w:rsidRPr="00B138F3" w:rsidTr="00623C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91301C" w:rsidRPr="00B138F3" w:rsidTr="00623C1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91301C" w:rsidRPr="00B138F3" w:rsidTr="00623C1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91301C" w:rsidRPr="00B138F3" w:rsidTr="00623C1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91301C" w:rsidRPr="00B138F3" w:rsidTr="00623C1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91301C" w:rsidRPr="00B138F3" w:rsidTr="00623C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91301C" w:rsidRPr="00B138F3" w:rsidTr="00623C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91301C" w:rsidRPr="00B138F3" w:rsidTr="00623C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91301C" w:rsidRPr="00B138F3" w:rsidTr="00623C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91301C" w:rsidRPr="00B138F3" w:rsidTr="00623C1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91301C" w:rsidRPr="00B138F3" w:rsidTr="00623C1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91301C" w:rsidRPr="00B138F3" w:rsidTr="00623C1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91301C" w:rsidRPr="00B138F3" w:rsidTr="00623C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91301C" w:rsidRPr="00B138F3" w:rsidTr="00623C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91301C" w:rsidRPr="00B138F3" w:rsidTr="00623C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91301C" w:rsidRPr="00B138F3" w:rsidTr="00623C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91301C" w:rsidRPr="00B138F3" w:rsidTr="00623C1A">
        <w:trPr>
          <w:trHeight w:val="424"/>
        </w:trPr>
        <w:tc>
          <w:tcPr>
            <w:tcW w:w="10980" w:type="dxa"/>
            <w:gridSpan w:val="2"/>
            <w:tcBorders>
              <w:top w:val="single" w:sz="4" w:space="0" w:color="auto"/>
              <w:left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1301C" w:rsidRPr="00B138F3" w:rsidTr="00623C1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91301C" w:rsidRPr="00B138F3" w:rsidTr="00623C1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91301C" w:rsidRPr="00B138F3" w:rsidTr="00623C1A">
        <w:trPr>
          <w:trHeight w:val="2194"/>
        </w:trPr>
        <w:tc>
          <w:tcPr>
            <w:tcW w:w="5616" w:type="dxa"/>
            <w:tcBorders>
              <w:top w:val="nil"/>
              <w:left w:val="single" w:sz="4" w:space="0" w:color="auto"/>
              <w:bottom w:val="single" w:sz="4" w:space="0" w:color="auto"/>
              <w:right w:val="single" w:sz="4" w:space="0" w:color="auto"/>
            </w:tcBorders>
            <w:noWrap/>
            <w:vAlign w:val="bottom"/>
          </w:tcPr>
          <w:p w:rsidR="0091301C" w:rsidRPr="00B138F3" w:rsidRDefault="0091301C" w:rsidP="00623C1A">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spacing w:after="160"/>
              <w:jc w:val="right"/>
              <w:rPr>
                <w:rFonts w:ascii="GHEA Grapalat" w:hAnsi="GHEA Grapalat" w:cs="Tahoma"/>
              </w:rPr>
            </w:pPr>
            <w:r w:rsidRPr="00B138F3">
              <w:rPr>
                <w:rFonts w:ascii="GHEA Grapalat" w:hAnsi="GHEA Grapalat"/>
              </w:rPr>
              <w:t>/____________________/</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spacing w:after="160"/>
              <w:jc w:val="right"/>
              <w:rPr>
                <w:rFonts w:ascii="GHEA Grapalat" w:hAnsi="GHEA Grapalat" w:cs="Sylfaen"/>
              </w:rPr>
            </w:pPr>
            <w:r w:rsidRPr="00B138F3">
              <w:rPr>
                <w:rFonts w:ascii="GHEA Grapalat" w:hAnsi="GHEA Grapalat"/>
              </w:rPr>
              <w:t>/____________________/</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91301C" w:rsidRPr="00B138F3" w:rsidRDefault="0091301C" w:rsidP="00623C1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91301C" w:rsidRPr="00B138F3" w:rsidRDefault="0091301C" w:rsidP="00623C1A">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spacing w:after="160"/>
              <w:jc w:val="right"/>
              <w:rPr>
                <w:rFonts w:ascii="GHEA Grapalat" w:hAnsi="GHEA Grapalat" w:cs="Sylfaen"/>
              </w:rPr>
            </w:pPr>
            <w:r w:rsidRPr="00B138F3">
              <w:rPr>
                <w:rFonts w:ascii="GHEA Grapalat" w:hAnsi="GHEA Grapalat"/>
              </w:rPr>
              <w:t>/____________________/</w:t>
            </w:r>
          </w:p>
          <w:p w:rsidR="0091301C" w:rsidRPr="00B138F3" w:rsidRDefault="0091301C" w:rsidP="00623C1A">
            <w:pPr>
              <w:widowControl w:val="0"/>
              <w:spacing w:after="160"/>
              <w:jc w:val="right"/>
              <w:rPr>
                <w:rFonts w:ascii="GHEA Grapalat" w:hAnsi="GHEA Grapalat" w:cs="Tahoma"/>
              </w:rPr>
            </w:pPr>
          </w:p>
          <w:p w:rsidR="0091301C" w:rsidRPr="00B138F3" w:rsidRDefault="0091301C" w:rsidP="00623C1A">
            <w:pPr>
              <w:widowControl w:val="0"/>
              <w:spacing w:after="160"/>
              <w:jc w:val="right"/>
              <w:rPr>
                <w:rFonts w:ascii="GHEA Grapalat" w:hAnsi="GHEA Grapalat" w:cs="Sylfaen"/>
              </w:rPr>
            </w:pPr>
            <w:r w:rsidRPr="00B138F3">
              <w:rPr>
                <w:rFonts w:ascii="GHEA Grapalat" w:hAnsi="GHEA Grapalat"/>
              </w:rPr>
              <w:t>/____________________/</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91301C" w:rsidRPr="00B138F3" w:rsidTr="00623C1A">
        <w:trPr>
          <w:trHeight w:val="2194"/>
        </w:trPr>
        <w:tc>
          <w:tcPr>
            <w:tcW w:w="5616" w:type="dxa"/>
            <w:tcBorders>
              <w:top w:val="single" w:sz="4" w:space="0" w:color="auto"/>
              <w:left w:val="single" w:sz="4" w:space="0" w:color="auto"/>
              <w:right w:val="single" w:sz="4" w:space="0" w:color="auto"/>
            </w:tcBorders>
            <w:noWrap/>
            <w:vAlign w:val="bottom"/>
          </w:tcPr>
          <w:p w:rsidR="0091301C" w:rsidRPr="00B138F3" w:rsidRDefault="0091301C" w:rsidP="00623C1A">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91301C" w:rsidRPr="00B138F3" w:rsidRDefault="0091301C" w:rsidP="00623C1A">
            <w:pPr>
              <w:widowControl w:val="0"/>
              <w:spacing w:after="160"/>
              <w:rPr>
                <w:rFonts w:ascii="GHEA Grapalat" w:hAnsi="GHEA Grapalat"/>
              </w:rPr>
            </w:pPr>
          </w:p>
          <w:p w:rsidR="0091301C" w:rsidRPr="00B138F3" w:rsidRDefault="0091301C" w:rsidP="00623C1A">
            <w:pPr>
              <w:widowControl w:val="0"/>
              <w:jc w:val="right"/>
              <w:rPr>
                <w:rFonts w:ascii="GHEA Grapalat" w:hAnsi="GHEA Grapalat" w:cs="Tahoma"/>
              </w:rPr>
            </w:pPr>
            <w:r w:rsidRPr="00B138F3">
              <w:rPr>
                <w:rFonts w:ascii="GHEA Grapalat" w:hAnsi="GHEA Grapalat"/>
              </w:rPr>
              <w:t>/____________________/</w:t>
            </w:r>
          </w:p>
          <w:p w:rsidR="0091301C" w:rsidRPr="00B138F3" w:rsidRDefault="0091301C" w:rsidP="00623C1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91301C" w:rsidRPr="00B138F3" w:rsidRDefault="0091301C" w:rsidP="00623C1A">
            <w:pPr>
              <w:widowControl w:val="0"/>
              <w:spacing w:after="160"/>
              <w:rPr>
                <w:rFonts w:ascii="GHEA Grapalat" w:hAnsi="GHEA Grapalat" w:cs="Tahoma"/>
              </w:rPr>
            </w:pPr>
          </w:p>
          <w:p w:rsidR="0091301C" w:rsidRPr="00B138F3" w:rsidRDefault="0091301C" w:rsidP="00623C1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91301C" w:rsidRPr="00B138F3" w:rsidRDefault="0091301C" w:rsidP="00623C1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91301C" w:rsidRPr="00B138F3" w:rsidRDefault="0091301C" w:rsidP="00623C1A">
            <w:pPr>
              <w:widowControl w:val="0"/>
              <w:spacing w:after="160"/>
              <w:rPr>
                <w:rFonts w:ascii="GHEA Grapalat" w:hAnsi="GHEA Grapalat" w:cs="Tahoma"/>
              </w:rPr>
            </w:pPr>
          </w:p>
          <w:p w:rsidR="0091301C" w:rsidRPr="00B138F3" w:rsidRDefault="0091301C" w:rsidP="00623C1A">
            <w:pPr>
              <w:widowControl w:val="0"/>
              <w:jc w:val="right"/>
              <w:rPr>
                <w:rFonts w:ascii="GHEA Grapalat" w:hAnsi="GHEA Grapalat" w:cs="Tahoma"/>
              </w:rPr>
            </w:pPr>
            <w:r w:rsidRPr="00B138F3">
              <w:rPr>
                <w:rFonts w:ascii="GHEA Grapalat" w:hAnsi="GHEA Grapalat"/>
              </w:rPr>
              <w:t>/____________________/</w:t>
            </w:r>
          </w:p>
          <w:p w:rsidR="0091301C" w:rsidRPr="00B138F3" w:rsidRDefault="0091301C" w:rsidP="00623C1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91301C" w:rsidRPr="00B138F3" w:rsidRDefault="0091301C" w:rsidP="00623C1A">
            <w:pPr>
              <w:widowControl w:val="0"/>
              <w:spacing w:after="160"/>
              <w:rPr>
                <w:rFonts w:ascii="GHEA Grapalat" w:hAnsi="GHEA Grapalat" w:cs="Arial"/>
              </w:rPr>
            </w:pPr>
          </w:p>
        </w:tc>
      </w:tr>
      <w:tr w:rsidR="0091301C" w:rsidRPr="00B138F3" w:rsidTr="00623C1A">
        <w:trPr>
          <w:trHeight w:val="2194"/>
        </w:trPr>
        <w:tc>
          <w:tcPr>
            <w:tcW w:w="5616" w:type="dxa"/>
            <w:tcBorders>
              <w:top w:val="nil"/>
              <w:left w:val="single" w:sz="4" w:space="0" w:color="auto"/>
              <w:bottom w:val="single" w:sz="4" w:space="0" w:color="auto"/>
              <w:right w:val="single" w:sz="4" w:space="0" w:color="auto"/>
            </w:tcBorders>
            <w:noWrap/>
            <w:vAlign w:val="bottom"/>
          </w:tcPr>
          <w:p w:rsidR="0091301C" w:rsidRPr="00B138F3" w:rsidRDefault="0091301C" w:rsidP="00623C1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91301C" w:rsidRPr="00B138F3" w:rsidRDefault="0091301C" w:rsidP="00623C1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91301C" w:rsidRPr="00B138F3" w:rsidRDefault="0091301C" w:rsidP="00623C1A">
            <w:pPr>
              <w:widowControl w:val="0"/>
              <w:spacing w:after="160"/>
              <w:rPr>
                <w:rFonts w:ascii="GHEA Grapalat" w:hAnsi="GHEA Grapalat"/>
              </w:rPr>
            </w:pPr>
          </w:p>
          <w:p w:rsidR="0091301C" w:rsidRPr="00B138F3" w:rsidRDefault="0091301C" w:rsidP="00623C1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91301C" w:rsidRPr="00B138F3" w:rsidRDefault="0091301C" w:rsidP="0091301C">
      <w:pPr>
        <w:widowControl w:val="0"/>
        <w:spacing w:after="160"/>
        <w:jc w:val="center"/>
        <w:rPr>
          <w:rFonts w:ascii="GHEA Grapalat" w:hAnsi="GHEA Grapalat" w:cs="Sylfaen"/>
        </w:rPr>
      </w:pPr>
    </w:p>
    <w:p w:rsidR="0091301C" w:rsidRPr="00B138F3" w:rsidRDefault="0091301C" w:rsidP="009130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1301C" w:rsidRPr="00B138F3" w:rsidRDefault="0091301C" w:rsidP="0091301C">
      <w:pPr>
        <w:rPr>
          <w:rFonts w:ascii="GHEA Grapalat" w:hAnsi="GHEA Grapalat" w:cs="Sylfaen"/>
        </w:rPr>
      </w:pPr>
      <w:r w:rsidRPr="00B138F3">
        <w:rPr>
          <w:rFonts w:ascii="GHEA Grapalat" w:hAnsi="GHEA Grapalat" w:cs="Sylfaen"/>
        </w:rPr>
        <w:br w:type="page"/>
      </w:r>
    </w:p>
    <w:p w:rsidR="0091301C" w:rsidRPr="00B138F3" w:rsidRDefault="0091301C" w:rsidP="009130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91301C" w:rsidRPr="00B138F3" w:rsidTr="00623C1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91301C" w:rsidRPr="00B138F3" w:rsidTr="00623C1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DB7787" w:rsidRDefault="0091301C" w:rsidP="00623C1A">
            <w:pPr>
              <w:widowControl w:val="0"/>
              <w:spacing w:after="120"/>
              <w:jc w:val="center"/>
              <w:rPr>
                <w:rFonts w:ascii="GHEA Grapalat" w:hAnsi="GHEA Grapalat"/>
                <w:sz w:val="18"/>
                <w:szCs w:val="18"/>
              </w:rPr>
            </w:pPr>
            <w:r w:rsidRPr="00DB7787">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Del="0010680B"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91301C" w:rsidRPr="00B138F3" w:rsidRDefault="0091301C" w:rsidP="00623C1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91301C" w:rsidRPr="00B138F3" w:rsidRDefault="0091301C" w:rsidP="00623C1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bl>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91301C" w:rsidRPr="00B138F3" w:rsidRDefault="0091301C" w:rsidP="0091301C">
      <w:pPr>
        <w:widowControl w:val="0"/>
        <w:spacing w:after="160"/>
        <w:jc w:val="right"/>
        <w:rPr>
          <w:rFonts w:ascii="GHEA Grapalat" w:hAnsi="GHEA Grapalat" w:cs="GHEA Grapalat"/>
          <w:i/>
        </w:rPr>
      </w:pPr>
      <w:r w:rsidRPr="00B138F3">
        <w:rPr>
          <w:rFonts w:ascii="GHEA Grapalat" w:hAnsi="GHEA Grapalat"/>
          <w:i/>
        </w:rPr>
        <w:t>к Приглашению на открытый конкурс</w:t>
      </w:r>
      <w:r w:rsidRPr="00B138F3">
        <w:rPr>
          <w:rFonts w:ascii="GHEA Grapalat" w:hAnsi="GHEA Grapalat"/>
          <w:i/>
        </w:rPr>
        <w:br/>
        <w:t>под кодом "</w:t>
      </w:r>
      <w:r w:rsidR="00221065">
        <w:rPr>
          <w:rFonts w:ascii="GHEA Grapalat" w:hAnsi="GHEA Grapalat"/>
          <w:i/>
        </w:rPr>
        <w:t>АА-GHAPDZB-24/01</w:t>
      </w:r>
      <w:r w:rsidRPr="00B138F3">
        <w:rPr>
          <w:rFonts w:ascii="GHEA Grapalat" w:hAnsi="GHEA Grapalat"/>
          <w:i/>
        </w:rPr>
        <w:t>"</w:t>
      </w:r>
      <w:r w:rsidRPr="00B138F3">
        <w:rPr>
          <w:rStyle w:val="FootnoteReference"/>
          <w:rFonts w:ascii="GHEA Grapalat" w:hAnsi="GHEA Grapalat"/>
          <w:i/>
        </w:rPr>
        <w:footnoteReference w:customMarkFollows="1" w:id="18"/>
        <w:t>*</w:t>
      </w:r>
    </w:p>
    <w:p w:rsidR="0091301C" w:rsidRPr="00B138F3" w:rsidRDefault="0091301C" w:rsidP="0091301C">
      <w:pPr>
        <w:widowControl w:val="0"/>
        <w:spacing w:after="160"/>
        <w:jc w:val="center"/>
        <w:rPr>
          <w:rFonts w:ascii="GHEA Grapalat" w:hAnsi="GHEA Grapalat"/>
          <w:b/>
        </w:rPr>
      </w:pPr>
    </w:p>
    <w:p w:rsidR="0091301C" w:rsidRPr="00B138F3" w:rsidRDefault="0091301C" w:rsidP="0091301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91301C" w:rsidRPr="00B138F3" w:rsidRDefault="0091301C" w:rsidP="0091301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W w:w="0" w:type="auto"/>
        <w:tblLook w:val="04A0"/>
      </w:tblPr>
      <w:tblGrid>
        <w:gridCol w:w="4786"/>
        <w:gridCol w:w="4500"/>
      </w:tblGrid>
      <w:tr w:rsidR="0091301C" w:rsidRPr="00B138F3" w:rsidTr="00623C1A">
        <w:tc>
          <w:tcPr>
            <w:tcW w:w="4786" w:type="dxa"/>
          </w:tcPr>
          <w:p w:rsidR="0091301C" w:rsidRPr="00B138F3" w:rsidRDefault="0091301C" w:rsidP="00623C1A">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91301C" w:rsidRPr="00B138F3" w:rsidRDefault="0091301C" w:rsidP="00623C1A">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91301C" w:rsidRPr="00B138F3" w:rsidRDefault="0091301C" w:rsidP="0091301C">
      <w:pPr>
        <w:widowControl w:val="0"/>
        <w:spacing w:after="160"/>
        <w:rPr>
          <w:rFonts w:ascii="GHEA Grapalat" w:hAnsi="GHEA Grapalat" w:cs="GHEA Grapalat"/>
          <w:b/>
        </w:rPr>
      </w:pPr>
    </w:p>
    <w:p w:rsidR="0091301C" w:rsidRPr="00B138F3" w:rsidRDefault="0091301C" w:rsidP="0091301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91301C" w:rsidRPr="00B138F3" w:rsidRDefault="0091301C" w:rsidP="0091301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91301C" w:rsidRPr="00B138F3" w:rsidRDefault="0091301C" w:rsidP="0091301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91301C" w:rsidRPr="00B138F3" w:rsidRDefault="0091301C" w:rsidP="0091301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91301C" w:rsidRPr="00B138F3" w:rsidRDefault="0091301C" w:rsidP="0091301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1301C" w:rsidRPr="00B138F3" w:rsidRDefault="0091301C" w:rsidP="0091301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E94BFD" w:rsidRPr="00F60935" w:rsidRDefault="0091301C" w:rsidP="00E94BFD">
      <w:pPr>
        <w:widowControl w:val="0"/>
        <w:tabs>
          <w:tab w:val="left" w:pos="284"/>
        </w:tabs>
        <w:spacing w:before="100" w:beforeAutospacing="1" w:after="100" w:afterAutospacing="1"/>
        <w:contextualSpacing/>
        <w:jc w:val="both"/>
        <w:rPr>
          <w:rFonts w:ascii="Sylfaen" w:hAnsi="Sylfaen" w:cs="GHEA Grapalat"/>
          <w:sz w:val="22"/>
          <w:szCs w:val="22"/>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E94BFD" w:rsidRPr="002B3DA2">
        <w:rPr>
          <w:rFonts w:ascii="Sylfaen" w:hAnsi="Sylfaen"/>
          <w:spacing w:val="-6"/>
          <w:sz w:val="22"/>
          <w:szCs w:val="22"/>
        </w:rPr>
        <w:t xml:space="preserve">Компания участвует в организованной </w:t>
      </w:r>
      <w:r w:rsidR="00E94BFD" w:rsidRPr="00F60935">
        <w:rPr>
          <w:rFonts w:ascii="Sylfaen" w:hAnsi="Sylfaen"/>
          <w:spacing w:val="-6"/>
          <w:sz w:val="22"/>
          <w:szCs w:val="22"/>
        </w:rPr>
        <w:t>ГНКО «Академия Юстици»</w:t>
      </w:r>
      <w:r w:rsidR="00E94BFD" w:rsidRPr="002B3DA2">
        <w:rPr>
          <w:rFonts w:ascii="Sylfaen" w:hAnsi="Sylfaen"/>
          <w:spacing w:val="-6"/>
          <w:sz w:val="22"/>
          <w:szCs w:val="22"/>
        </w:rPr>
        <w:t xml:space="preserve">*(далее — Заказчик) </w:t>
      </w:r>
    </w:p>
    <w:p w:rsidR="00E94BFD" w:rsidRPr="002B3DA2" w:rsidRDefault="00E94BFD" w:rsidP="00E94BFD">
      <w:pPr>
        <w:widowControl w:val="0"/>
        <w:spacing w:before="100" w:beforeAutospacing="1" w:after="100" w:afterAutospacing="1"/>
        <w:contextualSpacing/>
        <w:jc w:val="both"/>
        <w:rPr>
          <w:rFonts w:ascii="Sylfaen" w:hAnsi="Sylfaen" w:cs="GHEA Grapalat"/>
          <w:sz w:val="22"/>
          <w:szCs w:val="22"/>
        </w:rPr>
      </w:pPr>
      <w:r w:rsidRPr="002B3DA2">
        <w:rPr>
          <w:rFonts w:ascii="Sylfaen" w:hAnsi="Sylfaen"/>
          <w:sz w:val="22"/>
          <w:szCs w:val="22"/>
        </w:rPr>
        <w:t xml:space="preserve">процедуре закупок под кодом </w:t>
      </w:r>
      <w:r>
        <w:rPr>
          <w:rFonts w:ascii="Sylfaen" w:hAnsi="Sylfaen"/>
          <w:i/>
          <w:sz w:val="22"/>
          <w:szCs w:val="22"/>
        </w:rPr>
        <w:t>«АА- GHAPDzB 2</w:t>
      </w:r>
      <w:r w:rsidRPr="00E94BFD">
        <w:rPr>
          <w:rFonts w:ascii="Sylfaen" w:hAnsi="Sylfaen"/>
          <w:i/>
          <w:sz w:val="22"/>
          <w:szCs w:val="22"/>
        </w:rPr>
        <w:t>4</w:t>
      </w:r>
      <w:r>
        <w:rPr>
          <w:rFonts w:ascii="Sylfaen" w:hAnsi="Sylfaen"/>
          <w:i/>
          <w:sz w:val="22"/>
          <w:szCs w:val="22"/>
        </w:rPr>
        <w:t>/1»</w:t>
      </w:r>
      <w:r w:rsidRPr="002B3DA2">
        <w:rPr>
          <w:rStyle w:val="FootnoteReference"/>
          <w:rFonts w:ascii="Sylfaen" w:hAnsi="Sylfaen"/>
          <w:i/>
          <w:sz w:val="22"/>
          <w:szCs w:val="22"/>
        </w:rPr>
        <w:footnoteReference w:customMarkFollows="1" w:id="20"/>
        <w:t>*</w:t>
      </w:r>
      <w:r w:rsidRPr="002B3DA2">
        <w:rPr>
          <w:rFonts w:ascii="Sylfaen" w:hAnsi="Sylfaen"/>
          <w:sz w:val="22"/>
          <w:szCs w:val="22"/>
        </w:rPr>
        <w:t xml:space="preserve"> *.</w:t>
      </w:r>
    </w:p>
    <w:p w:rsidR="0091301C" w:rsidRPr="00B138F3" w:rsidRDefault="0091301C" w:rsidP="00E94BFD">
      <w:pPr>
        <w:widowControl w:val="0"/>
        <w:tabs>
          <w:tab w:val="left" w:pos="567"/>
        </w:tabs>
        <w:jc w:val="both"/>
        <w:rPr>
          <w:rFonts w:ascii="GHEA Grapalat" w:hAnsi="GHEA Grapalat" w:cs="GHEA Grapalat"/>
        </w:rPr>
      </w:pPr>
      <w:r w:rsidRPr="00B138F3">
        <w:rPr>
          <w:rFonts w:ascii="GHEA Grapalat" w:hAnsi="GHEA Grapalat"/>
          <w:vertAlign w:val="superscript"/>
        </w:rPr>
        <w:t>код процедуры</w:t>
      </w:r>
    </w:p>
    <w:p w:rsidR="0091301C" w:rsidRPr="00B138F3" w:rsidRDefault="0091301C" w:rsidP="0091301C">
      <w:pPr>
        <w:rPr>
          <w:rFonts w:ascii="GHEA Grapalat" w:hAnsi="GHEA Grapalat"/>
        </w:rPr>
      </w:pPr>
      <w:r w:rsidRPr="00B138F3">
        <w:rPr>
          <w:rFonts w:ascii="GHEA Grapalat" w:hAnsi="GHEA Grapalat"/>
        </w:rPr>
        <w:br w:type="page"/>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91301C" w:rsidRPr="00B138F3" w:rsidRDefault="0091301C" w:rsidP="0091301C">
      <w:pPr>
        <w:widowControl w:val="0"/>
        <w:spacing w:after="160"/>
        <w:jc w:val="center"/>
        <w:rPr>
          <w:rFonts w:ascii="GHEA Grapalat" w:hAnsi="GHEA Grapalat" w:cs="GHEA Grapalat"/>
          <w:b/>
          <w:bCs/>
        </w:rPr>
      </w:pPr>
      <w:r w:rsidRPr="00B138F3">
        <w:rPr>
          <w:rFonts w:ascii="GHEA Grapalat" w:hAnsi="GHEA Grapalat"/>
          <w:b/>
        </w:rPr>
        <w:t>2. Иные условия</w:t>
      </w:r>
    </w:p>
    <w:p w:rsidR="0091301C" w:rsidRPr="00B253E1" w:rsidRDefault="0091301C" w:rsidP="0091301C">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91301C" w:rsidRPr="00B138F3"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91301C" w:rsidRPr="00B138F3" w:rsidDel="00A13215" w:rsidRDefault="0091301C" w:rsidP="0091301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91301C" w:rsidRPr="00B138F3" w:rsidRDefault="0091301C" w:rsidP="0091301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91301C" w:rsidRPr="00B138F3" w:rsidRDefault="0091301C" w:rsidP="0091301C">
      <w:pPr>
        <w:widowControl w:val="0"/>
        <w:jc w:val="both"/>
        <w:rPr>
          <w:rFonts w:ascii="GHEA Grapalat" w:hAnsi="GHEA Grapalat"/>
        </w:rPr>
      </w:pPr>
      <w:r w:rsidRPr="00B138F3">
        <w:rPr>
          <w:rFonts w:ascii="GHEA Grapalat" w:hAnsi="GHEA Grapalat"/>
        </w:rPr>
        <w:t>_______________________________________</w:t>
      </w:r>
    </w:p>
    <w:p w:rsidR="0091301C" w:rsidRPr="00B138F3" w:rsidRDefault="0091301C" w:rsidP="0091301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91301C" w:rsidRPr="00B138F3" w:rsidRDefault="0091301C" w:rsidP="0091301C">
      <w:pPr>
        <w:widowControl w:val="0"/>
        <w:jc w:val="both"/>
        <w:rPr>
          <w:rFonts w:ascii="GHEA Grapalat" w:hAnsi="GHEA Grapalat"/>
        </w:rPr>
      </w:pPr>
      <w:r w:rsidRPr="00B138F3">
        <w:rPr>
          <w:rFonts w:ascii="GHEA Grapalat" w:hAnsi="GHEA Grapalat"/>
        </w:rPr>
        <w:t>_______________________________________</w:t>
      </w:r>
    </w:p>
    <w:p w:rsidR="0091301C" w:rsidRPr="00B138F3" w:rsidRDefault="0091301C" w:rsidP="0091301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91301C" w:rsidRPr="00B138F3" w:rsidRDefault="0091301C" w:rsidP="0091301C">
      <w:pPr>
        <w:widowControl w:val="0"/>
        <w:jc w:val="both"/>
        <w:rPr>
          <w:rFonts w:ascii="GHEA Grapalat" w:hAnsi="GHEA Grapalat"/>
        </w:rPr>
      </w:pPr>
      <w:r w:rsidRPr="00B138F3">
        <w:rPr>
          <w:rFonts w:ascii="GHEA Grapalat" w:hAnsi="GHEA Grapalat"/>
        </w:rPr>
        <w:t>_______________________________________</w:t>
      </w:r>
    </w:p>
    <w:p w:rsidR="0091301C" w:rsidRPr="00B138F3" w:rsidRDefault="0091301C" w:rsidP="0091301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91301C" w:rsidRPr="00B138F3" w:rsidRDefault="0091301C" w:rsidP="0091301C">
      <w:pPr>
        <w:widowControl w:val="0"/>
        <w:jc w:val="both"/>
        <w:rPr>
          <w:rFonts w:ascii="GHEA Grapalat" w:hAnsi="GHEA Grapalat"/>
        </w:rPr>
      </w:pPr>
      <w:r w:rsidRPr="00B138F3">
        <w:rPr>
          <w:rFonts w:ascii="GHEA Grapalat" w:hAnsi="GHEA Grapalat"/>
        </w:rPr>
        <w:t>_______________________________________</w:t>
      </w:r>
    </w:p>
    <w:p w:rsidR="0091301C" w:rsidRPr="00B138F3" w:rsidRDefault="0091301C" w:rsidP="0091301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91301C" w:rsidRPr="00B138F3" w:rsidRDefault="0091301C" w:rsidP="0091301C">
      <w:pPr>
        <w:widowControl w:val="0"/>
        <w:jc w:val="both"/>
        <w:rPr>
          <w:rFonts w:ascii="GHEA Grapalat" w:hAnsi="GHEA Grapalat"/>
        </w:rPr>
      </w:pPr>
      <w:r w:rsidRPr="00B138F3">
        <w:rPr>
          <w:rFonts w:ascii="GHEA Grapalat" w:hAnsi="GHEA Grapalat"/>
        </w:rPr>
        <w:t>_______________________________________</w:t>
      </w:r>
    </w:p>
    <w:p w:rsidR="0091301C" w:rsidRPr="00B138F3" w:rsidRDefault="0091301C" w:rsidP="0091301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91301C" w:rsidRPr="00B138F3" w:rsidRDefault="0091301C" w:rsidP="0091301C">
      <w:pPr>
        <w:widowControl w:val="0"/>
        <w:jc w:val="both"/>
        <w:rPr>
          <w:rFonts w:ascii="GHEA Grapalat" w:hAnsi="GHEA Grapalat"/>
        </w:rPr>
      </w:pPr>
      <w:r w:rsidRPr="00B138F3">
        <w:rPr>
          <w:rFonts w:ascii="GHEA Grapalat" w:hAnsi="GHEA Grapalat"/>
        </w:rPr>
        <w:t>_______________________________________</w:t>
      </w:r>
    </w:p>
    <w:p w:rsidR="0091301C" w:rsidRPr="00B138F3" w:rsidRDefault="0091301C" w:rsidP="0091301C">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91301C" w:rsidRPr="00B138F3" w:rsidRDefault="0091301C" w:rsidP="0091301C">
      <w:pPr>
        <w:widowControl w:val="0"/>
        <w:spacing w:after="160"/>
        <w:rPr>
          <w:rFonts w:ascii="GHEA Grapalat" w:hAnsi="GHEA Grapalat"/>
        </w:rPr>
      </w:pPr>
      <w:r w:rsidRPr="00B138F3">
        <w:rPr>
          <w:rFonts w:ascii="GHEA Grapalat" w:hAnsi="GHEA Grapalat"/>
        </w:rPr>
        <w:t>День/месяц/год                                                                                    М. П.</w:t>
      </w:r>
    </w:p>
    <w:tbl>
      <w:tblPr>
        <w:tblpPr w:leftFromText="180" w:rightFromText="180" w:vertAnchor="page" w:horzAnchor="margin" w:tblpXSpec="center" w:tblpY="1003"/>
        <w:tblW w:w="10980" w:type="dxa"/>
        <w:tblLook w:val="0000"/>
      </w:tblPr>
      <w:tblGrid>
        <w:gridCol w:w="5616"/>
        <w:gridCol w:w="5364"/>
      </w:tblGrid>
      <w:tr w:rsidR="0091301C" w:rsidRPr="00B138F3" w:rsidTr="00623C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91301C" w:rsidRPr="00B138F3" w:rsidTr="00623C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91301C" w:rsidRPr="00B138F3" w:rsidTr="00623C1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91301C" w:rsidRPr="00B138F3" w:rsidTr="00623C1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91301C" w:rsidRPr="00B138F3" w:rsidTr="00623C1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91301C" w:rsidRPr="00B138F3" w:rsidTr="00623C1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91301C" w:rsidRPr="00B138F3" w:rsidTr="00623C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91301C" w:rsidRPr="00B138F3" w:rsidTr="00623C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91301C" w:rsidRPr="00B138F3" w:rsidTr="00623C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91301C" w:rsidRPr="00B138F3" w:rsidTr="00623C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91301C" w:rsidRPr="00B138F3" w:rsidTr="00623C1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91301C" w:rsidRPr="00B138F3" w:rsidTr="00623C1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91301C" w:rsidRPr="00B138F3" w:rsidTr="00623C1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91301C" w:rsidRPr="00B138F3" w:rsidTr="00623C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91301C" w:rsidRPr="00B138F3" w:rsidTr="00623C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91301C" w:rsidRPr="00B138F3" w:rsidTr="00623C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91301C" w:rsidRPr="00B138F3" w:rsidTr="00623C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91301C" w:rsidRPr="00B138F3" w:rsidTr="00623C1A">
        <w:trPr>
          <w:trHeight w:val="424"/>
        </w:trPr>
        <w:tc>
          <w:tcPr>
            <w:tcW w:w="10980" w:type="dxa"/>
            <w:gridSpan w:val="2"/>
            <w:tcBorders>
              <w:top w:val="single" w:sz="4" w:space="0" w:color="auto"/>
              <w:left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1301C" w:rsidRPr="00B138F3" w:rsidTr="00623C1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91301C" w:rsidRPr="00B138F3" w:rsidTr="00623C1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1301C" w:rsidRPr="00B138F3" w:rsidRDefault="0091301C" w:rsidP="00623C1A">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91301C" w:rsidRPr="00B138F3" w:rsidTr="00623C1A">
        <w:trPr>
          <w:trHeight w:val="2194"/>
        </w:trPr>
        <w:tc>
          <w:tcPr>
            <w:tcW w:w="5616" w:type="dxa"/>
            <w:tcBorders>
              <w:top w:val="nil"/>
              <w:left w:val="single" w:sz="4" w:space="0" w:color="auto"/>
              <w:bottom w:val="single" w:sz="4" w:space="0" w:color="auto"/>
              <w:right w:val="single" w:sz="4" w:space="0" w:color="auto"/>
            </w:tcBorders>
            <w:noWrap/>
            <w:vAlign w:val="bottom"/>
          </w:tcPr>
          <w:p w:rsidR="0091301C" w:rsidRPr="00B138F3" w:rsidRDefault="0091301C" w:rsidP="00623C1A">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spacing w:after="160"/>
              <w:jc w:val="right"/>
              <w:rPr>
                <w:rFonts w:ascii="GHEA Grapalat" w:hAnsi="GHEA Grapalat" w:cs="Tahoma"/>
              </w:rPr>
            </w:pPr>
            <w:r w:rsidRPr="00B138F3">
              <w:rPr>
                <w:rFonts w:ascii="GHEA Grapalat" w:hAnsi="GHEA Grapalat"/>
              </w:rPr>
              <w:t>/____________________/</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spacing w:after="160"/>
              <w:jc w:val="right"/>
              <w:rPr>
                <w:rFonts w:ascii="GHEA Grapalat" w:hAnsi="GHEA Grapalat" w:cs="Sylfaen"/>
              </w:rPr>
            </w:pPr>
            <w:r w:rsidRPr="00B138F3">
              <w:rPr>
                <w:rFonts w:ascii="GHEA Grapalat" w:hAnsi="GHEA Grapalat"/>
              </w:rPr>
              <w:t>/____________________/</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91301C" w:rsidRPr="00B138F3" w:rsidRDefault="0091301C" w:rsidP="00623C1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91301C" w:rsidRPr="00B138F3" w:rsidRDefault="0091301C" w:rsidP="00623C1A">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spacing w:after="160"/>
              <w:jc w:val="right"/>
              <w:rPr>
                <w:rFonts w:ascii="GHEA Grapalat" w:hAnsi="GHEA Grapalat" w:cs="Sylfaen"/>
              </w:rPr>
            </w:pPr>
            <w:r w:rsidRPr="00B138F3">
              <w:rPr>
                <w:rFonts w:ascii="GHEA Grapalat" w:hAnsi="GHEA Grapalat"/>
              </w:rPr>
              <w:t>/____________________/</w:t>
            </w:r>
          </w:p>
          <w:p w:rsidR="0091301C" w:rsidRPr="00B138F3" w:rsidRDefault="0091301C" w:rsidP="00623C1A">
            <w:pPr>
              <w:widowControl w:val="0"/>
              <w:spacing w:after="160"/>
              <w:jc w:val="right"/>
              <w:rPr>
                <w:rFonts w:ascii="GHEA Grapalat" w:hAnsi="GHEA Grapalat" w:cs="Tahoma"/>
              </w:rPr>
            </w:pPr>
          </w:p>
          <w:p w:rsidR="0091301C" w:rsidRPr="00B138F3" w:rsidRDefault="0091301C" w:rsidP="00623C1A">
            <w:pPr>
              <w:widowControl w:val="0"/>
              <w:spacing w:after="160"/>
              <w:jc w:val="right"/>
              <w:rPr>
                <w:rFonts w:ascii="GHEA Grapalat" w:hAnsi="GHEA Grapalat" w:cs="Sylfaen"/>
              </w:rPr>
            </w:pPr>
            <w:r w:rsidRPr="00B138F3">
              <w:rPr>
                <w:rFonts w:ascii="GHEA Grapalat" w:hAnsi="GHEA Grapalat"/>
              </w:rPr>
              <w:t>/____________________/</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91301C" w:rsidRPr="00B138F3" w:rsidTr="00623C1A">
        <w:trPr>
          <w:trHeight w:val="2194"/>
        </w:trPr>
        <w:tc>
          <w:tcPr>
            <w:tcW w:w="5616" w:type="dxa"/>
            <w:tcBorders>
              <w:top w:val="single" w:sz="4" w:space="0" w:color="auto"/>
              <w:left w:val="single" w:sz="4" w:space="0" w:color="auto"/>
              <w:right w:val="single" w:sz="4" w:space="0" w:color="auto"/>
            </w:tcBorders>
            <w:noWrap/>
            <w:vAlign w:val="bottom"/>
          </w:tcPr>
          <w:p w:rsidR="0091301C" w:rsidRPr="00B138F3" w:rsidRDefault="0091301C" w:rsidP="00623C1A">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91301C" w:rsidRPr="00B138F3" w:rsidRDefault="0091301C" w:rsidP="00623C1A">
            <w:pPr>
              <w:widowControl w:val="0"/>
              <w:spacing w:after="160"/>
              <w:rPr>
                <w:rFonts w:ascii="GHEA Grapalat" w:hAnsi="GHEA Grapalat"/>
              </w:rPr>
            </w:pPr>
          </w:p>
          <w:p w:rsidR="0091301C" w:rsidRPr="00B138F3" w:rsidRDefault="0091301C" w:rsidP="00623C1A">
            <w:pPr>
              <w:widowControl w:val="0"/>
              <w:jc w:val="right"/>
              <w:rPr>
                <w:rFonts w:ascii="GHEA Grapalat" w:hAnsi="GHEA Grapalat" w:cs="Tahoma"/>
              </w:rPr>
            </w:pPr>
            <w:r w:rsidRPr="00B138F3">
              <w:rPr>
                <w:rFonts w:ascii="GHEA Grapalat" w:hAnsi="GHEA Grapalat"/>
              </w:rPr>
              <w:t>/____________________/</w:t>
            </w:r>
          </w:p>
          <w:p w:rsidR="0091301C" w:rsidRPr="00B138F3" w:rsidRDefault="0091301C" w:rsidP="00623C1A">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91301C" w:rsidRPr="00B138F3" w:rsidRDefault="0091301C" w:rsidP="00623C1A">
            <w:pPr>
              <w:widowControl w:val="0"/>
              <w:spacing w:after="160"/>
              <w:rPr>
                <w:rFonts w:ascii="GHEA Grapalat" w:hAnsi="GHEA Grapalat" w:cs="Tahoma"/>
              </w:rPr>
            </w:pPr>
          </w:p>
          <w:p w:rsidR="0091301C" w:rsidRPr="00B138F3" w:rsidRDefault="0091301C" w:rsidP="00623C1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91301C" w:rsidRPr="00B138F3" w:rsidRDefault="0091301C" w:rsidP="00623C1A">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91301C" w:rsidRPr="00B138F3" w:rsidRDefault="0091301C" w:rsidP="00623C1A">
            <w:pPr>
              <w:widowControl w:val="0"/>
              <w:spacing w:after="160"/>
              <w:rPr>
                <w:rFonts w:ascii="GHEA Grapalat" w:hAnsi="GHEA Grapalat" w:cs="Tahoma"/>
              </w:rPr>
            </w:pPr>
          </w:p>
          <w:p w:rsidR="0091301C" w:rsidRPr="00B138F3" w:rsidRDefault="0091301C" w:rsidP="00623C1A">
            <w:pPr>
              <w:widowControl w:val="0"/>
              <w:jc w:val="right"/>
              <w:rPr>
                <w:rFonts w:ascii="GHEA Grapalat" w:hAnsi="GHEA Grapalat" w:cs="Tahoma"/>
              </w:rPr>
            </w:pPr>
            <w:r w:rsidRPr="00B138F3">
              <w:rPr>
                <w:rFonts w:ascii="GHEA Grapalat" w:hAnsi="GHEA Grapalat"/>
              </w:rPr>
              <w:t>/____________________/</w:t>
            </w:r>
          </w:p>
          <w:p w:rsidR="0091301C" w:rsidRPr="00B138F3" w:rsidRDefault="0091301C" w:rsidP="00623C1A">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91301C" w:rsidRPr="00B138F3" w:rsidRDefault="0091301C" w:rsidP="00623C1A">
            <w:pPr>
              <w:widowControl w:val="0"/>
              <w:spacing w:after="160"/>
              <w:rPr>
                <w:rFonts w:ascii="GHEA Grapalat" w:hAnsi="GHEA Grapalat" w:cs="Arial"/>
              </w:rPr>
            </w:pPr>
          </w:p>
        </w:tc>
      </w:tr>
      <w:tr w:rsidR="0091301C" w:rsidRPr="00B138F3" w:rsidTr="00623C1A">
        <w:trPr>
          <w:trHeight w:val="2194"/>
        </w:trPr>
        <w:tc>
          <w:tcPr>
            <w:tcW w:w="5616" w:type="dxa"/>
            <w:tcBorders>
              <w:top w:val="nil"/>
              <w:left w:val="single" w:sz="4" w:space="0" w:color="auto"/>
              <w:bottom w:val="single" w:sz="4" w:space="0" w:color="auto"/>
              <w:right w:val="single" w:sz="4" w:space="0" w:color="auto"/>
            </w:tcBorders>
            <w:noWrap/>
            <w:vAlign w:val="bottom"/>
          </w:tcPr>
          <w:p w:rsidR="0091301C" w:rsidRPr="00B138F3" w:rsidRDefault="0091301C" w:rsidP="00623C1A">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91301C" w:rsidRPr="00B138F3" w:rsidRDefault="0091301C" w:rsidP="00623C1A">
            <w:pPr>
              <w:widowControl w:val="0"/>
              <w:spacing w:after="160"/>
              <w:rPr>
                <w:rFonts w:ascii="GHEA Grapalat" w:hAnsi="GHEA Grapalat" w:cs="Sylfaen"/>
              </w:rPr>
            </w:pPr>
          </w:p>
          <w:p w:rsidR="0091301C" w:rsidRPr="00B138F3" w:rsidRDefault="0091301C" w:rsidP="00623C1A">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91301C" w:rsidRPr="00B138F3" w:rsidRDefault="0091301C" w:rsidP="00623C1A">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91301C" w:rsidRPr="00B138F3" w:rsidRDefault="0091301C" w:rsidP="00623C1A">
            <w:pPr>
              <w:widowControl w:val="0"/>
              <w:spacing w:after="160"/>
              <w:rPr>
                <w:rFonts w:ascii="GHEA Grapalat" w:hAnsi="GHEA Grapalat"/>
              </w:rPr>
            </w:pPr>
          </w:p>
          <w:p w:rsidR="0091301C" w:rsidRPr="00B138F3" w:rsidRDefault="0091301C" w:rsidP="00623C1A">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91301C" w:rsidRPr="00B138F3" w:rsidRDefault="0091301C" w:rsidP="0091301C">
      <w:pPr>
        <w:widowControl w:val="0"/>
        <w:spacing w:after="160"/>
        <w:jc w:val="center"/>
        <w:rPr>
          <w:rFonts w:ascii="GHEA Grapalat" w:hAnsi="GHEA Grapalat" w:cs="Sylfaen"/>
        </w:rPr>
      </w:pPr>
    </w:p>
    <w:p w:rsidR="0091301C" w:rsidRPr="00B138F3" w:rsidRDefault="0091301C" w:rsidP="009130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1301C" w:rsidRPr="00B138F3" w:rsidRDefault="0091301C" w:rsidP="0091301C">
      <w:pPr>
        <w:rPr>
          <w:rFonts w:ascii="GHEA Grapalat" w:hAnsi="GHEA Grapalat" w:cs="Sylfaen"/>
        </w:rPr>
      </w:pPr>
      <w:r w:rsidRPr="00B138F3">
        <w:rPr>
          <w:rFonts w:ascii="GHEA Grapalat" w:hAnsi="GHEA Grapalat" w:cs="Sylfaen"/>
        </w:rPr>
        <w:br w:type="page"/>
      </w:r>
    </w:p>
    <w:p w:rsidR="0091301C" w:rsidRPr="00B138F3" w:rsidRDefault="0091301C" w:rsidP="009130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91301C" w:rsidRPr="00B138F3" w:rsidTr="00623C1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91301C" w:rsidRPr="00B138F3" w:rsidTr="00623C1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Del="0010680B"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91301C" w:rsidRPr="00B138F3" w:rsidRDefault="0091301C" w:rsidP="00623C1A">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91301C" w:rsidRPr="00B138F3" w:rsidRDefault="0091301C" w:rsidP="00623C1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r w:rsidR="0091301C" w:rsidRPr="00B138F3" w:rsidTr="00623C1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91301C" w:rsidRPr="00B138F3" w:rsidRDefault="0091301C" w:rsidP="00623C1A">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1301C" w:rsidRPr="00B138F3" w:rsidRDefault="0091301C" w:rsidP="00623C1A">
            <w:pPr>
              <w:widowControl w:val="0"/>
              <w:spacing w:after="120"/>
              <w:jc w:val="center"/>
              <w:rPr>
                <w:rFonts w:ascii="GHEA Grapalat" w:hAnsi="GHEA Grapalat"/>
                <w:sz w:val="18"/>
                <w:szCs w:val="18"/>
              </w:rPr>
            </w:pPr>
          </w:p>
        </w:tc>
      </w:tr>
    </w:tbl>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ind w:left="567" w:right="565"/>
        <w:jc w:val="center"/>
        <w:rPr>
          <w:rFonts w:ascii="GHEA Grapalat" w:hAnsi="GHEA Grapalat"/>
          <w:b/>
        </w:rPr>
      </w:pPr>
    </w:p>
    <w:p w:rsidR="0091301C" w:rsidRPr="00B138F3" w:rsidRDefault="0091301C" w:rsidP="0091301C">
      <w:pPr>
        <w:widowControl w:val="0"/>
        <w:spacing w:after="160"/>
        <w:jc w:val="both"/>
        <w:rPr>
          <w:rFonts w:ascii="GHEA Grapalat" w:hAnsi="GHEA Grapalat"/>
        </w:rPr>
      </w:pPr>
      <w:r w:rsidRPr="00B138F3">
        <w:rPr>
          <w:rFonts w:ascii="GHEA Grapalat" w:hAnsi="GHEA Grapalat"/>
        </w:rPr>
        <w:br w:type="page"/>
      </w:r>
    </w:p>
    <w:p w:rsidR="0091301C" w:rsidRPr="00B138F3" w:rsidRDefault="0091301C" w:rsidP="0091301C">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Приложение № 6</w:t>
      </w:r>
    </w:p>
    <w:p w:rsidR="0091301C" w:rsidRPr="00B138F3" w:rsidRDefault="0091301C" w:rsidP="0091301C">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Pr="00B138F3">
        <w:rPr>
          <w:rFonts w:ascii="GHEA Grapalat" w:hAnsi="GHEA Grapalat" w:cs="Sylfaen"/>
          <w:b/>
          <w:sz w:val="24"/>
          <w:szCs w:val="24"/>
        </w:rPr>
        <w:br/>
      </w:r>
      <w:r w:rsidRPr="00B138F3">
        <w:rPr>
          <w:rFonts w:ascii="GHEA Grapalat" w:hAnsi="GHEA Grapalat"/>
          <w:b/>
          <w:sz w:val="24"/>
          <w:szCs w:val="24"/>
        </w:rPr>
        <w:t>под кодом "</w:t>
      </w:r>
      <w:r w:rsidR="00221065">
        <w:rPr>
          <w:rFonts w:ascii="GHEA Grapalat" w:hAnsi="GHEA Grapalat"/>
          <w:b/>
          <w:sz w:val="24"/>
          <w:szCs w:val="24"/>
        </w:rPr>
        <w:t>АА-GHAPDZB-24/01</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21"/>
        <w:t>*</w:t>
      </w:r>
    </w:p>
    <w:p w:rsidR="0091301C" w:rsidRPr="00B138F3" w:rsidRDefault="0091301C" w:rsidP="0091301C">
      <w:pPr>
        <w:widowControl w:val="0"/>
        <w:spacing w:after="160"/>
        <w:ind w:left="-142" w:firstLine="142"/>
        <w:jc w:val="center"/>
        <w:rPr>
          <w:rFonts w:ascii="GHEA Grapalat" w:hAnsi="GHEA Grapalat"/>
          <w:i/>
        </w:rPr>
      </w:pPr>
    </w:p>
    <w:p w:rsidR="00391565" w:rsidRPr="002B3DA2" w:rsidRDefault="00391565" w:rsidP="00391565">
      <w:pPr>
        <w:widowControl w:val="0"/>
        <w:spacing w:before="100" w:beforeAutospacing="1" w:after="100" w:afterAutospacing="1"/>
        <w:ind w:left="-142" w:firstLine="142"/>
        <w:contextualSpacing/>
        <w:jc w:val="center"/>
        <w:rPr>
          <w:rFonts w:ascii="Sylfaen" w:hAnsi="Sylfaen"/>
          <w:b/>
        </w:rPr>
      </w:pPr>
      <w:r w:rsidRPr="002B3DA2">
        <w:rPr>
          <w:rFonts w:ascii="Sylfaen" w:hAnsi="Sylfaen"/>
          <w:b/>
        </w:rPr>
        <w:t xml:space="preserve">ДОГОВОР </w:t>
      </w:r>
    </w:p>
    <w:p w:rsidR="00391565" w:rsidRPr="0016241F" w:rsidRDefault="00391565" w:rsidP="00391565">
      <w:pPr>
        <w:widowControl w:val="0"/>
        <w:spacing w:before="100" w:beforeAutospacing="1" w:after="100" w:afterAutospacing="1"/>
        <w:ind w:left="-142" w:firstLine="142"/>
        <w:contextualSpacing/>
        <w:jc w:val="center"/>
        <w:rPr>
          <w:rFonts w:ascii="Sylfaen" w:hAnsi="Sylfaen"/>
          <w:b/>
        </w:rPr>
      </w:pPr>
      <w:r w:rsidRPr="002B3DA2">
        <w:rPr>
          <w:rFonts w:ascii="Sylfaen" w:hAnsi="Sylfaen"/>
          <w:b/>
        </w:rPr>
        <w:t xml:space="preserve">ПОСТАВКИ ТОВАРА ДЛЯ НУЖД </w:t>
      </w:r>
      <w:r w:rsidRPr="0016241F">
        <w:rPr>
          <w:rFonts w:ascii="Sylfaen" w:hAnsi="Sylfaen"/>
          <w:b/>
        </w:rPr>
        <w:t>ГНКО «АКАДЕМИЯ ЮСТИЦИ»</w:t>
      </w:r>
    </w:p>
    <w:p w:rsidR="00391565" w:rsidRPr="002B3DA2" w:rsidRDefault="00391565" w:rsidP="00391565">
      <w:pPr>
        <w:widowControl w:val="0"/>
        <w:spacing w:before="100" w:beforeAutospacing="1" w:after="100" w:afterAutospacing="1"/>
        <w:ind w:left="-142" w:firstLine="142"/>
        <w:contextualSpacing/>
        <w:jc w:val="center"/>
        <w:rPr>
          <w:rFonts w:ascii="Sylfaen" w:hAnsi="Sylfaen"/>
          <w:b/>
          <w:u w:val="single"/>
        </w:rPr>
      </w:pPr>
      <w:r w:rsidRPr="002B3DA2">
        <w:rPr>
          <w:rFonts w:ascii="Sylfaen" w:hAnsi="Sylfaen"/>
          <w:b/>
        </w:rPr>
        <w:t xml:space="preserve">№ </w:t>
      </w:r>
      <w:r>
        <w:rPr>
          <w:rFonts w:ascii="Sylfaen" w:hAnsi="Sylfaen"/>
          <w:b/>
        </w:rPr>
        <w:t>«АА- GHAPDzB 2</w:t>
      </w:r>
      <w:r>
        <w:rPr>
          <w:rFonts w:ascii="Sylfaen" w:hAnsi="Sylfaen"/>
          <w:b/>
          <w:lang w:val="en-US"/>
        </w:rPr>
        <w:t>4</w:t>
      </w:r>
      <w:r>
        <w:rPr>
          <w:rFonts w:ascii="Sylfaen" w:hAnsi="Sylfaen"/>
          <w:b/>
        </w:rPr>
        <w:t>/1»</w:t>
      </w:r>
    </w:p>
    <w:p w:rsidR="0091301C" w:rsidRPr="00B138F3" w:rsidRDefault="0091301C" w:rsidP="0091301C">
      <w:pPr>
        <w:widowControl w:val="0"/>
        <w:spacing w:after="160"/>
        <w:jc w:val="center"/>
        <w:rPr>
          <w:rFonts w:ascii="GHEA Grapalat" w:hAnsi="GHEA Grapalat" w:cs="Sylfaen"/>
          <w:lang w:val="en-US"/>
        </w:rPr>
      </w:pPr>
    </w:p>
    <w:tbl>
      <w:tblPr>
        <w:tblW w:w="0" w:type="auto"/>
        <w:tblLook w:val="04A0"/>
      </w:tblPr>
      <w:tblGrid>
        <w:gridCol w:w="4643"/>
        <w:gridCol w:w="4643"/>
      </w:tblGrid>
      <w:tr w:rsidR="0091301C" w:rsidRPr="00B138F3" w:rsidTr="00623C1A">
        <w:tc>
          <w:tcPr>
            <w:tcW w:w="4643" w:type="dxa"/>
          </w:tcPr>
          <w:p w:rsidR="0091301C" w:rsidRPr="00B138F3" w:rsidRDefault="0091301C" w:rsidP="00623C1A">
            <w:pPr>
              <w:widowControl w:val="0"/>
              <w:spacing w:after="160"/>
              <w:rPr>
                <w:rFonts w:ascii="GHEA Grapalat" w:hAnsi="GHEA Grapalat" w:cs="Sylfaen"/>
                <w:lang w:val="en-US"/>
              </w:rPr>
            </w:pPr>
            <w:r w:rsidRPr="00B138F3">
              <w:rPr>
                <w:rFonts w:ascii="GHEA Grapalat" w:hAnsi="GHEA Grapalat"/>
                <w:lang w:val="en-US"/>
              </w:rPr>
              <w:tab/>
            </w:r>
            <w:r w:rsidRPr="00B138F3">
              <w:rPr>
                <w:rFonts w:ascii="GHEA Grapalat" w:hAnsi="GHEA Grapalat"/>
              </w:rPr>
              <w:t>г</w:t>
            </w:r>
          </w:p>
        </w:tc>
        <w:tc>
          <w:tcPr>
            <w:tcW w:w="4643" w:type="dxa"/>
          </w:tcPr>
          <w:p w:rsidR="0091301C" w:rsidRPr="00B138F3" w:rsidRDefault="0091301C" w:rsidP="00623C1A">
            <w:pPr>
              <w:widowControl w:val="0"/>
              <w:spacing w:after="160"/>
              <w:jc w:val="right"/>
              <w:rPr>
                <w:rFonts w:ascii="GHEA Grapalat" w:hAnsi="GHEA Grapalat" w:cs="Sylfaen"/>
                <w:lang w:val="en-US"/>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t xml:space="preserve"> </w:t>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rsidR="0091301C" w:rsidRPr="00B138F3" w:rsidRDefault="0091301C" w:rsidP="0091301C">
      <w:pPr>
        <w:widowControl w:val="0"/>
        <w:tabs>
          <w:tab w:val="left" w:pos="720"/>
          <w:tab w:val="left" w:pos="1440"/>
          <w:tab w:val="left" w:pos="8865"/>
        </w:tabs>
        <w:spacing w:after="160"/>
        <w:jc w:val="center"/>
        <w:rPr>
          <w:rFonts w:ascii="GHEA Grapalat" w:hAnsi="GHEA Grapalat" w:cs="Sylfaen"/>
        </w:rPr>
      </w:pPr>
    </w:p>
    <w:p w:rsidR="0091301C" w:rsidRPr="00B138F3" w:rsidRDefault="0091301C" w:rsidP="0091301C">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91301C" w:rsidRPr="00B138F3" w:rsidRDefault="0091301C" w:rsidP="0091301C">
      <w:pPr>
        <w:widowControl w:val="0"/>
        <w:spacing w:after="160"/>
        <w:ind w:firstLine="709"/>
        <w:jc w:val="both"/>
        <w:rPr>
          <w:rFonts w:ascii="GHEA Grapalat" w:hAnsi="GHEA Grapalat"/>
          <w:b/>
        </w:rPr>
      </w:pPr>
    </w:p>
    <w:p w:rsidR="0091301C" w:rsidRPr="00B138F3" w:rsidRDefault="0091301C" w:rsidP="0091301C">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91301C" w:rsidRPr="00B138F3" w:rsidRDefault="0091301C" w:rsidP="0091301C">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91301C" w:rsidRPr="00B138F3" w:rsidRDefault="0091301C" w:rsidP="0091301C">
      <w:pPr>
        <w:widowControl w:val="0"/>
        <w:spacing w:after="160"/>
        <w:ind w:firstLine="709"/>
        <w:jc w:val="both"/>
        <w:rPr>
          <w:rFonts w:ascii="GHEA Grapalat" w:hAnsi="GHEA Grapalat" w:cs="Times Armenian"/>
        </w:rPr>
      </w:pPr>
    </w:p>
    <w:p w:rsidR="0091301C" w:rsidRPr="00B138F3" w:rsidRDefault="0091301C" w:rsidP="0091301C">
      <w:pPr>
        <w:widowControl w:val="0"/>
        <w:spacing w:after="160"/>
        <w:jc w:val="center"/>
        <w:rPr>
          <w:rFonts w:ascii="GHEA Grapalat" w:hAnsi="GHEA Grapalat"/>
          <w:b/>
        </w:rPr>
      </w:pPr>
      <w:r w:rsidRPr="00B138F3">
        <w:rPr>
          <w:rFonts w:ascii="GHEA Grapalat" w:hAnsi="GHEA Grapalat"/>
          <w:b/>
        </w:rPr>
        <w:t>2.ПРАВА И ОБЯЗАННОСТИ СТОРОН</w:t>
      </w:r>
    </w:p>
    <w:p w:rsidR="0091301C" w:rsidRPr="00B138F3" w:rsidRDefault="0091301C" w:rsidP="0091301C">
      <w:pPr>
        <w:widowControl w:val="0"/>
        <w:tabs>
          <w:tab w:val="left" w:pos="1134"/>
        </w:tabs>
        <w:spacing w:after="160"/>
        <w:ind w:firstLine="567"/>
        <w:jc w:val="both"/>
        <w:rPr>
          <w:rFonts w:ascii="GHEA Grapalat" w:hAnsi="GHEA Grapalat"/>
          <w:b/>
        </w:rPr>
      </w:pPr>
      <w:r w:rsidRPr="00B138F3">
        <w:rPr>
          <w:rFonts w:ascii="GHEA Grapalat" w:hAnsi="GHEA Grapalat"/>
          <w:b/>
        </w:rPr>
        <w:t>2.1.</w:t>
      </w:r>
      <w:r w:rsidRPr="00B138F3">
        <w:rPr>
          <w:rFonts w:ascii="GHEA Grapalat" w:hAnsi="GHEA Grapalat"/>
          <w:b/>
        </w:rPr>
        <w:tab/>
        <w:t>Покупатель имеет право:</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2.1.1.</w:t>
      </w:r>
      <w:r w:rsidRPr="00B138F3">
        <w:rPr>
          <w:rFonts w:ascii="GHEA Grapalat" w:hAnsi="GHEA Grapalat"/>
        </w:rPr>
        <w:tab/>
        <w:t>Отказываться от товара в случае непоставки товара Продавцом в</w:t>
      </w:r>
      <w:r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______________________ дней.</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2.1.2.</w:t>
      </w:r>
      <w:r w:rsidRPr="00B138F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возмещения расходов, произведенных им по причине ненадлежащего качества товара;</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отказываться от исполнения договора и требовать возврата уплаченной за товар суммы.</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2.1.3.</w:t>
      </w:r>
      <w:r w:rsidRPr="00B138F3">
        <w:rPr>
          <w:rFonts w:ascii="GHEA Grapalat" w:hAnsi="GHEA Grapalat"/>
        </w:rPr>
        <w:tab/>
        <w:t xml:space="preserve">Если передан товар в количестве меньше оговоренного в договоре, то: </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восполнения недопереданного количества товара;</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2.1.4.</w:t>
      </w:r>
      <w:r w:rsidRPr="00B138F3">
        <w:rPr>
          <w:rFonts w:ascii="GHEA Grapalat" w:hAnsi="GHEA Grapalat"/>
        </w:rPr>
        <w:tab/>
        <w:t>Если передан товар с нарушением условия его вида, по своему усмотрению:</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принимать товар, соответствующий условию относительно его вида, и отказываться от остальных товаров;</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lang w:val="en-US"/>
        </w:rPr>
        <w:t> </w:t>
      </w:r>
      <w:r w:rsidRPr="00B138F3">
        <w:rPr>
          <w:rFonts w:ascii="GHEA Grapalat" w:hAnsi="GHEA Grapalat"/>
        </w:rPr>
        <w:t>виду.</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2.1.5.</w:t>
      </w:r>
      <w:r w:rsidRPr="00B138F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2.1.6.</w:t>
      </w:r>
      <w:r w:rsidRPr="00B138F3">
        <w:rPr>
          <w:rFonts w:ascii="GHEA Grapalat" w:hAnsi="GHEA Grapalat"/>
        </w:rPr>
        <w:tab/>
        <w:t>Требовать у Продавца возмещения убытков, если Покупатель в</w:t>
      </w:r>
      <w:r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2.1.7.</w:t>
      </w:r>
      <w:r w:rsidRPr="00B138F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2.1.7.1.</w:t>
      </w:r>
      <w:r w:rsidRPr="00B138F3">
        <w:rPr>
          <w:rFonts w:ascii="GHEA Grapalat" w:hAnsi="GHEA Grapalat"/>
        </w:rPr>
        <w:tab/>
        <w:t>Нарушение договора Продавцом считается существенным, если:</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сроки поставки товара нарушены более чем на ________________ дней;</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2.1.8.</w:t>
      </w:r>
      <w:r w:rsidRPr="00B138F3">
        <w:rPr>
          <w:rFonts w:ascii="GHEA Grapalat" w:hAnsi="GHEA Grapalat"/>
        </w:rPr>
        <w:tab/>
        <w:t>Осматривать товар и незамедлительно уведомлять Продавца о</w:t>
      </w:r>
      <w:r w:rsidRPr="00B138F3">
        <w:rPr>
          <w:rFonts w:ascii="Courier New" w:hAnsi="Courier New" w:cs="Courier New"/>
          <w:lang w:val="en-US"/>
        </w:rPr>
        <w:t> </w:t>
      </w:r>
      <w:r w:rsidRPr="00B138F3">
        <w:rPr>
          <w:rFonts w:ascii="GHEA Grapalat" w:hAnsi="GHEA Grapalat"/>
        </w:rPr>
        <w:t>выявленных дефектах.</w:t>
      </w:r>
    </w:p>
    <w:p w:rsidR="0091301C" w:rsidRPr="00B138F3" w:rsidRDefault="0091301C" w:rsidP="0091301C">
      <w:pPr>
        <w:widowControl w:val="0"/>
        <w:tabs>
          <w:tab w:val="left" w:pos="1134"/>
        </w:tabs>
        <w:spacing w:after="160"/>
        <w:ind w:firstLine="567"/>
        <w:jc w:val="both"/>
        <w:rPr>
          <w:rFonts w:ascii="GHEA Grapalat" w:hAnsi="GHEA Grapalat"/>
          <w:b/>
        </w:rPr>
      </w:pPr>
      <w:r w:rsidRPr="00B138F3">
        <w:rPr>
          <w:rFonts w:ascii="GHEA Grapalat" w:hAnsi="GHEA Grapalat"/>
          <w:b/>
        </w:rPr>
        <w:t>2.2.</w:t>
      </w:r>
      <w:r w:rsidRPr="00B138F3">
        <w:rPr>
          <w:rFonts w:ascii="GHEA Grapalat" w:hAnsi="GHEA Grapalat"/>
          <w:b/>
        </w:rPr>
        <w:tab/>
        <w:t>Покупатель обязан:</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2.2.1.</w:t>
      </w:r>
      <w:r w:rsidRPr="00B138F3">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2.2.2.</w:t>
      </w:r>
      <w:r w:rsidRPr="00B138F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2.2.3.</w:t>
      </w:r>
      <w:r w:rsidRPr="00B138F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2.2.4.</w:t>
      </w:r>
      <w:r w:rsidRPr="00B138F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2.2.5.</w:t>
      </w:r>
      <w:r w:rsidRPr="00B138F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91301C" w:rsidRPr="00B138F3" w:rsidRDefault="0091301C" w:rsidP="0091301C">
      <w:pPr>
        <w:widowControl w:val="0"/>
        <w:tabs>
          <w:tab w:val="left" w:pos="1276"/>
        </w:tabs>
        <w:spacing w:after="160"/>
        <w:ind w:firstLine="567"/>
        <w:jc w:val="both"/>
        <w:rPr>
          <w:rFonts w:ascii="GHEA Grapalat" w:hAnsi="GHEA Grapalat"/>
          <w:b/>
        </w:rPr>
      </w:pPr>
      <w:r w:rsidRPr="00B138F3">
        <w:rPr>
          <w:rFonts w:ascii="GHEA Grapalat" w:hAnsi="GHEA Grapalat"/>
          <w:b/>
        </w:rPr>
        <w:t>2.3.</w:t>
      </w:r>
      <w:r w:rsidRPr="00B138F3">
        <w:rPr>
          <w:rFonts w:ascii="GHEA Grapalat" w:hAnsi="GHEA Grapalat"/>
          <w:b/>
        </w:rPr>
        <w:tab/>
        <w:t>Продавец имеет право:</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2.3.1.</w:t>
      </w:r>
      <w:r w:rsidRPr="00B138F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2.3.2.</w:t>
      </w:r>
      <w:r w:rsidRPr="00B138F3">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2.3.3.</w:t>
      </w:r>
      <w:r w:rsidRPr="00B138F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91301C" w:rsidRPr="00B138F3" w:rsidRDefault="0091301C" w:rsidP="0091301C">
      <w:pPr>
        <w:widowControl w:val="0"/>
        <w:tabs>
          <w:tab w:val="left" w:pos="1560"/>
        </w:tabs>
        <w:spacing w:after="160"/>
        <w:ind w:firstLine="567"/>
        <w:jc w:val="both"/>
        <w:rPr>
          <w:rFonts w:ascii="GHEA Grapalat" w:hAnsi="GHEA Grapalat"/>
        </w:rPr>
      </w:pPr>
      <w:r w:rsidRPr="00B138F3">
        <w:rPr>
          <w:rFonts w:ascii="GHEA Grapalat" w:hAnsi="GHEA Grapalat"/>
        </w:rPr>
        <w:t>2.3.3.1.</w:t>
      </w:r>
      <w:r w:rsidRPr="00B138F3">
        <w:rPr>
          <w:rFonts w:ascii="GHEA Grapalat" w:hAnsi="GHEA Grapalat"/>
        </w:rPr>
        <w:tab/>
        <w:t>Нарушение договора Покупателем считается существенным, если сроки оплаты товара нарушены неоднократно.</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2.3.4.</w:t>
      </w:r>
      <w:r w:rsidRPr="00B138F3">
        <w:rPr>
          <w:rFonts w:ascii="GHEA Grapalat" w:hAnsi="GHEA Grapalat"/>
        </w:rPr>
        <w:tab/>
        <w:t>Досрочно поставлять товар с согласия Покупателя.</w:t>
      </w:r>
    </w:p>
    <w:p w:rsidR="0091301C" w:rsidRPr="00B138F3" w:rsidRDefault="0091301C" w:rsidP="0091301C">
      <w:pPr>
        <w:widowControl w:val="0"/>
        <w:tabs>
          <w:tab w:val="left" w:pos="1134"/>
        </w:tabs>
        <w:spacing w:after="160"/>
        <w:ind w:firstLine="567"/>
        <w:jc w:val="both"/>
        <w:rPr>
          <w:rFonts w:ascii="GHEA Grapalat" w:hAnsi="GHEA Grapalat"/>
          <w:b/>
        </w:rPr>
      </w:pPr>
      <w:r w:rsidRPr="00B138F3">
        <w:rPr>
          <w:rFonts w:ascii="GHEA Grapalat" w:hAnsi="GHEA Grapalat"/>
          <w:b/>
        </w:rPr>
        <w:t>2.4.</w:t>
      </w:r>
      <w:r w:rsidRPr="00B138F3">
        <w:rPr>
          <w:rFonts w:ascii="GHEA Grapalat" w:hAnsi="GHEA Grapalat"/>
          <w:b/>
        </w:rPr>
        <w:tab/>
        <w:t>Продавец обязан:</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2.4.1.</w:t>
      </w:r>
      <w:r w:rsidRPr="00B138F3">
        <w:rPr>
          <w:rFonts w:ascii="GHEA Grapalat" w:hAnsi="GHEA Grapalat"/>
        </w:rPr>
        <w:tab/>
        <w:t>Передавать товар Покупателю в порядке, объемах, сроки и по адресу, предусмотренные договором.</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2.4.2.</w:t>
      </w:r>
      <w:r w:rsidRPr="00B138F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2.4.3.</w:t>
      </w:r>
      <w:r w:rsidRPr="00B138F3">
        <w:rPr>
          <w:rFonts w:ascii="GHEA Grapalat" w:hAnsi="GHEA Grapalat"/>
        </w:rPr>
        <w:tab/>
        <w:t>Передавать Покупателю товар, свободный от прав третьих лиц.</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2.4.5.</w:t>
      </w:r>
      <w:r w:rsidRPr="00B138F3">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2.4.6.</w:t>
      </w:r>
      <w:r w:rsidRPr="00B138F3">
        <w:rPr>
          <w:rFonts w:ascii="GHEA Grapalat" w:hAnsi="GHEA Grapalat"/>
        </w:rPr>
        <w:tab/>
        <w:t>В случае допущения недопоставки, в установленном договором порядке восполнять недопоставку.</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2.4.7.</w:t>
      </w:r>
      <w:r w:rsidRPr="00B138F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2.4.8.</w:t>
      </w:r>
      <w:r w:rsidRPr="00B138F3">
        <w:rPr>
          <w:rFonts w:ascii="GHEA Grapalat" w:hAnsi="GHEA Grapalat"/>
        </w:rPr>
        <w:tab/>
        <w:t>В предусмотренных договором случаях уплачивать предусмотренные пунктами 6.2 и 6.3 договора пеню и штраф.</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2.4.9.</w:t>
      </w:r>
      <w:r w:rsidRPr="00B138F3">
        <w:rPr>
          <w:rFonts w:ascii="GHEA Grapalat" w:hAnsi="GHEA Grapalat"/>
        </w:rPr>
        <w:tab/>
        <w:t>Передавать Покупателю принадлежности товара и соответствующие документы.</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2.4.10.</w:t>
      </w:r>
      <w:r w:rsidRPr="00B138F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91301C" w:rsidRPr="00B138F3" w:rsidRDefault="0091301C" w:rsidP="0091301C">
      <w:pPr>
        <w:widowControl w:val="0"/>
        <w:tabs>
          <w:tab w:val="left" w:pos="1418"/>
        </w:tabs>
        <w:spacing w:after="160"/>
        <w:ind w:firstLine="567"/>
        <w:jc w:val="both"/>
        <w:rPr>
          <w:rFonts w:ascii="GHEA Grapalat" w:hAnsi="GHEA Grapalat"/>
        </w:rPr>
      </w:pPr>
      <w:r w:rsidRPr="00B138F3">
        <w:rPr>
          <w:rFonts w:ascii="GHEA Grapalat" w:hAnsi="GHEA Grapalat"/>
        </w:rPr>
        <w:t>2.4.11.</w:t>
      </w:r>
      <w:r w:rsidRPr="00B138F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91301C" w:rsidRPr="00B138F3" w:rsidRDefault="0091301C" w:rsidP="0091301C">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3.1.</w:t>
      </w:r>
      <w:r w:rsidRPr="00B138F3">
        <w:rPr>
          <w:rFonts w:ascii="GHEA Grapalat" w:hAnsi="GHEA Grapalat"/>
        </w:rPr>
        <w:tab/>
        <w:t>Цена договора составляет _____________________ драмов Республики Армения, включая НДС</w:t>
      </w:r>
      <w:r w:rsidRPr="00B138F3">
        <w:rPr>
          <w:rStyle w:val="FootnoteReference"/>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91301C" w:rsidRPr="00B138F3" w:rsidRDefault="0091301C" w:rsidP="0091301C">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3.2.</w:t>
      </w:r>
      <w:r w:rsidRPr="00B138F3">
        <w:rPr>
          <w:rFonts w:ascii="GHEA Grapalat" w:hAnsi="GHEA Grapalat"/>
        </w:rPr>
        <w:tab/>
        <w:t xml:space="preserve">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w:t>
      </w:r>
      <w:r w:rsidRPr="00750E05">
        <w:rPr>
          <w:rFonts w:ascii="GHEA Grapalat" w:hAnsi="GHEA Grapalat"/>
        </w:rPr>
        <w:t>Продавцу не</w:t>
      </w:r>
      <w:r w:rsidRPr="00B138F3">
        <w:rPr>
          <w:rFonts w:ascii="GHEA Grapalat" w:hAnsi="GHEA Grapalat"/>
        </w:rPr>
        <w:t xml:space="preserve"> производятся.</w:t>
      </w:r>
      <w:r w:rsidRPr="00B138F3">
        <w:rPr>
          <w:rStyle w:val="FootnoteReference"/>
          <w:rFonts w:ascii="GHEA Grapalat" w:hAnsi="GHEA Grapalat"/>
        </w:rPr>
        <w:footnoteReference w:customMarkFollows="1" w:id="23"/>
        <w:t>18</w:t>
      </w:r>
      <w:r w:rsidRPr="00B138F3">
        <w:rPr>
          <w:rFonts w:ascii="GHEA Grapalat" w:hAnsi="GHEA Grapalat"/>
        </w:rPr>
        <w:t>.</w:t>
      </w:r>
    </w:p>
    <w:p w:rsidR="0091301C" w:rsidRDefault="0091301C" w:rsidP="0091301C">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3.3.</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Pr="001515B8">
        <w:rPr>
          <w:rFonts w:ascii="GHEA Grapalat" w:hAnsi="GHEA Grapalat"/>
        </w:rPr>
        <w:t>в течение месяцев</w:t>
      </w:r>
      <w:r w:rsidRPr="00CF61D6">
        <w:rPr>
          <w:rFonts w:ascii="GHEA Grapalat" w:hAnsi="GHEA Grapalat"/>
        </w:rPr>
        <w:t>, предусмотренных</w:t>
      </w:r>
      <w:r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Pr="00B138F3">
        <w:rPr>
          <w:rFonts w:ascii="Courier New" w:hAnsi="Courier New" w:cs="Courier New"/>
          <w:lang w:val="en-US"/>
        </w:rPr>
        <w:t> </w:t>
      </w:r>
      <w:r w:rsidRPr="00B138F3">
        <w:rPr>
          <w:rFonts w:ascii="GHEA Grapalat" w:hAnsi="GHEA Grapalat"/>
        </w:rPr>
        <w:t xml:space="preserve">не позднее чем до </w:t>
      </w:r>
      <w:r>
        <w:rPr>
          <w:rFonts w:ascii="GHEA Grapalat" w:hAnsi="GHEA Grapalat"/>
        </w:rPr>
        <w:t xml:space="preserve"> ---</w:t>
      </w:r>
      <w:r w:rsidRPr="00B138F3">
        <w:rPr>
          <w:rFonts w:ascii="GHEA Grapalat" w:hAnsi="GHEA Grapalat"/>
        </w:rPr>
        <w:t>ого</w:t>
      </w:r>
      <w:r>
        <w:rPr>
          <w:rFonts w:ascii="GHEA Grapalat" w:hAnsi="GHEA Grapalat"/>
          <w:lang w:val="hy-AM"/>
        </w:rPr>
        <w:t xml:space="preserve"> </w:t>
      </w:r>
      <w:r w:rsidRPr="00B138F3">
        <w:rPr>
          <w:rFonts w:ascii="GHEA Grapalat" w:hAnsi="GHEA Grapalat"/>
        </w:rPr>
        <w:t xml:space="preserve">декабря данного года. </w:t>
      </w:r>
    </w:p>
    <w:p w:rsidR="0091301C" w:rsidRPr="001762F4" w:rsidRDefault="0091301C" w:rsidP="0091301C">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91301C" w:rsidRPr="00B138F3" w:rsidRDefault="0091301C" w:rsidP="0091301C">
      <w:pPr>
        <w:widowControl w:val="0"/>
        <w:spacing w:after="160"/>
        <w:ind w:firstLine="720"/>
        <w:jc w:val="both"/>
        <w:rPr>
          <w:rFonts w:ascii="GHEA Grapalat" w:hAnsi="GHEA Grapalat" w:cs="Sylfaen"/>
          <w:i/>
          <w:u w:val="single"/>
          <w:lang w:val="hy-AM"/>
        </w:rPr>
      </w:pPr>
    </w:p>
    <w:p w:rsidR="0091301C" w:rsidRPr="00B138F3" w:rsidRDefault="0091301C" w:rsidP="0091301C">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4.1.</w:t>
      </w:r>
      <w:r w:rsidRPr="00B138F3">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91301C" w:rsidRPr="00B138F3" w:rsidRDefault="0091301C" w:rsidP="0091301C">
      <w:pPr>
        <w:widowControl w:val="0"/>
        <w:tabs>
          <w:tab w:val="left" w:pos="1134"/>
        </w:tabs>
        <w:spacing w:after="160"/>
        <w:ind w:firstLine="567"/>
        <w:jc w:val="both"/>
        <w:rPr>
          <w:rFonts w:ascii="GHEA Grapalat" w:hAnsi="GHEA Grapalat" w:cs="Sylfaen"/>
        </w:rPr>
      </w:pPr>
      <w:r w:rsidRPr="00B138F3">
        <w:rPr>
          <w:rFonts w:ascii="GHEA Grapalat" w:hAnsi="GHEA Grapalat"/>
        </w:rPr>
        <w:t>4.2.</w:t>
      </w:r>
      <w:r w:rsidRPr="00B138F3">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B138F3">
        <w:rPr>
          <w:rStyle w:val="FootnoteReference"/>
          <w:rFonts w:ascii="GHEA Grapalat" w:hAnsi="GHEA Grapalat"/>
        </w:rPr>
        <w:footnoteReference w:customMarkFollows="1" w:id="24"/>
        <w:t>19</w:t>
      </w:r>
      <w:r w:rsidRPr="00B138F3">
        <w:rPr>
          <w:rFonts w:ascii="GHEA Grapalat" w:hAnsi="GHEA Grapalat"/>
        </w:rPr>
        <w:t>.</w:t>
      </w:r>
    </w:p>
    <w:p w:rsidR="0091301C" w:rsidRPr="00B138F3" w:rsidRDefault="0091301C" w:rsidP="0091301C">
      <w:pPr>
        <w:widowControl w:val="0"/>
        <w:spacing w:after="160"/>
        <w:jc w:val="center"/>
        <w:rPr>
          <w:rFonts w:ascii="GHEA Grapalat" w:hAnsi="GHEA Grapalat"/>
          <w:b/>
        </w:rPr>
      </w:pPr>
      <w:r w:rsidRPr="00B138F3">
        <w:rPr>
          <w:rFonts w:ascii="GHEA Grapalat" w:hAnsi="GHEA Grapalat"/>
          <w:b/>
        </w:rPr>
        <w:t>5. ПЕРЕДАЧА И ПРИЕМ ТОВАРА</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5.1.</w:t>
      </w:r>
      <w:r w:rsidRPr="00B138F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91301C" w:rsidRDefault="0091301C" w:rsidP="0091301C">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91301C" w:rsidRDefault="0091301C" w:rsidP="0091301C">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w:t>
      </w:r>
      <w:r>
        <w:rPr>
          <w:rFonts w:ascii="GHEA Grapalat" w:hAnsi="GHEA Grapalat"/>
        </w:rPr>
        <w:lastRenderedPageBreak/>
        <w:t>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91301C" w:rsidRDefault="0091301C" w:rsidP="0091301C">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91301C" w:rsidRDefault="0091301C" w:rsidP="0091301C">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91301C"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5.3.</w:t>
      </w:r>
      <w:r w:rsidRPr="00B138F3">
        <w:rPr>
          <w:rFonts w:ascii="GHEA Grapalat" w:hAnsi="GHEA Grapalat"/>
        </w:rPr>
        <w:tab/>
      </w:r>
      <w:r>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91301C" w:rsidRDefault="0091301C" w:rsidP="0091301C">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301C" w:rsidRDefault="0091301C" w:rsidP="0091301C">
      <w:pPr>
        <w:widowControl w:val="0"/>
        <w:tabs>
          <w:tab w:val="left" w:pos="1134"/>
        </w:tabs>
        <w:spacing w:after="160"/>
        <w:ind w:firstLine="567"/>
        <w:jc w:val="both"/>
        <w:rPr>
          <w:rFonts w:ascii="GHEA Grapalat" w:hAnsi="GHEA Grapalat"/>
        </w:rPr>
      </w:pPr>
    </w:p>
    <w:p w:rsidR="0091301C" w:rsidRPr="00B138F3" w:rsidRDefault="0091301C" w:rsidP="0091301C">
      <w:pPr>
        <w:widowControl w:val="0"/>
        <w:spacing w:after="160"/>
        <w:jc w:val="center"/>
        <w:rPr>
          <w:rFonts w:ascii="GHEA Grapalat" w:hAnsi="GHEA Grapalat"/>
          <w:b/>
        </w:rPr>
      </w:pPr>
      <w:r w:rsidRPr="00B138F3">
        <w:rPr>
          <w:rFonts w:ascii="GHEA Grapalat" w:hAnsi="GHEA Grapalat"/>
          <w:b/>
        </w:rPr>
        <w:t>6. ОТВЕТСТВЕННОСТЬ СТОРОН</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6.1.</w:t>
      </w:r>
      <w:r w:rsidRPr="00B138F3">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6.2.</w:t>
      </w:r>
      <w:r w:rsidRPr="00B138F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6.3.</w:t>
      </w:r>
      <w:r w:rsidRPr="00B138F3">
        <w:rPr>
          <w:rFonts w:ascii="GHEA Grapalat" w:hAnsi="GHEA Grapalat"/>
        </w:rPr>
        <w:tab/>
        <w:t>В каждом случае поставки товара, не соответствующего указанной в</w:t>
      </w:r>
      <w:r w:rsidRPr="00B138F3">
        <w:rPr>
          <w:rFonts w:ascii="Courier New" w:hAnsi="Courier New" w:cs="Courier New"/>
          <w:lang w:val="en-US"/>
        </w:rPr>
        <w:t> </w:t>
      </w:r>
      <w:r w:rsidRPr="00B138F3">
        <w:rPr>
          <w:rFonts w:ascii="GHEA Grapalat" w:hAnsi="GHEA Grapalat"/>
        </w:rPr>
        <w:t>пункте 1.1.</w:t>
      </w:r>
      <w:r w:rsidRPr="00B138F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138F3">
        <w:rPr>
          <w:rStyle w:val="FootnoteReference"/>
          <w:rFonts w:ascii="GHEA Grapalat" w:hAnsi="GHEA Grapalat"/>
        </w:rPr>
        <w:footnoteReference w:customMarkFollows="1" w:id="25"/>
        <w:t>20</w:t>
      </w:r>
      <w:r w:rsidRPr="00B138F3">
        <w:rPr>
          <w:rFonts w:ascii="GHEA Grapalat" w:hAnsi="GHEA Grapalat"/>
        </w:rPr>
        <w:t>. При этом</w:t>
      </w:r>
      <w:r w:rsidRPr="00B138F3">
        <w:rPr>
          <w:rFonts w:ascii="GHEA Grapalat" w:hAnsi="GHEA Grapalat"/>
          <w:lang w:val="hy-AM"/>
        </w:rPr>
        <w:t>,</w:t>
      </w:r>
      <w:r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6.4.</w:t>
      </w:r>
      <w:r w:rsidRPr="00B138F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6.5.</w:t>
      </w:r>
      <w:r w:rsidRPr="00B138F3">
        <w:rPr>
          <w:rFonts w:ascii="GHEA Grapalat" w:hAnsi="GHEA Grapalat"/>
        </w:rPr>
        <w:tab/>
        <w:t xml:space="preserve">За нарушение Покупателем предусмотренного пунктом 3.3 договора </w:t>
      </w:r>
      <w:r w:rsidRPr="00B138F3">
        <w:rPr>
          <w:rFonts w:ascii="GHEA Grapalat" w:hAnsi="GHEA Grapalat"/>
        </w:rPr>
        <w:lastRenderedPageBreak/>
        <w:t>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6.6.</w:t>
      </w:r>
      <w:r w:rsidRPr="00B138F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6.7.</w:t>
      </w:r>
      <w:r w:rsidRPr="00B138F3">
        <w:rPr>
          <w:rFonts w:ascii="GHEA Grapalat" w:hAnsi="GHEA Grapalat"/>
        </w:rPr>
        <w:tab/>
        <w:t>Уплата пеней и (или) штрафов не освобождает стороны от полного исполнения своих договорных обязательств.</w:t>
      </w:r>
    </w:p>
    <w:p w:rsidR="0091301C" w:rsidRPr="00B138F3" w:rsidRDefault="0091301C" w:rsidP="0091301C">
      <w:pPr>
        <w:rPr>
          <w:rFonts w:ascii="GHEA Grapalat" w:hAnsi="GHEA Grapalat"/>
          <w:lang w:val="hy-AM"/>
        </w:rPr>
      </w:pPr>
    </w:p>
    <w:p w:rsidR="0091301C" w:rsidRPr="00B138F3" w:rsidRDefault="0091301C" w:rsidP="0091301C">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1301C" w:rsidRPr="00B138F3" w:rsidRDefault="0091301C" w:rsidP="0091301C">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1301C" w:rsidRPr="00B138F3" w:rsidRDefault="0091301C" w:rsidP="0091301C">
      <w:pPr>
        <w:widowControl w:val="0"/>
        <w:spacing w:after="160"/>
        <w:jc w:val="center"/>
        <w:rPr>
          <w:rFonts w:ascii="GHEA Grapalat" w:hAnsi="GHEA Grapalat"/>
          <w:lang w:val="hy-AM"/>
        </w:rPr>
      </w:pPr>
    </w:p>
    <w:p w:rsidR="0091301C" w:rsidRPr="00B138F3" w:rsidRDefault="0091301C" w:rsidP="0091301C">
      <w:pPr>
        <w:widowControl w:val="0"/>
        <w:spacing w:after="160"/>
        <w:jc w:val="center"/>
        <w:rPr>
          <w:rFonts w:ascii="GHEA Grapalat" w:hAnsi="GHEA Grapalat"/>
          <w:b/>
        </w:rPr>
      </w:pPr>
      <w:r w:rsidRPr="00B138F3">
        <w:rPr>
          <w:rFonts w:ascii="GHEA Grapalat" w:hAnsi="GHEA Grapalat"/>
          <w:b/>
        </w:rPr>
        <w:t>8. ИНЫЕ УСЛОВИЯ</w:t>
      </w:r>
    </w:p>
    <w:p w:rsidR="0091301C" w:rsidRPr="00B138F3" w:rsidRDefault="0091301C" w:rsidP="0091301C">
      <w:pPr>
        <w:widowControl w:val="0"/>
        <w:tabs>
          <w:tab w:val="left" w:pos="1134"/>
        </w:tabs>
        <w:spacing w:after="160"/>
        <w:ind w:firstLine="567"/>
        <w:jc w:val="both"/>
        <w:rPr>
          <w:rFonts w:ascii="GHEA Grapalat" w:hAnsi="GHEA Grapalat" w:cs="Times Armenian"/>
        </w:rPr>
      </w:pPr>
      <w:r w:rsidRPr="00B138F3">
        <w:rPr>
          <w:rFonts w:ascii="GHEA Grapalat" w:hAnsi="GHEA Grapalat"/>
        </w:rPr>
        <w:t>8.1.</w:t>
      </w:r>
      <w:r w:rsidRPr="00B138F3">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91301C" w:rsidRPr="00B138F3" w:rsidRDefault="0091301C" w:rsidP="0091301C">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138F3">
        <w:rPr>
          <w:rStyle w:val="FootnoteReference"/>
          <w:rFonts w:ascii="GHEA Grapalat" w:hAnsi="GHEA Grapalat"/>
        </w:rPr>
        <w:footnoteReference w:customMarkFollows="1" w:id="26"/>
        <w:t>21</w:t>
      </w:r>
      <w:r w:rsidRPr="00B138F3">
        <w:rPr>
          <w:rFonts w:ascii="GHEA Grapalat" w:hAnsi="GHEA Grapalat"/>
        </w:rPr>
        <w:t>.</w:t>
      </w:r>
    </w:p>
    <w:p w:rsidR="0091301C" w:rsidRPr="00B138F3" w:rsidRDefault="0091301C" w:rsidP="0091301C">
      <w:pPr>
        <w:widowControl w:val="0"/>
        <w:tabs>
          <w:tab w:val="left" w:pos="1134"/>
        </w:tabs>
        <w:spacing w:after="160"/>
        <w:ind w:firstLine="567"/>
        <w:jc w:val="both"/>
        <w:rPr>
          <w:rFonts w:ascii="GHEA Grapalat" w:hAnsi="GHEA Grapalat" w:cs="Sylfaen"/>
        </w:rPr>
      </w:pPr>
      <w:r w:rsidRPr="00B138F3">
        <w:rPr>
          <w:rFonts w:ascii="GHEA Grapalat" w:hAnsi="GHEA Grapalat"/>
        </w:rPr>
        <w:t>8.2.</w:t>
      </w:r>
      <w:r w:rsidRPr="00B138F3">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138F3">
        <w:rPr>
          <w:rFonts w:ascii="Courier New" w:hAnsi="Courier New" w:cs="Courier New"/>
          <w:lang w:val="en-US"/>
        </w:rPr>
        <w:t> </w:t>
      </w:r>
      <w:r w:rsidRPr="00B138F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91301C" w:rsidRPr="00B138F3" w:rsidRDefault="0091301C" w:rsidP="0091301C">
      <w:pPr>
        <w:widowControl w:val="0"/>
        <w:tabs>
          <w:tab w:val="left" w:pos="1134"/>
        </w:tabs>
        <w:spacing w:after="160"/>
        <w:ind w:firstLine="567"/>
        <w:jc w:val="both"/>
        <w:rPr>
          <w:rFonts w:ascii="GHEA Grapalat" w:hAnsi="GHEA Grapalat" w:cs="Sylfaen"/>
        </w:rPr>
      </w:pPr>
      <w:r w:rsidRPr="00B138F3">
        <w:rPr>
          <w:rFonts w:ascii="GHEA Grapalat" w:hAnsi="GHEA Grapalat"/>
        </w:rPr>
        <w:t>8.3.</w:t>
      </w:r>
      <w:r w:rsidRPr="00B138F3">
        <w:rPr>
          <w:rFonts w:ascii="GHEA Grapalat" w:hAnsi="GHEA Grapalat"/>
        </w:rPr>
        <w:tab/>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B138F3">
        <w:rPr>
          <w:rFonts w:ascii="GHEA Grapalat" w:hAnsi="GHEA Grapalat"/>
        </w:rPr>
        <w:lastRenderedPageBreak/>
        <w:t>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91301C" w:rsidRPr="00B138F3" w:rsidRDefault="0091301C" w:rsidP="0091301C">
      <w:pPr>
        <w:widowControl w:val="0"/>
        <w:tabs>
          <w:tab w:val="left" w:pos="1134"/>
        </w:tabs>
        <w:spacing w:after="160"/>
        <w:ind w:firstLine="567"/>
        <w:jc w:val="both"/>
        <w:rPr>
          <w:rFonts w:ascii="GHEA Grapalat" w:hAnsi="GHEA Grapalat" w:cs="Sylfaen"/>
        </w:rPr>
      </w:pPr>
      <w:r w:rsidRPr="00B138F3">
        <w:rPr>
          <w:rFonts w:ascii="GHEA Grapalat" w:hAnsi="GHEA Grapalat"/>
        </w:rPr>
        <w:t>8.4.</w:t>
      </w:r>
      <w:r w:rsidRPr="00B138F3">
        <w:rPr>
          <w:rFonts w:ascii="GHEA Grapalat" w:hAnsi="GHEA Grapalat"/>
        </w:rPr>
        <w:tab/>
        <w:t>Споры в связи с договором подлежат рассмотрению в судах Республики Армения.</w:t>
      </w:r>
    </w:p>
    <w:p w:rsidR="0091301C" w:rsidRPr="00B138F3" w:rsidRDefault="0091301C" w:rsidP="0091301C">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91301C" w:rsidRPr="00B138F3" w:rsidRDefault="0091301C" w:rsidP="0091301C">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91301C" w:rsidRPr="00B138F3" w:rsidRDefault="0091301C" w:rsidP="0091301C">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8.6.</w:t>
      </w:r>
      <w:r w:rsidRPr="00B138F3">
        <w:rPr>
          <w:rFonts w:ascii="GHEA Grapalat" w:hAnsi="GHEA Grapalat"/>
        </w:rPr>
        <w:tab/>
        <w:t>Если договор осуществляется посредством заключения агентского договора:</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1)</w:t>
      </w:r>
      <w:r w:rsidRPr="00B138F3">
        <w:rPr>
          <w:rFonts w:ascii="GHEA Grapalat" w:hAnsi="GHEA Grapalat"/>
        </w:rPr>
        <w:tab/>
        <w:t>Продавец несет ответственность за неисполнение или ненадлежащее исполнение обязательств агента;</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2)</w:t>
      </w:r>
      <w:r w:rsidRPr="00B138F3">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138F3">
        <w:rPr>
          <w:rStyle w:val="FootnoteReference"/>
          <w:rFonts w:ascii="GHEA Grapalat" w:hAnsi="GHEA Grapalat"/>
        </w:rPr>
        <w:footnoteReference w:customMarkFollows="1" w:id="27"/>
        <w:t>22</w:t>
      </w:r>
      <w:r w:rsidRPr="00B138F3">
        <w:rPr>
          <w:rFonts w:ascii="GHEA Grapalat" w:hAnsi="GHEA Grapalat"/>
        </w:rPr>
        <w:t>.</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8.7.</w:t>
      </w:r>
      <w:r w:rsidRPr="00B138F3">
        <w:rPr>
          <w:rFonts w:ascii="GHEA Grapalat" w:hAnsi="GHEA Grapalat"/>
        </w:rPr>
        <w:tab/>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Pr="00B138F3">
        <w:rPr>
          <w:rStyle w:val="FootnoteReference"/>
          <w:rFonts w:ascii="GHEA Grapalat" w:hAnsi="GHEA Grapalat"/>
        </w:rPr>
        <w:footnoteReference w:customMarkFollows="1" w:id="28"/>
        <w:t>23</w:t>
      </w:r>
      <w:r w:rsidRPr="00B138F3">
        <w:rPr>
          <w:rFonts w:ascii="GHEA Grapalat" w:hAnsi="GHEA Grapalat"/>
        </w:rPr>
        <w:t>.</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8.8.</w:t>
      </w:r>
      <w:r w:rsidRPr="00B138F3">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w:t>
      </w:r>
      <w:r w:rsidRPr="006F01FB">
        <w:rPr>
          <w:rFonts w:ascii="GHEA Grapalat" w:hAnsi="GHEA Grapalat"/>
        </w:rPr>
        <w:t>7-</w:t>
      </w:r>
      <w:r>
        <w:rPr>
          <w:rFonts w:ascii="GHEA Grapalat" w:hAnsi="GHEA Grapalat"/>
        </w:rPr>
        <w:t>и</w:t>
      </w:r>
      <w:r w:rsidRPr="00B138F3">
        <w:rPr>
          <w:rFonts w:ascii="GHEA Grapalat" w:hAnsi="GHEA Grapalat"/>
        </w:rPr>
        <w:t xml:space="preserve"> календарных дней до истечения срока, изначально установленного договором для поставки</w:t>
      </w:r>
      <w:r>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91301C" w:rsidRPr="00B138F3" w:rsidRDefault="0091301C" w:rsidP="0091301C">
      <w:pPr>
        <w:widowControl w:val="0"/>
        <w:tabs>
          <w:tab w:val="left" w:pos="1134"/>
        </w:tabs>
        <w:spacing w:after="160"/>
        <w:ind w:firstLine="567"/>
        <w:jc w:val="both"/>
        <w:rPr>
          <w:rFonts w:ascii="GHEA Grapalat" w:hAnsi="GHEA Grapalat"/>
        </w:rPr>
      </w:pPr>
      <w:r w:rsidRPr="00B138F3">
        <w:rPr>
          <w:rFonts w:ascii="GHEA Grapalat" w:hAnsi="GHEA Grapalat"/>
        </w:rPr>
        <w:t>8.9.</w:t>
      </w:r>
      <w:r w:rsidRPr="00B138F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8.10.</w:t>
      </w:r>
      <w:r w:rsidRPr="00B138F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138F3">
        <w:rPr>
          <w:rFonts w:ascii="Courier New" w:hAnsi="Courier New" w:cs="Courier New"/>
          <w:lang w:val="en-US"/>
        </w:rPr>
        <w:t> </w:t>
      </w:r>
      <w:r w:rsidRPr="00B138F3">
        <w:rPr>
          <w:rFonts w:ascii="GHEA Grapalat" w:hAnsi="GHEA Grapalat"/>
        </w:rPr>
        <w:t xml:space="preserve">Армения. </w:t>
      </w:r>
    </w:p>
    <w:p w:rsidR="0091301C" w:rsidRPr="00B138F3" w:rsidRDefault="0091301C" w:rsidP="0091301C">
      <w:pPr>
        <w:widowControl w:val="0"/>
        <w:tabs>
          <w:tab w:val="left" w:pos="1276"/>
        </w:tabs>
        <w:spacing w:after="160"/>
        <w:ind w:firstLine="567"/>
        <w:jc w:val="both"/>
        <w:rPr>
          <w:rFonts w:ascii="GHEA Grapalat" w:hAnsi="GHEA Grapalat"/>
          <w:spacing w:val="-6"/>
        </w:rPr>
      </w:pPr>
      <w:r w:rsidRPr="00B138F3">
        <w:rPr>
          <w:rFonts w:ascii="GHEA Grapalat" w:hAnsi="GHEA Grapalat"/>
        </w:rPr>
        <w:t>8.11.</w:t>
      </w:r>
      <w:r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Pr="00B138F3">
        <w:t xml:space="preserve"> </w:t>
      </w:r>
      <w:r w:rsidRPr="00B138F3">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91301C" w:rsidRPr="00B138F3" w:rsidRDefault="0091301C" w:rsidP="0091301C">
      <w:pPr>
        <w:widowControl w:val="0"/>
        <w:tabs>
          <w:tab w:val="left" w:pos="1276"/>
        </w:tabs>
        <w:spacing w:after="160"/>
        <w:ind w:firstLine="567"/>
        <w:jc w:val="both"/>
        <w:rPr>
          <w:rFonts w:ascii="GHEA Grapalat" w:hAnsi="GHEA Grapalat"/>
          <w:spacing w:val="-6"/>
        </w:rPr>
      </w:pPr>
      <w:r w:rsidRPr="00B138F3">
        <w:rPr>
          <w:rFonts w:ascii="GHEA Grapalat" w:hAnsi="GHEA Grapalat"/>
        </w:rPr>
        <w:t>8.12.</w:t>
      </w:r>
      <w:r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8.13.</w:t>
      </w:r>
      <w:r w:rsidRPr="00B138F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91301C" w:rsidRPr="00B138F3"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8.14.</w:t>
      </w:r>
      <w:r w:rsidRPr="00B138F3">
        <w:rPr>
          <w:rFonts w:ascii="GHEA Grapalat" w:hAnsi="GHEA Grapalat"/>
        </w:rPr>
        <w:tab/>
        <w:t>К отношениям, связанным с договором, применяется право Республики Армения.</w:t>
      </w:r>
    </w:p>
    <w:p w:rsidR="0091301C" w:rsidRPr="00974EA8" w:rsidRDefault="0091301C" w:rsidP="0091301C">
      <w:pPr>
        <w:widowControl w:val="0"/>
        <w:tabs>
          <w:tab w:val="left" w:pos="1276"/>
        </w:tabs>
        <w:spacing w:after="160"/>
        <w:ind w:firstLine="567"/>
        <w:jc w:val="both"/>
        <w:rPr>
          <w:rFonts w:ascii="GHEA Grapalat" w:hAnsi="GHEA Grapalat"/>
        </w:rPr>
      </w:pPr>
      <w:r w:rsidRPr="00B138F3">
        <w:rPr>
          <w:rFonts w:ascii="GHEA Grapalat" w:hAnsi="GHEA Grapalat"/>
        </w:rPr>
        <w:t>8.15.</w:t>
      </w:r>
      <w:r w:rsidRPr="00B138F3">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Pr="00BA249F">
        <w:rPr>
          <w:rFonts w:ascii="GHEA Grapalat" w:hAnsi="GHEA Grapalat"/>
        </w:rPr>
        <w:t xml:space="preserve"> </w:t>
      </w:r>
      <w:r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w:t>
      </w:r>
      <w:r w:rsidRPr="00891020">
        <w:rPr>
          <w:rFonts w:ascii="GHEA Grapalat" w:hAnsi="GHEA Grapalat"/>
        </w:rPr>
        <w:t>абзац</w:t>
      </w:r>
      <w:r>
        <w:rPr>
          <w:rFonts w:ascii="GHEA Grapalat" w:hAnsi="GHEA Grapalat"/>
        </w:rPr>
        <w:t>а</w:t>
      </w:r>
      <w:r w:rsidRPr="00891020">
        <w:rPr>
          <w:rFonts w:ascii="GHEA Grapalat" w:hAnsi="GHEA Grapalat"/>
        </w:rPr>
        <w:t xml:space="preserve"> "</w:t>
      </w:r>
      <w:r>
        <w:rPr>
          <w:rFonts w:ascii="GHEA Grapalat" w:hAnsi="GHEA Grapalat"/>
        </w:rPr>
        <w:t>в</w:t>
      </w:r>
      <w:r w:rsidRPr="00891020">
        <w:rPr>
          <w:rFonts w:ascii="GHEA Grapalat" w:hAnsi="GHEA Grapalat"/>
        </w:rPr>
        <w:t>" подпункта 1</w:t>
      </w:r>
      <w:r>
        <w:rPr>
          <w:rFonts w:ascii="GHEA Grapalat" w:hAnsi="GHEA Grapalat"/>
        </w:rPr>
        <w:t xml:space="preserve"> и</w:t>
      </w:r>
      <w:r w:rsidRPr="00891020">
        <w:rPr>
          <w:rFonts w:ascii="GHEA Grapalat" w:hAnsi="GHEA Grapalat"/>
        </w:rPr>
        <w:t xml:space="preserve"> </w:t>
      </w:r>
      <w:r w:rsidRPr="00974EA8">
        <w:rPr>
          <w:rFonts w:ascii="GHEA Grapalat" w:hAnsi="GHEA Grapalat"/>
        </w:rPr>
        <w:t>абзаца "б" подпункта 17 пункта 32 Приложения № 1</w:t>
      </w:r>
      <w:r w:rsidRPr="00974EA8">
        <w:rPr>
          <w:rFonts w:ascii="GHEA Grapalat" w:hAnsi="GHEA Grapalat"/>
          <w:lang w:val="hy-AM"/>
        </w:rPr>
        <w:t xml:space="preserve"> </w:t>
      </w:r>
      <w:r w:rsidRPr="00974EA8">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974EA8">
        <w:rPr>
          <w:rStyle w:val="FootnoteReference"/>
          <w:rFonts w:ascii="GHEA Grapalat" w:hAnsi="GHEA Grapalat"/>
        </w:rPr>
        <w:footnoteReference w:customMarkFollows="1" w:id="29"/>
        <w:t>24</w:t>
      </w:r>
    </w:p>
    <w:p w:rsidR="0091301C" w:rsidRPr="00B138F3" w:rsidRDefault="0091301C" w:rsidP="0091301C">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91301C" w:rsidRPr="00B138F3" w:rsidTr="00623C1A">
        <w:tc>
          <w:tcPr>
            <w:tcW w:w="4536" w:type="dxa"/>
          </w:tcPr>
          <w:p w:rsidR="0091301C" w:rsidRPr="00B138F3" w:rsidRDefault="0091301C" w:rsidP="00623C1A">
            <w:pPr>
              <w:widowControl w:val="0"/>
              <w:spacing w:after="160"/>
              <w:jc w:val="center"/>
              <w:rPr>
                <w:rFonts w:ascii="GHEA Grapalat" w:hAnsi="GHEA Grapalat" w:cs="Sylfaen"/>
                <w:b/>
                <w:bCs/>
              </w:rPr>
            </w:pPr>
            <w:r w:rsidRPr="00B138F3">
              <w:rPr>
                <w:rFonts w:ascii="GHEA Grapalat" w:hAnsi="GHEA Grapalat"/>
                <w:b/>
              </w:rPr>
              <w:t>ПОКУПАТЕЛЬ</w:t>
            </w:r>
          </w:p>
          <w:p w:rsidR="0091301C" w:rsidRPr="00B138F3" w:rsidRDefault="0091301C" w:rsidP="00623C1A">
            <w:pPr>
              <w:widowControl w:val="0"/>
              <w:jc w:val="center"/>
              <w:rPr>
                <w:rFonts w:ascii="GHEA Grapalat" w:hAnsi="GHEA Grapalat"/>
                <w:lang w:val="en-US"/>
              </w:rPr>
            </w:pPr>
            <w:r w:rsidRPr="00B138F3">
              <w:rPr>
                <w:rFonts w:ascii="GHEA Grapalat" w:hAnsi="GHEA Grapalat"/>
                <w:lang w:val="en-US"/>
              </w:rPr>
              <w:t>_______________________</w:t>
            </w:r>
          </w:p>
          <w:p w:rsidR="0091301C" w:rsidRPr="00B138F3" w:rsidRDefault="0091301C" w:rsidP="00623C1A">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91301C" w:rsidRPr="00B138F3" w:rsidRDefault="0091301C" w:rsidP="00623C1A">
            <w:pPr>
              <w:widowControl w:val="0"/>
              <w:spacing w:after="160"/>
              <w:jc w:val="center"/>
              <w:rPr>
                <w:rFonts w:ascii="GHEA Grapalat" w:hAnsi="GHEA Grapalat"/>
              </w:rPr>
            </w:pPr>
            <w:r w:rsidRPr="00B138F3">
              <w:rPr>
                <w:rFonts w:ascii="GHEA Grapalat" w:hAnsi="GHEA Grapalat"/>
              </w:rPr>
              <w:t>М. П.</w:t>
            </w:r>
          </w:p>
        </w:tc>
        <w:tc>
          <w:tcPr>
            <w:tcW w:w="760" w:type="dxa"/>
          </w:tcPr>
          <w:p w:rsidR="0091301C" w:rsidRPr="00B138F3" w:rsidRDefault="0091301C" w:rsidP="00623C1A">
            <w:pPr>
              <w:widowControl w:val="0"/>
              <w:spacing w:after="160"/>
              <w:jc w:val="center"/>
              <w:rPr>
                <w:rFonts w:ascii="GHEA Grapalat" w:hAnsi="GHEA Grapalat"/>
              </w:rPr>
            </w:pPr>
          </w:p>
        </w:tc>
        <w:tc>
          <w:tcPr>
            <w:tcW w:w="4343" w:type="dxa"/>
          </w:tcPr>
          <w:p w:rsidR="0091301C" w:rsidRPr="00B138F3" w:rsidRDefault="0091301C" w:rsidP="00623C1A">
            <w:pPr>
              <w:widowControl w:val="0"/>
              <w:spacing w:after="160"/>
              <w:jc w:val="center"/>
              <w:rPr>
                <w:rFonts w:ascii="GHEA Grapalat" w:hAnsi="GHEA Grapalat" w:cs="Sylfaen"/>
                <w:b/>
                <w:bCs/>
              </w:rPr>
            </w:pPr>
            <w:r w:rsidRPr="00B138F3">
              <w:rPr>
                <w:rFonts w:ascii="GHEA Grapalat" w:hAnsi="GHEA Grapalat"/>
                <w:b/>
              </w:rPr>
              <w:t>ПРОДАВЕЦ</w:t>
            </w:r>
          </w:p>
          <w:p w:rsidR="0091301C" w:rsidRPr="00B138F3" w:rsidRDefault="0091301C" w:rsidP="00623C1A">
            <w:pPr>
              <w:widowControl w:val="0"/>
              <w:jc w:val="center"/>
              <w:rPr>
                <w:rFonts w:ascii="GHEA Grapalat" w:hAnsi="GHEA Grapalat"/>
                <w:lang w:val="en-US"/>
              </w:rPr>
            </w:pPr>
            <w:r w:rsidRPr="00B138F3">
              <w:rPr>
                <w:rFonts w:ascii="GHEA Grapalat" w:hAnsi="GHEA Grapalat"/>
                <w:lang w:val="en-US"/>
              </w:rPr>
              <w:t>______________________</w:t>
            </w:r>
          </w:p>
          <w:p w:rsidR="0091301C" w:rsidRPr="00B138F3" w:rsidRDefault="0091301C" w:rsidP="00623C1A">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91301C" w:rsidRPr="00B138F3" w:rsidRDefault="0091301C" w:rsidP="00623C1A">
            <w:pPr>
              <w:widowControl w:val="0"/>
              <w:spacing w:after="160"/>
              <w:jc w:val="center"/>
              <w:rPr>
                <w:rFonts w:ascii="GHEA Grapalat" w:hAnsi="GHEA Grapalat"/>
              </w:rPr>
            </w:pPr>
            <w:r w:rsidRPr="00B138F3">
              <w:rPr>
                <w:rFonts w:ascii="GHEA Grapalat" w:hAnsi="GHEA Grapalat"/>
              </w:rPr>
              <w:t>М. П.</w:t>
            </w:r>
          </w:p>
        </w:tc>
      </w:tr>
    </w:tbl>
    <w:p w:rsidR="0091301C" w:rsidRDefault="0091301C" w:rsidP="0091301C">
      <w:pPr>
        <w:widowControl w:val="0"/>
        <w:spacing w:after="160"/>
        <w:ind w:firstLine="567"/>
        <w:jc w:val="both"/>
        <w:rPr>
          <w:rFonts w:ascii="GHEA Grapalat" w:hAnsi="GHEA Grapalat"/>
          <w:i/>
          <w:lang w:val="hy-AM"/>
        </w:rPr>
      </w:pPr>
    </w:p>
    <w:p w:rsidR="0091301C" w:rsidRPr="00B138F3" w:rsidRDefault="0091301C" w:rsidP="0091301C">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91301C" w:rsidRPr="00B138F3" w:rsidRDefault="0091301C" w:rsidP="0091301C">
      <w:pPr>
        <w:widowControl w:val="0"/>
        <w:spacing w:after="160"/>
        <w:rPr>
          <w:rFonts w:ascii="GHEA Grapalat" w:hAnsi="GHEA Grapalat"/>
        </w:rPr>
      </w:pPr>
    </w:p>
    <w:p w:rsidR="0091301C" w:rsidRPr="00382B60" w:rsidRDefault="0091301C" w:rsidP="0091301C">
      <w:pPr>
        <w:widowControl w:val="0"/>
        <w:spacing w:after="160"/>
        <w:jc w:val="right"/>
        <w:rPr>
          <w:rFonts w:ascii="GHEA Grapalat" w:hAnsi="GHEA Grapalat"/>
        </w:rPr>
        <w:sectPr w:rsidR="0091301C" w:rsidRPr="00382B60" w:rsidSect="00623C1A">
          <w:footerReference w:type="default" r:id="rId9"/>
          <w:footnotePr>
            <w:pos w:val="beneathText"/>
          </w:footnotePr>
          <w:pgSz w:w="11906" w:h="16838" w:code="9"/>
          <w:pgMar w:top="993" w:right="1418" w:bottom="1418" w:left="1418" w:header="561" w:footer="561" w:gutter="0"/>
          <w:cols w:space="720"/>
          <w:docGrid w:linePitch="326"/>
        </w:sectPr>
      </w:pPr>
    </w:p>
    <w:p w:rsidR="0091301C" w:rsidRPr="00B138F3" w:rsidRDefault="0091301C" w:rsidP="0091301C">
      <w:pPr>
        <w:widowControl w:val="0"/>
        <w:spacing w:after="160"/>
        <w:jc w:val="right"/>
        <w:rPr>
          <w:rFonts w:ascii="GHEA Grapalat" w:hAnsi="GHEA Grapalat"/>
          <w:i/>
        </w:rPr>
      </w:pPr>
      <w:r w:rsidRPr="00B138F3">
        <w:rPr>
          <w:rFonts w:ascii="GHEA Grapalat" w:hAnsi="GHEA Grapalat"/>
          <w:i/>
        </w:rPr>
        <w:lastRenderedPageBreak/>
        <w:t>Приложение № 1</w:t>
      </w:r>
    </w:p>
    <w:p w:rsidR="0091301C" w:rsidRPr="00B138F3" w:rsidRDefault="0091301C" w:rsidP="0091301C">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91301C" w:rsidRPr="00B138F3" w:rsidRDefault="0091301C" w:rsidP="0091301C">
      <w:pPr>
        <w:widowControl w:val="0"/>
        <w:spacing w:after="160"/>
        <w:jc w:val="center"/>
        <w:rPr>
          <w:rFonts w:ascii="GHEA Grapalat" w:hAnsi="GHEA Grapalat"/>
        </w:rPr>
      </w:pPr>
      <w:r w:rsidRPr="00B138F3">
        <w:rPr>
          <w:rFonts w:ascii="GHEA Grapalat" w:hAnsi="GHEA Grapalat"/>
        </w:rPr>
        <w:t>ТЕХНИЧЕСКАЯ ХАРАКТЕРИСТИКА-ГРАФИК ЗАКУПКИ</w:t>
      </w:r>
      <w:r w:rsidRPr="00B138F3">
        <w:rPr>
          <w:rStyle w:val="FootnoteReference"/>
          <w:rFonts w:ascii="GHEA Grapalat" w:hAnsi="GHEA Grapalat"/>
        </w:rPr>
        <w:footnoteReference w:customMarkFollows="1" w:id="30"/>
        <w:t>*</w:t>
      </w:r>
    </w:p>
    <w:p w:rsidR="0091301C" w:rsidRPr="00B138F3" w:rsidRDefault="0091301C" w:rsidP="0091301C">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715"/>
        <w:gridCol w:w="1559"/>
        <w:gridCol w:w="1925"/>
        <w:gridCol w:w="1467"/>
        <w:gridCol w:w="1085"/>
        <w:gridCol w:w="1559"/>
        <w:gridCol w:w="1134"/>
        <w:gridCol w:w="850"/>
        <w:gridCol w:w="709"/>
        <w:gridCol w:w="1158"/>
        <w:gridCol w:w="947"/>
      </w:tblGrid>
      <w:tr w:rsidR="0091301C" w:rsidRPr="00B138F3" w:rsidTr="00623C1A">
        <w:trPr>
          <w:jc w:val="center"/>
        </w:trPr>
        <w:tc>
          <w:tcPr>
            <w:tcW w:w="16350" w:type="dxa"/>
            <w:gridSpan w:val="12"/>
          </w:tcPr>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Товар</w:t>
            </w:r>
          </w:p>
        </w:tc>
      </w:tr>
      <w:tr w:rsidR="0091301C" w:rsidRPr="00B138F3" w:rsidTr="00623C1A">
        <w:trPr>
          <w:trHeight w:val="219"/>
          <w:jc w:val="center"/>
        </w:trPr>
        <w:tc>
          <w:tcPr>
            <w:tcW w:w="1242" w:type="dxa"/>
            <w:vMerge w:val="restart"/>
            <w:vAlign w:val="center"/>
          </w:tcPr>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91301C" w:rsidRPr="00B138F3" w:rsidRDefault="0091301C" w:rsidP="00623C1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91301C" w:rsidRPr="00B138F3" w:rsidRDefault="0091301C" w:rsidP="00623C1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Pr>
                <w:rFonts w:ascii="GHEA Grapalat" w:hAnsi="GHEA Grapalat"/>
                <w:sz w:val="16"/>
                <w:szCs w:val="16"/>
              </w:rPr>
              <w:t>фирменное наименование, модель</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FootnoteReference"/>
                <w:rFonts w:ascii="GHEA Grapalat" w:hAnsi="GHEA Grapalat"/>
                <w:sz w:val="16"/>
                <w:szCs w:val="16"/>
              </w:rPr>
              <w:footnoteReference w:customMarkFollows="1" w:id="31"/>
              <w:t>**</w:t>
            </w:r>
          </w:p>
        </w:tc>
        <w:tc>
          <w:tcPr>
            <w:tcW w:w="1467" w:type="dxa"/>
            <w:vMerge w:val="restart"/>
            <w:vAlign w:val="center"/>
          </w:tcPr>
          <w:p w:rsidR="0091301C" w:rsidRPr="00B138F3" w:rsidRDefault="0091301C" w:rsidP="00623C1A">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91301C" w:rsidRPr="00B138F3" w:rsidRDefault="0091301C" w:rsidP="00623C1A">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91301C" w:rsidRPr="00B138F3" w:rsidRDefault="0091301C" w:rsidP="00623C1A">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91301C" w:rsidRPr="00B138F3" w:rsidRDefault="0091301C" w:rsidP="00623C1A">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91301C" w:rsidRPr="00B138F3" w:rsidRDefault="0091301C" w:rsidP="00623C1A">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поставки</w:t>
            </w:r>
          </w:p>
        </w:tc>
      </w:tr>
      <w:tr w:rsidR="0091301C" w:rsidRPr="00B138F3" w:rsidTr="00623C1A">
        <w:trPr>
          <w:trHeight w:val="445"/>
          <w:jc w:val="center"/>
        </w:trPr>
        <w:tc>
          <w:tcPr>
            <w:tcW w:w="1242" w:type="dxa"/>
            <w:vMerge/>
            <w:vAlign w:val="center"/>
          </w:tcPr>
          <w:p w:rsidR="0091301C" w:rsidRPr="00B138F3" w:rsidRDefault="0091301C" w:rsidP="00623C1A">
            <w:pPr>
              <w:widowControl w:val="0"/>
              <w:jc w:val="center"/>
              <w:rPr>
                <w:rFonts w:ascii="GHEA Grapalat" w:hAnsi="GHEA Grapalat"/>
                <w:sz w:val="16"/>
                <w:szCs w:val="16"/>
              </w:rPr>
            </w:pPr>
          </w:p>
        </w:tc>
        <w:tc>
          <w:tcPr>
            <w:tcW w:w="2715" w:type="dxa"/>
            <w:vMerge/>
            <w:vAlign w:val="center"/>
          </w:tcPr>
          <w:p w:rsidR="0091301C" w:rsidRPr="00B138F3" w:rsidRDefault="0091301C" w:rsidP="00623C1A">
            <w:pPr>
              <w:widowControl w:val="0"/>
              <w:jc w:val="center"/>
              <w:rPr>
                <w:rFonts w:ascii="GHEA Grapalat" w:hAnsi="GHEA Grapalat"/>
                <w:sz w:val="16"/>
                <w:szCs w:val="16"/>
              </w:rPr>
            </w:pPr>
          </w:p>
        </w:tc>
        <w:tc>
          <w:tcPr>
            <w:tcW w:w="1559" w:type="dxa"/>
            <w:vMerge/>
            <w:vAlign w:val="center"/>
          </w:tcPr>
          <w:p w:rsidR="0091301C" w:rsidRPr="00B138F3" w:rsidRDefault="0091301C" w:rsidP="00623C1A">
            <w:pPr>
              <w:widowControl w:val="0"/>
              <w:jc w:val="center"/>
              <w:rPr>
                <w:rFonts w:ascii="GHEA Grapalat" w:hAnsi="GHEA Grapalat"/>
                <w:sz w:val="16"/>
                <w:szCs w:val="16"/>
              </w:rPr>
            </w:pPr>
          </w:p>
        </w:tc>
        <w:tc>
          <w:tcPr>
            <w:tcW w:w="1925" w:type="dxa"/>
            <w:vMerge/>
            <w:vAlign w:val="center"/>
          </w:tcPr>
          <w:p w:rsidR="0091301C" w:rsidRPr="00B138F3" w:rsidRDefault="0091301C" w:rsidP="00623C1A">
            <w:pPr>
              <w:widowControl w:val="0"/>
              <w:jc w:val="center"/>
              <w:rPr>
                <w:rFonts w:ascii="GHEA Grapalat" w:hAnsi="GHEA Grapalat"/>
                <w:sz w:val="16"/>
                <w:szCs w:val="16"/>
              </w:rPr>
            </w:pPr>
          </w:p>
        </w:tc>
        <w:tc>
          <w:tcPr>
            <w:tcW w:w="1467" w:type="dxa"/>
            <w:vMerge/>
            <w:vAlign w:val="center"/>
          </w:tcPr>
          <w:p w:rsidR="0091301C" w:rsidRPr="00B138F3" w:rsidRDefault="0091301C" w:rsidP="00623C1A">
            <w:pPr>
              <w:widowControl w:val="0"/>
              <w:jc w:val="center"/>
              <w:rPr>
                <w:rFonts w:ascii="GHEA Grapalat" w:hAnsi="GHEA Grapalat"/>
                <w:sz w:val="16"/>
                <w:szCs w:val="16"/>
              </w:rPr>
            </w:pPr>
          </w:p>
        </w:tc>
        <w:tc>
          <w:tcPr>
            <w:tcW w:w="1085" w:type="dxa"/>
            <w:vMerge/>
            <w:vAlign w:val="center"/>
          </w:tcPr>
          <w:p w:rsidR="0091301C" w:rsidRPr="00B138F3" w:rsidRDefault="0091301C" w:rsidP="00623C1A">
            <w:pPr>
              <w:widowControl w:val="0"/>
              <w:jc w:val="center"/>
              <w:rPr>
                <w:rFonts w:ascii="GHEA Grapalat" w:hAnsi="GHEA Grapalat"/>
                <w:sz w:val="16"/>
                <w:szCs w:val="16"/>
              </w:rPr>
            </w:pPr>
          </w:p>
        </w:tc>
        <w:tc>
          <w:tcPr>
            <w:tcW w:w="1559" w:type="dxa"/>
            <w:vMerge/>
            <w:vAlign w:val="center"/>
          </w:tcPr>
          <w:p w:rsidR="0091301C" w:rsidRPr="00B138F3" w:rsidRDefault="0091301C" w:rsidP="00623C1A">
            <w:pPr>
              <w:widowControl w:val="0"/>
              <w:jc w:val="center"/>
              <w:rPr>
                <w:rFonts w:ascii="GHEA Grapalat" w:hAnsi="GHEA Grapalat"/>
                <w:sz w:val="16"/>
                <w:szCs w:val="16"/>
              </w:rPr>
            </w:pPr>
          </w:p>
        </w:tc>
        <w:tc>
          <w:tcPr>
            <w:tcW w:w="1134" w:type="dxa"/>
            <w:vMerge/>
            <w:vAlign w:val="center"/>
          </w:tcPr>
          <w:p w:rsidR="0091301C" w:rsidRPr="00B138F3" w:rsidRDefault="0091301C" w:rsidP="00623C1A">
            <w:pPr>
              <w:widowControl w:val="0"/>
              <w:jc w:val="center"/>
              <w:rPr>
                <w:rFonts w:ascii="GHEA Grapalat" w:hAnsi="GHEA Grapalat"/>
                <w:sz w:val="16"/>
                <w:szCs w:val="16"/>
              </w:rPr>
            </w:pPr>
          </w:p>
        </w:tc>
        <w:tc>
          <w:tcPr>
            <w:tcW w:w="850" w:type="dxa"/>
            <w:vMerge/>
            <w:vAlign w:val="center"/>
          </w:tcPr>
          <w:p w:rsidR="0091301C" w:rsidRPr="00B138F3" w:rsidRDefault="0091301C" w:rsidP="00623C1A">
            <w:pPr>
              <w:widowControl w:val="0"/>
              <w:jc w:val="center"/>
              <w:rPr>
                <w:rFonts w:ascii="GHEA Grapalat" w:hAnsi="GHEA Grapalat"/>
                <w:sz w:val="16"/>
                <w:szCs w:val="16"/>
              </w:rPr>
            </w:pPr>
          </w:p>
        </w:tc>
        <w:tc>
          <w:tcPr>
            <w:tcW w:w="709" w:type="dxa"/>
            <w:vAlign w:val="center"/>
          </w:tcPr>
          <w:p w:rsidR="0091301C" w:rsidRPr="00B138F3" w:rsidRDefault="0091301C" w:rsidP="00623C1A">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91301C" w:rsidRPr="00B138F3" w:rsidRDefault="0091301C" w:rsidP="00623C1A">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91301C" w:rsidRPr="00B138F3" w:rsidRDefault="0091301C" w:rsidP="00623C1A">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2"/>
              <w:t>***</w:t>
            </w:r>
          </w:p>
        </w:tc>
      </w:tr>
      <w:tr w:rsidR="0091301C" w:rsidRPr="00B138F3" w:rsidTr="00623C1A">
        <w:trPr>
          <w:trHeight w:val="246"/>
          <w:jc w:val="center"/>
        </w:trPr>
        <w:tc>
          <w:tcPr>
            <w:tcW w:w="1242" w:type="dxa"/>
          </w:tcPr>
          <w:p w:rsidR="0091301C" w:rsidRPr="00B138F3" w:rsidRDefault="0091301C" w:rsidP="00623C1A">
            <w:pPr>
              <w:widowControl w:val="0"/>
              <w:jc w:val="center"/>
              <w:rPr>
                <w:rFonts w:ascii="GHEA Grapalat" w:hAnsi="GHEA Grapalat"/>
                <w:sz w:val="16"/>
                <w:szCs w:val="16"/>
              </w:rPr>
            </w:pPr>
          </w:p>
        </w:tc>
        <w:tc>
          <w:tcPr>
            <w:tcW w:w="2715" w:type="dxa"/>
          </w:tcPr>
          <w:p w:rsidR="0091301C" w:rsidRPr="00B138F3" w:rsidRDefault="0091301C" w:rsidP="00623C1A">
            <w:pPr>
              <w:widowControl w:val="0"/>
              <w:jc w:val="center"/>
              <w:rPr>
                <w:rFonts w:ascii="GHEA Grapalat" w:hAnsi="GHEA Grapalat"/>
                <w:sz w:val="16"/>
                <w:szCs w:val="16"/>
              </w:rPr>
            </w:pPr>
          </w:p>
        </w:tc>
        <w:tc>
          <w:tcPr>
            <w:tcW w:w="1559" w:type="dxa"/>
          </w:tcPr>
          <w:p w:rsidR="0091301C" w:rsidRPr="00B138F3" w:rsidRDefault="0091301C" w:rsidP="00623C1A">
            <w:pPr>
              <w:widowControl w:val="0"/>
              <w:jc w:val="center"/>
              <w:rPr>
                <w:rFonts w:ascii="GHEA Grapalat" w:hAnsi="GHEA Grapalat"/>
                <w:sz w:val="16"/>
                <w:szCs w:val="16"/>
              </w:rPr>
            </w:pPr>
          </w:p>
        </w:tc>
        <w:tc>
          <w:tcPr>
            <w:tcW w:w="1925" w:type="dxa"/>
          </w:tcPr>
          <w:p w:rsidR="0091301C" w:rsidRPr="00B138F3" w:rsidRDefault="0091301C" w:rsidP="00623C1A">
            <w:pPr>
              <w:widowControl w:val="0"/>
              <w:jc w:val="center"/>
              <w:rPr>
                <w:rFonts w:ascii="GHEA Grapalat" w:hAnsi="GHEA Grapalat"/>
                <w:sz w:val="16"/>
                <w:szCs w:val="16"/>
              </w:rPr>
            </w:pPr>
          </w:p>
        </w:tc>
        <w:tc>
          <w:tcPr>
            <w:tcW w:w="1467" w:type="dxa"/>
          </w:tcPr>
          <w:p w:rsidR="0091301C" w:rsidRPr="00B138F3" w:rsidRDefault="0091301C" w:rsidP="00623C1A">
            <w:pPr>
              <w:widowControl w:val="0"/>
              <w:jc w:val="center"/>
              <w:rPr>
                <w:rFonts w:ascii="GHEA Grapalat" w:hAnsi="GHEA Grapalat"/>
                <w:sz w:val="16"/>
                <w:szCs w:val="16"/>
              </w:rPr>
            </w:pPr>
          </w:p>
        </w:tc>
        <w:tc>
          <w:tcPr>
            <w:tcW w:w="1085" w:type="dxa"/>
          </w:tcPr>
          <w:p w:rsidR="0091301C" w:rsidRPr="00B138F3" w:rsidRDefault="0091301C" w:rsidP="00623C1A">
            <w:pPr>
              <w:widowControl w:val="0"/>
              <w:jc w:val="center"/>
              <w:rPr>
                <w:rFonts w:ascii="GHEA Grapalat" w:hAnsi="GHEA Grapalat"/>
                <w:sz w:val="16"/>
                <w:szCs w:val="16"/>
              </w:rPr>
            </w:pPr>
          </w:p>
        </w:tc>
        <w:tc>
          <w:tcPr>
            <w:tcW w:w="1559" w:type="dxa"/>
          </w:tcPr>
          <w:p w:rsidR="0091301C" w:rsidRPr="00B138F3" w:rsidRDefault="0091301C" w:rsidP="00623C1A">
            <w:pPr>
              <w:widowControl w:val="0"/>
              <w:jc w:val="center"/>
              <w:rPr>
                <w:rFonts w:ascii="GHEA Grapalat" w:hAnsi="GHEA Grapalat"/>
                <w:sz w:val="16"/>
                <w:szCs w:val="16"/>
              </w:rPr>
            </w:pPr>
          </w:p>
        </w:tc>
        <w:tc>
          <w:tcPr>
            <w:tcW w:w="1134" w:type="dxa"/>
          </w:tcPr>
          <w:p w:rsidR="0091301C" w:rsidRPr="00B138F3" w:rsidRDefault="0091301C" w:rsidP="00623C1A">
            <w:pPr>
              <w:widowControl w:val="0"/>
              <w:jc w:val="center"/>
              <w:rPr>
                <w:rFonts w:ascii="GHEA Grapalat" w:hAnsi="GHEA Grapalat"/>
                <w:sz w:val="16"/>
                <w:szCs w:val="16"/>
              </w:rPr>
            </w:pPr>
          </w:p>
        </w:tc>
        <w:tc>
          <w:tcPr>
            <w:tcW w:w="850" w:type="dxa"/>
          </w:tcPr>
          <w:p w:rsidR="0091301C" w:rsidRPr="00B138F3" w:rsidRDefault="0091301C" w:rsidP="00623C1A">
            <w:pPr>
              <w:widowControl w:val="0"/>
              <w:jc w:val="center"/>
              <w:rPr>
                <w:rFonts w:ascii="GHEA Grapalat" w:hAnsi="GHEA Grapalat"/>
                <w:sz w:val="16"/>
                <w:szCs w:val="16"/>
              </w:rPr>
            </w:pPr>
          </w:p>
        </w:tc>
        <w:tc>
          <w:tcPr>
            <w:tcW w:w="709" w:type="dxa"/>
          </w:tcPr>
          <w:p w:rsidR="0091301C" w:rsidRPr="00B138F3" w:rsidRDefault="0091301C" w:rsidP="00623C1A">
            <w:pPr>
              <w:widowControl w:val="0"/>
              <w:jc w:val="center"/>
              <w:rPr>
                <w:rFonts w:ascii="GHEA Grapalat" w:hAnsi="GHEA Grapalat"/>
                <w:sz w:val="16"/>
                <w:szCs w:val="16"/>
              </w:rPr>
            </w:pPr>
          </w:p>
        </w:tc>
        <w:tc>
          <w:tcPr>
            <w:tcW w:w="1158" w:type="dxa"/>
          </w:tcPr>
          <w:p w:rsidR="0091301C" w:rsidRPr="00B138F3" w:rsidRDefault="0091301C" w:rsidP="00623C1A">
            <w:pPr>
              <w:widowControl w:val="0"/>
              <w:jc w:val="center"/>
              <w:rPr>
                <w:rFonts w:ascii="GHEA Grapalat" w:hAnsi="GHEA Grapalat"/>
                <w:sz w:val="16"/>
                <w:szCs w:val="16"/>
              </w:rPr>
            </w:pPr>
          </w:p>
        </w:tc>
        <w:tc>
          <w:tcPr>
            <w:tcW w:w="947" w:type="dxa"/>
          </w:tcPr>
          <w:p w:rsidR="0091301C" w:rsidRPr="00B138F3" w:rsidRDefault="0091301C" w:rsidP="00623C1A">
            <w:pPr>
              <w:widowControl w:val="0"/>
              <w:jc w:val="center"/>
              <w:rPr>
                <w:rFonts w:ascii="GHEA Grapalat" w:hAnsi="GHEA Grapalat"/>
                <w:sz w:val="16"/>
                <w:szCs w:val="16"/>
              </w:rPr>
            </w:pPr>
          </w:p>
        </w:tc>
      </w:tr>
      <w:tr w:rsidR="0091301C" w:rsidRPr="00B138F3" w:rsidTr="00623C1A">
        <w:trPr>
          <w:jc w:val="center"/>
        </w:trPr>
        <w:tc>
          <w:tcPr>
            <w:tcW w:w="1242" w:type="dxa"/>
          </w:tcPr>
          <w:p w:rsidR="0091301C" w:rsidRPr="00B138F3" w:rsidRDefault="0091301C" w:rsidP="00623C1A">
            <w:pPr>
              <w:widowControl w:val="0"/>
              <w:jc w:val="center"/>
              <w:rPr>
                <w:rFonts w:ascii="GHEA Grapalat" w:hAnsi="GHEA Grapalat"/>
                <w:sz w:val="16"/>
                <w:szCs w:val="16"/>
              </w:rPr>
            </w:pPr>
          </w:p>
        </w:tc>
        <w:tc>
          <w:tcPr>
            <w:tcW w:w="2715" w:type="dxa"/>
          </w:tcPr>
          <w:p w:rsidR="0091301C" w:rsidRPr="00B138F3" w:rsidRDefault="0091301C" w:rsidP="00623C1A">
            <w:pPr>
              <w:widowControl w:val="0"/>
              <w:jc w:val="center"/>
              <w:rPr>
                <w:rFonts w:ascii="GHEA Grapalat" w:hAnsi="GHEA Grapalat"/>
                <w:sz w:val="16"/>
                <w:szCs w:val="16"/>
              </w:rPr>
            </w:pPr>
          </w:p>
        </w:tc>
        <w:tc>
          <w:tcPr>
            <w:tcW w:w="1559" w:type="dxa"/>
          </w:tcPr>
          <w:p w:rsidR="0091301C" w:rsidRPr="00B138F3" w:rsidRDefault="0091301C" w:rsidP="00623C1A">
            <w:pPr>
              <w:widowControl w:val="0"/>
              <w:jc w:val="center"/>
              <w:rPr>
                <w:rFonts w:ascii="GHEA Grapalat" w:hAnsi="GHEA Grapalat"/>
                <w:sz w:val="16"/>
                <w:szCs w:val="16"/>
              </w:rPr>
            </w:pPr>
          </w:p>
        </w:tc>
        <w:tc>
          <w:tcPr>
            <w:tcW w:w="1925" w:type="dxa"/>
          </w:tcPr>
          <w:p w:rsidR="0091301C" w:rsidRPr="00B138F3" w:rsidRDefault="0091301C" w:rsidP="00623C1A">
            <w:pPr>
              <w:widowControl w:val="0"/>
              <w:jc w:val="center"/>
              <w:rPr>
                <w:rFonts w:ascii="GHEA Grapalat" w:hAnsi="GHEA Grapalat"/>
                <w:sz w:val="16"/>
                <w:szCs w:val="16"/>
              </w:rPr>
            </w:pPr>
          </w:p>
        </w:tc>
        <w:tc>
          <w:tcPr>
            <w:tcW w:w="1467" w:type="dxa"/>
          </w:tcPr>
          <w:p w:rsidR="0091301C" w:rsidRPr="00B138F3" w:rsidRDefault="0091301C" w:rsidP="00623C1A">
            <w:pPr>
              <w:widowControl w:val="0"/>
              <w:jc w:val="center"/>
              <w:rPr>
                <w:rFonts w:ascii="GHEA Grapalat" w:hAnsi="GHEA Grapalat"/>
                <w:sz w:val="16"/>
                <w:szCs w:val="16"/>
              </w:rPr>
            </w:pPr>
          </w:p>
        </w:tc>
        <w:tc>
          <w:tcPr>
            <w:tcW w:w="1085" w:type="dxa"/>
          </w:tcPr>
          <w:p w:rsidR="0091301C" w:rsidRPr="00B138F3" w:rsidRDefault="0091301C" w:rsidP="00623C1A">
            <w:pPr>
              <w:widowControl w:val="0"/>
              <w:jc w:val="center"/>
              <w:rPr>
                <w:rFonts w:ascii="GHEA Grapalat" w:hAnsi="GHEA Grapalat"/>
                <w:sz w:val="16"/>
                <w:szCs w:val="16"/>
              </w:rPr>
            </w:pPr>
          </w:p>
        </w:tc>
        <w:tc>
          <w:tcPr>
            <w:tcW w:w="1559" w:type="dxa"/>
          </w:tcPr>
          <w:p w:rsidR="0091301C" w:rsidRPr="00B138F3" w:rsidRDefault="0091301C" w:rsidP="00623C1A">
            <w:pPr>
              <w:widowControl w:val="0"/>
              <w:jc w:val="center"/>
              <w:rPr>
                <w:rFonts w:ascii="GHEA Grapalat" w:hAnsi="GHEA Grapalat"/>
                <w:sz w:val="16"/>
                <w:szCs w:val="16"/>
              </w:rPr>
            </w:pPr>
          </w:p>
        </w:tc>
        <w:tc>
          <w:tcPr>
            <w:tcW w:w="1984" w:type="dxa"/>
            <w:gridSpan w:val="2"/>
          </w:tcPr>
          <w:p w:rsidR="0091301C" w:rsidRPr="00B138F3" w:rsidRDefault="0091301C" w:rsidP="00623C1A">
            <w:pPr>
              <w:widowControl w:val="0"/>
              <w:jc w:val="center"/>
              <w:rPr>
                <w:rFonts w:ascii="GHEA Grapalat" w:hAnsi="GHEA Grapalat"/>
                <w:sz w:val="16"/>
                <w:szCs w:val="16"/>
              </w:rPr>
            </w:pPr>
          </w:p>
        </w:tc>
        <w:tc>
          <w:tcPr>
            <w:tcW w:w="709" w:type="dxa"/>
          </w:tcPr>
          <w:p w:rsidR="0091301C" w:rsidRPr="00B138F3" w:rsidRDefault="0091301C" w:rsidP="00623C1A">
            <w:pPr>
              <w:widowControl w:val="0"/>
              <w:jc w:val="center"/>
              <w:rPr>
                <w:rFonts w:ascii="GHEA Grapalat" w:hAnsi="GHEA Grapalat"/>
                <w:sz w:val="16"/>
                <w:szCs w:val="16"/>
              </w:rPr>
            </w:pPr>
          </w:p>
        </w:tc>
        <w:tc>
          <w:tcPr>
            <w:tcW w:w="1158" w:type="dxa"/>
          </w:tcPr>
          <w:p w:rsidR="0091301C" w:rsidRPr="00B138F3" w:rsidRDefault="0091301C" w:rsidP="00623C1A">
            <w:pPr>
              <w:widowControl w:val="0"/>
              <w:jc w:val="center"/>
              <w:rPr>
                <w:rFonts w:ascii="GHEA Grapalat" w:hAnsi="GHEA Grapalat"/>
                <w:sz w:val="16"/>
                <w:szCs w:val="16"/>
              </w:rPr>
            </w:pPr>
          </w:p>
        </w:tc>
        <w:tc>
          <w:tcPr>
            <w:tcW w:w="947" w:type="dxa"/>
          </w:tcPr>
          <w:p w:rsidR="0091301C" w:rsidRPr="00B138F3" w:rsidRDefault="0091301C" w:rsidP="00623C1A">
            <w:pPr>
              <w:widowControl w:val="0"/>
              <w:jc w:val="center"/>
              <w:rPr>
                <w:rFonts w:ascii="GHEA Grapalat" w:hAnsi="GHEA Grapalat"/>
                <w:sz w:val="16"/>
                <w:szCs w:val="16"/>
              </w:rPr>
            </w:pPr>
          </w:p>
        </w:tc>
      </w:tr>
    </w:tbl>
    <w:p w:rsidR="0091301C" w:rsidRPr="00B138F3" w:rsidRDefault="0091301C" w:rsidP="0091301C">
      <w:pPr>
        <w:widowControl w:val="0"/>
        <w:jc w:val="both"/>
        <w:rPr>
          <w:rFonts w:ascii="GHEA Grapalat" w:hAnsi="GHEA Grapalat"/>
        </w:rPr>
      </w:pPr>
    </w:p>
    <w:tbl>
      <w:tblPr>
        <w:tblW w:w="9639" w:type="dxa"/>
        <w:jc w:val="center"/>
        <w:tblLayout w:type="fixed"/>
        <w:tblLook w:val="0000"/>
      </w:tblPr>
      <w:tblGrid>
        <w:gridCol w:w="4536"/>
        <w:gridCol w:w="760"/>
        <w:gridCol w:w="4343"/>
      </w:tblGrid>
      <w:tr w:rsidR="0091301C" w:rsidRPr="00B138F3" w:rsidTr="00623C1A">
        <w:trPr>
          <w:jc w:val="center"/>
        </w:trPr>
        <w:tc>
          <w:tcPr>
            <w:tcW w:w="4536" w:type="dxa"/>
          </w:tcPr>
          <w:p w:rsidR="0091301C" w:rsidRPr="00B138F3" w:rsidRDefault="0091301C" w:rsidP="00623C1A">
            <w:pPr>
              <w:widowControl w:val="0"/>
              <w:jc w:val="center"/>
              <w:rPr>
                <w:rFonts w:ascii="GHEA Grapalat" w:hAnsi="GHEA Grapalat" w:cs="Sylfaen"/>
                <w:b/>
                <w:bCs/>
              </w:rPr>
            </w:pPr>
            <w:r w:rsidRPr="00B138F3">
              <w:rPr>
                <w:rFonts w:ascii="GHEA Grapalat" w:hAnsi="GHEA Grapalat"/>
                <w:b/>
              </w:rPr>
              <w:t>ПОКУПАТЕЛЬ</w:t>
            </w:r>
          </w:p>
          <w:p w:rsidR="0091301C" w:rsidRPr="00B138F3" w:rsidRDefault="0091301C" w:rsidP="00623C1A">
            <w:pPr>
              <w:widowControl w:val="0"/>
              <w:jc w:val="center"/>
              <w:rPr>
                <w:rFonts w:ascii="GHEA Grapalat" w:hAnsi="GHEA Grapalat"/>
                <w:lang w:val="en-US"/>
              </w:rPr>
            </w:pPr>
            <w:r w:rsidRPr="00B138F3">
              <w:rPr>
                <w:rFonts w:ascii="GHEA Grapalat" w:hAnsi="GHEA Grapalat"/>
                <w:lang w:val="en-US"/>
              </w:rPr>
              <w:t>_____________________</w:t>
            </w:r>
          </w:p>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/подпись/</w:t>
            </w:r>
          </w:p>
          <w:p w:rsidR="0091301C" w:rsidRPr="00B138F3" w:rsidRDefault="0091301C" w:rsidP="00623C1A">
            <w:pPr>
              <w:widowControl w:val="0"/>
              <w:jc w:val="center"/>
              <w:rPr>
                <w:rFonts w:ascii="GHEA Grapalat" w:hAnsi="GHEA Grapalat"/>
              </w:rPr>
            </w:pPr>
            <w:r w:rsidRPr="00B138F3">
              <w:rPr>
                <w:rFonts w:ascii="GHEA Grapalat" w:hAnsi="GHEA Grapalat"/>
              </w:rPr>
              <w:lastRenderedPageBreak/>
              <w:t>М. П.</w:t>
            </w:r>
          </w:p>
        </w:tc>
        <w:tc>
          <w:tcPr>
            <w:tcW w:w="760" w:type="dxa"/>
          </w:tcPr>
          <w:p w:rsidR="0091301C" w:rsidRPr="00B138F3" w:rsidRDefault="0091301C" w:rsidP="00623C1A">
            <w:pPr>
              <w:widowControl w:val="0"/>
              <w:jc w:val="center"/>
              <w:rPr>
                <w:rFonts w:ascii="GHEA Grapalat" w:hAnsi="GHEA Grapalat"/>
              </w:rPr>
            </w:pPr>
          </w:p>
        </w:tc>
        <w:tc>
          <w:tcPr>
            <w:tcW w:w="4343" w:type="dxa"/>
          </w:tcPr>
          <w:p w:rsidR="0091301C" w:rsidRPr="00B138F3" w:rsidRDefault="0091301C" w:rsidP="00623C1A">
            <w:pPr>
              <w:widowControl w:val="0"/>
              <w:jc w:val="center"/>
              <w:rPr>
                <w:rFonts w:ascii="GHEA Grapalat" w:hAnsi="GHEA Grapalat" w:cs="Sylfaen"/>
                <w:b/>
                <w:bCs/>
              </w:rPr>
            </w:pPr>
            <w:r w:rsidRPr="00B138F3">
              <w:rPr>
                <w:rFonts w:ascii="GHEA Grapalat" w:hAnsi="GHEA Grapalat"/>
                <w:b/>
              </w:rPr>
              <w:t>ПРОДАВЕЦ</w:t>
            </w:r>
          </w:p>
          <w:p w:rsidR="0091301C" w:rsidRPr="00B138F3" w:rsidRDefault="0091301C" w:rsidP="00623C1A">
            <w:pPr>
              <w:widowControl w:val="0"/>
              <w:jc w:val="center"/>
              <w:rPr>
                <w:rFonts w:ascii="GHEA Grapalat" w:hAnsi="GHEA Grapalat"/>
                <w:lang w:val="en-US"/>
              </w:rPr>
            </w:pPr>
            <w:r w:rsidRPr="00B138F3">
              <w:rPr>
                <w:rFonts w:ascii="GHEA Grapalat" w:hAnsi="GHEA Grapalat"/>
                <w:lang w:val="en-US"/>
              </w:rPr>
              <w:t>______________________</w:t>
            </w:r>
          </w:p>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/подпись/</w:t>
            </w:r>
          </w:p>
          <w:p w:rsidR="0091301C" w:rsidRPr="00B138F3" w:rsidRDefault="0091301C" w:rsidP="00623C1A">
            <w:pPr>
              <w:widowControl w:val="0"/>
              <w:jc w:val="center"/>
              <w:rPr>
                <w:rFonts w:ascii="GHEA Grapalat" w:hAnsi="GHEA Grapalat"/>
              </w:rPr>
            </w:pPr>
            <w:r w:rsidRPr="00B138F3">
              <w:rPr>
                <w:rFonts w:ascii="GHEA Grapalat" w:hAnsi="GHEA Grapalat"/>
              </w:rPr>
              <w:lastRenderedPageBreak/>
              <w:t>М. П.</w:t>
            </w:r>
          </w:p>
        </w:tc>
      </w:tr>
    </w:tbl>
    <w:p w:rsidR="0091301C" w:rsidRPr="00B138F3" w:rsidRDefault="0091301C" w:rsidP="0091301C">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rsidR="0091301C" w:rsidRPr="00B138F3" w:rsidRDefault="0091301C" w:rsidP="0091301C">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91301C" w:rsidRPr="00B138F3" w:rsidRDefault="0091301C" w:rsidP="0091301C">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33"/>
        <w:t>*</w:t>
      </w:r>
    </w:p>
    <w:p w:rsidR="0091301C" w:rsidRPr="00B138F3" w:rsidRDefault="0091301C" w:rsidP="0091301C">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91301C" w:rsidRPr="00B138F3" w:rsidTr="00623C1A">
        <w:trPr>
          <w:trHeight w:val="305"/>
          <w:jc w:val="center"/>
        </w:trPr>
        <w:tc>
          <w:tcPr>
            <w:tcW w:w="15903" w:type="dxa"/>
            <w:gridSpan w:val="16"/>
          </w:tcPr>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Товар</w:t>
            </w:r>
          </w:p>
        </w:tc>
      </w:tr>
      <w:tr w:rsidR="0091301C" w:rsidRPr="00B138F3" w:rsidTr="00623C1A">
        <w:trPr>
          <w:trHeight w:val="747"/>
          <w:jc w:val="center"/>
        </w:trPr>
        <w:tc>
          <w:tcPr>
            <w:tcW w:w="1724" w:type="dxa"/>
            <w:vAlign w:val="center"/>
          </w:tcPr>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91301C" w:rsidRPr="00B138F3" w:rsidRDefault="0091301C" w:rsidP="00623C1A">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4"/>
              <w:t>**</w:t>
            </w:r>
          </w:p>
        </w:tc>
      </w:tr>
      <w:tr w:rsidR="0091301C" w:rsidRPr="00B138F3" w:rsidTr="00623C1A">
        <w:trPr>
          <w:trHeight w:val="594"/>
          <w:jc w:val="center"/>
        </w:trPr>
        <w:tc>
          <w:tcPr>
            <w:tcW w:w="1724" w:type="dxa"/>
          </w:tcPr>
          <w:p w:rsidR="0091301C" w:rsidRPr="00B138F3" w:rsidRDefault="0091301C" w:rsidP="00623C1A">
            <w:pPr>
              <w:widowControl w:val="0"/>
              <w:jc w:val="center"/>
              <w:rPr>
                <w:rFonts w:ascii="GHEA Grapalat" w:hAnsi="GHEA Grapalat"/>
                <w:sz w:val="16"/>
                <w:szCs w:val="16"/>
              </w:rPr>
            </w:pPr>
          </w:p>
        </w:tc>
        <w:tc>
          <w:tcPr>
            <w:tcW w:w="2155" w:type="dxa"/>
          </w:tcPr>
          <w:p w:rsidR="0091301C" w:rsidRPr="00B138F3" w:rsidRDefault="0091301C" w:rsidP="00623C1A">
            <w:pPr>
              <w:widowControl w:val="0"/>
              <w:jc w:val="center"/>
              <w:rPr>
                <w:rFonts w:ascii="GHEA Grapalat" w:hAnsi="GHEA Grapalat"/>
                <w:sz w:val="16"/>
                <w:szCs w:val="16"/>
              </w:rPr>
            </w:pPr>
          </w:p>
        </w:tc>
        <w:tc>
          <w:tcPr>
            <w:tcW w:w="1293" w:type="dxa"/>
          </w:tcPr>
          <w:p w:rsidR="0091301C" w:rsidRPr="00B138F3" w:rsidRDefault="0091301C" w:rsidP="00623C1A">
            <w:pPr>
              <w:widowControl w:val="0"/>
              <w:jc w:val="center"/>
              <w:rPr>
                <w:rFonts w:ascii="GHEA Grapalat" w:hAnsi="GHEA Grapalat"/>
                <w:sz w:val="16"/>
                <w:szCs w:val="16"/>
              </w:rPr>
            </w:pPr>
          </w:p>
        </w:tc>
        <w:tc>
          <w:tcPr>
            <w:tcW w:w="1007" w:type="dxa"/>
            <w:vAlign w:val="center"/>
          </w:tcPr>
          <w:p w:rsidR="0091301C" w:rsidRPr="00B138F3" w:rsidRDefault="0091301C" w:rsidP="00623C1A">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91301C" w:rsidRPr="00B138F3" w:rsidRDefault="0091301C" w:rsidP="00623C1A">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91301C" w:rsidRPr="00B138F3" w:rsidRDefault="0091301C" w:rsidP="00623C1A">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91301C" w:rsidRPr="00B138F3" w:rsidRDefault="0091301C" w:rsidP="00623C1A">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91301C" w:rsidRPr="00B138F3" w:rsidRDefault="0091301C" w:rsidP="00623C1A">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91301C" w:rsidRPr="00B138F3" w:rsidRDefault="0091301C" w:rsidP="00623C1A">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91301C" w:rsidRPr="00B138F3" w:rsidRDefault="0091301C" w:rsidP="00623C1A">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91301C" w:rsidRPr="00B138F3" w:rsidRDefault="0091301C" w:rsidP="00623C1A">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91301C" w:rsidRPr="00B138F3" w:rsidRDefault="0091301C" w:rsidP="00623C1A">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91301C" w:rsidRPr="00B138F3" w:rsidRDefault="0091301C" w:rsidP="00623C1A">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91301C" w:rsidRPr="00B138F3" w:rsidRDefault="0091301C" w:rsidP="00623C1A">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91301C" w:rsidRPr="00B138F3" w:rsidRDefault="0091301C" w:rsidP="00623C1A">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91301C" w:rsidRPr="00B138F3" w:rsidRDefault="0091301C" w:rsidP="00623C1A">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91301C" w:rsidRPr="00B138F3" w:rsidTr="00623C1A">
        <w:trPr>
          <w:trHeight w:val="404"/>
          <w:jc w:val="center"/>
        </w:trPr>
        <w:tc>
          <w:tcPr>
            <w:tcW w:w="1724" w:type="dxa"/>
          </w:tcPr>
          <w:p w:rsidR="0091301C" w:rsidRPr="00B138F3" w:rsidRDefault="0091301C" w:rsidP="00623C1A">
            <w:pPr>
              <w:widowControl w:val="0"/>
              <w:jc w:val="center"/>
              <w:rPr>
                <w:rFonts w:ascii="GHEA Grapalat" w:hAnsi="GHEA Grapalat"/>
                <w:sz w:val="16"/>
                <w:szCs w:val="16"/>
              </w:rPr>
            </w:pPr>
          </w:p>
        </w:tc>
        <w:tc>
          <w:tcPr>
            <w:tcW w:w="2155" w:type="dxa"/>
          </w:tcPr>
          <w:p w:rsidR="0091301C" w:rsidRPr="00B138F3" w:rsidRDefault="0091301C" w:rsidP="00623C1A">
            <w:pPr>
              <w:widowControl w:val="0"/>
              <w:jc w:val="center"/>
              <w:rPr>
                <w:rFonts w:ascii="GHEA Grapalat" w:hAnsi="GHEA Grapalat"/>
                <w:sz w:val="16"/>
                <w:szCs w:val="16"/>
              </w:rPr>
            </w:pPr>
          </w:p>
        </w:tc>
        <w:tc>
          <w:tcPr>
            <w:tcW w:w="1293" w:type="dxa"/>
          </w:tcPr>
          <w:p w:rsidR="0091301C" w:rsidRPr="00B138F3" w:rsidRDefault="0091301C" w:rsidP="00623C1A">
            <w:pPr>
              <w:widowControl w:val="0"/>
              <w:jc w:val="center"/>
              <w:rPr>
                <w:rFonts w:ascii="GHEA Grapalat" w:hAnsi="GHEA Grapalat"/>
                <w:sz w:val="16"/>
                <w:szCs w:val="16"/>
              </w:rPr>
            </w:pPr>
          </w:p>
        </w:tc>
        <w:tc>
          <w:tcPr>
            <w:tcW w:w="1007" w:type="dxa"/>
            <w:vAlign w:val="center"/>
          </w:tcPr>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91301C" w:rsidRPr="00B138F3" w:rsidRDefault="0091301C" w:rsidP="00623C1A">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91301C" w:rsidRPr="00B138F3" w:rsidRDefault="0091301C" w:rsidP="00623C1A">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91301C" w:rsidRPr="00B138F3" w:rsidRDefault="0091301C" w:rsidP="00623C1A">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91301C" w:rsidRPr="00B138F3" w:rsidRDefault="0091301C" w:rsidP="00623C1A">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91301C" w:rsidRPr="00B138F3" w:rsidRDefault="0091301C" w:rsidP="00623C1A">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91301C" w:rsidRPr="00B138F3" w:rsidRDefault="0091301C" w:rsidP="00623C1A">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91301C" w:rsidRPr="00B138F3" w:rsidRDefault="0091301C" w:rsidP="00623C1A">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91301C" w:rsidRPr="00B138F3" w:rsidRDefault="0091301C" w:rsidP="00623C1A">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91301C" w:rsidRPr="00B138F3" w:rsidRDefault="0091301C" w:rsidP="00623C1A">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91301C" w:rsidRPr="00B138F3" w:rsidRDefault="0091301C" w:rsidP="00623C1A">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91301C" w:rsidRPr="00B138F3" w:rsidRDefault="0091301C" w:rsidP="00623C1A">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91301C" w:rsidRPr="00B138F3" w:rsidRDefault="0091301C" w:rsidP="00623C1A">
            <w:pPr>
              <w:widowControl w:val="0"/>
              <w:jc w:val="center"/>
              <w:rPr>
                <w:rFonts w:ascii="GHEA Grapalat" w:hAnsi="GHEA Grapalat"/>
                <w:b/>
                <w:sz w:val="16"/>
                <w:szCs w:val="16"/>
              </w:rPr>
            </w:pPr>
            <w:r w:rsidRPr="00B138F3">
              <w:rPr>
                <w:rFonts w:ascii="GHEA Grapalat" w:hAnsi="GHEA Grapalat"/>
                <w:sz w:val="16"/>
                <w:szCs w:val="16"/>
              </w:rPr>
              <w:t>... %</w:t>
            </w:r>
          </w:p>
        </w:tc>
      </w:tr>
    </w:tbl>
    <w:p w:rsidR="0091301C" w:rsidRPr="00B138F3" w:rsidRDefault="0091301C" w:rsidP="0091301C">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91301C" w:rsidRPr="00B138F3" w:rsidTr="00623C1A">
        <w:trPr>
          <w:jc w:val="center"/>
        </w:trPr>
        <w:tc>
          <w:tcPr>
            <w:tcW w:w="4536" w:type="dxa"/>
          </w:tcPr>
          <w:p w:rsidR="0091301C" w:rsidRPr="00B138F3" w:rsidRDefault="0091301C" w:rsidP="00623C1A">
            <w:pPr>
              <w:widowControl w:val="0"/>
              <w:spacing w:after="160"/>
              <w:jc w:val="center"/>
              <w:rPr>
                <w:rFonts w:ascii="GHEA Grapalat" w:hAnsi="GHEA Grapalat" w:cs="Sylfaen"/>
                <w:b/>
                <w:bCs/>
              </w:rPr>
            </w:pPr>
            <w:r w:rsidRPr="00B138F3">
              <w:rPr>
                <w:rFonts w:ascii="GHEA Grapalat" w:hAnsi="GHEA Grapalat"/>
                <w:b/>
              </w:rPr>
              <w:t>ПОКУПАТЕЛЬ</w:t>
            </w:r>
          </w:p>
          <w:p w:rsidR="0091301C" w:rsidRPr="00B138F3" w:rsidRDefault="0091301C" w:rsidP="00623C1A">
            <w:pPr>
              <w:widowControl w:val="0"/>
              <w:jc w:val="center"/>
              <w:rPr>
                <w:rFonts w:ascii="GHEA Grapalat" w:hAnsi="GHEA Grapalat"/>
                <w:lang w:val="en-US"/>
              </w:rPr>
            </w:pPr>
            <w:r w:rsidRPr="00B138F3">
              <w:rPr>
                <w:rFonts w:ascii="GHEA Grapalat" w:hAnsi="GHEA Grapalat"/>
                <w:lang w:val="en-US"/>
              </w:rPr>
              <w:t>______________________</w:t>
            </w:r>
          </w:p>
          <w:p w:rsidR="0091301C" w:rsidRPr="00B138F3" w:rsidRDefault="0091301C" w:rsidP="00623C1A">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91301C" w:rsidRPr="00B138F3" w:rsidRDefault="0091301C" w:rsidP="00623C1A">
            <w:pPr>
              <w:widowControl w:val="0"/>
              <w:spacing w:after="160"/>
              <w:jc w:val="center"/>
              <w:rPr>
                <w:rFonts w:ascii="GHEA Grapalat" w:hAnsi="GHEA Grapalat"/>
              </w:rPr>
            </w:pPr>
            <w:r w:rsidRPr="00B138F3">
              <w:rPr>
                <w:rFonts w:ascii="GHEA Grapalat" w:hAnsi="GHEA Grapalat"/>
              </w:rPr>
              <w:t>М. П.</w:t>
            </w:r>
          </w:p>
        </w:tc>
        <w:tc>
          <w:tcPr>
            <w:tcW w:w="760" w:type="dxa"/>
          </w:tcPr>
          <w:p w:rsidR="0091301C" w:rsidRPr="00B138F3" w:rsidRDefault="0091301C" w:rsidP="00623C1A">
            <w:pPr>
              <w:widowControl w:val="0"/>
              <w:spacing w:after="160"/>
              <w:jc w:val="center"/>
              <w:rPr>
                <w:rFonts w:ascii="GHEA Grapalat" w:hAnsi="GHEA Grapalat"/>
              </w:rPr>
            </w:pPr>
          </w:p>
        </w:tc>
        <w:tc>
          <w:tcPr>
            <w:tcW w:w="4343" w:type="dxa"/>
          </w:tcPr>
          <w:p w:rsidR="0091301C" w:rsidRPr="00B138F3" w:rsidRDefault="0091301C" w:rsidP="00623C1A">
            <w:pPr>
              <w:widowControl w:val="0"/>
              <w:spacing w:after="160"/>
              <w:jc w:val="center"/>
              <w:rPr>
                <w:rFonts w:ascii="GHEA Grapalat" w:hAnsi="GHEA Grapalat" w:cs="Sylfaen"/>
                <w:b/>
                <w:bCs/>
              </w:rPr>
            </w:pPr>
            <w:r w:rsidRPr="00B138F3">
              <w:rPr>
                <w:rFonts w:ascii="GHEA Grapalat" w:hAnsi="GHEA Grapalat"/>
                <w:b/>
              </w:rPr>
              <w:t>ПРОДАВЕЦ</w:t>
            </w:r>
          </w:p>
          <w:p w:rsidR="0091301C" w:rsidRPr="00B138F3" w:rsidRDefault="0091301C" w:rsidP="00623C1A">
            <w:pPr>
              <w:widowControl w:val="0"/>
              <w:jc w:val="center"/>
              <w:rPr>
                <w:rFonts w:ascii="GHEA Grapalat" w:hAnsi="GHEA Grapalat"/>
                <w:lang w:val="en-US"/>
              </w:rPr>
            </w:pPr>
            <w:r w:rsidRPr="00B138F3">
              <w:rPr>
                <w:rFonts w:ascii="GHEA Grapalat" w:hAnsi="GHEA Grapalat"/>
                <w:lang w:val="en-US"/>
              </w:rPr>
              <w:t>______________________</w:t>
            </w:r>
          </w:p>
          <w:p w:rsidR="0091301C" w:rsidRPr="00B138F3" w:rsidRDefault="0091301C" w:rsidP="00623C1A">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91301C" w:rsidRPr="00B138F3" w:rsidRDefault="0091301C" w:rsidP="00623C1A">
            <w:pPr>
              <w:widowControl w:val="0"/>
              <w:spacing w:after="160"/>
              <w:jc w:val="center"/>
              <w:rPr>
                <w:rFonts w:ascii="GHEA Grapalat" w:hAnsi="GHEA Grapalat"/>
              </w:rPr>
            </w:pPr>
            <w:r w:rsidRPr="00B138F3">
              <w:rPr>
                <w:rFonts w:ascii="GHEA Grapalat" w:hAnsi="GHEA Grapalat"/>
              </w:rPr>
              <w:t>М. П.</w:t>
            </w:r>
          </w:p>
        </w:tc>
      </w:tr>
    </w:tbl>
    <w:p w:rsidR="0091301C" w:rsidRPr="00B138F3" w:rsidRDefault="0091301C" w:rsidP="0091301C">
      <w:pPr>
        <w:widowControl w:val="0"/>
        <w:spacing w:after="160"/>
        <w:rPr>
          <w:rFonts w:ascii="GHEA Grapalat" w:hAnsi="GHEA Grapalat"/>
        </w:rPr>
        <w:sectPr w:rsidR="0091301C" w:rsidRPr="00B138F3" w:rsidSect="00623C1A">
          <w:footnotePr>
            <w:pos w:val="beneathText"/>
          </w:footnotePr>
          <w:pgSz w:w="16838" w:h="11906" w:orient="landscape" w:code="9"/>
          <w:pgMar w:top="1418" w:right="1418" w:bottom="1418" w:left="1418" w:header="561" w:footer="561" w:gutter="0"/>
          <w:cols w:space="720"/>
        </w:sectPr>
      </w:pPr>
    </w:p>
    <w:p w:rsidR="0091301C" w:rsidRPr="00B138F3" w:rsidRDefault="0091301C" w:rsidP="0091301C">
      <w:pPr>
        <w:widowControl w:val="0"/>
        <w:spacing w:after="160"/>
        <w:jc w:val="right"/>
        <w:rPr>
          <w:rFonts w:ascii="GHEA Grapalat" w:hAnsi="GHEA Grapalat"/>
          <w:i/>
        </w:rPr>
      </w:pPr>
      <w:r w:rsidRPr="00B138F3">
        <w:rPr>
          <w:rFonts w:ascii="GHEA Grapalat" w:hAnsi="GHEA Grapalat"/>
          <w:i/>
        </w:rPr>
        <w:lastRenderedPageBreak/>
        <w:t>Приложение № 3</w:t>
      </w:r>
    </w:p>
    <w:p w:rsidR="0091301C" w:rsidRPr="00B138F3" w:rsidRDefault="0091301C" w:rsidP="0091301C">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91301C" w:rsidRPr="00B138F3" w:rsidRDefault="0091301C" w:rsidP="0091301C">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90"/>
        <w:gridCol w:w="5060"/>
      </w:tblGrid>
      <w:tr w:rsidR="0091301C" w:rsidRPr="00B138F3" w:rsidTr="00623C1A">
        <w:trPr>
          <w:tblCellSpacing w:w="7" w:type="dxa"/>
          <w:jc w:val="center"/>
        </w:trPr>
        <w:tc>
          <w:tcPr>
            <w:tcW w:w="0" w:type="auto"/>
            <w:vAlign w:val="center"/>
          </w:tcPr>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 xml:space="preserve">Сторона договора </w:t>
            </w:r>
          </w:p>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_______________________________</w:t>
            </w:r>
          </w:p>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_______________________________</w:t>
            </w:r>
          </w:p>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место нахождения _______________</w:t>
            </w:r>
          </w:p>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Р/С____________________________</w:t>
            </w:r>
          </w:p>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УНН___________________________</w:t>
            </w:r>
          </w:p>
        </w:tc>
        <w:tc>
          <w:tcPr>
            <w:tcW w:w="0" w:type="auto"/>
            <w:vAlign w:val="center"/>
          </w:tcPr>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 xml:space="preserve">Заказчик </w:t>
            </w:r>
          </w:p>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__________________________________</w:t>
            </w:r>
          </w:p>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__________________________________</w:t>
            </w:r>
          </w:p>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место нахождения _________________</w:t>
            </w:r>
          </w:p>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Р/С_______________________________</w:t>
            </w:r>
          </w:p>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УНН______________________________</w:t>
            </w:r>
          </w:p>
        </w:tc>
      </w:tr>
    </w:tbl>
    <w:p w:rsidR="0091301C" w:rsidRPr="00B138F3" w:rsidRDefault="0091301C" w:rsidP="0091301C">
      <w:pPr>
        <w:widowControl w:val="0"/>
        <w:spacing w:after="160"/>
        <w:ind w:firstLine="375"/>
        <w:rPr>
          <w:rFonts w:ascii="GHEA Grapalat" w:hAnsi="GHEA Grapalat"/>
          <w:iCs/>
        </w:rPr>
      </w:pPr>
    </w:p>
    <w:p w:rsidR="0091301C" w:rsidRPr="00B138F3" w:rsidRDefault="0091301C" w:rsidP="0091301C">
      <w:pPr>
        <w:widowControl w:val="0"/>
        <w:spacing w:after="160"/>
        <w:ind w:left="567" w:right="467"/>
        <w:jc w:val="center"/>
        <w:rPr>
          <w:rFonts w:ascii="GHEA Grapalat" w:hAnsi="GHEA Grapalat"/>
          <w:iCs/>
        </w:rPr>
      </w:pPr>
      <w:r w:rsidRPr="00B138F3">
        <w:rPr>
          <w:rFonts w:ascii="GHEA Grapalat" w:hAnsi="GHEA Grapalat"/>
          <w:b/>
        </w:rPr>
        <w:t>АКТ №</w:t>
      </w:r>
    </w:p>
    <w:p w:rsidR="0091301C" w:rsidRPr="00B138F3" w:rsidRDefault="0091301C" w:rsidP="0091301C">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Pr="00B138F3">
        <w:rPr>
          <w:rFonts w:ascii="GHEA Grapalat" w:hAnsi="GHEA Grapalat"/>
          <w:b/>
        </w:rPr>
        <w:br/>
        <w:t>ИСПОЛНЕНИЯ ДОГОВОРАИЛИ ЕГО ЧАСТИ</w:t>
      </w:r>
    </w:p>
    <w:p w:rsidR="0091301C" w:rsidRPr="00B138F3" w:rsidRDefault="0091301C" w:rsidP="0091301C">
      <w:pPr>
        <w:pStyle w:val="BodyTextIndent"/>
        <w:widowControl w:val="0"/>
        <w:spacing w:after="160" w:line="240" w:lineRule="auto"/>
        <w:ind w:firstLine="0"/>
        <w:jc w:val="center"/>
        <w:rPr>
          <w:rFonts w:ascii="GHEA Grapalat" w:hAnsi="GHEA Grapalat"/>
          <w:b/>
          <w:bCs/>
          <w:iCs/>
          <w:sz w:val="24"/>
          <w:szCs w:val="24"/>
        </w:rPr>
      </w:pPr>
    </w:p>
    <w:p w:rsidR="0091301C" w:rsidRPr="00B138F3" w:rsidRDefault="0091301C" w:rsidP="0091301C">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Pr="00B138F3">
        <w:rPr>
          <w:rFonts w:ascii="GHEA Grapalat" w:hAnsi="GHEA Grapalat"/>
          <w:sz w:val="24"/>
          <w:szCs w:val="24"/>
        </w:rPr>
        <w:tab/>
        <w:t>" "</w:t>
      </w:r>
      <w:r w:rsidRPr="00B138F3">
        <w:rPr>
          <w:rFonts w:ascii="GHEA Grapalat" w:hAnsi="GHEA Grapalat"/>
          <w:sz w:val="24"/>
          <w:szCs w:val="24"/>
        </w:rPr>
        <w:tab/>
        <w:t>" 20</w:t>
      </w:r>
      <w:r w:rsidRPr="00B138F3">
        <w:rPr>
          <w:rFonts w:ascii="GHEA Grapalat" w:hAnsi="GHEA Grapalat"/>
          <w:sz w:val="24"/>
          <w:szCs w:val="24"/>
        </w:rPr>
        <w:tab/>
        <w:t>г.</w:t>
      </w:r>
    </w:p>
    <w:p w:rsidR="0091301C" w:rsidRPr="00B138F3" w:rsidRDefault="0091301C" w:rsidP="0091301C">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 __________________________________</w:t>
      </w:r>
    </w:p>
    <w:p w:rsidR="0091301C" w:rsidRPr="00B138F3" w:rsidRDefault="0091301C" w:rsidP="0091301C">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"__________" "_______________________" 20 ______ г.</w:t>
      </w:r>
    </w:p>
    <w:p w:rsidR="0091301C" w:rsidRPr="00B138F3" w:rsidRDefault="0091301C" w:rsidP="0091301C">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__________________________________________________________</w:t>
      </w:r>
    </w:p>
    <w:p w:rsidR="0091301C" w:rsidRPr="00B138F3" w:rsidRDefault="0091301C" w:rsidP="0091301C">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B138F3">
        <w:rPr>
          <w:rFonts w:ascii="GHEA Grapalat" w:hAnsi="GHEA Grapalat"/>
        </w:rPr>
        <w:tab/>
        <w:t>" "</w:t>
      </w:r>
      <w:r w:rsidRPr="00B138F3">
        <w:rPr>
          <w:rFonts w:ascii="GHEA Grapalat" w:hAnsi="GHEA Grapalat"/>
        </w:rPr>
        <w:tab/>
        <w:t>" 20</w:t>
      </w:r>
      <w:r w:rsidRPr="00B138F3">
        <w:rPr>
          <w:rFonts w:ascii="GHEA Grapalat" w:hAnsi="GHEA Grapalat"/>
        </w:rPr>
        <w:tab/>
        <w:t>г., составили настоящий акт о следующем:</w:t>
      </w:r>
      <w:r w:rsidRPr="00B138F3">
        <w:rPr>
          <w:rFonts w:ascii="GHEA Grapalat" w:hAnsi="GHEA Grapalat"/>
        </w:rPr>
        <w:br w:type="page"/>
      </w:r>
    </w:p>
    <w:p w:rsidR="0091301C" w:rsidRPr="00B138F3" w:rsidRDefault="0091301C" w:rsidP="0091301C">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91301C" w:rsidRPr="00B138F3" w:rsidTr="00623C1A">
        <w:trPr>
          <w:jc w:val="center"/>
        </w:trPr>
        <w:tc>
          <w:tcPr>
            <w:tcW w:w="442" w:type="dxa"/>
            <w:vMerge w:val="restart"/>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91301C" w:rsidRPr="00B138F3" w:rsidRDefault="0091301C" w:rsidP="00623C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91301C" w:rsidRPr="00B138F3" w:rsidTr="00623C1A">
        <w:trPr>
          <w:jc w:val="center"/>
        </w:trPr>
        <w:tc>
          <w:tcPr>
            <w:tcW w:w="442" w:type="dxa"/>
            <w:vMerge/>
            <w:shd w:val="clear" w:color="auto" w:fill="auto"/>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оплаты (по графику оплаты)</w:t>
            </w:r>
          </w:p>
        </w:tc>
      </w:tr>
      <w:tr w:rsidR="0091301C" w:rsidRPr="00B138F3" w:rsidTr="00623C1A">
        <w:trPr>
          <w:trHeight w:val="1105"/>
          <w:jc w:val="center"/>
        </w:trPr>
        <w:tc>
          <w:tcPr>
            <w:tcW w:w="442" w:type="dxa"/>
            <w:vMerge/>
            <w:tcBorders>
              <w:bottom w:val="single" w:sz="4" w:space="0" w:color="auto"/>
            </w:tcBorders>
            <w:shd w:val="clear" w:color="auto" w:fill="auto"/>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r>
      <w:tr w:rsidR="0091301C" w:rsidRPr="00B138F3" w:rsidTr="00623C1A">
        <w:trPr>
          <w:jc w:val="center"/>
        </w:trPr>
        <w:tc>
          <w:tcPr>
            <w:tcW w:w="442" w:type="dxa"/>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r>
      <w:tr w:rsidR="0091301C" w:rsidRPr="00B138F3" w:rsidTr="00623C1A">
        <w:trPr>
          <w:jc w:val="center"/>
        </w:trPr>
        <w:tc>
          <w:tcPr>
            <w:tcW w:w="442" w:type="dxa"/>
            <w:shd w:val="clear" w:color="auto" w:fill="auto"/>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91301C" w:rsidRPr="00B138F3" w:rsidRDefault="0091301C" w:rsidP="00623C1A">
            <w:pPr>
              <w:pStyle w:val="NormalWeb"/>
              <w:widowControl w:val="0"/>
              <w:spacing w:before="0" w:beforeAutospacing="0" w:after="120" w:afterAutospacing="0"/>
              <w:jc w:val="center"/>
              <w:rPr>
                <w:rFonts w:ascii="GHEA Grapalat" w:hAnsi="GHEA Grapalat"/>
                <w:sz w:val="16"/>
                <w:szCs w:val="16"/>
              </w:rPr>
            </w:pPr>
          </w:p>
        </w:tc>
      </w:tr>
    </w:tbl>
    <w:p w:rsidR="0091301C" w:rsidRPr="00B138F3" w:rsidRDefault="0091301C" w:rsidP="0091301C">
      <w:pPr>
        <w:widowControl w:val="0"/>
        <w:spacing w:after="160"/>
        <w:ind w:firstLine="375"/>
        <w:jc w:val="both"/>
        <w:rPr>
          <w:rFonts w:ascii="GHEA Grapalat" w:hAnsi="GHEA Grapalat" w:cs="Arial"/>
          <w:iCs/>
          <w:lang w:val="en-US"/>
        </w:rPr>
      </w:pPr>
    </w:p>
    <w:p w:rsidR="0091301C" w:rsidRPr="00B138F3" w:rsidRDefault="0091301C" w:rsidP="0091301C">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91301C" w:rsidRPr="00B138F3" w:rsidRDefault="0091301C" w:rsidP="0091301C">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91301C" w:rsidRPr="00B138F3" w:rsidTr="00623C1A">
        <w:trPr>
          <w:trHeight w:val="266"/>
          <w:tblCellSpacing w:w="7" w:type="dxa"/>
          <w:jc w:val="center"/>
        </w:trPr>
        <w:tc>
          <w:tcPr>
            <w:tcW w:w="0" w:type="auto"/>
            <w:vAlign w:val="center"/>
          </w:tcPr>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Товар принят</w:t>
            </w:r>
          </w:p>
        </w:tc>
      </w:tr>
      <w:tr w:rsidR="0091301C" w:rsidRPr="00B138F3" w:rsidTr="00623C1A">
        <w:trPr>
          <w:trHeight w:val="473"/>
          <w:tblCellSpacing w:w="7" w:type="dxa"/>
          <w:jc w:val="center"/>
        </w:trPr>
        <w:tc>
          <w:tcPr>
            <w:tcW w:w="0" w:type="auto"/>
            <w:vAlign w:val="center"/>
          </w:tcPr>
          <w:p w:rsidR="0091301C" w:rsidRPr="00B138F3" w:rsidRDefault="0091301C" w:rsidP="00623C1A">
            <w:pPr>
              <w:widowControl w:val="0"/>
              <w:jc w:val="center"/>
              <w:rPr>
                <w:rFonts w:ascii="GHEA Grapalat" w:hAnsi="GHEA Grapalat"/>
                <w:iCs/>
              </w:rPr>
            </w:pPr>
            <w:r w:rsidRPr="00B138F3">
              <w:rPr>
                <w:rFonts w:ascii="GHEA Grapalat" w:hAnsi="GHEA Grapalat"/>
              </w:rPr>
              <w:t xml:space="preserve">_______________________ </w:t>
            </w:r>
          </w:p>
          <w:p w:rsidR="0091301C" w:rsidRPr="00B138F3" w:rsidRDefault="0091301C" w:rsidP="00623C1A">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91301C" w:rsidRPr="00B138F3" w:rsidRDefault="0091301C" w:rsidP="00623C1A">
            <w:pPr>
              <w:widowControl w:val="0"/>
              <w:jc w:val="center"/>
              <w:rPr>
                <w:rFonts w:ascii="GHEA Grapalat" w:hAnsi="GHEA Grapalat"/>
                <w:iCs/>
              </w:rPr>
            </w:pPr>
            <w:r w:rsidRPr="00B138F3">
              <w:rPr>
                <w:rFonts w:ascii="GHEA Grapalat" w:hAnsi="GHEA Grapalat"/>
              </w:rPr>
              <w:t>_______________________</w:t>
            </w:r>
          </w:p>
          <w:p w:rsidR="0091301C" w:rsidRPr="00B138F3" w:rsidRDefault="0091301C" w:rsidP="00623C1A">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91301C" w:rsidRPr="00B138F3" w:rsidTr="00623C1A">
        <w:trPr>
          <w:trHeight w:val="503"/>
          <w:tblCellSpacing w:w="7" w:type="dxa"/>
          <w:jc w:val="center"/>
        </w:trPr>
        <w:tc>
          <w:tcPr>
            <w:tcW w:w="0" w:type="auto"/>
            <w:vAlign w:val="center"/>
          </w:tcPr>
          <w:p w:rsidR="0091301C" w:rsidRPr="00B138F3" w:rsidRDefault="0091301C" w:rsidP="00623C1A">
            <w:pPr>
              <w:widowControl w:val="0"/>
              <w:jc w:val="center"/>
              <w:rPr>
                <w:rFonts w:ascii="GHEA Grapalat" w:hAnsi="GHEA Grapalat"/>
                <w:iCs/>
              </w:rPr>
            </w:pPr>
            <w:r w:rsidRPr="00B138F3">
              <w:rPr>
                <w:rFonts w:ascii="GHEA Grapalat" w:hAnsi="GHEA Grapalat"/>
              </w:rPr>
              <w:t xml:space="preserve">______________________ </w:t>
            </w:r>
          </w:p>
          <w:p w:rsidR="0091301C" w:rsidRPr="00B138F3" w:rsidRDefault="0091301C" w:rsidP="00623C1A">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91301C" w:rsidRPr="00B138F3" w:rsidRDefault="0091301C" w:rsidP="00623C1A">
            <w:pPr>
              <w:widowControl w:val="0"/>
              <w:jc w:val="center"/>
              <w:rPr>
                <w:rFonts w:ascii="GHEA Grapalat" w:hAnsi="GHEA Grapalat"/>
                <w:iCs/>
              </w:rPr>
            </w:pPr>
            <w:r w:rsidRPr="00B138F3">
              <w:rPr>
                <w:rFonts w:ascii="GHEA Grapalat" w:hAnsi="GHEA Grapalat"/>
              </w:rPr>
              <w:t>_______________________</w:t>
            </w:r>
          </w:p>
          <w:p w:rsidR="0091301C" w:rsidRPr="00B138F3" w:rsidRDefault="0091301C" w:rsidP="00623C1A">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91301C" w:rsidRPr="00B138F3" w:rsidTr="00623C1A">
        <w:trPr>
          <w:trHeight w:val="281"/>
          <w:tblCellSpacing w:w="7" w:type="dxa"/>
          <w:jc w:val="center"/>
        </w:trPr>
        <w:tc>
          <w:tcPr>
            <w:tcW w:w="0" w:type="auto"/>
            <w:vAlign w:val="center"/>
          </w:tcPr>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91301C" w:rsidRPr="00B138F3" w:rsidRDefault="0091301C" w:rsidP="00623C1A">
            <w:pPr>
              <w:widowControl w:val="0"/>
              <w:spacing w:after="160"/>
              <w:jc w:val="center"/>
              <w:rPr>
                <w:rFonts w:ascii="GHEA Grapalat" w:hAnsi="GHEA Grapalat"/>
                <w:iCs/>
              </w:rPr>
            </w:pPr>
            <w:r w:rsidRPr="00B138F3">
              <w:rPr>
                <w:rFonts w:ascii="GHEA Grapalat" w:hAnsi="GHEA Grapalat"/>
              </w:rPr>
              <w:t>М. П.</w:t>
            </w:r>
          </w:p>
        </w:tc>
      </w:tr>
    </w:tbl>
    <w:p w:rsidR="0091301C" w:rsidRPr="00B138F3" w:rsidRDefault="0091301C" w:rsidP="0091301C">
      <w:pPr>
        <w:widowControl w:val="0"/>
        <w:spacing w:after="160"/>
        <w:jc w:val="right"/>
        <w:rPr>
          <w:rFonts w:ascii="GHEA Grapalat" w:hAnsi="GHEA Grapalat" w:cs="Sylfaen"/>
          <w:b/>
        </w:rPr>
      </w:pPr>
    </w:p>
    <w:p w:rsidR="0091301C" w:rsidRPr="00B138F3" w:rsidRDefault="0091301C" w:rsidP="0091301C">
      <w:pPr>
        <w:rPr>
          <w:rFonts w:ascii="GHEA Grapalat" w:hAnsi="GHEA Grapalat" w:cs="Sylfaen"/>
          <w:b/>
        </w:rPr>
      </w:pPr>
      <w:r w:rsidRPr="00B138F3">
        <w:rPr>
          <w:rFonts w:ascii="GHEA Grapalat" w:hAnsi="GHEA Grapalat" w:cs="Sylfaen"/>
          <w:b/>
        </w:rPr>
        <w:br w:type="page"/>
      </w:r>
    </w:p>
    <w:p w:rsidR="0091301C" w:rsidRPr="00B138F3" w:rsidRDefault="0091301C" w:rsidP="0091301C">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91301C" w:rsidRPr="00B138F3" w:rsidRDefault="0091301C" w:rsidP="0091301C">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Pr="00B138F3">
        <w:rPr>
          <w:rFonts w:ascii="GHEA Grapalat" w:hAnsi="GHEA Grapalat" w:cs="Sylfaen"/>
          <w:i/>
        </w:rPr>
        <w:br/>
      </w:r>
      <w:r w:rsidRPr="00B138F3">
        <w:rPr>
          <w:rFonts w:ascii="GHEA Grapalat" w:hAnsi="GHEA Grapalat"/>
          <w:i/>
        </w:rPr>
        <w:t>заключенному "</w:t>
      </w:r>
      <w:r w:rsidRPr="00B138F3">
        <w:rPr>
          <w:rFonts w:ascii="GHEA Grapalat" w:hAnsi="GHEA Grapalat"/>
          <w:i/>
        </w:rPr>
        <w:tab/>
        <w:t xml:space="preserve">" </w:t>
      </w:r>
      <w:r w:rsidRPr="00B138F3">
        <w:rPr>
          <w:rFonts w:ascii="GHEA Grapalat" w:hAnsi="GHEA Grapalat"/>
          <w:i/>
        </w:rPr>
        <w:tab/>
        <w:t xml:space="preserve">20 </w:t>
      </w:r>
      <w:r w:rsidRPr="00B138F3">
        <w:rPr>
          <w:rFonts w:ascii="GHEA Grapalat" w:hAnsi="GHEA Grapalat"/>
          <w:i/>
        </w:rPr>
        <w:tab/>
        <w:t>г.</w:t>
      </w:r>
    </w:p>
    <w:p w:rsidR="0091301C" w:rsidRPr="00B138F3" w:rsidRDefault="0091301C" w:rsidP="0091301C">
      <w:pPr>
        <w:widowControl w:val="0"/>
        <w:tabs>
          <w:tab w:val="left" w:pos="360"/>
          <w:tab w:val="left" w:pos="540"/>
        </w:tabs>
        <w:spacing w:after="160"/>
        <w:jc w:val="center"/>
        <w:rPr>
          <w:rFonts w:ascii="GHEA Grapalat" w:hAnsi="GHEA Grapalat" w:cs="Sylfaen"/>
          <w:b/>
          <w:bCs/>
        </w:rPr>
      </w:pPr>
    </w:p>
    <w:p w:rsidR="0091301C" w:rsidRPr="00B138F3" w:rsidRDefault="0091301C" w:rsidP="0091301C">
      <w:pPr>
        <w:widowControl w:val="0"/>
        <w:spacing w:after="160"/>
        <w:jc w:val="center"/>
        <w:rPr>
          <w:rFonts w:ascii="GHEA Grapalat" w:hAnsi="GHEA Grapalat" w:cs="Sylfaen"/>
          <w:bCs/>
        </w:rPr>
      </w:pPr>
      <w:r w:rsidRPr="00B138F3">
        <w:rPr>
          <w:rFonts w:ascii="GHEA Grapalat" w:hAnsi="GHEA Grapalat"/>
        </w:rPr>
        <w:t>АКТ №———</w:t>
      </w:r>
    </w:p>
    <w:p w:rsidR="0091301C" w:rsidRPr="00B138F3" w:rsidRDefault="0091301C" w:rsidP="0091301C">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91301C" w:rsidRPr="00B138F3" w:rsidRDefault="0091301C" w:rsidP="0091301C">
      <w:pPr>
        <w:widowControl w:val="0"/>
        <w:tabs>
          <w:tab w:val="left" w:pos="360"/>
          <w:tab w:val="left" w:pos="540"/>
        </w:tabs>
        <w:spacing w:after="160"/>
        <w:jc w:val="center"/>
        <w:rPr>
          <w:rFonts w:ascii="GHEA Grapalat" w:hAnsi="GHEA Grapalat" w:cs="Sylfaen"/>
        </w:rPr>
      </w:pPr>
    </w:p>
    <w:p w:rsidR="0091301C" w:rsidRPr="00B138F3" w:rsidRDefault="0091301C" w:rsidP="0091301C">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91301C" w:rsidRPr="00B138F3" w:rsidRDefault="0091301C" w:rsidP="0091301C">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91301C" w:rsidRPr="00B138F3" w:rsidRDefault="0091301C" w:rsidP="0091301C">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91301C" w:rsidRPr="00B138F3" w:rsidRDefault="0091301C" w:rsidP="0091301C">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91301C" w:rsidRPr="00B138F3" w:rsidRDefault="0091301C" w:rsidP="0091301C">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91301C" w:rsidRPr="00B138F3" w:rsidRDefault="0091301C" w:rsidP="0091301C">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91301C" w:rsidRPr="00B138F3" w:rsidRDefault="0091301C" w:rsidP="0091301C">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1301C" w:rsidRPr="00B138F3" w:rsidTr="00623C1A">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91301C" w:rsidRPr="00B138F3" w:rsidRDefault="0091301C" w:rsidP="00623C1A">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91301C" w:rsidRPr="00B138F3" w:rsidTr="00623C1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1301C" w:rsidRPr="00B138F3" w:rsidRDefault="0091301C" w:rsidP="00623C1A">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91301C" w:rsidRPr="00B138F3" w:rsidRDefault="0091301C" w:rsidP="00623C1A">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91301C" w:rsidRPr="00B138F3" w:rsidRDefault="0091301C" w:rsidP="00623C1A">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91301C" w:rsidRPr="00B138F3" w:rsidTr="00623C1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1301C" w:rsidRPr="00B138F3" w:rsidRDefault="0091301C" w:rsidP="00623C1A">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91301C" w:rsidRPr="00B138F3" w:rsidRDefault="0091301C" w:rsidP="00623C1A">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91301C" w:rsidRPr="00B138F3" w:rsidRDefault="0091301C" w:rsidP="00623C1A">
            <w:pPr>
              <w:widowControl w:val="0"/>
              <w:spacing w:after="120"/>
              <w:jc w:val="center"/>
              <w:rPr>
                <w:rFonts w:ascii="GHEA Grapalat" w:hAnsi="GHEA Grapalat" w:cs="Sylfaen"/>
                <w:sz w:val="20"/>
                <w:szCs w:val="20"/>
              </w:rPr>
            </w:pPr>
          </w:p>
        </w:tc>
      </w:tr>
      <w:tr w:rsidR="0091301C" w:rsidRPr="00B138F3" w:rsidTr="00623C1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1301C" w:rsidRPr="00B138F3" w:rsidRDefault="0091301C" w:rsidP="00623C1A">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91301C" w:rsidRPr="00B138F3" w:rsidRDefault="0091301C" w:rsidP="00623C1A">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91301C" w:rsidRPr="00B138F3" w:rsidRDefault="0091301C" w:rsidP="00623C1A">
            <w:pPr>
              <w:widowControl w:val="0"/>
              <w:spacing w:after="120"/>
              <w:jc w:val="center"/>
              <w:rPr>
                <w:rFonts w:ascii="GHEA Grapalat" w:hAnsi="GHEA Grapalat" w:cs="Sylfaen"/>
                <w:sz w:val="20"/>
                <w:szCs w:val="20"/>
              </w:rPr>
            </w:pPr>
          </w:p>
        </w:tc>
      </w:tr>
    </w:tbl>
    <w:p w:rsidR="0091301C" w:rsidRPr="00B138F3" w:rsidRDefault="0091301C" w:rsidP="0091301C">
      <w:pPr>
        <w:widowControl w:val="0"/>
        <w:tabs>
          <w:tab w:val="left" w:pos="360"/>
          <w:tab w:val="left" w:pos="540"/>
        </w:tabs>
        <w:spacing w:after="160"/>
        <w:jc w:val="both"/>
        <w:rPr>
          <w:rFonts w:ascii="GHEA Grapalat" w:hAnsi="GHEA Grapalat" w:cs="Sylfaen"/>
        </w:rPr>
      </w:pPr>
    </w:p>
    <w:p w:rsidR="0091301C" w:rsidRPr="00B138F3" w:rsidRDefault="0091301C" w:rsidP="0091301C">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91301C" w:rsidRDefault="0091301C" w:rsidP="0091301C">
      <w:pPr>
        <w:rPr>
          <w:rFonts w:ascii="GHEA Grapalat" w:hAnsi="GHEA Grapalat"/>
        </w:rPr>
      </w:pPr>
      <w:r>
        <w:rPr>
          <w:rFonts w:ascii="GHEA Grapalat" w:hAnsi="GHEA Grapalat"/>
        </w:rPr>
        <w:t xml:space="preserve">                                                       </w:t>
      </w:r>
    </w:p>
    <w:p w:rsidR="0091301C" w:rsidRPr="00B138F3" w:rsidRDefault="0091301C" w:rsidP="0091301C">
      <w:pPr>
        <w:rPr>
          <w:rFonts w:ascii="GHEA Grapalat" w:hAnsi="GHEA Grapalat"/>
          <w:lang w:val="en-US"/>
        </w:rPr>
      </w:pPr>
      <w:r>
        <w:rPr>
          <w:rFonts w:ascii="GHEA Grapalat" w:hAnsi="GHEA Grapalat"/>
        </w:rPr>
        <w:t xml:space="preserve">                                                          </w:t>
      </w:r>
      <w:r w:rsidRPr="00B138F3">
        <w:rPr>
          <w:rFonts w:ascii="GHEA Grapalat" w:hAnsi="GHEA Grapalat"/>
        </w:rPr>
        <w:t>СТОРОНЫ</w:t>
      </w:r>
    </w:p>
    <w:p w:rsidR="0091301C" w:rsidRPr="00B138F3" w:rsidRDefault="0091301C" w:rsidP="0091301C">
      <w:pPr>
        <w:widowControl w:val="0"/>
        <w:spacing w:after="160"/>
        <w:jc w:val="center"/>
        <w:rPr>
          <w:rFonts w:ascii="GHEA Grapalat" w:hAnsi="GHEA Grapalat" w:cs="Sylfaen"/>
          <w:lang w:val="en-US"/>
        </w:rPr>
      </w:pPr>
    </w:p>
    <w:tbl>
      <w:tblPr>
        <w:tblW w:w="0" w:type="auto"/>
        <w:tblLook w:val="00A0"/>
      </w:tblPr>
      <w:tblGrid>
        <w:gridCol w:w="4450"/>
        <w:gridCol w:w="4836"/>
      </w:tblGrid>
      <w:tr w:rsidR="0091301C" w:rsidRPr="00B138F3" w:rsidTr="00623C1A">
        <w:tc>
          <w:tcPr>
            <w:tcW w:w="4450" w:type="dxa"/>
          </w:tcPr>
          <w:p w:rsidR="0091301C" w:rsidRPr="00B138F3" w:rsidRDefault="0091301C" w:rsidP="00623C1A">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91301C" w:rsidRPr="00B138F3" w:rsidRDefault="0091301C" w:rsidP="00623C1A">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91301C" w:rsidRPr="00B138F3" w:rsidRDefault="0091301C" w:rsidP="0091301C">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91301C" w:rsidRPr="00B138F3" w:rsidRDefault="0091301C" w:rsidP="0091301C">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91301C" w:rsidRPr="00B138F3" w:rsidTr="00623C1A">
        <w:trPr>
          <w:tblCellSpacing w:w="7" w:type="dxa"/>
          <w:jc w:val="center"/>
        </w:trPr>
        <w:tc>
          <w:tcPr>
            <w:tcW w:w="0" w:type="auto"/>
            <w:vAlign w:val="center"/>
          </w:tcPr>
          <w:p w:rsidR="0091301C" w:rsidRPr="00B138F3" w:rsidRDefault="0091301C" w:rsidP="00623C1A">
            <w:pPr>
              <w:widowControl w:val="0"/>
              <w:jc w:val="center"/>
              <w:rPr>
                <w:rFonts w:ascii="GHEA Grapalat" w:hAnsi="GHEA Grapalat" w:cs="GHEA Grapalat"/>
              </w:rPr>
            </w:pPr>
            <w:r w:rsidRPr="00B138F3">
              <w:rPr>
                <w:rFonts w:ascii="GHEA Grapalat" w:hAnsi="GHEA Grapalat"/>
              </w:rPr>
              <w:t xml:space="preserve">___________________________ </w:t>
            </w:r>
          </w:p>
          <w:p w:rsidR="0091301C" w:rsidRPr="00B138F3" w:rsidRDefault="0091301C" w:rsidP="00623C1A">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91301C" w:rsidRPr="00B138F3" w:rsidRDefault="0091301C" w:rsidP="00623C1A">
            <w:pPr>
              <w:widowControl w:val="0"/>
              <w:jc w:val="center"/>
              <w:rPr>
                <w:rFonts w:ascii="GHEA Grapalat" w:hAnsi="GHEA Grapalat" w:cs="GHEA Grapalat"/>
              </w:rPr>
            </w:pPr>
            <w:r w:rsidRPr="00B138F3">
              <w:rPr>
                <w:rFonts w:ascii="GHEA Grapalat" w:hAnsi="GHEA Grapalat"/>
              </w:rPr>
              <w:t>___________________________</w:t>
            </w:r>
          </w:p>
          <w:p w:rsidR="0091301C" w:rsidRPr="00B138F3" w:rsidRDefault="0091301C" w:rsidP="00623C1A">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91301C" w:rsidRPr="00B138F3" w:rsidTr="00623C1A">
        <w:trPr>
          <w:tblCellSpacing w:w="7" w:type="dxa"/>
          <w:jc w:val="center"/>
        </w:trPr>
        <w:tc>
          <w:tcPr>
            <w:tcW w:w="0" w:type="auto"/>
            <w:vAlign w:val="center"/>
          </w:tcPr>
          <w:p w:rsidR="0091301C" w:rsidRPr="00B138F3" w:rsidRDefault="0091301C" w:rsidP="00623C1A">
            <w:pPr>
              <w:widowControl w:val="0"/>
              <w:jc w:val="center"/>
              <w:rPr>
                <w:rFonts w:ascii="GHEA Grapalat" w:hAnsi="GHEA Grapalat" w:cs="GHEA Grapalat"/>
              </w:rPr>
            </w:pPr>
            <w:r w:rsidRPr="00B138F3">
              <w:rPr>
                <w:rFonts w:ascii="GHEA Grapalat" w:hAnsi="GHEA Grapalat"/>
              </w:rPr>
              <w:t xml:space="preserve">___________________________ </w:t>
            </w:r>
          </w:p>
          <w:p w:rsidR="0091301C" w:rsidRPr="00B138F3" w:rsidRDefault="0091301C" w:rsidP="00623C1A">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91301C" w:rsidRPr="00B138F3" w:rsidRDefault="0091301C" w:rsidP="00623C1A">
            <w:pPr>
              <w:widowControl w:val="0"/>
              <w:jc w:val="center"/>
              <w:rPr>
                <w:rFonts w:ascii="GHEA Grapalat" w:hAnsi="GHEA Grapalat" w:cs="GHEA Grapalat"/>
              </w:rPr>
            </w:pPr>
            <w:r w:rsidRPr="00B138F3">
              <w:rPr>
                <w:rFonts w:ascii="GHEA Grapalat" w:hAnsi="GHEA Grapalat"/>
              </w:rPr>
              <w:t>___________________________</w:t>
            </w:r>
          </w:p>
          <w:p w:rsidR="0091301C" w:rsidRPr="00B138F3" w:rsidRDefault="0091301C" w:rsidP="00623C1A">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91301C" w:rsidRPr="00B138F3" w:rsidRDefault="0091301C" w:rsidP="0091301C">
      <w:pPr>
        <w:widowControl w:val="0"/>
        <w:spacing w:after="160"/>
        <w:ind w:left="-142" w:firstLine="142"/>
        <w:jc w:val="center"/>
        <w:rPr>
          <w:rFonts w:ascii="GHEA Grapalat" w:hAnsi="GHEA Grapalat" w:cs="Sylfaen"/>
          <w:b/>
        </w:rPr>
      </w:pPr>
    </w:p>
    <w:p w:rsidR="00623C1A" w:rsidRDefault="00623C1A"/>
    <w:sectPr w:rsidR="00623C1A" w:rsidSect="00623C1A">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8D" w:rsidRDefault="00B9078D" w:rsidP="0091301C">
      <w:r>
        <w:separator/>
      </w:r>
    </w:p>
  </w:endnote>
  <w:endnote w:type="continuationSeparator" w:id="0">
    <w:p w:rsidR="00B9078D" w:rsidRDefault="00B9078D" w:rsidP="00913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27879"/>
      <w:docPartObj>
        <w:docPartGallery w:val="Page Numbers (Bottom of Page)"/>
        <w:docPartUnique/>
      </w:docPartObj>
    </w:sdtPr>
    <w:sdtEndPr>
      <w:rPr>
        <w:rFonts w:ascii="GHEA Grapalat" w:hAnsi="GHEA Grapalat"/>
        <w:sz w:val="24"/>
        <w:szCs w:val="24"/>
      </w:rPr>
    </w:sdtEndPr>
    <w:sdtContent>
      <w:p w:rsidR="00623C1A" w:rsidRPr="00C861E9" w:rsidRDefault="00F701D4">
        <w:pPr>
          <w:pStyle w:val="Footer"/>
          <w:jc w:val="center"/>
          <w:rPr>
            <w:rFonts w:ascii="GHEA Grapalat" w:hAnsi="GHEA Grapalat"/>
            <w:sz w:val="24"/>
            <w:szCs w:val="24"/>
          </w:rPr>
        </w:pPr>
        <w:r w:rsidRPr="00C861E9">
          <w:rPr>
            <w:rFonts w:ascii="GHEA Grapalat" w:hAnsi="GHEA Grapalat"/>
            <w:sz w:val="24"/>
            <w:szCs w:val="24"/>
          </w:rPr>
          <w:fldChar w:fldCharType="begin"/>
        </w:r>
        <w:r w:rsidR="00623C1A"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91565">
          <w:rPr>
            <w:rFonts w:ascii="GHEA Grapalat" w:hAnsi="GHEA Grapalat"/>
            <w:noProof/>
            <w:sz w:val="24"/>
            <w:szCs w:val="24"/>
          </w:rPr>
          <w:t>82</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8D" w:rsidRDefault="00B9078D" w:rsidP="0091301C">
      <w:r>
        <w:separator/>
      </w:r>
    </w:p>
  </w:footnote>
  <w:footnote w:type="continuationSeparator" w:id="0">
    <w:p w:rsidR="00B9078D" w:rsidRDefault="00B9078D" w:rsidP="0091301C">
      <w:r>
        <w:continuationSeparator/>
      </w:r>
    </w:p>
  </w:footnote>
  <w:footnote w:id="1">
    <w:p w:rsidR="00623C1A" w:rsidRPr="005D5092" w:rsidRDefault="00623C1A" w:rsidP="0091301C">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623C1A" w:rsidRPr="0034222E" w:rsidDel="00932115" w:rsidRDefault="00623C1A" w:rsidP="0091301C">
      <w:pPr>
        <w:pStyle w:val="FootnoteText"/>
        <w:jc w:val="both"/>
        <w:rPr>
          <w:del w:id="0"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2">
    <w:p w:rsidR="00623C1A" w:rsidRPr="00D3436F" w:rsidRDefault="00623C1A" w:rsidP="0091301C">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623C1A" w:rsidRPr="000811C1" w:rsidRDefault="00623C1A" w:rsidP="0091301C">
      <w:pPr>
        <w:pStyle w:val="FootnoteText"/>
        <w:rPr>
          <w:rFonts w:asciiTheme="minorHAnsi" w:hAnsiTheme="minorHAnsi"/>
        </w:rPr>
      </w:pPr>
    </w:p>
  </w:footnote>
  <w:footnote w:id="3">
    <w:p w:rsidR="00623C1A" w:rsidRPr="00FE2AA4" w:rsidRDefault="00623C1A" w:rsidP="0091301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rsidR="00623C1A" w:rsidRPr="008842CE" w:rsidRDefault="00623C1A" w:rsidP="0091301C">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23C1A" w:rsidRPr="000811C1" w:rsidRDefault="00623C1A" w:rsidP="0091301C">
      <w:pPr>
        <w:pStyle w:val="FootnoteText"/>
        <w:rPr>
          <w:lang w:val="af-ZA"/>
        </w:rPr>
      </w:pPr>
    </w:p>
  </w:footnote>
  <w:footnote w:id="5">
    <w:p w:rsidR="00623C1A" w:rsidRDefault="00623C1A" w:rsidP="0091301C">
      <w:pPr>
        <w:pStyle w:val="FootnoteText"/>
        <w:jc w:val="both"/>
        <w:rPr>
          <w:rFonts w:ascii="GHEA Grapalat" w:hAnsi="GHEA Grapalat"/>
          <w:i/>
          <w:lang w:val="hy-AM"/>
        </w:rPr>
      </w:pPr>
    </w:p>
    <w:p w:rsidR="00623C1A" w:rsidRPr="002227A9" w:rsidRDefault="00623C1A" w:rsidP="0091301C">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623C1A" w:rsidRPr="00636142" w:rsidRDefault="00623C1A" w:rsidP="0091301C">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623C1A" w:rsidRPr="0092041F" w:rsidRDefault="00623C1A" w:rsidP="0091301C">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623C1A" w:rsidRPr="0092041F" w:rsidRDefault="00623C1A" w:rsidP="0091301C">
      <w:pPr>
        <w:pStyle w:val="FootnoteText"/>
        <w:jc w:val="both"/>
        <w:rPr>
          <w:rFonts w:ascii="GHEA Grapalat" w:hAnsi="GHEA Grapalat"/>
          <w:i/>
        </w:rPr>
      </w:pPr>
    </w:p>
  </w:footnote>
  <w:footnote w:id="6">
    <w:p w:rsidR="00623C1A" w:rsidRPr="004A4643" w:rsidRDefault="00623C1A" w:rsidP="0091301C">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7">
    <w:p w:rsidR="00623C1A" w:rsidRPr="008E4439" w:rsidRDefault="00623C1A" w:rsidP="0091301C">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623C1A" w:rsidRPr="000811C1" w:rsidRDefault="00623C1A" w:rsidP="0091301C">
      <w:pPr>
        <w:pStyle w:val="FootnoteText"/>
        <w:rPr>
          <w:rFonts w:ascii="Sylfaen" w:hAnsi="Sylfaen"/>
          <w:sz w:val="18"/>
          <w:szCs w:val="18"/>
        </w:rPr>
      </w:pPr>
    </w:p>
  </w:footnote>
  <w:footnote w:id="8">
    <w:p w:rsidR="00623C1A" w:rsidRPr="00A31673" w:rsidRDefault="00623C1A" w:rsidP="0091301C">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623C1A" w:rsidRPr="00DE7706" w:rsidRDefault="00623C1A" w:rsidP="0091301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rsidR="00623C1A" w:rsidRPr="008416BA" w:rsidRDefault="00623C1A" w:rsidP="0091301C">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623C1A" w:rsidRDefault="00623C1A" w:rsidP="0091301C">
      <w:pPr>
        <w:jc w:val="both"/>
      </w:pPr>
    </w:p>
    <w:p w:rsidR="00623C1A" w:rsidRPr="008B70EB" w:rsidRDefault="00623C1A" w:rsidP="0091301C">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623C1A" w:rsidRPr="008B70EB" w:rsidRDefault="00623C1A" w:rsidP="0091301C">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623C1A" w:rsidRPr="008B70EB" w:rsidRDefault="00623C1A" w:rsidP="0091301C">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23C1A" w:rsidRDefault="00623C1A" w:rsidP="0091301C">
      <w:pPr>
        <w:jc w:val="both"/>
        <w:rPr>
          <w:rFonts w:asciiTheme="minorHAnsi" w:hAnsiTheme="minorHAnsi"/>
          <w:lang w:val="af-ZA"/>
        </w:rPr>
      </w:pPr>
    </w:p>
  </w:footnote>
  <w:footnote w:id="11">
    <w:p w:rsidR="00623C1A" w:rsidRPr="00A25D1B" w:rsidRDefault="00623C1A" w:rsidP="0091301C">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rsidR="00623C1A" w:rsidRPr="00DC619D" w:rsidRDefault="00623C1A" w:rsidP="0091301C">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3">
    <w:p w:rsidR="00623C1A" w:rsidRPr="00D3436F" w:rsidRDefault="00623C1A" w:rsidP="0091301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23C1A" w:rsidRPr="00D3436F" w:rsidRDefault="00623C1A" w:rsidP="0091301C">
      <w:pPr>
        <w:pStyle w:val="FootnoteText"/>
        <w:rPr>
          <w:lang w:val="es-ES"/>
        </w:rPr>
      </w:pPr>
    </w:p>
  </w:footnote>
  <w:footnote w:id="14">
    <w:p w:rsidR="00623C1A" w:rsidRPr="00217344" w:rsidRDefault="00623C1A" w:rsidP="0091301C">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623C1A" w:rsidRPr="008842CE" w:rsidRDefault="00623C1A" w:rsidP="0091301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623C1A" w:rsidRPr="008842CE" w:rsidRDefault="00623C1A" w:rsidP="0091301C">
      <w:pPr>
        <w:pStyle w:val="FootnoteText"/>
        <w:jc w:val="both"/>
        <w:rPr>
          <w:rFonts w:ascii="GHEA Grapalat" w:hAnsi="GHEA Grapalat"/>
        </w:rPr>
      </w:pPr>
    </w:p>
  </w:footnote>
  <w:footnote w:id="16">
    <w:p w:rsidR="00623C1A" w:rsidRPr="008842CE" w:rsidRDefault="00623C1A" w:rsidP="0091301C">
      <w:pPr>
        <w:pStyle w:val="FootnoteText"/>
        <w:jc w:val="both"/>
      </w:pPr>
    </w:p>
  </w:footnote>
  <w:footnote w:id="17">
    <w:p w:rsidR="00E94BFD" w:rsidRPr="008842CE" w:rsidRDefault="00E94BFD" w:rsidP="00E94BFD">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94BFD" w:rsidRPr="008842CE" w:rsidRDefault="00E94BFD" w:rsidP="00E94BFD">
      <w:pPr>
        <w:pStyle w:val="FootnoteText"/>
        <w:jc w:val="both"/>
        <w:rPr>
          <w:rFonts w:ascii="GHEA Grapalat" w:hAnsi="GHEA Grapalat"/>
        </w:rPr>
      </w:pPr>
    </w:p>
  </w:footnote>
  <w:footnote w:id="18">
    <w:p w:rsidR="00623C1A" w:rsidRPr="008842CE" w:rsidRDefault="00623C1A" w:rsidP="0091301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623C1A" w:rsidRPr="008842CE" w:rsidRDefault="00623C1A" w:rsidP="0091301C">
      <w:pPr>
        <w:pStyle w:val="FootnoteText"/>
        <w:jc w:val="both"/>
        <w:rPr>
          <w:rFonts w:ascii="GHEA Grapalat" w:hAnsi="GHEA Grapalat"/>
        </w:rPr>
      </w:pPr>
    </w:p>
  </w:footnote>
  <w:footnote w:id="19">
    <w:p w:rsidR="00623C1A" w:rsidRPr="008842CE" w:rsidRDefault="00623C1A" w:rsidP="0091301C">
      <w:pPr>
        <w:pStyle w:val="FootnoteText"/>
        <w:jc w:val="both"/>
      </w:pPr>
    </w:p>
  </w:footnote>
  <w:footnote w:id="20">
    <w:p w:rsidR="00E94BFD" w:rsidRPr="008842CE" w:rsidRDefault="00E94BFD" w:rsidP="00E94BFD">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94BFD" w:rsidRPr="008842CE" w:rsidRDefault="00E94BFD" w:rsidP="00E94BFD">
      <w:pPr>
        <w:pStyle w:val="FootnoteText"/>
        <w:jc w:val="both"/>
        <w:rPr>
          <w:rFonts w:ascii="GHEA Grapalat" w:hAnsi="GHEA Grapalat"/>
        </w:rPr>
      </w:pPr>
    </w:p>
  </w:footnote>
  <w:footnote w:id="21">
    <w:p w:rsidR="00623C1A" w:rsidRPr="008842CE" w:rsidRDefault="00623C1A" w:rsidP="0091301C">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623C1A" w:rsidRDefault="00623C1A" w:rsidP="0091301C">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623C1A" w:rsidRPr="00F21C0D" w:rsidRDefault="00623C1A" w:rsidP="0091301C">
      <w:pPr>
        <w:pStyle w:val="FootnoteText"/>
        <w:widowControl w:val="0"/>
        <w:jc w:val="both"/>
        <w:rPr>
          <w:lang w:val="hy-AM"/>
        </w:rPr>
      </w:pPr>
    </w:p>
  </w:footnote>
  <w:footnote w:id="23">
    <w:p w:rsidR="00623C1A" w:rsidRDefault="00623C1A" w:rsidP="0091301C">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623C1A" w:rsidRDefault="00623C1A" w:rsidP="0091301C">
      <w:pPr>
        <w:pStyle w:val="FootnoteText"/>
        <w:widowControl w:val="0"/>
        <w:jc w:val="both"/>
        <w:rPr>
          <w:rFonts w:ascii="GHEA Grapalat" w:hAnsi="GHEA Grapalat"/>
          <w:i/>
        </w:rPr>
      </w:pPr>
    </w:p>
    <w:p w:rsidR="00623C1A" w:rsidRDefault="00623C1A" w:rsidP="0091301C">
      <w:pPr>
        <w:pStyle w:val="FootnoteText"/>
        <w:widowControl w:val="0"/>
        <w:jc w:val="both"/>
        <w:rPr>
          <w:rFonts w:ascii="GHEA Grapalat" w:hAnsi="GHEA Grapalat"/>
          <w:i/>
        </w:rPr>
      </w:pPr>
    </w:p>
    <w:p w:rsidR="00623C1A" w:rsidRPr="00EB336B" w:rsidRDefault="00623C1A" w:rsidP="0091301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623C1A" w:rsidRPr="00D3436F" w:rsidRDefault="00623C1A" w:rsidP="0091301C">
      <w:pPr>
        <w:pStyle w:val="FootnoteText"/>
        <w:rPr>
          <w:lang w:val="hy-AM"/>
        </w:rPr>
      </w:pPr>
    </w:p>
  </w:footnote>
  <w:footnote w:id="24">
    <w:p w:rsidR="00623C1A" w:rsidRPr="008842CE" w:rsidRDefault="00623C1A" w:rsidP="0091301C">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623C1A" w:rsidRPr="00E85250" w:rsidRDefault="00623C1A" w:rsidP="0091301C">
      <w:pPr>
        <w:widowControl w:val="0"/>
        <w:spacing w:after="160" w:line="360" w:lineRule="auto"/>
        <w:ind w:firstLine="709"/>
        <w:jc w:val="both"/>
        <w:rPr>
          <w:rFonts w:ascii="GHEA Grapalat" w:hAnsi="GHEA Grapalat"/>
          <w:lang w:val="hy-AM"/>
        </w:rPr>
      </w:pPr>
    </w:p>
    <w:p w:rsidR="00623C1A" w:rsidRPr="00D3436F" w:rsidRDefault="00623C1A" w:rsidP="0091301C">
      <w:pPr>
        <w:pStyle w:val="FootnoteText"/>
        <w:rPr>
          <w:lang w:val="hy-AM"/>
        </w:rPr>
      </w:pPr>
    </w:p>
  </w:footnote>
  <w:footnote w:id="25">
    <w:p w:rsidR="00623C1A" w:rsidRPr="00402BC3" w:rsidRDefault="00623C1A" w:rsidP="0091301C">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23C1A" w:rsidRPr="00552088" w:rsidRDefault="00623C1A" w:rsidP="0091301C">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23C1A" w:rsidRPr="00D3436F" w:rsidRDefault="00623C1A" w:rsidP="0091301C">
      <w:pPr>
        <w:pStyle w:val="FootnoteText"/>
        <w:rPr>
          <w:lang w:val="hy-AM"/>
        </w:rPr>
      </w:pPr>
    </w:p>
  </w:footnote>
  <w:footnote w:id="26">
    <w:p w:rsidR="00623C1A" w:rsidRPr="008842CE" w:rsidRDefault="00623C1A" w:rsidP="0091301C">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623C1A" w:rsidRPr="00D3436F" w:rsidRDefault="00623C1A" w:rsidP="0091301C">
      <w:pPr>
        <w:pStyle w:val="FootnoteText"/>
        <w:rPr>
          <w:lang w:val="hy-AM"/>
        </w:rPr>
      </w:pPr>
    </w:p>
  </w:footnote>
  <w:footnote w:id="27">
    <w:p w:rsidR="00623C1A" w:rsidRPr="00D3436F" w:rsidRDefault="00623C1A" w:rsidP="0091301C">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rsidR="00623C1A" w:rsidRPr="008842CE" w:rsidRDefault="00623C1A" w:rsidP="0091301C">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23C1A" w:rsidRPr="00D3436F" w:rsidRDefault="00623C1A" w:rsidP="0091301C">
      <w:pPr>
        <w:pStyle w:val="FootnoteText"/>
        <w:rPr>
          <w:lang w:val="hy-AM"/>
        </w:rPr>
      </w:pPr>
    </w:p>
  </w:footnote>
  <w:footnote w:id="29">
    <w:p w:rsidR="00623C1A" w:rsidRPr="008842CE" w:rsidRDefault="00623C1A" w:rsidP="0091301C">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623C1A" w:rsidRPr="008842CE" w:rsidRDefault="00623C1A" w:rsidP="0091301C">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623C1A" w:rsidRPr="00D3436F" w:rsidRDefault="00623C1A" w:rsidP="0091301C">
      <w:pPr>
        <w:pStyle w:val="FootnoteText"/>
        <w:rPr>
          <w:lang w:val="hy-AM"/>
        </w:rPr>
      </w:pPr>
    </w:p>
  </w:footnote>
  <w:footnote w:id="30">
    <w:p w:rsidR="00623C1A" w:rsidRPr="00E861BF" w:rsidRDefault="00623C1A" w:rsidP="0091301C">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31">
    <w:p w:rsidR="00623C1A" w:rsidRPr="00C84B20" w:rsidRDefault="00623C1A" w:rsidP="0091301C">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623C1A" w:rsidRDefault="00623C1A" w:rsidP="0091301C">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623C1A" w:rsidRPr="00E861BF" w:rsidRDefault="00623C1A" w:rsidP="0091301C">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2">
    <w:p w:rsidR="00623C1A" w:rsidRPr="00E861BF" w:rsidRDefault="00623C1A" w:rsidP="0091301C">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3">
    <w:p w:rsidR="00623C1A" w:rsidRPr="008842CE" w:rsidRDefault="00623C1A" w:rsidP="0091301C">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623C1A" w:rsidRPr="008842CE" w:rsidRDefault="00623C1A" w:rsidP="0091301C">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rsids>
    <w:rsidRoot w:val="0091301C"/>
    <w:rsid w:val="0004348B"/>
    <w:rsid w:val="00161B22"/>
    <w:rsid w:val="001E2002"/>
    <w:rsid w:val="00221065"/>
    <w:rsid w:val="00270BD4"/>
    <w:rsid w:val="002750EE"/>
    <w:rsid w:val="00391565"/>
    <w:rsid w:val="00525738"/>
    <w:rsid w:val="00533070"/>
    <w:rsid w:val="00623C1A"/>
    <w:rsid w:val="00674FE7"/>
    <w:rsid w:val="00736196"/>
    <w:rsid w:val="007643AF"/>
    <w:rsid w:val="00824895"/>
    <w:rsid w:val="00862FDD"/>
    <w:rsid w:val="00883808"/>
    <w:rsid w:val="0091301C"/>
    <w:rsid w:val="00970161"/>
    <w:rsid w:val="009C20A1"/>
    <w:rsid w:val="00AD116A"/>
    <w:rsid w:val="00AE6FA7"/>
    <w:rsid w:val="00B1315B"/>
    <w:rsid w:val="00B37FE4"/>
    <w:rsid w:val="00B75C1E"/>
    <w:rsid w:val="00B9078D"/>
    <w:rsid w:val="00D530EA"/>
    <w:rsid w:val="00E16A62"/>
    <w:rsid w:val="00E94BFD"/>
    <w:rsid w:val="00EC50F8"/>
    <w:rsid w:val="00F701D4"/>
    <w:rsid w:val="00FD1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1C"/>
    <w:pPr>
      <w:spacing w:after="0" w:line="240" w:lineRule="auto"/>
    </w:pPr>
    <w:rPr>
      <w:rFonts w:ascii="Times New Roman" w:eastAsia="Times New Roman" w:hAnsi="Times New Roman" w:cs="Times New Roman"/>
      <w:sz w:val="24"/>
      <w:szCs w:val="24"/>
      <w:lang w:eastAsia="ru-RU" w:bidi="ru-RU"/>
    </w:rPr>
  </w:style>
  <w:style w:type="paragraph" w:styleId="Heading1">
    <w:name w:val="heading 1"/>
    <w:basedOn w:val="Normal"/>
    <w:next w:val="Normal"/>
    <w:link w:val="Heading1Char"/>
    <w:qFormat/>
    <w:rsid w:val="0091301C"/>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91301C"/>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91301C"/>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91301C"/>
    <w:pPr>
      <w:keepNext/>
      <w:outlineLvl w:val="3"/>
    </w:pPr>
    <w:rPr>
      <w:rFonts w:ascii="Arial LatArm" w:hAnsi="Arial LatArm"/>
      <w:i/>
      <w:sz w:val="18"/>
      <w:szCs w:val="20"/>
    </w:rPr>
  </w:style>
  <w:style w:type="paragraph" w:styleId="Heading5">
    <w:name w:val="heading 5"/>
    <w:basedOn w:val="Normal"/>
    <w:next w:val="Normal"/>
    <w:link w:val="Heading5Char"/>
    <w:qFormat/>
    <w:rsid w:val="0091301C"/>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91301C"/>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91301C"/>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91301C"/>
    <w:pPr>
      <w:keepNext/>
      <w:outlineLvl w:val="7"/>
    </w:pPr>
    <w:rPr>
      <w:rFonts w:ascii="Times Armenian" w:hAnsi="Times Armenian"/>
      <w:i/>
      <w:sz w:val="20"/>
      <w:szCs w:val="20"/>
    </w:rPr>
  </w:style>
  <w:style w:type="paragraph" w:styleId="Heading9">
    <w:name w:val="heading 9"/>
    <w:basedOn w:val="Normal"/>
    <w:next w:val="Normal"/>
    <w:link w:val="Heading9Char"/>
    <w:qFormat/>
    <w:rsid w:val="0091301C"/>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01C"/>
    <w:rPr>
      <w:rFonts w:ascii="Arial Armenian" w:eastAsia="Times New Roman" w:hAnsi="Arial Armenian" w:cs="Times New Roman"/>
      <w:sz w:val="28"/>
      <w:szCs w:val="20"/>
      <w:lang w:eastAsia="ru-RU" w:bidi="ru-RU"/>
    </w:rPr>
  </w:style>
  <w:style w:type="character" w:customStyle="1" w:styleId="Heading2Char">
    <w:name w:val="Heading 2 Char"/>
    <w:basedOn w:val="DefaultParagraphFont"/>
    <w:link w:val="Heading2"/>
    <w:rsid w:val="0091301C"/>
    <w:rPr>
      <w:rFonts w:ascii="Arial LatArm" w:eastAsia="Times New Roman" w:hAnsi="Arial LatArm" w:cs="Times New Roman"/>
      <w:b/>
      <w:color w:val="0000FF"/>
      <w:sz w:val="20"/>
      <w:szCs w:val="20"/>
      <w:lang w:eastAsia="ru-RU" w:bidi="ru-RU"/>
    </w:rPr>
  </w:style>
  <w:style w:type="character" w:customStyle="1" w:styleId="Heading3Char">
    <w:name w:val="Heading 3 Char"/>
    <w:basedOn w:val="DefaultParagraphFont"/>
    <w:link w:val="Heading3"/>
    <w:rsid w:val="0091301C"/>
    <w:rPr>
      <w:rFonts w:ascii="Arial LatArm" w:eastAsia="Times New Roman" w:hAnsi="Arial LatArm" w:cs="Times New Roman"/>
      <w:i/>
      <w:sz w:val="20"/>
      <w:szCs w:val="20"/>
      <w:lang w:eastAsia="ru-RU" w:bidi="ru-RU"/>
    </w:rPr>
  </w:style>
  <w:style w:type="character" w:customStyle="1" w:styleId="Heading4Char">
    <w:name w:val="Heading 4 Char"/>
    <w:basedOn w:val="DefaultParagraphFont"/>
    <w:link w:val="Heading4"/>
    <w:rsid w:val="0091301C"/>
    <w:rPr>
      <w:rFonts w:ascii="Arial LatArm" w:eastAsia="Times New Roman" w:hAnsi="Arial LatArm" w:cs="Times New Roman"/>
      <w:i/>
      <w:sz w:val="18"/>
      <w:szCs w:val="20"/>
      <w:lang w:eastAsia="ru-RU" w:bidi="ru-RU"/>
    </w:rPr>
  </w:style>
  <w:style w:type="character" w:customStyle="1" w:styleId="Heading5Char">
    <w:name w:val="Heading 5 Char"/>
    <w:basedOn w:val="DefaultParagraphFont"/>
    <w:link w:val="Heading5"/>
    <w:rsid w:val="0091301C"/>
    <w:rPr>
      <w:rFonts w:ascii="Arial LatArm" w:eastAsia="Times New Roman" w:hAnsi="Arial LatArm" w:cs="Times New Roman"/>
      <w:b/>
      <w:sz w:val="26"/>
      <w:szCs w:val="20"/>
      <w:lang w:eastAsia="ru-RU" w:bidi="ru-RU"/>
    </w:rPr>
  </w:style>
  <w:style w:type="character" w:customStyle="1" w:styleId="Heading6Char">
    <w:name w:val="Heading 6 Char"/>
    <w:basedOn w:val="DefaultParagraphFont"/>
    <w:link w:val="Heading6"/>
    <w:rsid w:val="0091301C"/>
    <w:rPr>
      <w:rFonts w:ascii="Arial LatArm" w:eastAsia="Times New Roman" w:hAnsi="Arial LatArm" w:cs="Times New Roman"/>
      <w:b/>
      <w:color w:val="000000"/>
      <w:szCs w:val="20"/>
      <w:lang w:eastAsia="ru-RU" w:bidi="ru-RU"/>
    </w:rPr>
  </w:style>
  <w:style w:type="character" w:customStyle="1" w:styleId="Heading7Char">
    <w:name w:val="Heading 7 Char"/>
    <w:basedOn w:val="DefaultParagraphFont"/>
    <w:link w:val="Heading7"/>
    <w:rsid w:val="0091301C"/>
    <w:rPr>
      <w:rFonts w:ascii="Times Armenian" w:eastAsia="Times New Roman" w:hAnsi="Times Armenian" w:cs="Times New Roman"/>
      <w:b/>
      <w:sz w:val="20"/>
      <w:szCs w:val="20"/>
      <w:lang w:eastAsia="ru-RU" w:bidi="ru-RU"/>
    </w:rPr>
  </w:style>
  <w:style w:type="character" w:customStyle="1" w:styleId="Heading8Char">
    <w:name w:val="Heading 8 Char"/>
    <w:basedOn w:val="DefaultParagraphFont"/>
    <w:link w:val="Heading8"/>
    <w:rsid w:val="0091301C"/>
    <w:rPr>
      <w:rFonts w:ascii="Times Armenian" w:eastAsia="Times New Roman" w:hAnsi="Times Armenian" w:cs="Times New Roman"/>
      <w:i/>
      <w:sz w:val="20"/>
      <w:szCs w:val="20"/>
      <w:lang w:eastAsia="ru-RU" w:bidi="ru-RU"/>
    </w:rPr>
  </w:style>
  <w:style w:type="character" w:customStyle="1" w:styleId="Heading9Char">
    <w:name w:val="Heading 9 Char"/>
    <w:basedOn w:val="DefaultParagraphFont"/>
    <w:link w:val="Heading9"/>
    <w:rsid w:val="0091301C"/>
    <w:rPr>
      <w:rFonts w:ascii="Times Armenian" w:eastAsia="Times New Roman" w:hAnsi="Times Armenian" w:cs="Times New Roman"/>
      <w:b/>
      <w:color w:val="000000"/>
      <w:szCs w:val="20"/>
      <w:lang w:eastAsia="ru-RU" w:bidi="ru-RU"/>
    </w:rPr>
  </w:style>
  <w:style w:type="paragraph" w:styleId="BodyTextIndent">
    <w:name w:val="Body Text Indent"/>
    <w:aliases w:val=" Char, Char Char Char Char,Char Char Char Char"/>
    <w:basedOn w:val="Normal"/>
    <w:link w:val="BodyTextIndentChar"/>
    <w:rsid w:val="0091301C"/>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91301C"/>
    <w:rPr>
      <w:rFonts w:ascii="Arial LatArm" w:eastAsia="Times New Roman" w:hAnsi="Arial LatArm" w:cs="Times New Roman"/>
      <w:i/>
      <w:sz w:val="20"/>
      <w:szCs w:val="20"/>
      <w:lang w:eastAsia="ru-RU" w:bidi="ru-RU"/>
    </w:rPr>
  </w:style>
  <w:style w:type="paragraph" w:styleId="Footer">
    <w:name w:val="footer"/>
    <w:basedOn w:val="Normal"/>
    <w:link w:val="FooterChar"/>
    <w:uiPriority w:val="99"/>
    <w:rsid w:val="0091301C"/>
    <w:pPr>
      <w:tabs>
        <w:tab w:val="center" w:pos="4320"/>
        <w:tab w:val="right" w:pos="8640"/>
      </w:tabs>
    </w:pPr>
    <w:rPr>
      <w:sz w:val="20"/>
      <w:szCs w:val="20"/>
    </w:rPr>
  </w:style>
  <w:style w:type="character" w:customStyle="1" w:styleId="FooterChar">
    <w:name w:val="Footer Char"/>
    <w:basedOn w:val="DefaultParagraphFont"/>
    <w:link w:val="Footer"/>
    <w:uiPriority w:val="99"/>
    <w:rsid w:val="0091301C"/>
    <w:rPr>
      <w:rFonts w:ascii="Times New Roman" w:eastAsia="Times New Roman" w:hAnsi="Times New Roman" w:cs="Times New Roman"/>
      <w:sz w:val="20"/>
      <w:szCs w:val="20"/>
      <w:lang w:eastAsia="ru-RU" w:bidi="ru-RU"/>
    </w:rPr>
  </w:style>
  <w:style w:type="paragraph" w:styleId="BodyTextIndent3">
    <w:name w:val="Body Text Indent 3"/>
    <w:basedOn w:val="Normal"/>
    <w:link w:val="BodyTextIndent3Char"/>
    <w:rsid w:val="0091301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91301C"/>
    <w:rPr>
      <w:rFonts w:ascii="Times Armenian" w:eastAsia="Times New Roman" w:hAnsi="Times Armenian" w:cs="Times New Roman"/>
      <w:sz w:val="20"/>
      <w:szCs w:val="20"/>
      <w:lang w:eastAsia="ru-RU" w:bidi="ru-RU"/>
    </w:rPr>
  </w:style>
  <w:style w:type="paragraph" w:styleId="BodyText2">
    <w:name w:val="Body Text 2"/>
    <w:basedOn w:val="Normal"/>
    <w:link w:val="BodyText2Char"/>
    <w:rsid w:val="0091301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1301C"/>
    <w:rPr>
      <w:rFonts w:ascii="Arial LatArm" w:eastAsia="Times New Roman" w:hAnsi="Arial LatArm" w:cs="Times New Roman"/>
      <w:sz w:val="20"/>
      <w:szCs w:val="20"/>
      <w:lang w:eastAsia="ru-RU" w:bidi="ru-RU"/>
    </w:rPr>
  </w:style>
  <w:style w:type="paragraph" w:styleId="BodyTextIndent2">
    <w:name w:val="Body Text Indent 2"/>
    <w:basedOn w:val="Normal"/>
    <w:link w:val="BodyTextIndent2Char"/>
    <w:rsid w:val="0091301C"/>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91301C"/>
    <w:rPr>
      <w:rFonts w:ascii="Baltica" w:eastAsia="Times New Roman" w:hAnsi="Baltica" w:cs="Times New Roman"/>
      <w:sz w:val="20"/>
      <w:szCs w:val="20"/>
      <w:lang w:eastAsia="ru-RU" w:bidi="ru-RU"/>
    </w:rPr>
  </w:style>
  <w:style w:type="paragraph" w:customStyle="1" w:styleId="Default">
    <w:name w:val="Default"/>
    <w:rsid w:val="0091301C"/>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BalloonText">
    <w:name w:val="Balloon Text"/>
    <w:basedOn w:val="Normal"/>
    <w:link w:val="BalloonTextChar"/>
    <w:rsid w:val="0091301C"/>
    <w:rPr>
      <w:rFonts w:ascii="Tahoma" w:hAnsi="Tahoma"/>
      <w:sz w:val="16"/>
      <w:szCs w:val="16"/>
    </w:rPr>
  </w:style>
  <w:style w:type="character" w:customStyle="1" w:styleId="BalloonTextChar">
    <w:name w:val="Balloon Text Char"/>
    <w:basedOn w:val="DefaultParagraphFont"/>
    <w:link w:val="BalloonText"/>
    <w:rsid w:val="0091301C"/>
    <w:rPr>
      <w:rFonts w:ascii="Tahoma" w:eastAsia="Times New Roman" w:hAnsi="Tahoma" w:cs="Times New Roman"/>
      <w:sz w:val="16"/>
      <w:szCs w:val="16"/>
      <w:lang w:eastAsia="ru-RU" w:bidi="ru-RU"/>
    </w:rPr>
  </w:style>
  <w:style w:type="character" w:styleId="Hyperlink">
    <w:name w:val="Hyperlink"/>
    <w:rsid w:val="0091301C"/>
    <w:rPr>
      <w:color w:val="0000FF"/>
      <w:u w:val="single"/>
    </w:rPr>
  </w:style>
  <w:style w:type="character" w:customStyle="1" w:styleId="CharChar1">
    <w:name w:val="Char Char1"/>
    <w:locked/>
    <w:rsid w:val="0091301C"/>
    <w:rPr>
      <w:rFonts w:ascii="Arial LatArm" w:hAnsi="Arial LatArm"/>
      <w:i/>
      <w:lang w:val="ru-RU" w:eastAsia="ru-RU" w:bidi="ru-RU"/>
    </w:rPr>
  </w:style>
  <w:style w:type="paragraph" w:styleId="BodyText">
    <w:name w:val="Body Text"/>
    <w:basedOn w:val="Normal"/>
    <w:link w:val="BodyTextChar"/>
    <w:rsid w:val="0091301C"/>
    <w:pPr>
      <w:spacing w:after="120"/>
    </w:pPr>
  </w:style>
  <w:style w:type="character" w:customStyle="1" w:styleId="BodyTextChar">
    <w:name w:val="Body Text Char"/>
    <w:basedOn w:val="DefaultParagraphFont"/>
    <w:link w:val="BodyText"/>
    <w:rsid w:val="0091301C"/>
    <w:rPr>
      <w:rFonts w:ascii="Times New Roman" w:eastAsia="Times New Roman" w:hAnsi="Times New Roman" w:cs="Times New Roman"/>
      <w:sz w:val="24"/>
      <w:szCs w:val="24"/>
      <w:lang w:eastAsia="ru-RU" w:bidi="ru-RU"/>
    </w:rPr>
  </w:style>
  <w:style w:type="paragraph" w:styleId="Index1">
    <w:name w:val="index 1"/>
    <w:basedOn w:val="Normal"/>
    <w:next w:val="Normal"/>
    <w:autoRedefine/>
    <w:semiHidden/>
    <w:rsid w:val="0091301C"/>
    <w:pPr>
      <w:ind w:left="240" w:hanging="240"/>
    </w:pPr>
  </w:style>
  <w:style w:type="paragraph" w:styleId="Header">
    <w:name w:val="header"/>
    <w:basedOn w:val="Normal"/>
    <w:link w:val="HeaderChar"/>
    <w:rsid w:val="0091301C"/>
    <w:pPr>
      <w:tabs>
        <w:tab w:val="center" w:pos="4153"/>
        <w:tab w:val="right" w:pos="8306"/>
      </w:tabs>
    </w:pPr>
    <w:rPr>
      <w:sz w:val="20"/>
      <w:szCs w:val="20"/>
    </w:rPr>
  </w:style>
  <w:style w:type="character" w:customStyle="1" w:styleId="HeaderChar">
    <w:name w:val="Header Char"/>
    <w:basedOn w:val="DefaultParagraphFont"/>
    <w:link w:val="Header"/>
    <w:rsid w:val="0091301C"/>
    <w:rPr>
      <w:rFonts w:ascii="Times New Roman" w:eastAsia="Times New Roman" w:hAnsi="Times New Roman" w:cs="Times New Roman"/>
      <w:sz w:val="20"/>
      <w:szCs w:val="20"/>
      <w:lang w:eastAsia="ru-RU" w:bidi="ru-RU"/>
    </w:rPr>
  </w:style>
  <w:style w:type="paragraph" w:styleId="BodyText3">
    <w:name w:val="Body Text 3"/>
    <w:basedOn w:val="Normal"/>
    <w:link w:val="BodyText3Char"/>
    <w:rsid w:val="0091301C"/>
    <w:pPr>
      <w:jc w:val="both"/>
    </w:pPr>
    <w:rPr>
      <w:rFonts w:ascii="Arial LatArm" w:hAnsi="Arial LatArm"/>
      <w:sz w:val="20"/>
      <w:szCs w:val="20"/>
    </w:rPr>
  </w:style>
  <w:style w:type="character" w:customStyle="1" w:styleId="BodyText3Char">
    <w:name w:val="Body Text 3 Char"/>
    <w:basedOn w:val="DefaultParagraphFont"/>
    <w:link w:val="BodyText3"/>
    <w:rsid w:val="0091301C"/>
    <w:rPr>
      <w:rFonts w:ascii="Arial LatArm" w:eastAsia="Times New Roman" w:hAnsi="Arial LatArm" w:cs="Times New Roman"/>
      <w:sz w:val="20"/>
      <w:szCs w:val="20"/>
      <w:lang w:eastAsia="ru-RU" w:bidi="ru-RU"/>
    </w:rPr>
  </w:style>
  <w:style w:type="paragraph" w:styleId="Title">
    <w:name w:val="Title"/>
    <w:basedOn w:val="Normal"/>
    <w:link w:val="TitleChar"/>
    <w:qFormat/>
    <w:rsid w:val="0091301C"/>
    <w:pPr>
      <w:jc w:val="center"/>
    </w:pPr>
    <w:rPr>
      <w:rFonts w:ascii="Arial Armenian" w:hAnsi="Arial Armenian"/>
      <w:szCs w:val="20"/>
    </w:rPr>
  </w:style>
  <w:style w:type="character" w:customStyle="1" w:styleId="TitleChar">
    <w:name w:val="Title Char"/>
    <w:basedOn w:val="DefaultParagraphFont"/>
    <w:link w:val="Title"/>
    <w:rsid w:val="0091301C"/>
    <w:rPr>
      <w:rFonts w:ascii="Arial Armenian" w:eastAsia="Times New Roman" w:hAnsi="Arial Armenian" w:cs="Times New Roman"/>
      <w:sz w:val="24"/>
      <w:szCs w:val="20"/>
      <w:lang w:eastAsia="ru-RU" w:bidi="ru-RU"/>
    </w:rPr>
  </w:style>
  <w:style w:type="character" w:styleId="PageNumber">
    <w:name w:val="page number"/>
    <w:basedOn w:val="DefaultParagraphFont"/>
    <w:rsid w:val="0091301C"/>
  </w:style>
  <w:style w:type="paragraph" w:styleId="FootnoteText">
    <w:name w:val="footnote text"/>
    <w:basedOn w:val="Normal"/>
    <w:link w:val="FootnoteTextChar"/>
    <w:semiHidden/>
    <w:rsid w:val="0091301C"/>
    <w:rPr>
      <w:rFonts w:ascii="Times Armenian" w:hAnsi="Times Armenian"/>
      <w:sz w:val="20"/>
      <w:szCs w:val="20"/>
    </w:rPr>
  </w:style>
  <w:style w:type="character" w:customStyle="1" w:styleId="FootnoteTextChar">
    <w:name w:val="Footnote Text Char"/>
    <w:basedOn w:val="DefaultParagraphFont"/>
    <w:link w:val="FootnoteText"/>
    <w:semiHidden/>
    <w:rsid w:val="0091301C"/>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Normal"/>
    <w:rsid w:val="0091301C"/>
    <w:pPr>
      <w:spacing w:after="160" w:line="240" w:lineRule="exact"/>
    </w:pPr>
    <w:rPr>
      <w:rFonts w:ascii="Arial" w:hAnsi="Arial" w:cs="Arial"/>
      <w:sz w:val="20"/>
      <w:szCs w:val="20"/>
    </w:rPr>
  </w:style>
  <w:style w:type="paragraph" w:customStyle="1" w:styleId="norm">
    <w:name w:val="norm"/>
    <w:basedOn w:val="Normal"/>
    <w:rsid w:val="0091301C"/>
    <w:pPr>
      <w:spacing w:line="480" w:lineRule="auto"/>
      <w:ind w:firstLine="709"/>
      <w:jc w:val="both"/>
    </w:pPr>
    <w:rPr>
      <w:rFonts w:ascii="Arial Armenian" w:hAnsi="Arial Armenian"/>
      <w:sz w:val="22"/>
      <w:szCs w:val="20"/>
    </w:rPr>
  </w:style>
  <w:style w:type="character" w:customStyle="1" w:styleId="normChar">
    <w:name w:val="norm Char"/>
    <w:locked/>
    <w:rsid w:val="0091301C"/>
    <w:rPr>
      <w:rFonts w:ascii="Arial Armenian" w:hAnsi="Arial Armenian"/>
      <w:sz w:val="22"/>
      <w:lang w:val="ru-RU" w:eastAsia="ru-RU" w:bidi="ru-RU"/>
    </w:rPr>
  </w:style>
  <w:style w:type="character" w:customStyle="1" w:styleId="CharCharChar">
    <w:name w:val="Char Char Char"/>
    <w:rsid w:val="0091301C"/>
    <w:rPr>
      <w:rFonts w:ascii="Arial LatArm" w:hAnsi="Arial LatArm"/>
      <w:sz w:val="24"/>
      <w:lang w:eastAsia="ru-RU"/>
    </w:rPr>
  </w:style>
  <w:style w:type="paragraph" w:styleId="NormalWeb">
    <w:name w:val="Normal (Web)"/>
    <w:basedOn w:val="Normal"/>
    <w:rsid w:val="0091301C"/>
    <w:pPr>
      <w:spacing w:before="100" w:beforeAutospacing="1" w:after="100" w:afterAutospacing="1"/>
    </w:pPr>
  </w:style>
  <w:style w:type="character" w:styleId="Strong">
    <w:name w:val="Strong"/>
    <w:qFormat/>
    <w:rsid w:val="0091301C"/>
    <w:rPr>
      <w:b/>
      <w:bCs/>
    </w:rPr>
  </w:style>
  <w:style w:type="character" w:styleId="FootnoteReference">
    <w:name w:val="footnote reference"/>
    <w:semiHidden/>
    <w:rsid w:val="0091301C"/>
    <w:rPr>
      <w:vertAlign w:val="superscript"/>
    </w:rPr>
  </w:style>
  <w:style w:type="character" w:customStyle="1" w:styleId="CharChar22">
    <w:name w:val="Char Char22"/>
    <w:rsid w:val="0091301C"/>
    <w:rPr>
      <w:rFonts w:ascii="Arial Armenian" w:hAnsi="Arial Armenian"/>
      <w:sz w:val="28"/>
      <w:lang w:val="ru-RU"/>
    </w:rPr>
  </w:style>
  <w:style w:type="character" w:customStyle="1" w:styleId="CharChar20">
    <w:name w:val="Char Char20"/>
    <w:rsid w:val="0091301C"/>
    <w:rPr>
      <w:rFonts w:ascii="Times LatArm" w:hAnsi="Times LatArm"/>
      <w:b/>
      <w:sz w:val="28"/>
      <w:lang w:val="ru-RU"/>
    </w:rPr>
  </w:style>
  <w:style w:type="character" w:customStyle="1" w:styleId="CharChar16">
    <w:name w:val="Char Char16"/>
    <w:rsid w:val="0091301C"/>
    <w:rPr>
      <w:rFonts w:ascii="Times Armenian" w:hAnsi="Times Armenian"/>
      <w:b/>
      <w:lang w:val="ru-RU"/>
    </w:rPr>
  </w:style>
  <w:style w:type="character" w:customStyle="1" w:styleId="CharChar15">
    <w:name w:val="Char Char15"/>
    <w:rsid w:val="0091301C"/>
    <w:rPr>
      <w:rFonts w:ascii="Times Armenian" w:hAnsi="Times Armenian"/>
      <w:i/>
      <w:lang w:val="ru-RU"/>
    </w:rPr>
  </w:style>
  <w:style w:type="character" w:customStyle="1" w:styleId="CharChar13">
    <w:name w:val="Char Char13"/>
    <w:rsid w:val="0091301C"/>
    <w:rPr>
      <w:rFonts w:ascii="Arial Armenian" w:hAnsi="Arial Armenian"/>
      <w:lang w:val="ru-RU"/>
    </w:rPr>
  </w:style>
  <w:style w:type="character" w:customStyle="1" w:styleId="CommentTextChar">
    <w:name w:val="Comment Text Char"/>
    <w:basedOn w:val="DefaultParagraphFont"/>
    <w:link w:val="CommentText"/>
    <w:semiHidden/>
    <w:rsid w:val="0091301C"/>
    <w:rPr>
      <w:rFonts w:ascii="Times Armenian" w:eastAsia="Times New Roman" w:hAnsi="Times Armenian" w:cs="Times New Roman"/>
      <w:sz w:val="20"/>
      <w:szCs w:val="20"/>
      <w:lang w:eastAsia="ru-RU" w:bidi="ru-RU"/>
    </w:rPr>
  </w:style>
  <w:style w:type="paragraph" w:styleId="CommentText">
    <w:name w:val="annotation text"/>
    <w:basedOn w:val="Normal"/>
    <w:link w:val="CommentTextChar"/>
    <w:semiHidden/>
    <w:rsid w:val="0091301C"/>
    <w:rPr>
      <w:rFonts w:ascii="Times Armenian" w:hAnsi="Times Armenian"/>
      <w:sz w:val="20"/>
      <w:szCs w:val="20"/>
    </w:rPr>
  </w:style>
  <w:style w:type="character" w:customStyle="1" w:styleId="CommentSubjectChar">
    <w:name w:val="Comment Subject Char"/>
    <w:basedOn w:val="CommentTextChar"/>
    <w:link w:val="CommentSubject"/>
    <w:semiHidden/>
    <w:rsid w:val="0091301C"/>
    <w:rPr>
      <w:b/>
      <w:bCs/>
    </w:rPr>
  </w:style>
  <w:style w:type="paragraph" w:styleId="CommentSubject">
    <w:name w:val="annotation subject"/>
    <w:basedOn w:val="CommentText"/>
    <w:next w:val="CommentText"/>
    <w:link w:val="CommentSubjectChar"/>
    <w:semiHidden/>
    <w:rsid w:val="0091301C"/>
    <w:rPr>
      <w:b/>
      <w:bCs/>
    </w:rPr>
  </w:style>
  <w:style w:type="character" w:customStyle="1" w:styleId="EndnoteTextChar">
    <w:name w:val="Endnote Text Char"/>
    <w:basedOn w:val="DefaultParagraphFont"/>
    <w:link w:val="EndnoteText"/>
    <w:semiHidden/>
    <w:rsid w:val="0091301C"/>
    <w:rPr>
      <w:rFonts w:ascii="Times Armenian" w:eastAsia="Times New Roman" w:hAnsi="Times Armenian" w:cs="Times New Roman"/>
      <w:sz w:val="20"/>
      <w:szCs w:val="20"/>
      <w:lang w:eastAsia="ru-RU" w:bidi="ru-RU"/>
    </w:rPr>
  </w:style>
  <w:style w:type="paragraph" w:styleId="EndnoteText">
    <w:name w:val="endnote text"/>
    <w:basedOn w:val="Normal"/>
    <w:link w:val="EndnoteTextChar"/>
    <w:semiHidden/>
    <w:rsid w:val="0091301C"/>
    <w:rPr>
      <w:rFonts w:ascii="Times Armenian" w:hAnsi="Times Armenian"/>
      <w:sz w:val="20"/>
      <w:szCs w:val="20"/>
    </w:rPr>
  </w:style>
  <w:style w:type="character" w:customStyle="1" w:styleId="DocumentMapChar">
    <w:name w:val="Document Map Char"/>
    <w:basedOn w:val="DefaultParagraphFont"/>
    <w:link w:val="DocumentMap"/>
    <w:semiHidden/>
    <w:rsid w:val="0091301C"/>
    <w:rPr>
      <w:rFonts w:ascii="Tahoma" w:eastAsia="Times New Roman" w:hAnsi="Tahoma" w:cs="Tahoma"/>
      <w:sz w:val="20"/>
      <w:szCs w:val="20"/>
      <w:shd w:val="clear" w:color="auto" w:fill="000080"/>
      <w:lang w:eastAsia="ru-RU" w:bidi="ru-RU"/>
    </w:rPr>
  </w:style>
  <w:style w:type="paragraph" w:styleId="DocumentMap">
    <w:name w:val="Document Map"/>
    <w:basedOn w:val="Normal"/>
    <w:link w:val="DocumentMapChar"/>
    <w:semiHidden/>
    <w:rsid w:val="0091301C"/>
    <w:pPr>
      <w:shd w:val="clear" w:color="auto" w:fill="000080"/>
    </w:pPr>
    <w:rPr>
      <w:rFonts w:ascii="Tahoma" w:hAnsi="Tahoma" w:cs="Tahoma"/>
      <w:sz w:val="20"/>
      <w:szCs w:val="20"/>
    </w:rPr>
  </w:style>
  <w:style w:type="table" w:styleId="TableGrid">
    <w:name w:val="Table Grid"/>
    <w:basedOn w:val="TableNormal"/>
    <w:uiPriority w:val="39"/>
    <w:rsid w:val="0091301C"/>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1301C"/>
    <w:pPr>
      <w:spacing w:after="160" w:line="240" w:lineRule="exact"/>
    </w:pPr>
    <w:rPr>
      <w:rFonts w:ascii="Verdana" w:hAnsi="Verdana"/>
      <w:sz w:val="20"/>
      <w:szCs w:val="20"/>
    </w:rPr>
  </w:style>
  <w:style w:type="paragraph" w:customStyle="1" w:styleId="Style2">
    <w:name w:val="Style2"/>
    <w:basedOn w:val="Normal"/>
    <w:rsid w:val="0091301C"/>
    <w:pPr>
      <w:jc w:val="center"/>
    </w:pPr>
    <w:rPr>
      <w:rFonts w:ascii="Arial Armenian" w:hAnsi="Arial Armenian"/>
      <w:w w:val="90"/>
      <w:sz w:val="22"/>
      <w:szCs w:val="20"/>
    </w:rPr>
  </w:style>
  <w:style w:type="character" w:customStyle="1" w:styleId="CharChar23">
    <w:name w:val="Char Char23"/>
    <w:rsid w:val="0091301C"/>
    <w:rPr>
      <w:rFonts w:ascii="Arial Armenian" w:hAnsi="Arial Armenian"/>
      <w:sz w:val="28"/>
      <w:lang w:val="ru-RU" w:eastAsia="ru-RU" w:bidi="ru-RU"/>
    </w:rPr>
  </w:style>
  <w:style w:type="character" w:customStyle="1" w:styleId="CharChar21">
    <w:name w:val="Char Char21"/>
    <w:rsid w:val="0091301C"/>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91301C"/>
    <w:pPr>
      <w:ind w:left="720"/>
    </w:pPr>
    <w:rPr>
      <w:rFonts w:ascii="Times Armenian" w:hAnsi="Times Armenian"/>
    </w:rPr>
  </w:style>
  <w:style w:type="character" w:customStyle="1" w:styleId="ListParagraphChar">
    <w:name w:val="List Paragraph Char"/>
    <w:link w:val="ListParagraph"/>
    <w:uiPriority w:val="34"/>
    <w:locked/>
    <w:rsid w:val="0091301C"/>
    <w:rPr>
      <w:rFonts w:ascii="Times Armenian" w:eastAsia="Times New Roman" w:hAnsi="Times Armenian" w:cs="Times New Roman"/>
      <w:sz w:val="24"/>
      <w:szCs w:val="24"/>
      <w:lang w:eastAsia="ru-RU" w:bidi="ru-RU"/>
    </w:rPr>
  </w:style>
  <w:style w:type="character" w:customStyle="1" w:styleId="CharChar25">
    <w:name w:val="Char Char25"/>
    <w:rsid w:val="0091301C"/>
    <w:rPr>
      <w:rFonts w:ascii="Arial Armenian" w:hAnsi="Arial Armenian"/>
      <w:sz w:val="28"/>
      <w:lang w:val="ru-RU" w:eastAsia="ru-RU" w:bidi="ru-RU"/>
    </w:rPr>
  </w:style>
  <w:style w:type="character" w:customStyle="1" w:styleId="CharChar24">
    <w:name w:val="Char Char24"/>
    <w:rsid w:val="0091301C"/>
    <w:rPr>
      <w:rFonts w:ascii="Arial LatArm" w:hAnsi="Arial LatArm"/>
      <w:b/>
      <w:color w:val="0000FF"/>
      <w:lang w:val="ru-RU" w:eastAsia="ru-RU" w:bidi="ru-RU"/>
    </w:rPr>
  </w:style>
  <w:style w:type="paragraph" w:styleId="BlockText">
    <w:name w:val="Block Text"/>
    <w:basedOn w:val="Normal"/>
    <w:rsid w:val="0091301C"/>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91301C"/>
    <w:pPr>
      <w:autoSpaceDE w:val="0"/>
      <w:autoSpaceDN w:val="0"/>
      <w:adjustRightInd w:val="0"/>
    </w:pPr>
    <w:rPr>
      <w:rFonts w:ascii="Times Armenian" w:hAnsi="Times Armenian"/>
    </w:rPr>
  </w:style>
  <w:style w:type="paragraph" w:customStyle="1" w:styleId="Normal2">
    <w:name w:val="Normal+2"/>
    <w:basedOn w:val="Normal"/>
    <w:next w:val="Normal"/>
    <w:rsid w:val="0091301C"/>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91301C"/>
    <w:pPr>
      <w:widowControl w:val="0"/>
      <w:adjustRightInd w:val="0"/>
      <w:spacing w:after="160" w:line="240" w:lineRule="exact"/>
    </w:pPr>
    <w:rPr>
      <w:sz w:val="20"/>
      <w:szCs w:val="20"/>
    </w:rPr>
  </w:style>
  <w:style w:type="paragraph" w:customStyle="1" w:styleId="xl63">
    <w:name w:val="xl63"/>
    <w:basedOn w:val="Normal"/>
    <w:rsid w:val="00913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130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130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130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130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1301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1301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1301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130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130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1301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1301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1301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1301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1301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1301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1301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1301C"/>
    <w:pPr>
      <w:spacing w:before="100" w:beforeAutospacing="1" w:after="100" w:afterAutospacing="1"/>
    </w:pPr>
    <w:rPr>
      <w:rFonts w:eastAsia="Arial Unicode MS"/>
      <w:sz w:val="16"/>
      <w:szCs w:val="16"/>
    </w:rPr>
  </w:style>
  <w:style w:type="paragraph" w:customStyle="1" w:styleId="font13">
    <w:name w:val="font13"/>
    <w:basedOn w:val="Normal"/>
    <w:rsid w:val="0091301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1301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1301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130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1301C"/>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91301C"/>
    <w:pPr>
      <w:suppressAutoHyphens/>
      <w:spacing w:line="100" w:lineRule="atLeast"/>
    </w:pPr>
    <w:rPr>
      <w:kern w:val="1"/>
      <w:sz w:val="20"/>
      <w:szCs w:val="20"/>
    </w:rPr>
  </w:style>
  <w:style w:type="character" w:styleId="FollowedHyperlink">
    <w:name w:val="FollowedHyperlink"/>
    <w:rsid w:val="0091301C"/>
    <w:rPr>
      <w:color w:val="800080"/>
      <w:u w:val="single"/>
    </w:rPr>
  </w:style>
  <w:style w:type="character" w:customStyle="1" w:styleId="CharCharCharChar1">
    <w:name w:val="Char Char Char Char1"/>
    <w:aliases w:val=" Char Char Char Char Char Char"/>
    <w:rsid w:val="0091301C"/>
    <w:rPr>
      <w:rFonts w:ascii="Arial LatArm" w:hAnsi="Arial LatArm"/>
      <w:sz w:val="24"/>
      <w:lang w:val="ru-RU" w:eastAsia="ru-RU" w:bidi="ru-RU"/>
    </w:rPr>
  </w:style>
  <w:style w:type="character" w:customStyle="1" w:styleId="CharChar">
    <w:name w:val="Char Char"/>
    <w:locked/>
    <w:rsid w:val="0091301C"/>
    <w:rPr>
      <w:lang w:val="ru-RU" w:eastAsia="ru-RU" w:bidi="ru-RU"/>
    </w:rPr>
  </w:style>
  <w:style w:type="character" w:styleId="Emphasis">
    <w:name w:val="Emphasis"/>
    <w:qFormat/>
    <w:rsid w:val="0091301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mailto:daniel1978@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98</Pages>
  <Words>21425</Words>
  <Characters>122128</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vardan.danielyan</dc:creator>
  <cp:keywords/>
  <dc:description/>
  <cp:lastModifiedBy>vardan.danielyan</cp:lastModifiedBy>
  <cp:revision>19</cp:revision>
  <dcterms:created xsi:type="dcterms:W3CDTF">2023-12-08T12:17:00Z</dcterms:created>
  <dcterms:modified xsi:type="dcterms:W3CDTF">2023-12-11T11:57:00Z</dcterms:modified>
</cp:coreProperties>
</file>