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01C" w:rsidRPr="009044F1" w:rsidRDefault="0091301C" w:rsidP="0091301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91301C" w:rsidRPr="00674FE7" w:rsidRDefault="0091301C" w:rsidP="0091301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 xml:space="preserve">ЗАПРОСЕ КОТИРОВОК </w:t>
      </w:r>
    </w:p>
    <w:p w:rsidR="0091301C" w:rsidRPr="009044F1" w:rsidRDefault="0091301C" w:rsidP="0091301C">
      <w:pPr>
        <w:pStyle w:val="BodyTextIndent"/>
        <w:widowControl w:val="0"/>
        <w:spacing w:after="160" w:line="240" w:lineRule="auto"/>
        <w:ind w:firstLine="0"/>
        <w:jc w:val="center"/>
        <w:rPr>
          <w:rFonts w:ascii="GHEA Grapalat" w:hAnsi="GHEA Grapalat"/>
          <w:i w:val="0"/>
          <w:sz w:val="24"/>
          <w:szCs w:val="24"/>
        </w:rPr>
      </w:pPr>
    </w:p>
    <w:p w:rsidR="0091301C" w:rsidRPr="009044F1" w:rsidRDefault="0091301C" w:rsidP="0091301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AD116A" w:rsidRPr="00AD116A">
        <w:rPr>
          <w:rFonts w:ascii="GHEA Grapalat" w:hAnsi="GHEA Grapalat"/>
          <w:i w:val="0"/>
          <w:sz w:val="24"/>
          <w:szCs w:val="24"/>
        </w:rPr>
        <w:t>1</w:t>
      </w:r>
      <w:r w:rsidR="0075677B">
        <w:rPr>
          <w:rFonts w:ascii="GHEA Grapalat" w:hAnsi="GHEA Grapalat"/>
          <w:i w:val="0"/>
          <w:sz w:val="24"/>
          <w:szCs w:val="24"/>
          <w:lang w:val="hy-AM"/>
        </w:rPr>
        <w:t>3</w:t>
      </w:r>
      <w:r w:rsidRPr="009044F1">
        <w:rPr>
          <w:rFonts w:ascii="GHEA Grapalat" w:hAnsi="GHEA Grapalat"/>
          <w:i w:val="0"/>
          <w:sz w:val="24"/>
          <w:szCs w:val="24"/>
        </w:rPr>
        <w:t xml:space="preserve">" </w:t>
      </w:r>
      <w:r w:rsidR="00270BD4" w:rsidRPr="00270BD4">
        <w:rPr>
          <w:rFonts w:ascii="GHEA Grapalat" w:hAnsi="GHEA Grapalat"/>
          <w:i w:val="0"/>
          <w:sz w:val="24"/>
          <w:szCs w:val="24"/>
        </w:rPr>
        <w:t xml:space="preserve">   </w:t>
      </w:r>
      <w:r w:rsidRPr="009044F1">
        <w:rPr>
          <w:rFonts w:ascii="GHEA Grapalat" w:hAnsi="GHEA Grapalat"/>
          <w:i w:val="0"/>
          <w:sz w:val="24"/>
          <w:szCs w:val="24"/>
        </w:rPr>
        <w:t>"</w:t>
      </w:r>
      <w:r w:rsidRPr="002B3DA2">
        <w:rPr>
          <w:rFonts w:ascii="Sylfaen" w:hAnsi="Sylfaen"/>
          <w:i w:val="0"/>
          <w:sz w:val="24"/>
          <w:szCs w:val="24"/>
        </w:rPr>
        <w:t>декабря</w:t>
      </w:r>
      <w:r w:rsidRPr="009044F1">
        <w:rPr>
          <w:rFonts w:ascii="GHEA Grapalat" w:hAnsi="GHEA Grapalat"/>
          <w:i w:val="0"/>
          <w:sz w:val="24"/>
          <w:szCs w:val="24"/>
        </w:rPr>
        <w:t xml:space="preserve"> " 20</w:t>
      </w:r>
      <w:r>
        <w:rPr>
          <w:rFonts w:ascii="GHEA Grapalat" w:hAnsi="GHEA Grapalat"/>
          <w:i w:val="0"/>
          <w:sz w:val="24"/>
          <w:szCs w:val="24"/>
        </w:rPr>
        <w:t>2</w:t>
      </w:r>
      <w:r w:rsidR="0075677B">
        <w:rPr>
          <w:rFonts w:ascii="GHEA Grapalat" w:hAnsi="GHEA Grapalat"/>
          <w:i w:val="0"/>
          <w:sz w:val="24"/>
          <w:szCs w:val="24"/>
          <w:lang w:val="hy-AM"/>
        </w:rPr>
        <w:t>4</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2</w:t>
      </w:r>
      <w:r w:rsidRPr="009044F1">
        <w:rPr>
          <w:rFonts w:ascii="GHEA Grapalat" w:hAnsi="GHEA Grapalat"/>
          <w:i w:val="0"/>
          <w:sz w:val="24"/>
          <w:szCs w:val="24"/>
        </w:rPr>
        <w:t xml:space="preserve">" </w:t>
      </w:r>
    </w:p>
    <w:p w:rsidR="0091301C" w:rsidRPr="00FD1110" w:rsidRDefault="0091301C" w:rsidP="0091301C">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rPr>
        <w:t>АА-</w:t>
      </w:r>
      <w:r>
        <w:rPr>
          <w:rFonts w:ascii="GHEA Grapalat" w:hAnsi="GHEA Grapalat"/>
          <w:i w:val="0"/>
          <w:sz w:val="24"/>
          <w:szCs w:val="24"/>
          <w:lang w:val="en-US"/>
        </w:rPr>
        <w:t>GHAPDZB</w:t>
      </w:r>
      <w:r w:rsidRPr="00FD1110">
        <w:rPr>
          <w:rFonts w:ascii="GHEA Grapalat" w:hAnsi="GHEA Grapalat"/>
          <w:i w:val="0"/>
          <w:sz w:val="24"/>
          <w:szCs w:val="24"/>
        </w:rPr>
        <w:t>-2</w:t>
      </w:r>
      <w:r w:rsidR="0075677B">
        <w:rPr>
          <w:rFonts w:ascii="GHEA Grapalat" w:hAnsi="GHEA Grapalat"/>
          <w:i w:val="0"/>
          <w:sz w:val="24"/>
          <w:szCs w:val="24"/>
          <w:lang w:val="hy-AM"/>
        </w:rPr>
        <w:t>5</w:t>
      </w:r>
      <w:r w:rsidRPr="00FD1110">
        <w:rPr>
          <w:rFonts w:ascii="GHEA Grapalat" w:hAnsi="GHEA Grapalat"/>
          <w:i w:val="0"/>
          <w:sz w:val="24"/>
          <w:szCs w:val="24"/>
        </w:rPr>
        <w:t>/01</w:t>
      </w:r>
    </w:p>
    <w:p w:rsidR="0091301C" w:rsidRPr="009044F1" w:rsidRDefault="0091301C" w:rsidP="0091301C">
      <w:pPr>
        <w:pStyle w:val="BodyTextIndent"/>
        <w:widowControl w:val="0"/>
        <w:spacing w:after="160" w:line="240" w:lineRule="auto"/>
        <w:rPr>
          <w:rFonts w:ascii="GHEA Grapalat" w:hAnsi="GHEA Grapalat"/>
          <w:i w:val="0"/>
          <w:sz w:val="24"/>
          <w:szCs w:val="24"/>
        </w:rPr>
      </w:pPr>
    </w:p>
    <w:p w:rsidR="00FD1110" w:rsidRPr="002B3DA2" w:rsidRDefault="00FD1110" w:rsidP="00FD1110">
      <w:pPr>
        <w:pStyle w:val="BodyTextIndent"/>
        <w:widowControl w:val="0"/>
        <w:spacing w:before="100" w:beforeAutospacing="1" w:after="100" w:afterAutospacing="1" w:line="240" w:lineRule="auto"/>
        <w:ind w:firstLine="709"/>
        <w:contextualSpacing/>
        <w:jc w:val="left"/>
        <w:rPr>
          <w:rFonts w:ascii="Sylfaen" w:hAnsi="Sylfaen"/>
          <w:i w:val="0"/>
          <w:sz w:val="24"/>
          <w:szCs w:val="24"/>
        </w:rPr>
      </w:pPr>
      <w:r w:rsidRPr="002B3DA2">
        <w:rPr>
          <w:rFonts w:ascii="Sylfaen" w:hAnsi="Sylfaen"/>
          <w:i w:val="0"/>
          <w:sz w:val="24"/>
          <w:szCs w:val="24"/>
        </w:rPr>
        <w:t>Заказчик ГНКО «Академия Юстици», находящийся по адресу: Армения, 0054, Ереван, ул. Пирумяннери 9</w:t>
      </w:r>
      <w:r w:rsidRPr="00F60935">
        <w:rPr>
          <w:rFonts w:ascii="Sylfaen" w:hAnsi="Sylfaen"/>
          <w:i w:val="0"/>
          <w:sz w:val="24"/>
          <w:szCs w:val="24"/>
        </w:rPr>
        <w:t xml:space="preserve"> </w:t>
      </w:r>
      <w:r w:rsidRPr="002B3DA2">
        <w:rPr>
          <w:rFonts w:ascii="Sylfaen" w:hAnsi="Sylfaen"/>
          <w:i w:val="0"/>
          <w:sz w:val="24"/>
          <w:szCs w:val="24"/>
        </w:rPr>
        <w:t>объявляет запрос котировок, который проводится одним этапом.</w:t>
      </w:r>
    </w:p>
    <w:p w:rsidR="00FD1110" w:rsidRPr="002B3DA2" w:rsidRDefault="00FD1110" w:rsidP="00FD1110">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2B3DA2">
        <w:rPr>
          <w:rFonts w:ascii="Sylfaen" w:hAnsi="Sylfaen"/>
          <w:i w:val="0"/>
          <w:sz w:val="24"/>
          <w:szCs w:val="24"/>
        </w:rPr>
        <w:t>Участнику, отобранному по итогам настоящей процедуры, в</w:t>
      </w:r>
      <w:r w:rsidRPr="002B3DA2">
        <w:rPr>
          <w:rFonts w:ascii="Sylfaen" w:hAnsi="Sylfaen" w:cs="Courier New"/>
          <w:i w:val="0"/>
          <w:sz w:val="24"/>
          <w:szCs w:val="24"/>
          <w:lang w:val="en-US"/>
        </w:rPr>
        <w:t> </w:t>
      </w:r>
      <w:r w:rsidRPr="002B3DA2">
        <w:rPr>
          <w:rFonts w:ascii="Sylfaen" w:hAnsi="Sylfaen"/>
          <w:i w:val="0"/>
          <w:spacing w:val="6"/>
          <w:sz w:val="24"/>
          <w:szCs w:val="24"/>
        </w:rPr>
        <w:t>установленном</w:t>
      </w:r>
      <w:r w:rsidRPr="002B3DA2">
        <w:rPr>
          <w:rFonts w:ascii="Sylfaen" w:hAnsi="Sylfaen" w:cs="Courier New"/>
          <w:i w:val="0"/>
          <w:spacing w:val="6"/>
          <w:sz w:val="24"/>
          <w:szCs w:val="24"/>
          <w:lang w:val="en-US"/>
        </w:rPr>
        <w:t> </w:t>
      </w:r>
      <w:r w:rsidRPr="002B3DA2">
        <w:rPr>
          <w:rFonts w:ascii="Sylfaen" w:hAnsi="Sylfaen"/>
          <w:i w:val="0"/>
          <w:spacing w:val="6"/>
          <w:sz w:val="24"/>
          <w:szCs w:val="24"/>
        </w:rPr>
        <w:t xml:space="preserve">порядке будет предложено заключить договор на поставку </w:t>
      </w:r>
    </w:p>
    <w:p w:rsidR="00FD1110" w:rsidRPr="002B3DA2" w:rsidRDefault="00FD1110" w:rsidP="00FD1110">
      <w:pPr>
        <w:pStyle w:val="BodyTextIndent"/>
        <w:widowControl w:val="0"/>
        <w:spacing w:before="100" w:beforeAutospacing="1" w:after="100" w:afterAutospacing="1" w:line="240" w:lineRule="auto"/>
        <w:ind w:firstLine="0"/>
        <w:contextualSpacing/>
        <w:rPr>
          <w:rFonts w:ascii="Sylfaen" w:hAnsi="Sylfaen"/>
          <w:i w:val="0"/>
          <w:sz w:val="24"/>
          <w:szCs w:val="24"/>
        </w:rPr>
      </w:pPr>
      <w:r w:rsidRPr="002B3DA2">
        <w:rPr>
          <w:rFonts w:ascii="Sylfaen" w:hAnsi="Sylfaen"/>
          <w:i w:val="0"/>
          <w:sz w:val="24"/>
          <w:szCs w:val="24"/>
        </w:rPr>
        <w:t>регулярн</w:t>
      </w:r>
      <w:r w:rsidRPr="002B3DA2">
        <w:rPr>
          <w:rFonts w:ascii="Sylfaen" w:hAnsi="Sylfaen"/>
          <w:i w:val="0"/>
          <w:sz w:val="24"/>
          <w:szCs w:val="24"/>
          <w:lang w:val="en-US"/>
        </w:rPr>
        <w:t>օ</w:t>
      </w:r>
      <w:r w:rsidRPr="002B3DA2">
        <w:rPr>
          <w:rFonts w:ascii="Sylfaen" w:hAnsi="Sylfaen"/>
          <w:i w:val="0"/>
          <w:sz w:val="24"/>
          <w:szCs w:val="24"/>
        </w:rPr>
        <w:t>го бензина (далее — договор).</w:t>
      </w:r>
    </w:p>
    <w:p w:rsidR="0091301C" w:rsidRPr="009044F1" w:rsidRDefault="0091301C" w:rsidP="0091301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91301C" w:rsidRPr="00F677F1" w:rsidRDefault="0091301C" w:rsidP="0091301C">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91301C" w:rsidRPr="003F762C" w:rsidRDefault="0091301C" w:rsidP="0091301C">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91301C" w:rsidRPr="00D5443D" w:rsidRDefault="0091301C" w:rsidP="0091301C">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1301C" w:rsidRPr="00FD1110" w:rsidRDefault="0091301C" w:rsidP="00FD1110">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FD1110" w:rsidRPr="002B3DA2">
        <w:rPr>
          <w:rFonts w:ascii="Sylfaen" w:hAnsi="Sylfaen"/>
          <w:i w:val="0"/>
          <w:sz w:val="24"/>
          <w:szCs w:val="24"/>
        </w:rPr>
        <w:t xml:space="preserve">Армения, 0054, Ереван, ул. Пирумяннери 9 </w:t>
      </w:r>
      <w:r w:rsidRPr="000F0CA8">
        <w:rPr>
          <w:rFonts w:ascii="GHEA Grapalat" w:hAnsi="GHEA Grapalat"/>
          <w:i w:val="0"/>
          <w:sz w:val="24"/>
          <w:szCs w:val="24"/>
        </w:rPr>
        <w:t xml:space="preserve">в документарной форме, до </w:t>
      </w:r>
      <w:r w:rsidR="00FD1110" w:rsidRPr="00FD1110">
        <w:rPr>
          <w:rFonts w:ascii="GHEA Grapalat" w:hAnsi="GHEA Grapalat"/>
          <w:i w:val="0"/>
          <w:sz w:val="24"/>
          <w:szCs w:val="24"/>
        </w:rPr>
        <w:t xml:space="preserve">12:00 </w:t>
      </w:r>
      <w:r w:rsidRPr="000F0CA8">
        <w:rPr>
          <w:rFonts w:ascii="GHEA Grapalat" w:hAnsi="GHEA Grapalat"/>
          <w:i w:val="0"/>
          <w:sz w:val="24"/>
          <w:szCs w:val="24"/>
        </w:rPr>
        <w:t xml:space="preserve">часов </w:t>
      </w:r>
      <w:r w:rsidR="00FD1110" w:rsidRPr="00FD1110">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91301C" w:rsidRPr="000F11E5" w:rsidRDefault="0091301C" w:rsidP="0091301C">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FD1110" w:rsidRPr="002B3DA2">
        <w:rPr>
          <w:rFonts w:ascii="Sylfaen" w:hAnsi="Sylfaen"/>
          <w:i w:val="0"/>
          <w:sz w:val="24"/>
          <w:szCs w:val="24"/>
        </w:rPr>
        <w:t>Армения, 0054, Ереван, ул. Пирумяннери 9</w:t>
      </w:r>
      <w:r w:rsidRPr="000F0CA8">
        <w:rPr>
          <w:rFonts w:ascii="GHEA Grapalat" w:hAnsi="GHEA Grapalat"/>
          <w:i w:val="0"/>
          <w:sz w:val="24"/>
          <w:szCs w:val="24"/>
        </w:rPr>
        <w:t xml:space="preserve">, в </w:t>
      </w:r>
      <w:r w:rsidR="00FD1110" w:rsidRPr="0075677B">
        <w:rPr>
          <w:rFonts w:ascii="GHEA Grapalat" w:hAnsi="GHEA Grapalat"/>
          <w:i w:val="0"/>
          <w:sz w:val="24"/>
          <w:szCs w:val="24"/>
        </w:rPr>
        <w:t>12</w:t>
      </w:r>
      <w:r w:rsidR="0075677B">
        <w:rPr>
          <w:rFonts w:ascii="GHEA Grapalat" w:hAnsi="GHEA Grapalat"/>
          <w:i w:val="0"/>
          <w:sz w:val="24"/>
          <w:szCs w:val="24"/>
          <w:lang w:val="hy-AM"/>
        </w:rPr>
        <w:t>։00</w:t>
      </w:r>
      <w:r>
        <w:rPr>
          <w:rFonts w:ascii="GHEA Grapalat" w:hAnsi="GHEA Grapalat"/>
          <w:i w:val="0"/>
          <w:sz w:val="24"/>
          <w:szCs w:val="24"/>
        </w:rPr>
        <w:t xml:space="preserve"> часов "</w:t>
      </w:r>
      <w:r w:rsidR="0075677B">
        <w:rPr>
          <w:rFonts w:ascii="GHEA Grapalat" w:hAnsi="GHEA Grapalat"/>
          <w:i w:val="0"/>
          <w:sz w:val="24"/>
          <w:szCs w:val="24"/>
          <w:lang w:val="hy-AM"/>
        </w:rPr>
        <w:t>20</w:t>
      </w:r>
      <w:r>
        <w:rPr>
          <w:rFonts w:ascii="GHEA Grapalat" w:hAnsi="GHEA Grapalat"/>
          <w:i w:val="0"/>
          <w:sz w:val="24"/>
          <w:szCs w:val="24"/>
        </w:rPr>
        <w:t>" "</w:t>
      </w:r>
      <w:r w:rsidR="00FD1110" w:rsidRPr="00FD1110">
        <w:rPr>
          <w:rFonts w:ascii="Sylfaen" w:hAnsi="Sylfaen"/>
          <w:i w:val="0"/>
          <w:sz w:val="24"/>
          <w:szCs w:val="24"/>
        </w:rPr>
        <w:t xml:space="preserve"> </w:t>
      </w:r>
      <w:r w:rsidR="00FD1110" w:rsidRPr="002B3DA2">
        <w:rPr>
          <w:rFonts w:ascii="Sylfaen" w:hAnsi="Sylfaen"/>
          <w:i w:val="0"/>
          <w:sz w:val="24"/>
          <w:szCs w:val="24"/>
        </w:rPr>
        <w:t>декабря</w:t>
      </w:r>
      <w:r w:rsidR="00FD1110">
        <w:rPr>
          <w:rFonts w:ascii="GHEA Grapalat" w:hAnsi="GHEA Grapalat"/>
          <w:i w:val="0"/>
          <w:sz w:val="24"/>
          <w:szCs w:val="24"/>
        </w:rPr>
        <w:t xml:space="preserve"> </w:t>
      </w:r>
      <w:r>
        <w:rPr>
          <w:rFonts w:ascii="GHEA Grapalat" w:hAnsi="GHEA Grapalat"/>
          <w:i w:val="0"/>
          <w:sz w:val="24"/>
          <w:szCs w:val="24"/>
        </w:rPr>
        <w:t>" "</w:t>
      </w:r>
      <w:r w:rsidR="0075677B">
        <w:rPr>
          <w:rFonts w:ascii="GHEA Grapalat" w:hAnsi="GHEA Grapalat"/>
          <w:i w:val="0"/>
          <w:sz w:val="24"/>
          <w:szCs w:val="24"/>
        </w:rPr>
        <w:t>202</w:t>
      </w:r>
      <w:r w:rsidR="0075677B">
        <w:rPr>
          <w:rFonts w:ascii="GHEA Grapalat" w:hAnsi="GHEA Grapalat"/>
          <w:i w:val="0"/>
          <w:sz w:val="24"/>
          <w:szCs w:val="24"/>
          <w:lang w:val="hy-AM"/>
        </w:rPr>
        <w:t>4</w:t>
      </w:r>
      <w:r>
        <w:rPr>
          <w:rFonts w:ascii="GHEA Grapalat" w:hAnsi="GHEA Grapalat"/>
          <w:i w:val="0"/>
          <w:sz w:val="24"/>
          <w:szCs w:val="24"/>
        </w:rPr>
        <w:t>".</w:t>
      </w:r>
    </w:p>
    <w:p w:rsidR="0091301C" w:rsidRPr="001B32D9" w:rsidRDefault="0091301C" w:rsidP="0091301C">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1301C" w:rsidRPr="003A1EBB" w:rsidRDefault="0091301C" w:rsidP="0091301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дополнительной информации, связанной с </w:t>
      </w:r>
      <w:r w:rsidRPr="009044F1">
        <w:rPr>
          <w:rFonts w:ascii="GHEA Grapalat" w:hAnsi="GHEA Grapalat"/>
          <w:i w:val="0"/>
          <w:sz w:val="24"/>
          <w:szCs w:val="24"/>
        </w:rPr>
        <w:lastRenderedPageBreak/>
        <w:t>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FD1110" w:rsidRPr="002B3DA2" w:rsidRDefault="00FD1110" w:rsidP="00FD1110">
      <w:pPr>
        <w:pStyle w:val="BodyTextIndent"/>
        <w:widowControl w:val="0"/>
        <w:spacing w:before="100" w:beforeAutospacing="1" w:after="100" w:afterAutospacing="1" w:line="240" w:lineRule="auto"/>
        <w:ind w:left="993" w:firstLine="0"/>
        <w:contextualSpacing/>
        <w:rPr>
          <w:rFonts w:ascii="Sylfaen" w:hAnsi="Sylfaen"/>
          <w:i w:val="0"/>
          <w:sz w:val="16"/>
          <w:szCs w:val="16"/>
        </w:rPr>
      </w:pPr>
      <w:r w:rsidRPr="002B3DA2">
        <w:rPr>
          <w:rFonts w:ascii="Sylfaen" w:hAnsi="Sylfaen"/>
          <w:i w:val="0"/>
          <w:sz w:val="24"/>
          <w:szCs w:val="24"/>
          <w:u w:val="single"/>
        </w:rPr>
        <w:t>Вардан Даниеляну</w:t>
      </w:r>
      <w:r w:rsidRPr="002B3DA2">
        <w:rPr>
          <w:rFonts w:ascii="Sylfaen" w:hAnsi="Sylfaen"/>
          <w:i w:val="0"/>
          <w:sz w:val="16"/>
          <w:szCs w:val="16"/>
        </w:rPr>
        <w:t xml:space="preserve"> </w:t>
      </w:r>
    </w:p>
    <w:p w:rsidR="00FD1110" w:rsidRPr="002B3DA2" w:rsidRDefault="00FD1110" w:rsidP="00FD1110">
      <w:pPr>
        <w:pStyle w:val="BodyTextIndent"/>
        <w:widowControl w:val="0"/>
        <w:spacing w:before="100" w:beforeAutospacing="1" w:after="100" w:afterAutospacing="1" w:line="240" w:lineRule="auto"/>
        <w:ind w:left="1701" w:firstLine="0"/>
        <w:contextualSpacing/>
        <w:rPr>
          <w:rFonts w:ascii="Sylfaen" w:hAnsi="Sylfaen"/>
          <w:i w:val="0"/>
          <w:sz w:val="24"/>
          <w:szCs w:val="24"/>
          <w:u w:val="single"/>
        </w:rPr>
      </w:pPr>
      <w:r w:rsidRPr="002B3DA2">
        <w:rPr>
          <w:rFonts w:ascii="Sylfaen" w:hAnsi="Sylfaen"/>
          <w:i w:val="0"/>
          <w:sz w:val="24"/>
          <w:szCs w:val="24"/>
        </w:rPr>
        <w:t>Телефон +374 9</w:t>
      </w:r>
      <w:r w:rsidR="00824895" w:rsidRPr="00674FE7">
        <w:rPr>
          <w:rFonts w:ascii="Sylfaen" w:hAnsi="Sylfaen"/>
          <w:i w:val="0"/>
          <w:sz w:val="24"/>
          <w:szCs w:val="24"/>
        </w:rPr>
        <w:t>6</w:t>
      </w:r>
      <w:r w:rsidRPr="002B3DA2">
        <w:rPr>
          <w:rFonts w:ascii="Sylfaen" w:hAnsi="Sylfaen"/>
          <w:i w:val="0"/>
          <w:sz w:val="24"/>
          <w:szCs w:val="24"/>
        </w:rPr>
        <w:t>-74-67-50</w:t>
      </w:r>
    </w:p>
    <w:p w:rsidR="00FD1110" w:rsidRPr="00FD1110" w:rsidRDefault="00FD1110" w:rsidP="00FD1110">
      <w:pPr>
        <w:pStyle w:val="BodyTextIndent"/>
        <w:spacing w:before="100" w:beforeAutospacing="1" w:after="100" w:afterAutospacing="1" w:line="240" w:lineRule="auto"/>
        <w:ind w:firstLine="0"/>
        <w:contextualSpacing/>
        <w:rPr>
          <w:rFonts w:ascii="Sylfaen" w:hAnsi="Sylfaen"/>
          <w:i w:val="0"/>
          <w:sz w:val="24"/>
          <w:szCs w:val="24"/>
          <w:u w:val="single"/>
        </w:rPr>
      </w:pPr>
      <w:r w:rsidRPr="002B3DA2">
        <w:rPr>
          <w:rFonts w:ascii="Sylfaen" w:hAnsi="Sylfaen"/>
          <w:i w:val="0"/>
          <w:sz w:val="24"/>
          <w:szCs w:val="24"/>
        </w:rPr>
        <w:t xml:space="preserve">Электронная почта </w:t>
      </w:r>
      <w:hyperlink r:id="rId7" w:history="1">
        <w:r w:rsidRPr="008F1976">
          <w:rPr>
            <w:rStyle w:val="Hyperlink"/>
            <w:rFonts w:asciiTheme="minorHAnsi" w:hAnsiTheme="minorHAnsi"/>
            <w:lang w:val="en-US"/>
          </w:rPr>
          <w:t>daniel</w:t>
        </w:r>
        <w:r w:rsidRPr="008F1976">
          <w:rPr>
            <w:rStyle w:val="Hyperlink"/>
            <w:rFonts w:asciiTheme="minorHAnsi" w:hAnsiTheme="minorHAnsi"/>
          </w:rPr>
          <w:t>1978@</w:t>
        </w:r>
        <w:r w:rsidRPr="008F1976">
          <w:rPr>
            <w:rStyle w:val="Hyperlink"/>
            <w:rFonts w:asciiTheme="minorHAnsi" w:hAnsiTheme="minorHAnsi"/>
            <w:lang w:val="en-US"/>
          </w:rPr>
          <w:t>list</w:t>
        </w:r>
        <w:r w:rsidRPr="00FD1110">
          <w:rPr>
            <w:rStyle w:val="Hyperlink"/>
            <w:rFonts w:asciiTheme="minorHAnsi" w:hAnsiTheme="minorHAnsi"/>
          </w:rPr>
          <w:t>.</w:t>
        </w:r>
        <w:r w:rsidRPr="008F1976">
          <w:rPr>
            <w:rStyle w:val="Hyperlink"/>
            <w:rFonts w:asciiTheme="minorHAnsi" w:hAnsiTheme="minorHAnsi"/>
            <w:lang w:val="en-US"/>
          </w:rPr>
          <w:t>ru</w:t>
        </w:r>
      </w:hyperlink>
      <w:r w:rsidRPr="00FD1110">
        <w:rPr>
          <w:rFonts w:asciiTheme="minorHAnsi" w:hAnsiTheme="minorHAnsi"/>
        </w:rPr>
        <w:t xml:space="preserve"> </w:t>
      </w:r>
      <w:r w:rsidRPr="002B3DA2">
        <w:rPr>
          <w:rFonts w:ascii="Sylfaen" w:hAnsi="Sylfaen"/>
          <w:i w:val="0"/>
          <w:sz w:val="24"/>
          <w:szCs w:val="24"/>
        </w:rPr>
        <w:t xml:space="preserve"> </w:t>
      </w:r>
      <w:r w:rsidRPr="00FD1110">
        <w:rPr>
          <w:rFonts w:ascii="Sylfaen" w:hAnsi="Sylfaen"/>
          <w:i w:val="0"/>
          <w:sz w:val="24"/>
          <w:szCs w:val="24"/>
        </w:rPr>
        <w:t xml:space="preserve">  </w:t>
      </w:r>
    </w:p>
    <w:p w:rsidR="0091301C" w:rsidRPr="00D5443D" w:rsidRDefault="00FD1110" w:rsidP="00FD1110">
      <w:pPr>
        <w:pStyle w:val="BodyTextIndent"/>
        <w:widowControl w:val="0"/>
        <w:spacing w:after="160" w:line="240" w:lineRule="auto"/>
        <w:ind w:left="3969" w:firstLine="0"/>
        <w:rPr>
          <w:rFonts w:ascii="GHEA Grapalat" w:hAnsi="GHEA Grapalat"/>
          <w:i w:val="0"/>
          <w:sz w:val="16"/>
          <w:szCs w:val="16"/>
        </w:rPr>
      </w:pPr>
      <w:r w:rsidRPr="002B3DA2">
        <w:rPr>
          <w:rFonts w:ascii="Sylfaen" w:hAnsi="Sylfaen"/>
          <w:i w:val="0"/>
          <w:sz w:val="24"/>
          <w:szCs w:val="24"/>
        </w:rPr>
        <w:t>Заказчик ГНКО «Академия Юстици</w:t>
      </w:r>
      <w:r w:rsidRPr="002B3DA2">
        <w:rPr>
          <w:rFonts w:ascii="Sylfaen" w:hAnsi="Sylfaen" w:cs="Sylfaen"/>
          <w:b/>
        </w:rPr>
        <w:t xml:space="preserve"> </w:t>
      </w:r>
      <w:r w:rsidR="0091301C">
        <w:rPr>
          <w:rFonts w:ascii="GHEA Grapalat" w:hAnsi="GHEA Grapalat" w:cs="Sylfaen"/>
          <w:b/>
        </w:rPr>
        <w:br w:type="page"/>
      </w:r>
    </w:p>
    <w:p w:rsidR="0091301C" w:rsidRPr="009044F1" w:rsidRDefault="0091301C" w:rsidP="0091301C">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91301C" w:rsidRPr="009044F1" w:rsidRDefault="0091301C" w:rsidP="0091301C">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623C1A">
        <w:rPr>
          <w:rFonts w:ascii="GHEA Grapalat" w:hAnsi="GHEA Grapalat"/>
        </w:rPr>
        <w:t>запроца котеровок</w:t>
      </w:r>
      <w:r w:rsidRPr="001B32D9">
        <w:rPr>
          <w:rFonts w:ascii="GHEA Grapalat" w:hAnsi="GHEA Grapalat" w:cs="Sylfaen"/>
          <w:i/>
        </w:rPr>
        <w:br/>
      </w:r>
      <w:r w:rsidRPr="009044F1">
        <w:rPr>
          <w:rFonts w:ascii="GHEA Grapalat" w:hAnsi="GHEA Grapalat"/>
          <w:i/>
        </w:rPr>
        <w:t xml:space="preserve">под кодом </w:t>
      </w:r>
      <w:r w:rsidR="0075677B">
        <w:rPr>
          <w:rFonts w:ascii="GHEA Grapalat" w:hAnsi="GHEA Grapalat"/>
          <w:i/>
          <w:lang w:val="en-US"/>
        </w:rPr>
        <w:t>AA</w:t>
      </w:r>
      <w:r w:rsidR="0075677B" w:rsidRPr="0075677B">
        <w:rPr>
          <w:rFonts w:ascii="GHEA Grapalat" w:hAnsi="GHEA Grapalat"/>
          <w:i/>
        </w:rPr>
        <w:t>-</w:t>
      </w:r>
      <w:r w:rsidR="0075677B">
        <w:rPr>
          <w:rFonts w:ascii="GHEA Grapalat" w:hAnsi="GHEA Grapalat"/>
          <w:i/>
          <w:lang w:val="en-US"/>
        </w:rPr>
        <w:t>GHAPDZB</w:t>
      </w:r>
      <w:r w:rsidR="0075677B" w:rsidRPr="0075677B">
        <w:rPr>
          <w:rFonts w:ascii="GHEA Grapalat" w:hAnsi="GHEA Grapalat"/>
          <w:i/>
        </w:rPr>
        <w:t>-25/01</w:t>
      </w:r>
      <w:r w:rsidRPr="001B32D9">
        <w:rPr>
          <w:rFonts w:ascii="GHEA Grapalat" w:hAnsi="GHEA Grapalat" w:cs="Times Armenian"/>
          <w:i/>
        </w:rPr>
        <w:br/>
      </w:r>
      <w:r>
        <w:rPr>
          <w:rFonts w:ascii="GHEA Grapalat" w:hAnsi="GHEA Grapalat"/>
          <w:i/>
        </w:rPr>
        <w:t xml:space="preserve">№ </w:t>
      </w:r>
      <w:r w:rsidR="00AD116A" w:rsidRPr="00AD116A">
        <w:rPr>
          <w:rFonts w:ascii="GHEA Grapalat" w:hAnsi="GHEA Grapalat"/>
          <w:i/>
        </w:rPr>
        <w:t>2</w:t>
      </w:r>
      <w:r w:rsidRPr="009044F1">
        <w:rPr>
          <w:rFonts w:ascii="GHEA Grapalat" w:hAnsi="GHEA Grapalat"/>
          <w:i/>
        </w:rPr>
        <w:t xml:space="preserve"> от </w:t>
      </w:r>
      <w:r w:rsidR="0075677B">
        <w:rPr>
          <w:rFonts w:ascii="GHEA Grapalat" w:hAnsi="GHEA Grapalat"/>
          <w:i/>
        </w:rPr>
        <w:t>1</w:t>
      </w:r>
      <w:r w:rsidR="0075677B">
        <w:rPr>
          <w:rFonts w:ascii="GHEA Grapalat" w:hAnsi="GHEA Grapalat"/>
          <w:i/>
          <w:lang w:val="hy-AM"/>
        </w:rPr>
        <w:t>3</w:t>
      </w:r>
      <w:r w:rsidR="00AD116A" w:rsidRPr="00AD116A">
        <w:rPr>
          <w:rFonts w:ascii="GHEA Grapalat" w:hAnsi="GHEA Grapalat"/>
          <w:i/>
        </w:rPr>
        <w:t>.12.</w:t>
      </w:r>
      <w:r w:rsidRPr="009044F1">
        <w:rPr>
          <w:rFonts w:ascii="GHEA Grapalat" w:hAnsi="GHEA Grapalat"/>
          <w:i/>
        </w:rPr>
        <w:t>20</w:t>
      </w:r>
      <w:r w:rsidR="0075677B">
        <w:rPr>
          <w:rFonts w:ascii="GHEA Grapalat" w:hAnsi="GHEA Grapalat"/>
          <w:i/>
        </w:rPr>
        <w:t>2</w:t>
      </w:r>
      <w:r w:rsidR="0075677B">
        <w:rPr>
          <w:rFonts w:ascii="GHEA Grapalat" w:hAnsi="GHEA Grapalat"/>
          <w:i/>
          <w:lang w:val="hy-AM"/>
        </w:rPr>
        <w:t>4</w:t>
      </w:r>
      <w:r>
        <w:rPr>
          <w:rFonts w:ascii="GHEA Grapalat" w:hAnsi="GHEA Grapalat"/>
          <w:i/>
        </w:rPr>
        <w:t xml:space="preserve"> </w:t>
      </w:r>
      <w:r w:rsidRPr="009044F1">
        <w:rPr>
          <w:rFonts w:ascii="GHEA Grapalat" w:hAnsi="GHEA Grapalat"/>
          <w:i/>
        </w:rPr>
        <w:t>г.</w:t>
      </w:r>
    </w:p>
    <w:p w:rsidR="0091301C" w:rsidRPr="009044F1" w:rsidRDefault="0091301C" w:rsidP="0091301C">
      <w:pPr>
        <w:pStyle w:val="BodyText"/>
        <w:widowControl w:val="0"/>
        <w:spacing w:after="160"/>
        <w:ind w:right="-7" w:firstLine="567"/>
        <w:jc w:val="center"/>
        <w:rPr>
          <w:rFonts w:ascii="GHEA Grapalat" w:hAnsi="GHEA Grapalat"/>
        </w:rPr>
      </w:pPr>
    </w:p>
    <w:p w:rsidR="0091301C" w:rsidRPr="003A1EBB" w:rsidRDefault="0091301C" w:rsidP="0091301C">
      <w:pPr>
        <w:pStyle w:val="BodyText"/>
        <w:widowControl w:val="0"/>
        <w:spacing w:after="160"/>
        <w:ind w:right="-7" w:firstLine="567"/>
        <w:jc w:val="center"/>
        <w:rPr>
          <w:rFonts w:ascii="GHEA Grapalat" w:hAnsi="GHEA Grapalat"/>
        </w:rPr>
      </w:pPr>
    </w:p>
    <w:p w:rsidR="0091301C" w:rsidRPr="003A1EBB" w:rsidRDefault="0091301C" w:rsidP="0091301C">
      <w:pPr>
        <w:pStyle w:val="BodyText"/>
        <w:widowControl w:val="0"/>
        <w:spacing w:after="160"/>
        <w:ind w:right="-7" w:firstLine="567"/>
        <w:jc w:val="center"/>
        <w:rPr>
          <w:rFonts w:ascii="GHEA Grapalat" w:hAnsi="GHEA Grapalat"/>
        </w:rPr>
      </w:pPr>
    </w:p>
    <w:p w:rsidR="00161B22" w:rsidRPr="002B3DA2" w:rsidRDefault="00161B22" w:rsidP="00161B22">
      <w:pPr>
        <w:pStyle w:val="BodyText"/>
        <w:widowControl w:val="0"/>
        <w:spacing w:before="100" w:beforeAutospacing="1" w:after="100" w:afterAutospacing="1"/>
        <w:ind w:right="-7" w:firstLine="567"/>
        <w:contextualSpacing/>
        <w:jc w:val="center"/>
        <w:rPr>
          <w:rFonts w:ascii="Sylfaen" w:hAnsi="Sylfaen"/>
        </w:rPr>
      </w:pPr>
      <w:r w:rsidRPr="002B3DA2">
        <w:rPr>
          <w:rFonts w:ascii="Sylfaen" w:hAnsi="Sylfaen"/>
        </w:rPr>
        <w:t>ГНКО «</w:t>
      </w:r>
      <w:r>
        <w:rPr>
          <w:rFonts w:ascii="Sylfaen" w:hAnsi="Sylfaen"/>
        </w:rPr>
        <w:t xml:space="preserve">АКАДЕМИЯ </w:t>
      </w:r>
      <w:r w:rsidRPr="002B3DA2">
        <w:rPr>
          <w:rFonts w:ascii="Sylfaen" w:hAnsi="Sylfaen"/>
        </w:rPr>
        <w:t>Ю</w:t>
      </w:r>
      <w:r>
        <w:rPr>
          <w:rFonts w:ascii="Sylfaen" w:hAnsi="Sylfaen"/>
        </w:rPr>
        <w:t>СТИЦИ</w:t>
      </w:r>
      <w:r w:rsidRPr="002B3DA2">
        <w:rPr>
          <w:rFonts w:ascii="Sylfaen" w:hAnsi="Sylfaen"/>
        </w:rPr>
        <w:t>»</w:t>
      </w:r>
    </w:p>
    <w:p w:rsidR="00161B22" w:rsidRPr="002B3DA2" w:rsidRDefault="00161B22" w:rsidP="00161B22">
      <w:pPr>
        <w:pStyle w:val="BodyText"/>
        <w:widowControl w:val="0"/>
        <w:spacing w:before="100" w:beforeAutospacing="1" w:after="100" w:afterAutospacing="1"/>
        <w:ind w:right="-7" w:firstLine="567"/>
        <w:contextualSpacing/>
        <w:jc w:val="center"/>
        <w:rPr>
          <w:rFonts w:ascii="Sylfaen" w:hAnsi="Sylfaen"/>
        </w:rPr>
      </w:pPr>
    </w:p>
    <w:p w:rsidR="00161B22" w:rsidRPr="002B3DA2" w:rsidRDefault="00161B22" w:rsidP="00161B22">
      <w:pPr>
        <w:pStyle w:val="BodyText"/>
        <w:widowControl w:val="0"/>
        <w:spacing w:before="100" w:beforeAutospacing="1" w:after="100" w:afterAutospacing="1"/>
        <w:ind w:right="-7" w:firstLine="567"/>
        <w:contextualSpacing/>
        <w:jc w:val="center"/>
        <w:rPr>
          <w:rFonts w:ascii="Sylfaen" w:hAnsi="Sylfaen"/>
        </w:rPr>
      </w:pPr>
    </w:p>
    <w:p w:rsidR="00161B22" w:rsidRPr="002B3DA2" w:rsidRDefault="00161B22" w:rsidP="00161B22">
      <w:pPr>
        <w:pStyle w:val="BodyText"/>
        <w:widowControl w:val="0"/>
        <w:spacing w:before="100" w:beforeAutospacing="1" w:after="100" w:afterAutospacing="1"/>
        <w:ind w:right="-7" w:firstLine="567"/>
        <w:contextualSpacing/>
        <w:jc w:val="center"/>
        <w:rPr>
          <w:rFonts w:ascii="Sylfaen" w:hAnsi="Sylfaen" w:cs="Sylfaen"/>
        </w:rPr>
      </w:pPr>
      <w:r w:rsidRPr="002B3DA2">
        <w:rPr>
          <w:rFonts w:ascii="Sylfaen" w:hAnsi="Sylfaen"/>
        </w:rPr>
        <w:t>ПРИГЛАШЕНИЕ</w:t>
      </w:r>
    </w:p>
    <w:p w:rsidR="00161B22" w:rsidRPr="002B3DA2" w:rsidRDefault="00161B22" w:rsidP="00161B22">
      <w:pPr>
        <w:pStyle w:val="BodyText"/>
        <w:widowControl w:val="0"/>
        <w:spacing w:before="100" w:beforeAutospacing="1" w:after="100" w:afterAutospacing="1"/>
        <w:ind w:right="-7" w:firstLine="567"/>
        <w:contextualSpacing/>
        <w:jc w:val="center"/>
        <w:rPr>
          <w:rFonts w:ascii="Sylfaen" w:hAnsi="Sylfaen" w:cs="Sylfaen"/>
        </w:rPr>
      </w:pPr>
    </w:p>
    <w:p w:rsidR="00161B22" w:rsidRPr="002B3DA2" w:rsidRDefault="00161B22" w:rsidP="00161B22">
      <w:pPr>
        <w:pStyle w:val="BodyText"/>
        <w:widowControl w:val="0"/>
        <w:spacing w:before="100" w:beforeAutospacing="1" w:after="100" w:afterAutospacing="1"/>
        <w:ind w:right="-7" w:firstLine="567"/>
        <w:contextualSpacing/>
        <w:jc w:val="center"/>
        <w:rPr>
          <w:rFonts w:ascii="Sylfaen" w:hAnsi="Sylfaen" w:cs="Sylfaen"/>
        </w:rPr>
      </w:pPr>
    </w:p>
    <w:p w:rsidR="00161B22" w:rsidRPr="002B3DA2" w:rsidRDefault="00161B22" w:rsidP="00161B22">
      <w:pPr>
        <w:pStyle w:val="BodyText"/>
        <w:widowControl w:val="0"/>
        <w:spacing w:before="100" w:beforeAutospacing="1" w:after="100" w:afterAutospacing="1"/>
        <w:ind w:right="-7"/>
        <w:contextualSpacing/>
        <w:jc w:val="center"/>
        <w:rPr>
          <w:rFonts w:ascii="Sylfaen" w:hAnsi="Sylfaen"/>
        </w:rPr>
      </w:pPr>
      <w:r w:rsidRPr="002B3DA2">
        <w:rPr>
          <w:rFonts w:ascii="Sylfaen" w:hAnsi="Sylfaen"/>
        </w:rPr>
        <w:t xml:space="preserve">НА ЗАПРОСЕ КОТИРОВОК, ОБЪЯВЛЕННЫЙ С ЦЕЛЬЮ ПРИОБРЕТЕНИЯ </w:t>
      </w:r>
      <w:r>
        <w:rPr>
          <w:rFonts w:ascii="Sylfaen" w:hAnsi="Sylfaen"/>
        </w:rPr>
        <w:t>РЕГУЛЯРНОГО БЕНЗИНА</w:t>
      </w:r>
      <w:r w:rsidRPr="002B3DA2">
        <w:rPr>
          <w:rFonts w:ascii="Sylfaen" w:hAnsi="Sylfaen"/>
        </w:rPr>
        <w:t xml:space="preserve"> ДЛЯ НУЖД ГНКО «</w:t>
      </w:r>
      <w:r>
        <w:rPr>
          <w:rFonts w:ascii="Sylfaen" w:hAnsi="Sylfaen"/>
        </w:rPr>
        <w:t xml:space="preserve">АКАДЕМИЯ </w:t>
      </w:r>
      <w:r w:rsidRPr="002B3DA2">
        <w:rPr>
          <w:rFonts w:ascii="Sylfaen" w:hAnsi="Sylfaen"/>
        </w:rPr>
        <w:t>Ю</w:t>
      </w:r>
      <w:r>
        <w:rPr>
          <w:rFonts w:ascii="Sylfaen" w:hAnsi="Sylfaen"/>
        </w:rPr>
        <w:t>СТИЦИ</w:t>
      </w:r>
      <w:r w:rsidRPr="002B3DA2">
        <w:rPr>
          <w:rFonts w:ascii="Sylfaen" w:hAnsi="Sylfaen"/>
        </w:rPr>
        <w:t>»</w:t>
      </w:r>
    </w:p>
    <w:p w:rsidR="0091301C" w:rsidRPr="009044F1" w:rsidRDefault="0091301C" w:rsidP="0091301C">
      <w:pPr>
        <w:pStyle w:val="BodyText"/>
        <w:widowControl w:val="0"/>
        <w:spacing w:after="160"/>
        <w:ind w:right="-7" w:firstLine="567"/>
        <w:jc w:val="center"/>
        <w:rPr>
          <w:rFonts w:ascii="GHEA Grapalat" w:hAnsi="GHEA Grapalat"/>
        </w:rPr>
      </w:pPr>
    </w:p>
    <w:p w:rsidR="0091301C" w:rsidRPr="009044F1" w:rsidRDefault="0091301C" w:rsidP="0091301C">
      <w:pPr>
        <w:pStyle w:val="BodyText"/>
        <w:widowControl w:val="0"/>
        <w:spacing w:after="160"/>
        <w:ind w:right="-7" w:firstLine="567"/>
        <w:jc w:val="center"/>
        <w:rPr>
          <w:rFonts w:ascii="GHEA Grapalat" w:hAnsi="GHEA Grapalat"/>
        </w:rPr>
      </w:pPr>
    </w:p>
    <w:p w:rsidR="0091301C" w:rsidRDefault="0091301C" w:rsidP="0091301C">
      <w:pPr>
        <w:rPr>
          <w:rFonts w:ascii="GHEA Grapalat" w:hAnsi="GHEA Grapalat"/>
        </w:rPr>
      </w:pPr>
      <w:r>
        <w:rPr>
          <w:rFonts w:ascii="GHEA Grapalat" w:hAnsi="GHEA Grapalat"/>
        </w:rPr>
        <w:br w:type="page"/>
      </w:r>
    </w:p>
    <w:p w:rsidR="0091301C" w:rsidRPr="009044F1" w:rsidRDefault="0091301C" w:rsidP="0091301C">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1301C" w:rsidRPr="009044F1" w:rsidRDefault="0091301C" w:rsidP="0091301C">
      <w:pPr>
        <w:widowControl w:val="0"/>
        <w:spacing w:after="160"/>
        <w:ind w:firstLine="567"/>
        <w:jc w:val="both"/>
        <w:rPr>
          <w:rFonts w:ascii="GHEA Grapalat" w:hAnsi="GHEA Grapalat"/>
          <w:i/>
        </w:rPr>
      </w:pPr>
    </w:p>
    <w:p w:rsidR="0091301C" w:rsidRPr="009044F1" w:rsidRDefault="0091301C" w:rsidP="0091301C">
      <w:pPr>
        <w:widowControl w:val="0"/>
        <w:spacing w:after="160"/>
        <w:ind w:firstLine="567"/>
        <w:jc w:val="center"/>
        <w:rPr>
          <w:rFonts w:ascii="GHEA Grapalat" w:hAnsi="GHEA Grapalat" w:cs="Sylfaen"/>
          <w:b/>
        </w:rPr>
      </w:pPr>
      <w:r w:rsidRPr="009044F1">
        <w:rPr>
          <w:rFonts w:ascii="GHEA Grapalat" w:hAnsi="GHEA Grapalat"/>
        </w:rPr>
        <w:br w:type="page"/>
      </w:r>
    </w:p>
    <w:p w:rsidR="0091301C" w:rsidRPr="009044F1" w:rsidRDefault="0091301C" w:rsidP="0091301C">
      <w:pPr>
        <w:widowControl w:val="0"/>
        <w:spacing w:after="160"/>
        <w:jc w:val="center"/>
        <w:rPr>
          <w:rFonts w:ascii="GHEA Grapalat" w:hAnsi="GHEA Grapalat"/>
          <w:b/>
        </w:rPr>
      </w:pPr>
      <w:r w:rsidRPr="009044F1">
        <w:rPr>
          <w:rFonts w:ascii="GHEA Grapalat" w:hAnsi="GHEA Grapalat"/>
          <w:b/>
        </w:rPr>
        <w:lastRenderedPageBreak/>
        <w:t>СОДЕРЖАНИЕ</w:t>
      </w:r>
    </w:p>
    <w:p w:rsidR="0091301C" w:rsidRPr="009044F1" w:rsidRDefault="0091301C" w:rsidP="0091301C">
      <w:pPr>
        <w:widowControl w:val="0"/>
        <w:spacing w:after="160"/>
        <w:ind w:firstLine="567"/>
        <w:jc w:val="center"/>
        <w:rPr>
          <w:rFonts w:ascii="GHEA Grapalat" w:hAnsi="GHEA Grapalat"/>
          <w:i/>
        </w:rPr>
      </w:pPr>
    </w:p>
    <w:p w:rsidR="0091301C" w:rsidRPr="00EC400D" w:rsidRDefault="00161B22" w:rsidP="00161B22">
      <w:pPr>
        <w:widowControl w:val="0"/>
        <w:jc w:val="center"/>
        <w:rPr>
          <w:rFonts w:ascii="GHEA Grapalat" w:hAnsi="GHEA Grapalat"/>
        </w:rPr>
      </w:pPr>
      <w:r w:rsidRPr="00161B22">
        <w:rPr>
          <w:rFonts w:ascii="GHEA Grapalat" w:hAnsi="GHEA Grapalat"/>
          <w:b/>
        </w:rPr>
        <w:t>РЕГУЛЯРНОГО БЕНЗИНА  ДЛЯ НУЖД  ГНКО «АКАДЕМИЯ ЮСТИЦИ»</w:t>
      </w:r>
    </w:p>
    <w:p w:rsidR="0091301C" w:rsidRPr="003A1EBB" w:rsidRDefault="0091301C" w:rsidP="0091301C">
      <w:pPr>
        <w:widowControl w:val="0"/>
        <w:spacing w:after="160"/>
        <w:ind w:firstLine="567"/>
        <w:jc w:val="center"/>
        <w:rPr>
          <w:rFonts w:ascii="GHEA Grapalat" w:hAnsi="GHEA Grapalat"/>
        </w:rPr>
      </w:pPr>
    </w:p>
    <w:p w:rsidR="0091301C" w:rsidRPr="009044F1" w:rsidRDefault="0091301C" w:rsidP="0091301C">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Pr="005C1BF7">
        <w:rPr>
          <w:rFonts w:ascii="GHEA Grapalat" w:hAnsi="GHEA Grapalat"/>
          <w:b/>
        </w:rPr>
        <w:br/>
      </w:r>
      <w:r w:rsidRPr="009044F1">
        <w:rPr>
          <w:rFonts w:ascii="GHEA Grapalat" w:hAnsi="GHEA Grapalat"/>
          <w:b/>
        </w:rPr>
        <w:t>ОБЪЯВЛЕННЫЙ С ЦЕЛЬЮ ПРИОБРЕТЕНИЯ</w:t>
      </w:r>
    </w:p>
    <w:p w:rsidR="0091301C" w:rsidRPr="009044F1" w:rsidRDefault="0091301C" w:rsidP="0091301C">
      <w:pPr>
        <w:widowControl w:val="0"/>
        <w:spacing w:after="160"/>
        <w:jc w:val="center"/>
        <w:rPr>
          <w:rFonts w:ascii="GHEA Grapalat" w:hAnsi="GHEA Grapalat" w:cs="Sylfaen"/>
          <w:b/>
        </w:rPr>
      </w:pPr>
    </w:p>
    <w:p w:rsidR="0091301C" w:rsidRPr="008842CE" w:rsidRDefault="0091301C" w:rsidP="0091301C">
      <w:pPr>
        <w:widowControl w:val="0"/>
        <w:spacing w:after="160"/>
        <w:jc w:val="center"/>
        <w:rPr>
          <w:rFonts w:ascii="GHEA Grapalat" w:hAnsi="GHEA Grapalat"/>
          <w:b/>
        </w:rPr>
      </w:pPr>
      <w:r w:rsidRPr="009044F1">
        <w:rPr>
          <w:rFonts w:ascii="GHEA Grapalat" w:hAnsi="GHEA Grapalat"/>
          <w:b/>
        </w:rPr>
        <w:t>ЧАСТЬ I.</w:t>
      </w:r>
    </w:p>
    <w:p w:rsidR="0091301C" w:rsidRPr="008842CE" w:rsidRDefault="0091301C" w:rsidP="0091301C">
      <w:pPr>
        <w:widowControl w:val="0"/>
        <w:spacing w:after="160"/>
        <w:jc w:val="center"/>
        <w:rPr>
          <w:rFonts w:ascii="GHEA Grapalat" w:hAnsi="GHEA Grapalat"/>
        </w:rPr>
      </w:pPr>
    </w:p>
    <w:p w:rsidR="0091301C" w:rsidRPr="009044F1" w:rsidRDefault="0091301C" w:rsidP="0091301C">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91301C" w:rsidRPr="009044F1" w:rsidRDefault="0091301C" w:rsidP="0091301C">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91301C" w:rsidRPr="00543BAE" w:rsidRDefault="0091301C" w:rsidP="0091301C">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91301C" w:rsidRPr="009044F1" w:rsidRDefault="0091301C" w:rsidP="0091301C">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91301C" w:rsidRPr="009044F1" w:rsidRDefault="0091301C" w:rsidP="0091301C">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91301C" w:rsidRPr="009044F1" w:rsidRDefault="0091301C" w:rsidP="0091301C">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91301C" w:rsidRPr="008842CE" w:rsidRDefault="0091301C" w:rsidP="0091301C">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91301C" w:rsidRPr="003A1EBB" w:rsidRDefault="0091301C" w:rsidP="0091301C">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91301C" w:rsidRPr="009044F1" w:rsidRDefault="0091301C" w:rsidP="0091301C">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91301C" w:rsidRPr="003A1EBB" w:rsidRDefault="0091301C" w:rsidP="0091301C">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91301C" w:rsidRPr="00543BAE" w:rsidRDefault="0091301C" w:rsidP="0091301C">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91301C" w:rsidRDefault="0091301C" w:rsidP="0091301C">
      <w:pPr>
        <w:widowControl w:val="0"/>
        <w:spacing w:after="160"/>
        <w:jc w:val="center"/>
        <w:rPr>
          <w:rFonts w:ascii="GHEA Grapalat" w:hAnsi="GHEA Grapalat"/>
          <w:b/>
        </w:rPr>
      </w:pPr>
    </w:p>
    <w:p w:rsidR="0091301C" w:rsidRPr="00374F4A" w:rsidRDefault="0091301C" w:rsidP="0091301C">
      <w:pPr>
        <w:widowControl w:val="0"/>
        <w:spacing w:after="160"/>
        <w:jc w:val="center"/>
        <w:rPr>
          <w:rFonts w:ascii="GHEA Grapalat" w:hAnsi="GHEA Grapalat"/>
          <w:b/>
        </w:rPr>
      </w:pPr>
      <w:r>
        <w:rPr>
          <w:rFonts w:ascii="GHEA Grapalat" w:hAnsi="GHEA Grapalat"/>
          <w:b/>
        </w:rPr>
        <w:t xml:space="preserve">ЧАСТЬ II. </w:t>
      </w:r>
    </w:p>
    <w:p w:rsidR="0091301C" w:rsidRPr="00374F4A" w:rsidRDefault="0091301C" w:rsidP="0091301C">
      <w:pPr>
        <w:widowControl w:val="0"/>
        <w:spacing w:after="160"/>
        <w:jc w:val="center"/>
        <w:rPr>
          <w:rFonts w:ascii="GHEA Grapalat" w:hAnsi="GHEA Grapalat"/>
          <w:b/>
        </w:rPr>
      </w:pPr>
    </w:p>
    <w:p w:rsidR="0091301C" w:rsidRDefault="0091301C" w:rsidP="0091301C">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rsidR="0091301C" w:rsidRPr="008842CE" w:rsidRDefault="0091301C" w:rsidP="0091301C">
      <w:pPr>
        <w:widowControl w:val="0"/>
        <w:spacing w:after="160"/>
        <w:jc w:val="center"/>
        <w:rPr>
          <w:rFonts w:ascii="GHEA Grapalat" w:hAnsi="GHEA Grapalat"/>
          <w:b/>
        </w:rPr>
      </w:pPr>
    </w:p>
    <w:p w:rsidR="0091301C" w:rsidRPr="003A1EBB" w:rsidRDefault="0091301C" w:rsidP="0091301C">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91301C" w:rsidRPr="003A1EBB" w:rsidRDefault="0091301C" w:rsidP="0091301C">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rsidR="0091301C" w:rsidRPr="00625529" w:rsidRDefault="0091301C" w:rsidP="0091301C">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91301C" w:rsidRDefault="0091301C" w:rsidP="0091301C">
      <w:pPr>
        <w:rPr>
          <w:rFonts w:ascii="GHEA Grapalat" w:hAnsi="GHEA Grapalat"/>
          <w:spacing w:val="-6"/>
        </w:rPr>
      </w:pPr>
      <w:r>
        <w:rPr>
          <w:rFonts w:ascii="GHEA Grapalat" w:hAnsi="GHEA Grapalat"/>
          <w:spacing w:val="-6"/>
        </w:rPr>
        <w:br w:type="page"/>
      </w:r>
    </w:p>
    <w:p w:rsidR="0091301C" w:rsidRPr="006D2DF7" w:rsidRDefault="0091301C" w:rsidP="0091301C">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Pr>
          <w:rFonts w:ascii="GHEA Grapalat" w:hAnsi="GHEA Grapalat"/>
          <w:spacing w:val="-6"/>
        </w:rPr>
        <w:t xml:space="preserve">ЗАПРОСЕ КОТИРОВОК </w:t>
      </w:r>
      <w:r w:rsidRPr="006D2DF7">
        <w:rPr>
          <w:rFonts w:ascii="GHEA Grapalat" w:hAnsi="GHEA Grapalat"/>
          <w:spacing w:val="-6"/>
        </w:rPr>
        <w:t xml:space="preserve">, проводимом под кодом </w:t>
      </w:r>
      <w:r w:rsidR="0075677B">
        <w:rPr>
          <w:rFonts w:ascii="GHEA Grapalat" w:hAnsi="GHEA Grapalat"/>
          <w:spacing w:val="-6"/>
        </w:rPr>
        <w:t>АА-GHAPDZB-25/01</w:t>
      </w:r>
      <w:r>
        <w:rPr>
          <w:rFonts w:ascii="GHEA Grapalat" w:hAnsi="GHEA Grapalat"/>
          <w:spacing w:val="-6"/>
        </w:rPr>
        <w:t xml:space="preserve"> </w:t>
      </w:r>
      <w:r w:rsidRPr="006D2DF7">
        <w:rPr>
          <w:rFonts w:ascii="GHEA Grapalat" w:hAnsi="GHEA Grapalat"/>
          <w:spacing w:val="-6"/>
        </w:rPr>
        <w:t>(далее — процедура).</w:t>
      </w:r>
    </w:p>
    <w:p w:rsidR="0091301C" w:rsidRPr="000B2CFA" w:rsidRDefault="0091301C" w:rsidP="0091301C">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21065">
        <w:rPr>
          <w:rFonts w:ascii="GHEA Grapalat" w:hAnsi="GHEA Grapalat"/>
        </w:rPr>
        <w:t>ГНКО «Академия Юстици»</w:t>
      </w:r>
      <w:r w:rsidR="00221065" w:rsidRPr="00221065">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91301C" w:rsidRPr="009044F1" w:rsidRDefault="0091301C" w:rsidP="0091301C">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91301C" w:rsidRPr="009044F1" w:rsidRDefault="0091301C" w:rsidP="0091301C">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1301C" w:rsidRPr="009044F1" w:rsidRDefault="0091301C" w:rsidP="0091301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Pr>
          <w:rFonts w:ascii="Courier New" w:hAnsi="Courier New" w:cs="Courier New"/>
          <w:sz w:val="24"/>
          <w:szCs w:val="24"/>
          <w:lang w:val="en-US"/>
        </w:rPr>
        <w:t> </w:t>
      </w:r>
      <w:r w:rsidRPr="009044F1">
        <w:rPr>
          <w:rFonts w:ascii="GHEA Grapalat" w:hAnsi="GHEA Grapalat"/>
          <w:sz w:val="24"/>
          <w:szCs w:val="24"/>
        </w:rPr>
        <w:t>электронной почты".</w:t>
      </w:r>
    </w:p>
    <w:p w:rsidR="0091301C" w:rsidRPr="009044F1" w:rsidRDefault="0091301C" w:rsidP="0091301C">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91301C" w:rsidRPr="009044F1" w:rsidRDefault="0091301C" w:rsidP="0091301C">
      <w:pPr>
        <w:pStyle w:val="Heading3"/>
        <w:keepNext w:val="0"/>
        <w:widowControl w:val="0"/>
        <w:spacing w:after="160" w:line="240" w:lineRule="auto"/>
        <w:rPr>
          <w:rFonts w:ascii="GHEA Grapalat" w:hAnsi="GHEA Grapalat"/>
          <w:sz w:val="24"/>
          <w:szCs w:val="24"/>
        </w:rPr>
      </w:pPr>
    </w:p>
    <w:p w:rsidR="0091301C" w:rsidRPr="009044F1" w:rsidRDefault="0091301C" w:rsidP="0091301C">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9C20A1" w:rsidRPr="002B3DA2" w:rsidRDefault="0091301C" w:rsidP="009C20A1">
      <w:pPr>
        <w:pStyle w:val="Heading3"/>
        <w:keepNext w:val="0"/>
        <w:widowControl w:val="0"/>
        <w:tabs>
          <w:tab w:val="left" w:pos="1134"/>
        </w:tabs>
        <w:spacing w:before="100" w:beforeAutospacing="1" w:after="100" w:afterAutospacing="1" w:line="240" w:lineRule="auto"/>
        <w:ind w:firstLine="567"/>
        <w:contextualSpacing/>
        <w:jc w:val="both"/>
        <w:rPr>
          <w:rFonts w:ascii="Sylfaen" w:hAnsi="Sylfaen"/>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009C20A1" w:rsidRPr="002B3DA2">
        <w:rPr>
          <w:rFonts w:ascii="Sylfaen" w:hAnsi="Sylfaen"/>
          <w:i w:val="0"/>
          <w:sz w:val="24"/>
          <w:szCs w:val="24"/>
        </w:rPr>
        <w:t xml:space="preserve">Предметом закупки является приобретение </w:t>
      </w:r>
      <w:r w:rsidR="009C20A1">
        <w:rPr>
          <w:rFonts w:ascii="Sylfaen" w:hAnsi="Sylfaen"/>
          <w:i w:val="0"/>
          <w:sz w:val="24"/>
          <w:szCs w:val="24"/>
        </w:rPr>
        <w:t>регулярнօго бензина</w:t>
      </w:r>
      <w:r w:rsidR="009C20A1" w:rsidRPr="002B3DA2">
        <w:rPr>
          <w:rFonts w:ascii="Sylfaen" w:hAnsi="Sylfaen"/>
          <w:i w:val="0"/>
          <w:sz w:val="24"/>
          <w:szCs w:val="24"/>
        </w:rPr>
        <w:t xml:space="preserve"> (далее — также товар) для нужд "</w:t>
      </w:r>
      <w:r w:rsidR="009C20A1">
        <w:rPr>
          <w:rFonts w:ascii="Sylfaen" w:hAnsi="Sylfaen"/>
          <w:i w:val="0"/>
          <w:sz w:val="24"/>
          <w:szCs w:val="24"/>
        </w:rPr>
        <w:t>ГНКО «Академия Юстици»", которыи сгруппирован</w:t>
      </w:r>
      <w:r w:rsidR="009C20A1" w:rsidRPr="002B3DA2">
        <w:rPr>
          <w:rFonts w:ascii="Sylfaen" w:hAnsi="Sylfaen"/>
          <w:i w:val="0"/>
          <w:sz w:val="24"/>
          <w:szCs w:val="24"/>
        </w:rPr>
        <w:t xml:space="preserve"> в лот "</w:t>
      </w:r>
      <w:r w:rsidR="009C20A1">
        <w:rPr>
          <w:rFonts w:ascii="Sylfaen" w:hAnsi="Sylfaen"/>
          <w:i w:val="0"/>
          <w:sz w:val="24"/>
          <w:szCs w:val="24"/>
        </w:rPr>
        <w:t>1</w:t>
      </w:r>
      <w:r w:rsidR="009C20A1" w:rsidRPr="002B3DA2">
        <w:rPr>
          <w:rFonts w:ascii="Sylfaen" w:hAnsi="Sylfaen"/>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9C20A1" w:rsidRPr="002B3DA2" w:rsidTr="001E02B2">
        <w:trPr>
          <w:jc w:val="center"/>
        </w:trPr>
        <w:tc>
          <w:tcPr>
            <w:tcW w:w="1530" w:type="dxa"/>
            <w:vAlign w:val="center"/>
          </w:tcPr>
          <w:p w:rsidR="009C20A1" w:rsidRPr="002B3DA2" w:rsidRDefault="009C20A1" w:rsidP="001E02B2">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2B3DA2">
              <w:rPr>
                <w:rFonts w:ascii="Sylfaen" w:hAnsi="Sylfaen"/>
                <w:b/>
                <w:i/>
                <w:sz w:val="24"/>
                <w:szCs w:val="24"/>
              </w:rPr>
              <w:t>Номера лотов</w:t>
            </w:r>
          </w:p>
        </w:tc>
        <w:tc>
          <w:tcPr>
            <w:tcW w:w="7704" w:type="dxa"/>
            <w:vAlign w:val="center"/>
          </w:tcPr>
          <w:p w:rsidR="009C20A1" w:rsidRPr="002B3DA2" w:rsidRDefault="009C20A1" w:rsidP="001E02B2">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2B3DA2">
              <w:rPr>
                <w:rFonts w:ascii="Sylfaen" w:hAnsi="Sylfaen"/>
                <w:b/>
                <w:i/>
                <w:sz w:val="24"/>
                <w:szCs w:val="24"/>
              </w:rPr>
              <w:t>Наименование лота</w:t>
            </w:r>
          </w:p>
        </w:tc>
      </w:tr>
      <w:tr w:rsidR="009C20A1" w:rsidRPr="002B3DA2" w:rsidTr="001E02B2">
        <w:trPr>
          <w:jc w:val="center"/>
        </w:trPr>
        <w:tc>
          <w:tcPr>
            <w:tcW w:w="1530" w:type="dxa"/>
            <w:vAlign w:val="center"/>
          </w:tcPr>
          <w:p w:rsidR="009C20A1" w:rsidRPr="002B3DA2" w:rsidRDefault="009C20A1" w:rsidP="001E02B2">
            <w:pPr>
              <w:pStyle w:val="BodyTextIndent2"/>
              <w:widowControl w:val="0"/>
              <w:spacing w:before="100" w:beforeAutospacing="1" w:after="100" w:afterAutospacing="1" w:line="240" w:lineRule="auto"/>
              <w:ind w:firstLine="0"/>
              <w:contextualSpacing/>
              <w:jc w:val="center"/>
              <w:rPr>
                <w:rFonts w:ascii="Sylfaen" w:hAnsi="Sylfaen"/>
                <w:sz w:val="24"/>
                <w:szCs w:val="24"/>
              </w:rPr>
            </w:pPr>
            <w:r w:rsidRPr="002B3DA2">
              <w:rPr>
                <w:rFonts w:ascii="Sylfaen" w:hAnsi="Sylfaen"/>
                <w:sz w:val="24"/>
                <w:szCs w:val="24"/>
              </w:rPr>
              <w:t>1</w:t>
            </w:r>
          </w:p>
        </w:tc>
        <w:tc>
          <w:tcPr>
            <w:tcW w:w="7704" w:type="dxa"/>
            <w:vAlign w:val="center"/>
          </w:tcPr>
          <w:p w:rsidR="009C20A1" w:rsidRPr="002B3DA2" w:rsidRDefault="009C20A1" w:rsidP="001E02B2">
            <w:pPr>
              <w:pStyle w:val="BodyTextIndent2"/>
              <w:widowControl w:val="0"/>
              <w:spacing w:before="100" w:beforeAutospacing="1" w:after="100" w:afterAutospacing="1" w:line="240" w:lineRule="auto"/>
              <w:ind w:firstLine="0"/>
              <w:contextualSpacing/>
              <w:rPr>
                <w:rFonts w:ascii="Sylfaen" w:hAnsi="Sylfaen"/>
                <w:sz w:val="24"/>
                <w:szCs w:val="24"/>
                <w:u w:val="single"/>
                <w:vertAlign w:val="subscript"/>
              </w:rPr>
            </w:pPr>
            <w:r w:rsidRPr="002B3DA2">
              <w:rPr>
                <w:rFonts w:ascii="Sylfaen" w:hAnsi="Sylfaen"/>
                <w:sz w:val="24"/>
                <w:szCs w:val="24"/>
              </w:rPr>
              <w:t>регулярн</w:t>
            </w:r>
            <w:r w:rsidR="00D530EA">
              <w:rPr>
                <w:rFonts w:ascii="Sylfaen" w:hAnsi="Sylfaen"/>
                <w:sz w:val="24"/>
                <w:szCs w:val="24"/>
              </w:rPr>
              <w:t>ы</w:t>
            </w:r>
            <w:r w:rsidR="00D530EA" w:rsidRPr="009044F1">
              <w:rPr>
                <w:rFonts w:ascii="GHEA Grapalat" w:hAnsi="GHEA Grapalat"/>
              </w:rPr>
              <w:t>й</w:t>
            </w:r>
            <w:r w:rsidRPr="002B3DA2">
              <w:rPr>
                <w:rFonts w:ascii="Sylfaen" w:hAnsi="Sylfaen"/>
                <w:sz w:val="24"/>
                <w:szCs w:val="24"/>
              </w:rPr>
              <w:t xml:space="preserve"> бензин</w:t>
            </w:r>
          </w:p>
        </w:tc>
      </w:tr>
    </w:tbl>
    <w:p w:rsidR="0091301C" w:rsidRPr="00B453CD" w:rsidRDefault="0091301C" w:rsidP="009C20A1">
      <w:pPr>
        <w:pStyle w:val="Heading3"/>
        <w:keepNext w:val="0"/>
        <w:widowControl w:val="0"/>
        <w:tabs>
          <w:tab w:val="left" w:pos="1134"/>
        </w:tabs>
        <w:spacing w:after="160" w:line="240" w:lineRule="auto"/>
        <w:ind w:firstLine="567"/>
        <w:jc w:val="both"/>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91301C" w:rsidRPr="009044F1" w:rsidRDefault="0091301C" w:rsidP="0091301C">
      <w:pPr>
        <w:widowControl w:val="0"/>
        <w:spacing w:after="160"/>
        <w:ind w:firstLine="567"/>
        <w:jc w:val="center"/>
        <w:rPr>
          <w:rFonts w:ascii="GHEA Grapalat" w:hAnsi="GHEA Grapalat" w:cs="Sylfaen"/>
          <w:i/>
        </w:rPr>
      </w:pPr>
    </w:p>
    <w:p w:rsidR="0091301C" w:rsidRPr="009044F1" w:rsidRDefault="0091301C" w:rsidP="0091301C">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91301C" w:rsidRPr="009044F1" w:rsidRDefault="0091301C" w:rsidP="0091301C">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91301C" w:rsidRPr="009044F1"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91301C" w:rsidRPr="003240F7"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91301C" w:rsidRPr="009044F1"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91301C" w:rsidRPr="009044F1"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91301C" w:rsidRPr="009044F1"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1301C"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1301C" w:rsidRPr="006622A4" w:rsidRDefault="0091301C" w:rsidP="0091301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91301C" w:rsidRPr="006622A4" w:rsidRDefault="0091301C" w:rsidP="0091301C">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91301C" w:rsidRPr="006622A4" w:rsidRDefault="0091301C" w:rsidP="0091301C">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91301C" w:rsidRPr="009044F1" w:rsidRDefault="0091301C" w:rsidP="0091301C">
      <w:pPr>
        <w:widowControl w:val="0"/>
        <w:tabs>
          <w:tab w:val="left" w:pos="1134"/>
        </w:tabs>
        <w:spacing w:after="160"/>
        <w:ind w:firstLine="567"/>
        <w:jc w:val="both"/>
        <w:rPr>
          <w:rFonts w:ascii="GHEA Grapalat" w:hAnsi="GHEA Grapalat" w:cs="Sylfaen"/>
        </w:rPr>
      </w:pP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91301C" w:rsidRDefault="0091301C" w:rsidP="0091301C">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91301C" w:rsidRPr="009044F1"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9044F1">
        <w:rPr>
          <w:rFonts w:ascii="GHEA Grapalat" w:hAnsi="GHEA Grapalat"/>
          <w:color w:val="000000"/>
        </w:rPr>
        <w:lastRenderedPageBreak/>
        <w:t>если данное физическое лицо либо член его семьи является:</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91301C" w:rsidRPr="008842CE" w:rsidRDefault="0091301C" w:rsidP="0091301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91301C" w:rsidRPr="009044F1" w:rsidRDefault="0091301C" w:rsidP="0091301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91301C" w:rsidRPr="009044F1" w:rsidRDefault="0091301C" w:rsidP="0091301C">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1301C" w:rsidRPr="003F2899" w:rsidRDefault="0091301C" w:rsidP="0091301C">
      <w:pPr>
        <w:widowControl w:val="0"/>
        <w:tabs>
          <w:tab w:val="left" w:pos="1134"/>
        </w:tabs>
        <w:spacing w:after="160"/>
        <w:ind w:firstLine="567"/>
        <w:jc w:val="both"/>
        <w:rPr>
          <w:rFonts w:ascii="GHEA Grapalat" w:hAnsi="GHEA Grapalat" w:cs="Arial Armenian"/>
        </w:rPr>
      </w:pPr>
      <w:r w:rsidRPr="003F2899">
        <w:rPr>
          <w:rFonts w:ascii="GHEA Grapalat" w:hAnsi="GHEA Grapalat"/>
        </w:rPr>
        <w:lastRenderedPageBreak/>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91301C" w:rsidRPr="009044F1" w:rsidRDefault="0091301C" w:rsidP="0091301C">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91301C" w:rsidRPr="009044F1" w:rsidRDefault="0091301C" w:rsidP="0091301C">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91301C" w:rsidRPr="00ED3BA4" w:rsidRDefault="0091301C" w:rsidP="0091301C">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91301C" w:rsidRPr="009044F1" w:rsidRDefault="0091301C" w:rsidP="0091301C">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91301C" w:rsidRPr="009044F1" w:rsidRDefault="0091301C" w:rsidP="0091301C">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91301C"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91301C" w:rsidRPr="009044F1" w:rsidRDefault="0091301C" w:rsidP="0091301C">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91301C" w:rsidRPr="009044F1"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91301C" w:rsidRPr="00204EEA" w:rsidRDefault="0091301C" w:rsidP="0091301C">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lastRenderedPageBreak/>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91301C" w:rsidRDefault="0091301C" w:rsidP="0091301C">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rsidR="0091301C" w:rsidRPr="000811C1" w:rsidRDefault="0091301C" w:rsidP="0091301C">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91301C" w:rsidRPr="009044F1" w:rsidRDefault="0091301C" w:rsidP="0091301C">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w:t>
      </w:r>
    </w:p>
    <w:p w:rsidR="0091301C" w:rsidRPr="009044F1" w:rsidRDefault="0091301C" w:rsidP="0091301C">
      <w:pPr>
        <w:widowControl w:val="0"/>
        <w:spacing w:after="160"/>
        <w:jc w:val="center"/>
        <w:rPr>
          <w:rFonts w:ascii="GHEA Grapalat" w:hAnsi="GHEA Grapalat"/>
          <w:b/>
        </w:rPr>
      </w:pPr>
    </w:p>
    <w:p w:rsidR="0091301C" w:rsidRPr="00995804" w:rsidRDefault="0091301C" w:rsidP="0091301C">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91301C" w:rsidRPr="009044F1" w:rsidRDefault="0091301C" w:rsidP="0091301C">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91301C" w:rsidRPr="009044F1" w:rsidRDefault="0091301C" w:rsidP="0091301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91301C" w:rsidRPr="009044F1" w:rsidRDefault="0091301C" w:rsidP="0091301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91301C" w:rsidRPr="005114D0" w:rsidRDefault="0091301C" w:rsidP="0091301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91301C" w:rsidRDefault="0091301C" w:rsidP="0091301C">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4348B" w:rsidRPr="00674FE7">
        <w:rPr>
          <w:rFonts w:ascii="GHEA Grapalat" w:hAnsi="GHEA Grapalat"/>
          <w:sz w:val="24"/>
          <w:szCs w:val="24"/>
        </w:rPr>
        <w:t xml:space="preserve">Армения, 0054, Ереван, ул. Пирумяннери 9 </w:t>
      </w:r>
      <w:r w:rsidRPr="00674FE7">
        <w:rPr>
          <w:rFonts w:ascii="GHEA Grapalat" w:hAnsi="GHEA Grapalat"/>
          <w:sz w:val="24"/>
          <w:szCs w:val="24"/>
        </w:rPr>
        <w:t>не позднее, чем "</w:t>
      </w:r>
      <w:r w:rsidR="00674FE7" w:rsidRPr="00674FE7">
        <w:rPr>
          <w:rFonts w:ascii="GHEA Grapalat" w:hAnsi="GHEA Grapalat"/>
          <w:sz w:val="24"/>
          <w:szCs w:val="24"/>
        </w:rPr>
        <w:t>12:00</w:t>
      </w:r>
      <w:r w:rsidRPr="00674FE7">
        <w:rPr>
          <w:rFonts w:ascii="GHEA Grapalat" w:hAnsi="GHEA Grapalat"/>
          <w:sz w:val="24"/>
          <w:szCs w:val="24"/>
        </w:rPr>
        <w:t>" часов "</w:t>
      </w:r>
      <w:r w:rsidR="00674FE7" w:rsidRPr="00674FE7">
        <w:rPr>
          <w:rFonts w:ascii="GHEA Grapalat" w:hAnsi="GHEA Grapalat"/>
          <w:sz w:val="24"/>
          <w:szCs w:val="24"/>
        </w:rPr>
        <w:t>7</w:t>
      </w:r>
      <w:r w:rsidRPr="00674FE7">
        <w:rPr>
          <w:rFonts w:ascii="GHEA Grapalat" w:hAnsi="GHEA Grapalat"/>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91301C" w:rsidRDefault="0091301C" w:rsidP="0091301C">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lastRenderedPageBreak/>
        <w:t xml:space="preserve">Заявки на процедуру получает и в журнале регистрации заявок регистрирует секретарь комиссии </w:t>
      </w:r>
      <w:r w:rsidR="00674FE7">
        <w:rPr>
          <w:rFonts w:ascii="GHEA Grapalat" w:hAnsi="GHEA Grapalat"/>
          <w:sz w:val="24"/>
          <w:szCs w:val="24"/>
        </w:rPr>
        <w:t>Вардан Даниеляна</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91301C" w:rsidRPr="00D3436F" w:rsidRDefault="0091301C" w:rsidP="0091301C">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91301C" w:rsidRDefault="0091301C" w:rsidP="0091301C">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91301C" w:rsidRDefault="0091301C" w:rsidP="0091301C">
      <w:pPr>
        <w:jc w:val="both"/>
        <w:rPr>
          <w:rFonts w:ascii="GHEA Grapalat" w:hAnsi="GHEA Grapalat"/>
        </w:rPr>
      </w:pPr>
      <w:r>
        <w:rPr>
          <w:rFonts w:ascii="GHEA Grapalat" w:hAnsi="GHEA Grapalat"/>
        </w:rPr>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91301C" w:rsidRDefault="0091301C" w:rsidP="0091301C">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91301C" w:rsidRDefault="0091301C" w:rsidP="0091301C">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91301C" w:rsidRDefault="0091301C" w:rsidP="0091301C">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91301C" w:rsidRPr="00650DCD" w:rsidRDefault="0091301C" w:rsidP="0091301C">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rsidR="0091301C" w:rsidRPr="008E138A" w:rsidRDefault="0091301C" w:rsidP="0091301C">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91301C" w:rsidRPr="00AA7117" w:rsidRDefault="0091301C" w:rsidP="0091301C">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2"/>
        <w:t>8</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91301C" w:rsidRPr="00D3436F" w:rsidRDefault="0091301C" w:rsidP="0091301C">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91301C" w:rsidRDefault="0091301C" w:rsidP="0091301C">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91301C" w:rsidRDefault="0091301C" w:rsidP="0091301C">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91301C" w:rsidRDefault="0091301C" w:rsidP="0091301C">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91301C" w:rsidRDefault="0091301C" w:rsidP="0091301C">
      <w:pPr>
        <w:rPr>
          <w:rFonts w:ascii="GHEA Grapalat" w:hAnsi="GHEA Grapalat"/>
          <w:b/>
        </w:rPr>
      </w:pPr>
    </w:p>
    <w:p w:rsidR="0091301C" w:rsidRPr="009044F1" w:rsidRDefault="0091301C" w:rsidP="0091301C">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91301C" w:rsidRPr="009044F1"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w:t>
      </w:r>
      <w:r w:rsidRPr="009044F1">
        <w:rPr>
          <w:rFonts w:ascii="GHEA Grapalat" w:hAnsi="GHEA Grapalat"/>
          <w:sz w:val="24"/>
          <w:szCs w:val="24"/>
        </w:rPr>
        <w:lastRenderedPageBreak/>
        <w:t xml:space="preserve">размер суммы, подлежащей выплате по части данного вида налога. </w:t>
      </w:r>
    </w:p>
    <w:p w:rsidR="0091301C" w:rsidRPr="009044F1" w:rsidRDefault="0091301C" w:rsidP="0091301C">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91301C" w:rsidRDefault="0091301C" w:rsidP="0091301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91301C" w:rsidRDefault="0091301C" w:rsidP="0091301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91301C" w:rsidRDefault="0091301C" w:rsidP="0091301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rsidR="0091301C" w:rsidRPr="009044F1" w:rsidRDefault="0091301C" w:rsidP="0091301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91301C" w:rsidRPr="009044F1" w:rsidRDefault="0091301C" w:rsidP="0091301C">
      <w:pPr>
        <w:pStyle w:val="BodyTextIndent2"/>
        <w:widowControl w:val="0"/>
        <w:spacing w:after="160" w:line="240" w:lineRule="auto"/>
        <w:ind w:firstLine="567"/>
        <w:rPr>
          <w:rFonts w:ascii="GHEA Grapalat" w:hAnsi="GHEA Grapalat"/>
          <w:sz w:val="24"/>
          <w:szCs w:val="24"/>
        </w:rPr>
      </w:pPr>
    </w:p>
    <w:p w:rsidR="0091301C" w:rsidRPr="009044F1" w:rsidRDefault="0091301C" w:rsidP="0091301C">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91301C" w:rsidRPr="00AA7117" w:rsidRDefault="0091301C" w:rsidP="0091301C">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91301C" w:rsidRPr="009044F1" w:rsidRDefault="0091301C" w:rsidP="0091301C">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9044F1">
        <w:rPr>
          <w:rFonts w:ascii="GHEA Grapalat" w:hAnsi="GHEA Grapalat"/>
          <w:i w:val="0"/>
          <w:sz w:val="24"/>
          <w:szCs w:val="24"/>
        </w:rPr>
        <w:lastRenderedPageBreak/>
        <w:t>или отозвать свою заявку.</w:t>
      </w:r>
    </w:p>
    <w:p w:rsidR="0091301C" w:rsidRPr="009044F1" w:rsidRDefault="0091301C" w:rsidP="0091301C">
      <w:pPr>
        <w:widowControl w:val="0"/>
        <w:spacing w:after="160"/>
        <w:ind w:firstLine="567"/>
        <w:jc w:val="center"/>
        <w:rPr>
          <w:rFonts w:ascii="GHEA Grapalat" w:hAnsi="GHEA Grapalat"/>
          <w:b/>
        </w:rPr>
      </w:pPr>
    </w:p>
    <w:p w:rsidR="0091301C" w:rsidRPr="00221C7B" w:rsidRDefault="0091301C" w:rsidP="0091301C">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91301C" w:rsidRPr="00681F45"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rsidR="0091301C" w:rsidRPr="009044F1" w:rsidRDefault="0091301C" w:rsidP="0091301C">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91301C" w:rsidRPr="009044F1" w:rsidRDefault="0091301C" w:rsidP="0091301C">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91301C" w:rsidRPr="009044F1" w:rsidRDefault="0091301C" w:rsidP="0091301C">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rsidR="0091301C" w:rsidRPr="00EA262B" w:rsidRDefault="0091301C" w:rsidP="0091301C">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rsidR="0091301C" w:rsidRPr="00B2678A" w:rsidRDefault="0091301C" w:rsidP="0091301C">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91301C" w:rsidRPr="00B2678A" w:rsidRDefault="0091301C" w:rsidP="0091301C">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91301C" w:rsidRPr="00681F45"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rsidR="0091301C" w:rsidRPr="00FF4B9E" w:rsidRDefault="0091301C" w:rsidP="0091301C">
      <w:pPr>
        <w:widowControl w:val="0"/>
        <w:tabs>
          <w:tab w:val="left" w:pos="1134"/>
        </w:tabs>
        <w:spacing w:after="160"/>
        <w:ind w:firstLine="567"/>
        <w:jc w:val="both"/>
        <w:rPr>
          <w:rFonts w:ascii="GHEA Grapalat" w:hAnsi="GHEA Grapalat" w:cs="Sylfaen"/>
        </w:rPr>
      </w:pPr>
      <w:r w:rsidRPr="00A502FC">
        <w:rPr>
          <w:rFonts w:ascii="GHEA Grapalat" w:hAnsi="GHEA Grapalat"/>
        </w:rPr>
        <w:lastRenderedPageBreak/>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91301C" w:rsidRPr="007F263C" w:rsidRDefault="0091301C" w:rsidP="0091301C">
      <w:pPr>
        <w:widowControl w:val="0"/>
        <w:tabs>
          <w:tab w:val="left" w:pos="1134"/>
        </w:tabs>
        <w:spacing w:after="160"/>
        <w:ind w:firstLine="567"/>
        <w:jc w:val="both"/>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rsidR="0091301C" w:rsidRPr="007F263C" w:rsidRDefault="0091301C" w:rsidP="0091301C">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91301C" w:rsidRPr="00996C18" w:rsidRDefault="0091301C" w:rsidP="0091301C">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91301C" w:rsidRPr="00CC0E15" w:rsidRDefault="0091301C" w:rsidP="0091301C">
      <w:pPr>
        <w:widowControl w:val="0"/>
        <w:tabs>
          <w:tab w:val="left" w:pos="1134"/>
        </w:tabs>
        <w:spacing w:after="160"/>
        <w:ind w:firstLine="567"/>
        <w:jc w:val="both"/>
        <w:rPr>
          <w:rFonts w:ascii="GHEA Grapalat" w:hAnsi="GHEA Grapalat" w:cs="Sylfaen"/>
        </w:rPr>
      </w:pPr>
    </w:p>
    <w:p w:rsidR="0091301C" w:rsidRDefault="0091301C" w:rsidP="0091301C">
      <w:pPr>
        <w:rPr>
          <w:rFonts w:ascii="GHEA Grapalat" w:hAnsi="GHEA Grapalat" w:cs="Sylfaen"/>
        </w:rPr>
      </w:pPr>
    </w:p>
    <w:p w:rsidR="0091301C" w:rsidRPr="009044F1" w:rsidRDefault="0091301C" w:rsidP="0091301C">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91301C" w:rsidRPr="009044F1" w:rsidRDefault="0091301C" w:rsidP="0091301C">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91301C" w:rsidRDefault="0091301C" w:rsidP="0091301C">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91301C" w:rsidRDefault="0091301C" w:rsidP="0091301C">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91301C" w:rsidRDefault="0091301C" w:rsidP="0091301C">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rsidR="0091301C" w:rsidRDefault="0091301C" w:rsidP="0091301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1301C" w:rsidRDefault="0091301C" w:rsidP="0091301C">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91301C" w:rsidRDefault="0091301C" w:rsidP="0091301C">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91301C" w:rsidRPr="002A665D" w:rsidRDefault="0091301C" w:rsidP="0091301C">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91301C" w:rsidRPr="009044F1" w:rsidRDefault="0091301C" w:rsidP="0091301C">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91301C" w:rsidRPr="00352B29" w:rsidRDefault="0091301C" w:rsidP="0091301C">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91301C" w:rsidRPr="00A01157" w:rsidRDefault="0091301C" w:rsidP="0091301C">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FootnoteReference"/>
          <w:rFonts w:ascii="GHEA Grapalat" w:hAnsi="GHEA Grapalat"/>
          <w:i w:val="0"/>
          <w:sz w:val="24"/>
          <w:szCs w:val="24"/>
        </w:rPr>
        <w:footnoteReference w:customMarkFollows="1" w:id="3"/>
        <w:t>10</w:t>
      </w:r>
      <w:r>
        <w:rPr>
          <w:rFonts w:ascii="GHEA Grapalat" w:hAnsi="GHEA Grapalat"/>
          <w:i w:val="0"/>
          <w:sz w:val="24"/>
          <w:szCs w:val="24"/>
        </w:rPr>
        <w:t>.</w:t>
      </w:r>
    </w:p>
    <w:p w:rsidR="0091301C" w:rsidRDefault="0091301C" w:rsidP="0091301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91301C" w:rsidRPr="00186559"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1301C" w:rsidRPr="00A50C53"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1301C" w:rsidRDefault="0091301C" w:rsidP="0091301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91301C" w:rsidRDefault="0091301C" w:rsidP="0091301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91301C" w:rsidRPr="009044F1"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1301C" w:rsidRPr="009044F1"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9044F1">
        <w:rPr>
          <w:rFonts w:ascii="GHEA Grapalat" w:hAnsi="GHEA Grapalat"/>
        </w:rPr>
        <w:lastRenderedPageBreak/>
        <w:t xml:space="preserve">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91301C" w:rsidRDefault="0091301C" w:rsidP="0091301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91301C" w:rsidRPr="00AA7117" w:rsidRDefault="0091301C" w:rsidP="0091301C">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91301C" w:rsidRDefault="0091301C" w:rsidP="0091301C">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91301C" w:rsidRDefault="0091301C" w:rsidP="0091301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91301C" w:rsidRPr="009044F1" w:rsidRDefault="0091301C" w:rsidP="0091301C">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91301C" w:rsidRPr="009044F1" w:rsidRDefault="0091301C" w:rsidP="0091301C">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91301C" w:rsidRPr="009044F1" w:rsidRDefault="0091301C" w:rsidP="0091301C">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lastRenderedPageBreak/>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91301C" w:rsidRPr="009044F1" w:rsidRDefault="0091301C" w:rsidP="0091301C">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91301C" w:rsidRDefault="0091301C" w:rsidP="0091301C">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bookmarkStart w:id="1" w:name="_GoBack"/>
      <w:r w:rsidRPr="00982592">
        <w:rPr>
          <w:rFonts w:ascii="GHEA Grapalat" w:hAnsi="GHEA Grapalat"/>
        </w:rPr>
        <w:t>заказчика уполномоченный орган публикует в бюллетене.</w:t>
      </w:r>
      <w:bookmarkEnd w:id="1"/>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91301C" w:rsidRPr="00B24E4B" w:rsidRDefault="0091301C" w:rsidP="0091301C">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91301C" w:rsidRPr="00B24E4B" w:rsidRDefault="0091301C" w:rsidP="0091301C">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91301C" w:rsidRDefault="0091301C" w:rsidP="0091301C">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91301C" w:rsidRPr="00637CD2" w:rsidRDefault="0091301C" w:rsidP="0091301C">
      <w:pPr>
        <w:widowControl w:val="0"/>
        <w:tabs>
          <w:tab w:val="left" w:pos="1134"/>
        </w:tabs>
        <w:ind w:left="-360"/>
        <w:jc w:val="both"/>
        <w:rPr>
          <w:rFonts w:ascii="GHEA Grapalat" w:hAnsi="GHEA Grapalat"/>
        </w:rPr>
      </w:pPr>
      <w:r w:rsidRPr="00637CD2">
        <w:rPr>
          <w:rFonts w:ascii="GHEA Grapalat" w:hAnsi="GHEA Grapalat" w:cs="Sylfaen"/>
        </w:rPr>
        <w:lastRenderedPageBreak/>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91301C" w:rsidRPr="00637CD2" w:rsidRDefault="0091301C" w:rsidP="0091301C">
      <w:pPr>
        <w:widowControl w:val="0"/>
        <w:ind w:left="284"/>
        <w:contextualSpacing/>
        <w:jc w:val="both"/>
        <w:rPr>
          <w:rFonts w:ascii="GHEA Grapalat" w:hAnsi="GHEA Grapalat"/>
        </w:rPr>
      </w:pPr>
    </w:p>
    <w:p w:rsidR="0091301C" w:rsidRPr="009044F1" w:rsidRDefault="0091301C" w:rsidP="0091301C">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91301C" w:rsidRDefault="0091301C" w:rsidP="0091301C">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91301C" w:rsidRPr="001439BD" w:rsidRDefault="0091301C" w:rsidP="0091301C">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1301C" w:rsidRPr="00BF1CBD" w:rsidRDefault="0091301C" w:rsidP="0091301C">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91301C" w:rsidRDefault="0091301C" w:rsidP="0091301C">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91301C" w:rsidRPr="000811C1" w:rsidRDefault="0091301C" w:rsidP="0091301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91301C" w:rsidRPr="008C0D41" w:rsidRDefault="0091301C" w:rsidP="0091301C">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91301C" w:rsidRPr="009044F1" w:rsidRDefault="0091301C" w:rsidP="0091301C">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91301C" w:rsidRPr="005114D0" w:rsidRDefault="0091301C" w:rsidP="0091301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91301C" w:rsidRPr="00374F4A" w:rsidRDefault="0091301C" w:rsidP="0091301C">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91301C" w:rsidRPr="000811C1" w:rsidRDefault="0091301C" w:rsidP="0091301C">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91301C" w:rsidRDefault="0091301C" w:rsidP="0091301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91301C" w:rsidRDefault="0091301C" w:rsidP="0091301C">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91301C" w:rsidRPr="00B6749E" w:rsidRDefault="0091301C" w:rsidP="0091301C">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91301C" w:rsidRDefault="0091301C" w:rsidP="0091301C">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91301C" w:rsidRDefault="0091301C" w:rsidP="0091301C">
      <w:pPr>
        <w:pStyle w:val="norm"/>
        <w:widowControl w:val="0"/>
        <w:tabs>
          <w:tab w:val="left" w:pos="1276"/>
        </w:tabs>
        <w:spacing w:line="240" w:lineRule="auto"/>
        <w:ind w:left="284" w:firstLine="0"/>
        <w:contextualSpacing/>
        <w:rPr>
          <w:rFonts w:ascii="GHEA Grapalat" w:hAnsi="GHEA Grapalat"/>
          <w:sz w:val="24"/>
          <w:szCs w:val="24"/>
        </w:rPr>
      </w:pPr>
    </w:p>
    <w:p w:rsidR="0091301C" w:rsidRPr="00747338" w:rsidRDefault="0091301C" w:rsidP="0091301C">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91301C" w:rsidRDefault="0091301C" w:rsidP="0091301C">
      <w:pPr>
        <w:rPr>
          <w:rFonts w:ascii="GHEA Grapalat" w:hAnsi="GHEA Grapalat"/>
          <w:b/>
        </w:rPr>
      </w:pPr>
      <w:r>
        <w:rPr>
          <w:rFonts w:ascii="GHEA Grapalat" w:hAnsi="GHEA Grapalat"/>
          <w:b/>
        </w:rPr>
        <w:br w:type="page"/>
      </w:r>
    </w:p>
    <w:p w:rsidR="0091301C" w:rsidRPr="009044F1" w:rsidRDefault="0091301C" w:rsidP="0091301C">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1301C" w:rsidRDefault="0091301C" w:rsidP="0091301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91301C" w:rsidRPr="009044F1" w:rsidRDefault="0091301C" w:rsidP="0091301C">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91301C" w:rsidRPr="009044F1" w:rsidRDefault="0091301C" w:rsidP="0091301C">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91301C" w:rsidRDefault="0091301C" w:rsidP="0091301C">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rsidR="0091301C" w:rsidRPr="003D57AD" w:rsidRDefault="0091301C" w:rsidP="0091301C">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91301C" w:rsidRPr="00BF3E44" w:rsidRDefault="0091301C" w:rsidP="0091301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91301C" w:rsidRPr="00CE31A0" w:rsidRDefault="0091301C" w:rsidP="0091301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91301C" w:rsidRPr="004408E1" w:rsidRDefault="0091301C" w:rsidP="0091301C">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91301C" w:rsidRDefault="0091301C" w:rsidP="0091301C">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91301C" w:rsidRPr="0052513C" w:rsidRDefault="0091301C" w:rsidP="0091301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91301C" w:rsidRPr="0052513C" w:rsidRDefault="0091301C" w:rsidP="0091301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91301C" w:rsidRPr="0052513C" w:rsidRDefault="0091301C" w:rsidP="0091301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91301C" w:rsidRPr="00564A46" w:rsidRDefault="0091301C" w:rsidP="0091301C">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91301C" w:rsidRPr="00564A46" w:rsidRDefault="0091301C" w:rsidP="0091301C">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91301C" w:rsidRPr="00564A46" w:rsidRDefault="0091301C" w:rsidP="0091301C">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91301C" w:rsidRPr="00564A46" w:rsidRDefault="0091301C" w:rsidP="0091301C">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91301C" w:rsidRPr="00FF309F" w:rsidRDefault="0091301C" w:rsidP="0091301C">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91301C" w:rsidRDefault="0091301C" w:rsidP="0091301C">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5"/>
        <w:t>12</w:t>
      </w:r>
      <w:r w:rsidRPr="0027573B">
        <w:rPr>
          <w:rFonts w:ascii="GHEA Grapalat" w:hAnsi="GHEA Grapalat"/>
        </w:rPr>
        <w:t xml:space="preserve"> .</w:t>
      </w:r>
    </w:p>
    <w:p w:rsidR="0091301C" w:rsidRPr="00707948" w:rsidRDefault="0091301C" w:rsidP="0091301C">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91301C" w:rsidRPr="009044F1" w:rsidRDefault="0091301C" w:rsidP="0091301C">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91301C" w:rsidRDefault="0091301C" w:rsidP="0091301C">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6"/>
        <w:t>13</w:t>
      </w:r>
      <w:r>
        <w:rPr>
          <w:rFonts w:ascii="GHEA Grapalat" w:hAnsi="GHEA Grapalat"/>
        </w:rPr>
        <w:t>.</w:t>
      </w:r>
    </w:p>
    <w:p w:rsidR="0091301C" w:rsidRDefault="0091301C" w:rsidP="0091301C">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91301C" w:rsidRPr="0025254A" w:rsidRDefault="0091301C" w:rsidP="0091301C">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91301C" w:rsidRPr="00DC30CC" w:rsidRDefault="0091301C" w:rsidP="0091301C">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91301C" w:rsidRDefault="0091301C" w:rsidP="0091301C">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91301C" w:rsidRPr="00250377" w:rsidRDefault="0091301C" w:rsidP="0091301C">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91301C" w:rsidRPr="00625529" w:rsidRDefault="0091301C" w:rsidP="0091301C">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91301C" w:rsidRPr="009044F1" w:rsidRDefault="0091301C" w:rsidP="0091301C">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91301C" w:rsidRDefault="0091301C" w:rsidP="0091301C">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91301C" w:rsidRPr="00C87B61" w:rsidRDefault="0091301C" w:rsidP="009130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91301C" w:rsidRPr="00C87B61" w:rsidRDefault="0091301C" w:rsidP="009130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91301C" w:rsidRPr="00C87B61" w:rsidRDefault="0091301C" w:rsidP="009130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91301C" w:rsidRPr="00B2678A" w:rsidRDefault="0091301C" w:rsidP="009130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91301C" w:rsidRDefault="0091301C" w:rsidP="0091301C">
      <w:pPr>
        <w:widowControl w:val="0"/>
        <w:tabs>
          <w:tab w:val="left" w:pos="1134"/>
        </w:tabs>
        <w:spacing w:after="160"/>
        <w:ind w:firstLine="567"/>
        <w:jc w:val="both"/>
        <w:rPr>
          <w:rFonts w:ascii="GHEA Grapalat" w:hAnsi="GHEA Grapalat"/>
        </w:rPr>
      </w:pPr>
    </w:p>
    <w:p w:rsidR="0091301C" w:rsidRDefault="0091301C" w:rsidP="0091301C">
      <w:pPr>
        <w:widowControl w:val="0"/>
        <w:tabs>
          <w:tab w:val="left" w:pos="1134"/>
        </w:tabs>
        <w:spacing w:after="160"/>
        <w:ind w:firstLine="567"/>
        <w:jc w:val="both"/>
        <w:rPr>
          <w:rFonts w:ascii="GHEA Grapalat" w:hAnsi="GHEA Grapalat"/>
        </w:rPr>
      </w:pPr>
      <w:r w:rsidRPr="005114D0">
        <w:rPr>
          <w:rFonts w:ascii="GHEA Grapalat" w:hAnsi="GHEA Grapalat"/>
        </w:rPr>
        <w:tab/>
      </w:r>
    </w:p>
    <w:p w:rsidR="0091301C" w:rsidRDefault="0091301C" w:rsidP="0091301C">
      <w:pPr>
        <w:rPr>
          <w:rFonts w:ascii="GHEA Grapalat" w:hAnsi="GHEA Grapalat" w:cs="Sylfaen"/>
        </w:rPr>
      </w:pPr>
      <w:r>
        <w:rPr>
          <w:rFonts w:ascii="GHEA Grapalat" w:hAnsi="GHEA Grapalat" w:cs="Sylfaen"/>
        </w:rPr>
        <w:br w:type="page"/>
      </w:r>
    </w:p>
    <w:p w:rsidR="0091301C" w:rsidRPr="009044F1" w:rsidRDefault="0091301C" w:rsidP="0091301C">
      <w:pPr>
        <w:widowControl w:val="0"/>
        <w:tabs>
          <w:tab w:val="left" w:pos="1134"/>
        </w:tabs>
        <w:spacing w:after="160"/>
        <w:ind w:firstLine="567"/>
        <w:jc w:val="both"/>
        <w:rPr>
          <w:rFonts w:ascii="GHEA Grapalat" w:hAnsi="GHEA Grapalat" w:cs="Sylfaen"/>
        </w:rPr>
      </w:pPr>
    </w:p>
    <w:p w:rsidR="0091301C" w:rsidRDefault="0091301C" w:rsidP="0091301C">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91301C" w:rsidRPr="009044F1" w:rsidRDefault="0091301C" w:rsidP="0091301C">
      <w:pPr>
        <w:rPr>
          <w:rFonts w:ascii="GHEA Grapalat" w:hAnsi="GHEA Grapalat" w:cs="Arial"/>
          <w:b/>
        </w:rPr>
      </w:pPr>
    </w:p>
    <w:p w:rsidR="0091301C" w:rsidRPr="009044F1" w:rsidRDefault="0091301C" w:rsidP="0091301C">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7"/>
        <w:t>14</w:t>
      </w:r>
      <w:r w:rsidRPr="009044F1">
        <w:rPr>
          <w:rFonts w:ascii="GHEA Grapalat" w:hAnsi="GHEA Grapalat"/>
        </w:rPr>
        <w:t>.</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91301C" w:rsidRPr="00D3436F"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91301C" w:rsidRPr="009044F1" w:rsidRDefault="0091301C" w:rsidP="0091301C">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91301C" w:rsidRPr="00182C2E" w:rsidRDefault="0091301C" w:rsidP="0091301C">
      <w:pPr>
        <w:jc w:val="center"/>
        <w:rPr>
          <w:rFonts w:ascii="GHEA Grapalat" w:hAnsi="GHEA Grapalat"/>
          <w:b/>
        </w:rPr>
      </w:pPr>
    </w:p>
    <w:p w:rsidR="0091301C" w:rsidRPr="00182C2E" w:rsidRDefault="0091301C" w:rsidP="0091301C">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91301C" w:rsidRPr="00182C2E" w:rsidRDefault="0091301C" w:rsidP="0091301C">
      <w:pPr>
        <w:jc w:val="center"/>
        <w:rPr>
          <w:rFonts w:ascii="GHEA Grapalat" w:hAnsi="GHEA Grapalat"/>
          <w:b/>
        </w:rPr>
      </w:pPr>
    </w:p>
    <w:p w:rsidR="0091301C" w:rsidRPr="00216702" w:rsidRDefault="0091301C" w:rsidP="0091301C">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91301C" w:rsidRDefault="0091301C" w:rsidP="0091301C">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91301C" w:rsidRDefault="0091301C" w:rsidP="0091301C">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91301C" w:rsidRDefault="0091301C" w:rsidP="0091301C">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91301C" w:rsidRPr="00996C18" w:rsidRDefault="0091301C" w:rsidP="0091301C">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91301C" w:rsidRPr="00570BBD" w:rsidRDefault="0091301C" w:rsidP="0091301C">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91301C" w:rsidRPr="00570BBD" w:rsidRDefault="0091301C" w:rsidP="0091301C">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91301C" w:rsidRPr="00570BBD" w:rsidRDefault="0091301C" w:rsidP="0091301C">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91301C" w:rsidRPr="00570BBD" w:rsidRDefault="0091301C" w:rsidP="0091301C">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91301C" w:rsidRPr="00570BBD" w:rsidRDefault="0091301C" w:rsidP="0091301C">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91301C" w:rsidRDefault="0091301C" w:rsidP="0091301C">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91301C" w:rsidRPr="00570BBD" w:rsidRDefault="0091301C" w:rsidP="0091301C">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91301C" w:rsidRPr="00570BBD" w:rsidRDefault="0091301C" w:rsidP="0091301C">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91301C" w:rsidRPr="00570BBD" w:rsidRDefault="0091301C" w:rsidP="0091301C">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91301C" w:rsidRDefault="0091301C" w:rsidP="0091301C">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91301C" w:rsidRPr="00570BBD" w:rsidRDefault="0091301C" w:rsidP="0091301C">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91301C" w:rsidRPr="00570BBD" w:rsidRDefault="0091301C" w:rsidP="0091301C">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91301C" w:rsidRPr="00570BBD" w:rsidRDefault="0091301C" w:rsidP="0091301C">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91301C" w:rsidRPr="00570BBD" w:rsidRDefault="0091301C" w:rsidP="0091301C">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91301C" w:rsidRPr="00570BBD" w:rsidRDefault="0091301C" w:rsidP="0091301C">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91301C" w:rsidRPr="00570BBD" w:rsidRDefault="0091301C" w:rsidP="0091301C">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91301C" w:rsidRPr="00570BBD" w:rsidRDefault="0091301C" w:rsidP="0091301C">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91301C" w:rsidRPr="00570BBD" w:rsidRDefault="0091301C" w:rsidP="0091301C">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91301C" w:rsidRPr="00570BBD" w:rsidRDefault="0091301C" w:rsidP="0091301C">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91301C" w:rsidRPr="00570BBD" w:rsidRDefault="0091301C" w:rsidP="0091301C">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91301C" w:rsidRPr="009044F1" w:rsidRDefault="0091301C" w:rsidP="0091301C">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91301C" w:rsidRPr="009044F1" w:rsidRDefault="0091301C" w:rsidP="0091301C">
      <w:pPr>
        <w:widowControl w:val="0"/>
        <w:spacing w:after="160"/>
        <w:jc w:val="center"/>
        <w:rPr>
          <w:rFonts w:ascii="GHEA Grapalat" w:hAnsi="GHEA Grapalat" w:cs="Sylfaen"/>
          <w:b/>
        </w:rPr>
      </w:pPr>
    </w:p>
    <w:p w:rsidR="0091301C" w:rsidRDefault="0091301C" w:rsidP="0091301C">
      <w:pPr>
        <w:rPr>
          <w:rFonts w:ascii="GHEA Grapalat" w:hAnsi="GHEA Grapalat"/>
          <w:b/>
        </w:rPr>
      </w:pPr>
      <w:r>
        <w:rPr>
          <w:rFonts w:ascii="GHEA Grapalat" w:hAnsi="GHEA Grapalat"/>
          <w:b/>
        </w:rPr>
        <w:br w:type="page"/>
      </w:r>
    </w:p>
    <w:p w:rsidR="0091301C" w:rsidRPr="00374F4A" w:rsidRDefault="0091301C" w:rsidP="0091301C">
      <w:pPr>
        <w:widowControl w:val="0"/>
        <w:spacing w:after="160"/>
        <w:jc w:val="center"/>
        <w:rPr>
          <w:rFonts w:ascii="GHEA Grapalat" w:hAnsi="GHEA Grapalat"/>
          <w:b/>
        </w:rPr>
      </w:pPr>
      <w:r w:rsidRPr="009044F1">
        <w:rPr>
          <w:rFonts w:ascii="GHEA Grapalat" w:hAnsi="GHEA Grapalat"/>
          <w:b/>
        </w:rPr>
        <w:lastRenderedPageBreak/>
        <w:t>ЧАСТЬ II</w:t>
      </w:r>
    </w:p>
    <w:p w:rsidR="0091301C" w:rsidRPr="00374F4A" w:rsidRDefault="0091301C" w:rsidP="0091301C">
      <w:pPr>
        <w:widowControl w:val="0"/>
        <w:spacing w:after="160"/>
        <w:jc w:val="center"/>
        <w:rPr>
          <w:rFonts w:ascii="GHEA Grapalat" w:hAnsi="GHEA Grapalat"/>
          <w:b/>
        </w:rPr>
      </w:pPr>
    </w:p>
    <w:p w:rsidR="0091301C" w:rsidRPr="009044F1" w:rsidRDefault="0091301C" w:rsidP="0091301C">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91301C" w:rsidRPr="009044F1" w:rsidRDefault="0091301C" w:rsidP="0091301C">
      <w:pPr>
        <w:widowControl w:val="0"/>
        <w:spacing w:after="160"/>
        <w:jc w:val="center"/>
        <w:rPr>
          <w:rFonts w:ascii="GHEA Grapalat" w:hAnsi="GHEA Grapalat"/>
        </w:rPr>
      </w:pPr>
    </w:p>
    <w:p w:rsidR="0091301C" w:rsidRPr="009044F1" w:rsidRDefault="0091301C" w:rsidP="0091301C">
      <w:pPr>
        <w:widowControl w:val="0"/>
        <w:spacing w:after="160"/>
        <w:jc w:val="center"/>
        <w:rPr>
          <w:rFonts w:ascii="GHEA Grapalat" w:hAnsi="GHEA Grapalat"/>
          <w:b/>
        </w:rPr>
      </w:pPr>
      <w:r w:rsidRPr="009044F1">
        <w:rPr>
          <w:rFonts w:ascii="GHEA Grapalat" w:hAnsi="GHEA Grapalat"/>
          <w:b/>
        </w:rPr>
        <w:t>1. ОБЩИЕ ПОЛОЖЕНИЯ</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91301C" w:rsidRPr="009044F1" w:rsidRDefault="0091301C" w:rsidP="0091301C">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91301C"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91301C" w:rsidRDefault="0091301C" w:rsidP="0091301C">
      <w:pPr>
        <w:widowControl w:val="0"/>
        <w:spacing w:after="160"/>
        <w:jc w:val="center"/>
        <w:rPr>
          <w:rFonts w:ascii="GHEA Grapalat" w:hAnsi="GHEA Grapalat"/>
          <w:b/>
        </w:rPr>
      </w:pPr>
    </w:p>
    <w:p w:rsidR="0091301C" w:rsidRDefault="0091301C" w:rsidP="0091301C">
      <w:pPr>
        <w:widowControl w:val="0"/>
        <w:spacing w:after="160"/>
        <w:jc w:val="center"/>
        <w:rPr>
          <w:rFonts w:ascii="GHEA Grapalat" w:hAnsi="GHEA Grapalat"/>
          <w:b/>
        </w:rPr>
      </w:pPr>
    </w:p>
    <w:p w:rsidR="0091301C" w:rsidRPr="009044F1" w:rsidRDefault="0091301C" w:rsidP="0091301C">
      <w:pPr>
        <w:widowControl w:val="0"/>
        <w:spacing w:after="160"/>
        <w:jc w:val="center"/>
        <w:rPr>
          <w:rFonts w:ascii="GHEA Grapalat" w:hAnsi="GHEA Grapalat"/>
          <w:b/>
        </w:rPr>
      </w:pPr>
      <w:r w:rsidRPr="009044F1">
        <w:rPr>
          <w:rFonts w:ascii="GHEA Grapalat" w:hAnsi="GHEA Grapalat"/>
          <w:b/>
        </w:rPr>
        <w:t>2. ЗАЯВКА НА ПРОЦЕДУРУ</w:t>
      </w:r>
    </w:p>
    <w:p w:rsidR="0091301C" w:rsidRDefault="0091301C" w:rsidP="0091301C">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91301C" w:rsidRPr="000811C1"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1301C" w:rsidRPr="00FF3F2A" w:rsidRDefault="0091301C" w:rsidP="0091301C">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1301C" w:rsidRPr="00D3436F" w:rsidRDefault="0091301C" w:rsidP="0091301C">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91301C" w:rsidRPr="00D3436F" w:rsidRDefault="0091301C" w:rsidP="0091301C">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8"/>
        <w:t>15</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9"/>
        <w:t>16</w:t>
      </w:r>
    </w:p>
    <w:p w:rsidR="0091301C" w:rsidRDefault="0091301C" w:rsidP="0091301C">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91301C" w:rsidRDefault="0091301C" w:rsidP="0091301C">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91301C" w:rsidRPr="002658C9" w:rsidRDefault="0091301C" w:rsidP="0091301C">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91301C" w:rsidRPr="002658C9" w:rsidRDefault="0091301C" w:rsidP="0091301C">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00970161">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91301C" w:rsidRPr="002658C9" w:rsidRDefault="0091301C" w:rsidP="0091301C">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91301C" w:rsidRPr="002658C9" w:rsidRDefault="0091301C" w:rsidP="0091301C">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91301C" w:rsidRPr="002658C9" w:rsidRDefault="0091301C" w:rsidP="0091301C">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91301C" w:rsidRPr="002658C9" w:rsidRDefault="0091301C" w:rsidP="0091301C">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91301C" w:rsidRPr="002658C9" w:rsidRDefault="0091301C" w:rsidP="0091301C">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91301C" w:rsidRPr="002658C9" w:rsidRDefault="0091301C" w:rsidP="0091301C">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91301C" w:rsidRDefault="0091301C" w:rsidP="0091301C">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91301C" w:rsidRDefault="0091301C" w:rsidP="0091301C">
      <w:pPr>
        <w:widowControl w:val="0"/>
        <w:tabs>
          <w:tab w:val="left" w:pos="1134"/>
        </w:tabs>
        <w:spacing w:after="160"/>
        <w:ind w:firstLine="567"/>
        <w:jc w:val="both"/>
        <w:rPr>
          <w:rFonts w:ascii="GHEA Grapalat" w:hAnsi="GHEA Grapalat"/>
        </w:rPr>
      </w:pPr>
    </w:p>
    <w:p w:rsidR="0091301C" w:rsidRDefault="0091301C" w:rsidP="0091301C">
      <w:pPr>
        <w:widowControl w:val="0"/>
        <w:tabs>
          <w:tab w:val="left" w:pos="1134"/>
        </w:tabs>
        <w:spacing w:after="160"/>
        <w:ind w:firstLine="567"/>
        <w:jc w:val="both"/>
        <w:rPr>
          <w:rFonts w:ascii="GHEA Grapalat" w:hAnsi="GHEA Grapalat"/>
        </w:rPr>
      </w:pPr>
    </w:p>
    <w:p w:rsidR="0091301C" w:rsidRPr="00E267E5" w:rsidRDefault="0091301C" w:rsidP="0091301C">
      <w:pPr>
        <w:widowControl w:val="0"/>
        <w:tabs>
          <w:tab w:val="left" w:pos="1134"/>
        </w:tabs>
        <w:spacing w:after="160"/>
        <w:ind w:firstLine="567"/>
        <w:jc w:val="both"/>
        <w:rPr>
          <w:rFonts w:ascii="GHEA Grapalat" w:hAnsi="GHEA Grapalat"/>
        </w:rPr>
      </w:pPr>
    </w:p>
    <w:p w:rsidR="0091301C" w:rsidRPr="00F677F1" w:rsidRDefault="0091301C" w:rsidP="0091301C">
      <w:pPr>
        <w:pStyle w:val="norm"/>
        <w:widowControl w:val="0"/>
        <w:spacing w:after="160" w:line="240" w:lineRule="auto"/>
        <w:ind w:firstLine="284"/>
        <w:jc w:val="right"/>
        <w:rPr>
          <w:rFonts w:ascii="GHEA Grapalat" w:hAnsi="GHEA Grapalat"/>
          <w:b/>
          <w:sz w:val="24"/>
          <w:szCs w:val="24"/>
        </w:rPr>
      </w:pPr>
    </w:p>
    <w:p w:rsidR="0091301C" w:rsidRPr="00F677F1" w:rsidRDefault="0091301C" w:rsidP="0091301C">
      <w:pPr>
        <w:pStyle w:val="norm"/>
        <w:widowControl w:val="0"/>
        <w:spacing w:after="160" w:line="240" w:lineRule="auto"/>
        <w:ind w:firstLine="284"/>
        <w:jc w:val="right"/>
        <w:rPr>
          <w:rFonts w:ascii="GHEA Grapalat" w:hAnsi="GHEA Grapalat"/>
          <w:b/>
          <w:sz w:val="24"/>
          <w:szCs w:val="24"/>
        </w:rPr>
      </w:pPr>
    </w:p>
    <w:p w:rsidR="0091301C" w:rsidRPr="00F677F1" w:rsidRDefault="0091301C" w:rsidP="0091301C">
      <w:pPr>
        <w:pStyle w:val="norm"/>
        <w:widowControl w:val="0"/>
        <w:spacing w:after="160" w:line="240" w:lineRule="auto"/>
        <w:ind w:firstLine="284"/>
        <w:jc w:val="right"/>
        <w:rPr>
          <w:rFonts w:ascii="GHEA Grapalat" w:hAnsi="GHEA Grapalat"/>
          <w:b/>
          <w:sz w:val="24"/>
          <w:szCs w:val="24"/>
        </w:rPr>
      </w:pPr>
    </w:p>
    <w:p w:rsidR="0091301C" w:rsidRPr="00F677F1" w:rsidRDefault="0091301C" w:rsidP="0091301C">
      <w:pPr>
        <w:pStyle w:val="norm"/>
        <w:widowControl w:val="0"/>
        <w:spacing w:after="160" w:line="240" w:lineRule="auto"/>
        <w:ind w:firstLine="284"/>
        <w:jc w:val="right"/>
        <w:rPr>
          <w:rFonts w:ascii="GHEA Grapalat" w:hAnsi="GHEA Grapalat"/>
          <w:b/>
          <w:sz w:val="24"/>
          <w:szCs w:val="24"/>
        </w:rPr>
      </w:pPr>
    </w:p>
    <w:p w:rsidR="0091301C" w:rsidRPr="00374F4A" w:rsidRDefault="0091301C" w:rsidP="0091301C">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91301C" w:rsidRPr="00374F4A" w:rsidRDefault="0091301C" w:rsidP="0091301C">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AE6FA7">
        <w:rPr>
          <w:rFonts w:ascii="GHEA Grapalat" w:hAnsi="GHEA Grapalat"/>
          <w:sz w:val="24"/>
          <w:szCs w:val="24"/>
        </w:rPr>
        <w:t>«</w:t>
      </w:r>
      <w:r w:rsidR="0075677B">
        <w:rPr>
          <w:rFonts w:ascii="GHEA Grapalat" w:hAnsi="GHEA Grapalat"/>
          <w:sz w:val="24"/>
          <w:szCs w:val="24"/>
        </w:rPr>
        <w:t>АА-GHAPDZB-25/01</w:t>
      </w:r>
      <w:r w:rsidR="00AE6FA7">
        <w:rPr>
          <w:rFonts w:ascii="GHEA Grapalat" w:hAnsi="GHEA Grapalat"/>
          <w:sz w:val="24"/>
          <w:szCs w:val="24"/>
        </w:rPr>
        <w:t>»</w:t>
      </w:r>
    </w:p>
    <w:p w:rsidR="0091301C" w:rsidRPr="00374F4A" w:rsidRDefault="0091301C" w:rsidP="0091301C">
      <w:pPr>
        <w:widowControl w:val="0"/>
        <w:spacing w:after="120"/>
        <w:jc w:val="center"/>
        <w:rPr>
          <w:rFonts w:ascii="GHEA Grapalat" w:hAnsi="GHEA Grapalat" w:cs="Sylfaen"/>
          <w:b/>
        </w:rPr>
      </w:pPr>
    </w:p>
    <w:p w:rsidR="0091301C" w:rsidRPr="00374F4A" w:rsidRDefault="0091301C" w:rsidP="0091301C">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91301C" w:rsidRPr="00374F4A" w:rsidRDefault="0091301C" w:rsidP="0091301C">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Pr>
          <w:rFonts w:ascii="GHEA Grapalat" w:hAnsi="GHEA Grapalat"/>
          <w:color w:val="auto"/>
          <w:sz w:val="24"/>
          <w:szCs w:val="24"/>
        </w:rPr>
        <w:t xml:space="preserve">ЗАПРОСЕ КОТИРОВОК </w:t>
      </w:r>
      <w:r w:rsidRPr="00374F4A">
        <w:rPr>
          <w:rFonts w:ascii="GHEA Grapalat" w:hAnsi="GHEA Grapalat"/>
          <w:color w:val="auto"/>
          <w:sz w:val="24"/>
          <w:szCs w:val="24"/>
        </w:rPr>
        <w:t xml:space="preserve"> </w:t>
      </w:r>
    </w:p>
    <w:p w:rsidR="0091301C" w:rsidRPr="00374F4A" w:rsidRDefault="0091301C" w:rsidP="0091301C">
      <w:pPr>
        <w:widowControl w:val="0"/>
        <w:spacing w:after="120"/>
        <w:jc w:val="center"/>
        <w:rPr>
          <w:rFonts w:ascii="GHEA Grapalat" w:hAnsi="GHEA Grapalat"/>
        </w:rPr>
      </w:pPr>
    </w:p>
    <w:p w:rsidR="0091301C" w:rsidRPr="00C4157A" w:rsidRDefault="0091301C" w:rsidP="0091301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91301C" w:rsidRPr="000C1746" w:rsidRDefault="0091301C" w:rsidP="0091301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91301C" w:rsidRPr="00DA5EA0" w:rsidRDefault="0091301C" w:rsidP="0091301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91301C" w:rsidRPr="000C1746" w:rsidRDefault="0091301C" w:rsidP="0091301C">
      <w:pPr>
        <w:spacing w:after="160"/>
        <w:ind w:left="4395"/>
        <w:jc w:val="both"/>
        <w:rPr>
          <w:rFonts w:ascii="GHEA Grapalat" w:hAnsi="GHEA Grapalat" w:cs="Sylfaen"/>
          <w:sz w:val="16"/>
        </w:rPr>
      </w:pPr>
      <w:r w:rsidRPr="000C1746">
        <w:rPr>
          <w:rFonts w:ascii="GHEA Grapalat" w:hAnsi="GHEA Grapalat"/>
          <w:sz w:val="16"/>
        </w:rPr>
        <w:t>номер лота (лотов)</w:t>
      </w:r>
    </w:p>
    <w:p w:rsidR="0091301C" w:rsidRPr="00BD0FD1" w:rsidRDefault="0091301C" w:rsidP="0091301C">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Pr>
          <w:rFonts w:ascii="GHEA Grapalat" w:hAnsi="GHEA Grapalat"/>
        </w:rPr>
        <w:t>"</w:t>
      </w:r>
      <w:r w:rsidR="0075677B">
        <w:rPr>
          <w:rFonts w:ascii="GHEA Grapalat" w:hAnsi="GHEA Grapalat"/>
        </w:rPr>
        <w:t>АА-GHAPDZB-25/01</w:t>
      </w:r>
      <w:r>
        <w:rPr>
          <w:rFonts w:ascii="GHEA Grapalat" w:hAnsi="GHEA Grapalat"/>
        </w:rPr>
        <w:t>"</w:t>
      </w:r>
    </w:p>
    <w:p w:rsidR="0091301C" w:rsidRPr="00C4157A" w:rsidRDefault="0091301C" w:rsidP="0091301C">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91301C" w:rsidRPr="00DA5EA0" w:rsidRDefault="0091301C" w:rsidP="0091301C">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91301C" w:rsidRPr="002B75BF" w:rsidRDefault="0091301C" w:rsidP="0091301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91301C" w:rsidRPr="000C1746" w:rsidRDefault="0091301C" w:rsidP="0091301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91301C" w:rsidRPr="00DA5EA0" w:rsidRDefault="0091301C" w:rsidP="0091301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91301C" w:rsidRPr="000C1746" w:rsidRDefault="0091301C" w:rsidP="0091301C">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91301C" w:rsidRDefault="0091301C" w:rsidP="0091301C">
      <w:pPr>
        <w:jc w:val="both"/>
        <w:rPr>
          <w:rFonts w:ascii="GHEA Grapalat" w:hAnsi="GHEA Grapalat"/>
        </w:rPr>
      </w:pPr>
    </w:p>
    <w:p w:rsidR="0091301C" w:rsidRDefault="0091301C" w:rsidP="0091301C">
      <w:pPr>
        <w:jc w:val="both"/>
        <w:rPr>
          <w:rFonts w:ascii="GHEA Grapalat" w:hAnsi="GHEA Grapalat"/>
        </w:rPr>
      </w:pPr>
      <w:r>
        <w:rPr>
          <w:rFonts w:ascii="GHEA Grapalat" w:hAnsi="GHEA Grapalat"/>
        </w:rPr>
        <w:t>Данные       ----------------------------------------  следующие:</w:t>
      </w:r>
    </w:p>
    <w:p w:rsidR="0091301C" w:rsidRPr="000811C1" w:rsidRDefault="0091301C" w:rsidP="0091301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91301C" w:rsidRDefault="0091301C" w:rsidP="0091301C">
      <w:pPr>
        <w:jc w:val="both"/>
        <w:rPr>
          <w:rFonts w:ascii="GHEA Grapalat" w:hAnsi="GHEA Grapalat"/>
        </w:rPr>
      </w:pPr>
    </w:p>
    <w:p w:rsidR="0091301C" w:rsidRPr="00B443ED" w:rsidRDefault="0091301C" w:rsidP="0091301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rsidR="0091301C" w:rsidRPr="000C1746" w:rsidRDefault="0091301C" w:rsidP="0091301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rsidR="0091301C" w:rsidRDefault="0091301C" w:rsidP="0091301C">
      <w:pPr>
        <w:jc w:val="both"/>
        <w:rPr>
          <w:rFonts w:ascii="GHEA Grapalat" w:hAnsi="GHEA Grapalat"/>
        </w:rPr>
      </w:pPr>
    </w:p>
    <w:p w:rsidR="0091301C" w:rsidRPr="008E7F24" w:rsidRDefault="0091301C" w:rsidP="0091301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rsidR="0091301C" w:rsidRPr="00D3436F" w:rsidRDefault="0091301C" w:rsidP="0091301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91301C" w:rsidRDefault="0091301C" w:rsidP="0091301C">
      <w:pPr>
        <w:jc w:val="both"/>
        <w:rPr>
          <w:rFonts w:ascii="GHEA Grapalat" w:hAnsi="GHEA Grapalat"/>
        </w:rPr>
      </w:pPr>
    </w:p>
    <w:p w:rsidR="0091301C" w:rsidRDefault="0091301C" w:rsidP="0091301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rsidR="0091301C" w:rsidRDefault="0091301C" w:rsidP="0091301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rsidR="0091301C" w:rsidRDefault="0091301C" w:rsidP="0091301C">
      <w:pPr>
        <w:jc w:val="both"/>
        <w:rPr>
          <w:rFonts w:ascii="GHEA Grapalat" w:hAnsi="GHEA Grapalat"/>
          <w:sz w:val="18"/>
          <w:szCs w:val="18"/>
        </w:rPr>
      </w:pPr>
    </w:p>
    <w:p w:rsidR="0091301C" w:rsidRPr="00B16483" w:rsidRDefault="0091301C" w:rsidP="0091301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rsidR="0091301C" w:rsidRDefault="0091301C" w:rsidP="0091301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rsidR="0091301C" w:rsidRPr="00D3436F" w:rsidRDefault="0091301C" w:rsidP="0091301C">
      <w:pPr>
        <w:tabs>
          <w:tab w:val="left" w:pos="7371"/>
        </w:tabs>
        <w:spacing w:after="160"/>
        <w:ind w:left="3544" w:firstLine="3"/>
        <w:jc w:val="both"/>
        <w:rPr>
          <w:rFonts w:ascii="GHEA Grapalat" w:hAnsi="GHEA Grapalat"/>
          <w:sz w:val="16"/>
        </w:rPr>
      </w:pPr>
    </w:p>
    <w:p w:rsidR="0091301C" w:rsidRDefault="0091301C" w:rsidP="0091301C">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91301C" w:rsidRDefault="0091301C" w:rsidP="0091301C">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1301C" w:rsidRPr="004F23CF" w:rsidRDefault="0091301C" w:rsidP="0091301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1301C" w:rsidRPr="004F23CF" w:rsidRDefault="0091301C" w:rsidP="0091301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1301C" w:rsidRPr="004F23CF" w:rsidRDefault="0091301C" w:rsidP="0091301C">
      <w:pPr>
        <w:rPr>
          <w:rFonts w:ascii="GHEA Grapalat" w:hAnsi="GHEA Grapalat"/>
          <w:i/>
          <w:sz w:val="16"/>
          <w:vertAlign w:val="superscript"/>
          <w:lang w:val="es-ES"/>
        </w:rPr>
      </w:pPr>
    </w:p>
    <w:p w:rsidR="0091301C" w:rsidRPr="004F23CF" w:rsidRDefault="0091301C" w:rsidP="0091301C">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BMAPDzB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1301C" w:rsidRPr="004F23CF" w:rsidRDefault="0091301C" w:rsidP="0091301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rsidR="0091301C" w:rsidRPr="00AF791F" w:rsidRDefault="0091301C" w:rsidP="0091301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rsidR="0091301C" w:rsidRPr="00AF791F" w:rsidRDefault="0091301C" w:rsidP="0091301C">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Pr>
          <w:rFonts w:ascii="GHEA Grapalat" w:hAnsi="GHEA Grapalat"/>
        </w:rPr>
        <w:t xml:space="preserve">ЗАПРОСЕ КОТИРОВОК </w:t>
      </w:r>
      <w:r w:rsidRPr="00AF791F">
        <w:rPr>
          <w:rFonts w:ascii="GHEA Grapalat" w:hAnsi="GHEA Grapalat"/>
        </w:rPr>
        <w:t xml:space="preserve"> под кодом "--- BMAPDzB ---/---"*</w:t>
      </w:r>
    </w:p>
    <w:p w:rsidR="0091301C" w:rsidRDefault="0091301C" w:rsidP="0091301C">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rsidR="0091301C" w:rsidRDefault="0091301C" w:rsidP="0091301C">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91301C" w:rsidRDefault="0091301C" w:rsidP="0091301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91301C" w:rsidRDefault="0091301C" w:rsidP="0091301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91301C" w:rsidRDefault="0091301C" w:rsidP="0091301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91301C" w:rsidRDefault="0091301C" w:rsidP="0091301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91301C" w:rsidRDefault="0091301C" w:rsidP="0091301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91301C" w:rsidRDefault="0091301C" w:rsidP="0091301C">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91301C" w:rsidRDefault="0091301C" w:rsidP="0091301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91301C" w:rsidRDefault="0091301C" w:rsidP="0091301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91301C" w:rsidRPr="009A73EA" w:rsidRDefault="0091301C" w:rsidP="0091301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0"/>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rsidR="0091301C" w:rsidRDefault="0091301C" w:rsidP="0091301C">
      <w:pPr>
        <w:rPr>
          <w:rFonts w:ascii="GHEA Grapalat" w:hAnsi="GHEA Grapalat"/>
        </w:rPr>
      </w:pPr>
    </w:p>
    <w:p w:rsidR="0091301C" w:rsidRDefault="0091301C" w:rsidP="0091301C">
      <w:pPr>
        <w:jc w:val="both"/>
        <w:rPr>
          <w:rFonts w:ascii="GHEA Grapalat" w:hAnsi="GHEA Grapalat"/>
        </w:rPr>
      </w:pPr>
      <w:r>
        <w:rPr>
          <w:rFonts w:ascii="GHEA Grapalat" w:hAnsi="GHEA Grapalat"/>
        </w:rPr>
        <w:t xml:space="preserve"> </w:t>
      </w:r>
    </w:p>
    <w:p w:rsidR="0091301C" w:rsidRDefault="0091301C" w:rsidP="0091301C">
      <w:pPr>
        <w:jc w:val="both"/>
        <w:rPr>
          <w:rFonts w:ascii="GHEA Grapalat" w:hAnsi="GHEA Grapalat"/>
        </w:rPr>
      </w:pPr>
      <w:r>
        <w:rPr>
          <w:rFonts w:ascii="GHEA Grapalat" w:hAnsi="GHEA Grapalat"/>
        </w:rPr>
        <w:t xml:space="preserve">Прилагается  полное описание предлагаемого   ----------------------------     товара, </w:t>
      </w:r>
    </w:p>
    <w:p w:rsidR="0091301C" w:rsidRDefault="0091301C" w:rsidP="0091301C">
      <w:pPr>
        <w:jc w:val="both"/>
        <w:rPr>
          <w:rFonts w:ascii="GHEA Grapalat" w:hAnsi="GHEA Grapalat"/>
        </w:rPr>
      </w:pPr>
      <w:r>
        <w:rPr>
          <w:rFonts w:ascii="GHEA Grapalat" w:hAnsi="GHEA Grapalat"/>
          <w:sz w:val="16"/>
        </w:rPr>
        <w:t xml:space="preserve">                                                                                                             наименование участника</w:t>
      </w:r>
    </w:p>
    <w:p w:rsidR="0091301C" w:rsidRDefault="0091301C" w:rsidP="0091301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91301C" w:rsidRDefault="0091301C" w:rsidP="0091301C">
      <w:pPr>
        <w:tabs>
          <w:tab w:val="left" w:pos="7371"/>
        </w:tabs>
        <w:spacing w:after="160"/>
        <w:ind w:left="3544" w:firstLine="3"/>
        <w:jc w:val="both"/>
        <w:rPr>
          <w:rFonts w:ascii="GHEA Grapalat" w:hAnsi="GHEA Grapalat"/>
          <w:sz w:val="16"/>
          <w:lang w:val="hy-AM"/>
        </w:rPr>
      </w:pPr>
    </w:p>
    <w:p w:rsidR="0091301C" w:rsidRPr="000811C1" w:rsidRDefault="0091301C" w:rsidP="0091301C">
      <w:pPr>
        <w:tabs>
          <w:tab w:val="left" w:pos="7371"/>
        </w:tabs>
        <w:spacing w:after="160"/>
        <w:ind w:left="3544" w:firstLine="3"/>
        <w:jc w:val="both"/>
        <w:rPr>
          <w:rFonts w:ascii="GHEA Grapalat" w:hAnsi="GHEA Grapalat"/>
          <w:sz w:val="16"/>
          <w:lang w:val="hy-AM"/>
        </w:rPr>
      </w:pPr>
    </w:p>
    <w:p w:rsidR="0091301C" w:rsidRPr="00D3436F" w:rsidRDefault="0091301C" w:rsidP="0091301C">
      <w:pPr>
        <w:tabs>
          <w:tab w:val="left" w:pos="7371"/>
        </w:tabs>
        <w:spacing w:after="160"/>
        <w:ind w:left="3544" w:firstLine="3"/>
        <w:jc w:val="both"/>
        <w:rPr>
          <w:rFonts w:ascii="GHEA Grapalat" w:hAnsi="GHEA Grapalat"/>
          <w:sz w:val="16"/>
        </w:rPr>
      </w:pPr>
    </w:p>
    <w:p w:rsidR="0091301C" w:rsidRPr="00770B03" w:rsidRDefault="0091301C" w:rsidP="0091301C">
      <w:pPr>
        <w:tabs>
          <w:tab w:val="left" w:pos="7371"/>
        </w:tabs>
        <w:spacing w:after="160"/>
        <w:ind w:left="3544" w:firstLine="3"/>
        <w:jc w:val="both"/>
        <w:rPr>
          <w:rFonts w:ascii="GHEA Grapalat" w:hAnsi="GHEA Grapalat"/>
          <w:sz w:val="16"/>
        </w:rPr>
      </w:pPr>
    </w:p>
    <w:p w:rsidR="0091301C" w:rsidRPr="000C1746" w:rsidRDefault="0091301C" w:rsidP="0091301C">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91301C" w:rsidRPr="000C1746" w:rsidRDefault="0091301C" w:rsidP="0091301C">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91301C" w:rsidRPr="000C1746" w:rsidRDefault="0091301C" w:rsidP="0091301C">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1301C" w:rsidRPr="009044F1" w:rsidRDefault="0091301C" w:rsidP="0091301C">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91301C" w:rsidRDefault="0091301C" w:rsidP="0091301C">
      <w:pPr>
        <w:rPr>
          <w:rFonts w:ascii="GHEA Grapalat" w:hAnsi="GHEA Grapalat"/>
          <w:b/>
        </w:rPr>
      </w:pPr>
      <w:r>
        <w:rPr>
          <w:rFonts w:ascii="GHEA Grapalat" w:hAnsi="GHEA Grapalat"/>
          <w:b/>
        </w:rPr>
        <w:br w:type="page"/>
      </w:r>
    </w:p>
    <w:p w:rsidR="0091301C" w:rsidRDefault="0091301C" w:rsidP="0091301C">
      <w:pPr>
        <w:rPr>
          <w:rFonts w:ascii="GHEA Grapalat" w:hAnsi="GHEA Grapalat"/>
          <w:b/>
        </w:rPr>
      </w:pPr>
    </w:p>
    <w:p w:rsidR="0091301C" w:rsidRPr="009044F1" w:rsidRDefault="0091301C" w:rsidP="0091301C">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91301C" w:rsidRPr="009044F1" w:rsidRDefault="0091301C" w:rsidP="0091301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75677B">
        <w:rPr>
          <w:rFonts w:ascii="GHEA Grapalat" w:hAnsi="GHEA Grapalat"/>
          <w:b/>
          <w:sz w:val="24"/>
          <w:szCs w:val="24"/>
        </w:rPr>
        <w:t>АА-GHAPDZB-25/01</w:t>
      </w:r>
      <w:r>
        <w:rPr>
          <w:rFonts w:ascii="GHEA Grapalat" w:hAnsi="GHEA Grapalat"/>
          <w:b/>
          <w:sz w:val="24"/>
          <w:szCs w:val="24"/>
        </w:rPr>
        <w:t>"</w:t>
      </w:r>
      <w:r>
        <w:rPr>
          <w:rStyle w:val="FootnoteReference"/>
          <w:rFonts w:ascii="GHEA Grapalat" w:hAnsi="GHEA Grapalat"/>
          <w:b/>
          <w:sz w:val="24"/>
          <w:szCs w:val="24"/>
        </w:rPr>
        <w:footnoteReference w:customMarkFollows="1" w:id="11"/>
        <w:t>*</w:t>
      </w:r>
    </w:p>
    <w:p w:rsidR="0091301C" w:rsidRPr="009044F1" w:rsidRDefault="0091301C" w:rsidP="0091301C">
      <w:pPr>
        <w:widowControl w:val="0"/>
        <w:spacing w:after="160"/>
        <w:ind w:left="567" w:right="565"/>
        <w:jc w:val="center"/>
        <w:rPr>
          <w:rFonts w:ascii="GHEA Grapalat" w:hAnsi="GHEA Grapalat"/>
          <w:b/>
        </w:rPr>
      </w:pPr>
    </w:p>
    <w:p w:rsidR="0091301C" w:rsidRPr="009044F1" w:rsidRDefault="0091301C" w:rsidP="0091301C">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91301C" w:rsidRPr="009044F1" w:rsidRDefault="0091301C" w:rsidP="0091301C">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rsidR="0091301C" w:rsidRPr="009044F1" w:rsidRDefault="0091301C" w:rsidP="0091301C">
      <w:pPr>
        <w:pStyle w:val="Heading3"/>
        <w:keepNext w:val="0"/>
        <w:widowControl w:val="0"/>
        <w:spacing w:after="160" w:line="240" w:lineRule="auto"/>
        <w:ind w:left="567" w:right="565"/>
        <w:rPr>
          <w:rFonts w:ascii="GHEA Grapalat" w:hAnsi="GHEA Grapalat" w:cs="Arial"/>
          <w:sz w:val="24"/>
          <w:szCs w:val="24"/>
        </w:rPr>
      </w:pPr>
    </w:p>
    <w:p w:rsidR="0091301C" w:rsidRPr="00430541" w:rsidRDefault="0091301C" w:rsidP="0091301C">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91301C" w:rsidRPr="00430541" w:rsidRDefault="0091301C" w:rsidP="0091301C">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91301C" w:rsidRPr="009044F1" w:rsidRDefault="0091301C" w:rsidP="0091301C">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75677B">
        <w:rPr>
          <w:rFonts w:ascii="GHEA Grapalat" w:hAnsi="GHEA Grapalat"/>
        </w:rPr>
        <w:t>АА-GHAPDZB-25/01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91301C" w:rsidRPr="00206AF8" w:rsidTr="00623C1A">
        <w:tc>
          <w:tcPr>
            <w:tcW w:w="1042" w:type="dxa"/>
            <w:vMerge w:val="restart"/>
            <w:vAlign w:val="center"/>
          </w:tcPr>
          <w:p w:rsidR="0091301C" w:rsidRDefault="0091301C" w:rsidP="00623C1A">
            <w:pPr>
              <w:widowControl w:val="0"/>
              <w:jc w:val="center"/>
              <w:rPr>
                <w:rFonts w:ascii="GHEA Grapalat" w:hAnsi="GHEA Grapalat"/>
                <w:b/>
                <w:sz w:val="20"/>
                <w:szCs w:val="20"/>
              </w:rPr>
            </w:pPr>
          </w:p>
          <w:p w:rsidR="0091301C" w:rsidRPr="00206AF8" w:rsidRDefault="0091301C" w:rsidP="00623C1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91301C" w:rsidRPr="00206AF8" w:rsidRDefault="0091301C" w:rsidP="00623C1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1301C" w:rsidRPr="00206AF8" w:rsidTr="00623C1A">
        <w:trPr>
          <w:trHeight w:val="696"/>
        </w:trPr>
        <w:tc>
          <w:tcPr>
            <w:tcW w:w="1042" w:type="dxa"/>
            <w:vMerge/>
            <w:vAlign w:val="center"/>
          </w:tcPr>
          <w:p w:rsidR="0091301C" w:rsidRPr="00206AF8" w:rsidRDefault="0091301C" w:rsidP="00623C1A">
            <w:pPr>
              <w:widowControl w:val="0"/>
              <w:jc w:val="center"/>
              <w:rPr>
                <w:rFonts w:ascii="GHEA Grapalat" w:hAnsi="GHEA Grapalat"/>
                <w:b/>
                <w:bCs/>
                <w:sz w:val="20"/>
                <w:szCs w:val="20"/>
              </w:rPr>
            </w:pPr>
          </w:p>
        </w:tc>
        <w:tc>
          <w:tcPr>
            <w:tcW w:w="1605" w:type="dxa"/>
            <w:vAlign w:val="center"/>
          </w:tcPr>
          <w:p w:rsidR="0091301C" w:rsidRDefault="0091301C" w:rsidP="00623C1A">
            <w:pPr>
              <w:widowControl w:val="0"/>
              <w:jc w:val="center"/>
              <w:rPr>
                <w:rFonts w:ascii="GHEA Grapalat" w:hAnsi="GHEA Grapalat"/>
                <w:b/>
                <w:sz w:val="20"/>
                <w:szCs w:val="20"/>
              </w:rPr>
            </w:pPr>
            <w:r>
              <w:rPr>
                <w:rFonts w:ascii="GHEA Grapalat" w:hAnsi="GHEA Grapalat"/>
                <w:b/>
                <w:sz w:val="20"/>
                <w:szCs w:val="20"/>
              </w:rPr>
              <w:t>фирменное</w:t>
            </w:r>
          </w:p>
          <w:p w:rsidR="0091301C" w:rsidRPr="00206AF8" w:rsidRDefault="0091301C" w:rsidP="00623C1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91301C" w:rsidRPr="00206AF8" w:rsidRDefault="0091301C" w:rsidP="00623C1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91301C" w:rsidRPr="00BF7253" w:rsidRDefault="0091301C" w:rsidP="00623C1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91301C" w:rsidRPr="00206AF8" w:rsidRDefault="0091301C" w:rsidP="00623C1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1301C" w:rsidRPr="00206AF8" w:rsidRDefault="0091301C" w:rsidP="00623C1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1301C" w:rsidRPr="00206AF8" w:rsidTr="00623C1A">
        <w:tc>
          <w:tcPr>
            <w:tcW w:w="1042"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605"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463"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699"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727"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750" w:type="dxa"/>
          </w:tcPr>
          <w:p w:rsidR="0091301C" w:rsidRPr="00206AF8" w:rsidRDefault="0091301C" w:rsidP="00623C1A">
            <w:pPr>
              <w:pStyle w:val="Heading3"/>
              <w:keepNext w:val="0"/>
              <w:widowControl w:val="0"/>
              <w:spacing w:line="240" w:lineRule="auto"/>
              <w:jc w:val="left"/>
              <w:rPr>
                <w:rFonts w:ascii="GHEA Grapalat" w:hAnsi="GHEA Grapalat"/>
                <w:b/>
              </w:rPr>
            </w:pPr>
          </w:p>
        </w:tc>
      </w:tr>
      <w:tr w:rsidR="0091301C" w:rsidRPr="00206AF8" w:rsidTr="00623C1A">
        <w:tc>
          <w:tcPr>
            <w:tcW w:w="1042"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605"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463"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699"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727"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750" w:type="dxa"/>
          </w:tcPr>
          <w:p w:rsidR="0091301C" w:rsidRPr="00206AF8" w:rsidRDefault="0091301C" w:rsidP="00623C1A">
            <w:pPr>
              <w:pStyle w:val="Heading3"/>
              <w:keepNext w:val="0"/>
              <w:widowControl w:val="0"/>
              <w:spacing w:line="240" w:lineRule="auto"/>
              <w:jc w:val="left"/>
              <w:rPr>
                <w:rFonts w:ascii="GHEA Grapalat" w:hAnsi="GHEA Grapalat"/>
                <w:b/>
              </w:rPr>
            </w:pPr>
          </w:p>
        </w:tc>
      </w:tr>
      <w:tr w:rsidR="0091301C" w:rsidRPr="00206AF8" w:rsidTr="00623C1A">
        <w:tc>
          <w:tcPr>
            <w:tcW w:w="1042"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605"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463"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699"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727" w:type="dxa"/>
          </w:tcPr>
          <w:p w:rsidR="0091301C" w:rsidRPr="00206AF8" w:rsidRDefault="0091301C" w:rsidP="00623C1A">
            <w:pPr>
              <w:pStyle w:val="Heading3"/>
              <w:keepNext w:val="0"/>
              <w:widowControl w:val="0"/>
              <w:spacing w:line="240" w:lineRule="auto"/>
              <w:jc w:val="left"/>
              <w:rPr>
                <w:rFonts w:ascii="GHEA Grapalat" w:hAnsi="GHEA Grapalat"/>
                <w:b/>
              </w:rPr>
            </w:pPr>
          </w:p>
        </w:tc>
        <w:tc>
          <w:tcPr>
            <w:tcW w:w="1750" w:type="dxa"/>
          </w:tcPr>
          <w:p w:rsidR="0091301C" w:rsidRPr="00206AF8" w:rsidRDefault="0091301C" w:rsidP="00623C1A">
            <w:pPr>
              <w:pStyle w:val="Heading3"/>
              <w:keepNext w:val="0"/>
              <w:widowControl w:val="0"/>
              <w:spacing w:line="240" w:lineRule="auto"/>
              <w:jc w:val="left"/>
              <w:rPr>
                <w:rFonts w:ascii="GHEA Grapalat" w:hAnsi="GHEA Grapalat"/>
                <w:b/>
              </w:rPr>
            </w:pPr>
          </w:p>
        </w:tc>
      </w:tr>
    </w:tbl>
    <w:p w:rsidR="0091301C" w:rsidRDefault="0091301C" w:rsidP="0091301C">
      <w:pPr>
        <w:widowControl w:val="0"/>
        <w:tabs>
          <w:tab w:val="left" w:pos="6804"/>
        </w:tabs>
        <w:jc w:val="center"/>
        <w:rPr>
          <w:rFonts w:ascii="GHEA Grapalat" w:hAnsi="GHEA Grapalat"/>
          <w:lang w:val="en-US"/>
        </w:rPr>
      </w:pPr>
    </w:p>
    <w:p w:rsidR="0091301C" w:rsidRPr="00DD2B43" w:rsidRDefault="0091301C" w:rsidP="0091301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1301C" w:rsidRPr="00567D3B" w:rsidRDefault="0091301C" w:rsidP="0091301C">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91301C" w:rsidRPr="008875C7" w:rsidRDefault="0091301C" w:rsidP="0091301C">
      <w:pPr>
        <w:widowControl w:val="0"/>
        <w:spacing w:after="160"/>
        <w:jc w:val="right"/>
        <w:rPr>
          <w:rFonts w:ascii="GHEA Grapalat" w:hAnsi="GHEA Grapalat"/>
        </w:rPr>
      </w:pPr>
    </w:p>
    <w:p w:rsidR="0091301C" w:rsidRPr="00D5443D" w:rsidRDefault="0091301C" w:rsidP="0091301C">
      <w:pPr>
        <w:widowControl w:val="0"/>
        <w:spacing w:after="160"/>
        <w:jc w:val="right"/>
        <w:rPr>
          <w:rFonts w:ascii="GHEA Grapalat" w:hAnsi="GHEA Grapalat"/>
        </w:rPr>
      </w:pPr>
      <w:r w:rsidRPr="009044F1">
        <w:rPr>
          <w:rFonts w:ascii="GHEA Grapalat" w:hAnsi="GHEA Grapalat"/>
        </w:rPr>
        <w:t>М. П.</w:t>
      </w:r>
    </w:p>
    <w:p w:rsidR="0091301C" w:rsidRDefault="0091301C" w:rsidP="0091301C">
      <w:pPr>
        <w:rPr>
          <w:rFonts w:ascii="GHEA Grapalat" w:hAnsi="GHEA Grapalat"/>
        </w:rPr>
      </w:pPr>
      <w:r>
        <w:rPr>
          <w:rFonts w:ascii="GHEA Grapalat" w:hAnsi="GHEA Grapalat"/>
        </w:rPr>
        <w:br w:type="page"/>
      </w:r>
    </w:p>
    <w:p w:rsidR="0091301C" w:rsidRDefault="0091301C" w:rsidP="0091301C">
      <w:pPr>
        <w:jc w:val="right"/>
        <w:rPr>
          <w:rFonts w:ascii="GHEA Grapalat" w:hAnsi="GHEA Grapalat"/>
          <w:b/>
        </w:rPr>
      </w:pPr>
      <w:r>
        <w:rPr>
          <w:rFonts w:ascii="GHEA Grapalat" w:hAnsi="GHEA Grapalat"/>
          <w:b/>
        </w:rPr>
        <w:lastRenderedPageBreak/>
        <w:t xml:space="preserve">Приложение 1.2** </w:t>
      </w:r>
    </w:p>
    <w:p w:rsidR="0091301C" w:rsidRPr="00FA6464" w:rsidRDefault="0091301C" w:rsidP="0091301C">
      <w:pPr>
        <w:jc w:val="right"/>
        <w:rPr>
          <w:rFonts w:ascii="GHEA Grapalat" w:hAnsi="GHEA Grapalat"/>
          <w:b/>
        </w:rPr>
      </w:pPr>
      <w:r w:rsidRPr="001439BD">
        <w:rPr>
          <w:rFonts w:ascii="GHEA Grapalat" w:hAnsi="GHEA Grapalat"/>
          <w:b/>
        </w:rPr>
        <w:t>к Приглашению на открытый конкурс</w:t>
      </w:r>
    </w:p>
    <w:p w:rsidR="0091301C" w:rsidRPr="009044F1" w:rsidRDefault="0091301C" w:rsidP="0091301C">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AE6FA7">
        <w:rPr>
          <w:rFonts w:ascii="GHEA Grapalat" w:hAnsi="GHEA Grapalat"/>
          <w:b/>
          <w:sz w:val="24"/>
          <w:szCs w:val="24"/>
        </w:rPr>
        <w:t>«</w:t>
      </w:r>
      <w:r w:rsidR="0075677B">
        <w:rPr>
          <w:rFonts w:ascii="GHEA Grapalat" w:hAnsi="GHEA Grapalat"/>
          <w:b/>
          <w:sz w:val="24"/>
          <w:szCs w:val="24"/>
        </w:rPr>
        <w:t>АА-GHAPDZB-25/01</w:t>
      </w:r>
      <w:r w:rsidR="00AE6FA7">
        <w:rPr>
          <w:rFonts w:ascii="GHEA Grapalat" w:hAnsi="GHEA Grapalat"/>
          <w:b/>
          <w:sz w:val="24"/>
          <w:szCs w:val="24"/>
        </w:rPr>
        <w:t>»</w:t>
      </w:r>
    </w:p>
    <w:p w:rsidR="0091301C" w:rsidRDefault="0091301C" w:rsidP="0091301C">
      <w:pPr>
        <w:rPr>
          <w:rFonts w:ascii="GHEA Grapalat" w:hAnsi="GHEA Grapalat"/>
          <w:b/>
        </w:rPr>
      </w:pPr>
    </w:p>
    <w:p w:rsidR="0091301C" w:rsidRDefault="0091301C" w:rsidP="0091301C">
      <w:pPr>
        <w:ind w:left="360" w:hanging="360"/>
        <w:jc w:val="center"/>
        <w:rPr>
          <w:rFonts w:ascii="GHEA Grapalat" w:hAnsi="GHEA Grapalat"/>
          <w:b/>
        </w:rPr>
      </w:pPr>
      <w:r>
        <w:rPr>
          <w:rFonts w:ascii="GHEA Grapalat" w:hAnsi="GHEA Grapalat"/>
          <w:b/>
        </w:rPr>
        <w:t>ФОРМА</w:t>
      </w:r>
    </w:p>
    <w:p w:rsidR="0091301C" w:rsidRPr="00C76978" w:rsidRDefault="0091301C" w:rsidP="0091301C">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91301C" w:rsidRPr="00ED3A13" w:rsidRDefault="0091301C" w:rsidP="0091301C">
      <w:pPr>
        <w:ind w:left="360" w:hanging="360"/>
        <w:jc w:val="center"/>
        <w:rPr>
          <w:rFonts w:ascii="GHEA Grapalat" w:eastAsia="GHEA Grapalat" w:hAnsi="GHEA Grapalat" w:cs="GHEA Grapalat"/>
          <w:b/>
        </w:rPr>
      </w:pPr>
    </w:p>
    <w:p w:rsidR="0091301C" w:rsidRPr="00FD1EE4" w:rsidRDefault="0091301C" w:rsidP="0091301C">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91301C" w:rsidRPr="00FD1EE4" w:rsidRDefault="0091301C" w:rsidP="0091301C">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91301C" w:rsidRPr="00FD1EE4" w:rsidRDefault="0091301C" w:rsidP="00623C1A">
            <w:pPr>
              <w:spacing w:before="240" w:after="240"/>
              <w:ind w:left="993" w:hanging="851"/>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91301C" w:rsidRPr="00FD1EE4" w:rsidRDefault="0091301C" w:rsidP="00623C1A">
            <w:pPr>
              <w:spacing w:before="240" w:after="240"/>
              <w:ind w:left="993" w:hanging="851"/>
              <w:rPr>
                <w:rFonts w:ascii="GHEA Grapalat" w:eastAsia="GHEA Grapalat" w:hAnsi="GHEA Grapalat" w:cs="GHEA Grapalat"/>
              </w:rPr>
            </w:pPr>
          </w:p>
        </w:tc>
      </w:tr>
    </w:tbl>
    <w:p w:rsidR="0091301C" w:rsidRPr="00FD1EE4" w:rsidRDefault="0091301C" w:rsidP="0091301C">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rPr>
          <w:trHeight w:val="1487"/>
        </w:trPr>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FD1EE4" w:rsidRDefault="0091301C" w:rsidP="0091301C">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FD1EE4" w:rsidRDefault="0091301C" w:rsidP="0091301C">
      <w:pPr>
        <w:rPr>
          <w:rFonts w:ascii="GHEA Grapalat" w:eastAsia="GHEA Grapalat" w:hAnsi="GHEA Grapalat" w:cs="GHEA Grapalat"/>
        </w:rPr>
      </w:pPr>
    </w:p>
    <w:p w:rsidR="0091301C" w:rsidRPr="00FD1EE4" w:rsidRDefault="0091301C" w:rsidP="0091301C">
      <w:pPr>
        <w:rPr>
          <w:rFonts w:ascii="GHEA Grapalat" w:eastAsia="GHEA Grapalat" w:hAnsi="GHEA Grapalat" w:cs="GHEA Grapalat"/>
        </w:rPr>
      </w:pPr>
      <w:r w:rsidRPr="00FD1EE4">
        <w:rPr>
          <w:rFonts w:ascii="GHEA Grapalat" w:hAnsi="GHEA Grapalat"/>
        </w:rPr>
        <w:br w:type="page"/>
      </w:r>
    </w:p>
    <w:p w:rsidR="0091301C" w:rsidRPr="009A52BE" w:rsidRDefault="0091301C" w:rsidP="0091301C">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91301C" w:rsidRPr="004E2F96" w:rsidRDefault="0091301C" w:rsidP="0091301C">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FD1EE4" w:rsidRDefault="0091301C" w:rsidP="0091301C">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rPr>
          <w:trHeight w:val="1361"/>
        </w:trPr>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574FF7" w:rsidRDefault="0091301C" w:rsidP="0091301C">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91301C">
                  <w:rPr>
                    <w:rFonts w:ascii="MS Gothic" w:eastAsia="MS Gothic" w:hAnsi="MS Gothic" w:cs="GHEA Grapalat" w:hint="eastAsia"/>
                  </w:rPr>
                  <w:t>☐</w:t>
                </w:r>
              </w:sdtContent>
            </w:sdt>
            <w:r w:rsidR="0091301C" w:rsidRPr="00FD1EE4">
              <w:rPr>
                <w:rFonts w:ascii="GHEA Grapalat" w:eastAsia="GHEA Grapalat" w:hAnsi="GHEA Grapalat" w:cs="GHEA Grapalat"/>
              </w:rPr>
              <w:tab/>
            </w:r>
            <w:r w:rsidR="0091301C" w:rsidRPr="0051137D">
              <w:rPr>
                <w:rFonts w:ascii="GHEA Grapalat" w:eastAsia="GHEA Grapalat" w:hAnsi="GHEA Grapalat" w:cs="GHEA Grapalat"/>
              </w:rPr>
              <w:t>Прямое участие</w:t>
            </w:r>
          </w:p>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91301C">
                  <w:rPr>
                    <w:rFonts w:ascii="MS Gothic" w:eastAsia="MS Gothic" w:hAnsi="MS Gothic" w:cs="GHEA Grapalat" w:hint="eastAsia"/>
                  </w:rPr>
                  <w:t>☐</w:t>
                </w:r>
              </w:sdtContent>
            </w:sdt>
            <w:r w:rsidR="0091301C" w:rsidRPr="00FD1EE4">
              <w:rPr>
                <w:rFonts w:ascii="GHEA Grapalat" w:eastAsia="GHEA Grapalat" w:hAnsi="GHEA Grapalat" w:cs="GHEA Grapalat"/>
              </w:rPr>
              <w:tab/>
            </w:r>
            <w:r w:rsidR="0091301C">
              <w:rPr>
                <w:rFonts w:ascii="GHEA Grapalat" w:eastAsia="GHEA Grapalat" w:hAnsi="GHEA Grapalat" w:cs="GHEA Grapalat"/>
              </w:rPr>
              <w:t>К</w:t>
            </w:r>
            <w:r w:rsidR="0091301C" w:rsidRPr="00D812D8">
              <w:rPr>
                <w:rFonts w:ascii="GHEA Grapalat" w:eastAsia="GHEA Grapalat" w:hAnsi="GHEA Grapalat" w:cs="GHEA Grapalat"/>
              </w:rPr>
              <w:t>освенное участие</w:t>
            </w:r>
          </w:p>
        </w:tc>
      </w:tr>
    </w:tbl>
    <w:p w:rsidR="0091301C" w:rsidRPr="00FD1EE4" w:rsidRDefault="0091301C" w:rsidP="0091301C">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91301C" w:rsidRPr="00CB7DFD" w:rsidRDefault="0091301C" w:rsidP="0091301C">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91301C" w:rsidRPr="00FD1EE4" w:rsidRDefault="0091301C" w:rsidP="0091301C">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51137D">
              <w:rPr>
                <w:rFonts w:ascii="GHEA Grapalat" w:eastAsia="GHEA Grapalat" w:hAnsi="GHEA Grapalat" w:cs="GHEA Grapalat"/>
              </w:rPr>
              <w:t>Прямое участие</w:t>
            </w:r>
          </w:p>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Pr>
                <w:rFonts w:ascii="GHEA Grapalat" w:eastAsia="GHEA Grapalat" w:hAnsi="GHEA Grapalat" w:cs="GHEA Grapalat"/>
              </w:rPr>
              <w:t>К</w:t>
            </w:r>
            <w:r w:rsidR="0091301C" w:rsidRPr="00D812D8">
              <w:rPr>
                <w:rFonts w:ascii="GHEA Grapalat" w:eastAsia="GHEA Grapalat" w:hAnsi="GHEA Grapalat" w:cs="GHEA Grapalat"/>
              </w:rPr>
              <w:t>освенное участие</w:t>
            </w:r>
          </w:p>
        </w:tc>
      </w:tr>
    </w:tbl>
    <w:p w:rsidR="0091301C" w:rsidRPr="00FD1EE4" w:rsidRDefault="0091301C" w:rsidP="0091301C">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91301C" w:rsidRPr="00FD1EE4" w:rsidTr="00623C1A">
        <w:tc>
          <w:tcPr>
            <w:tcW w:w="2837" w:type="dxa"/>
            <w:shd w:val="clear" w:color="auto" w:fill="D9E2F3"/>
            <w:vAlign w:val="center"/>
          </w:tcPr>
          <w:p w:rsidR="0091301C" w:rsidRPr="00B047A2"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51137D">
              <w:rPr>
                <w:rFonts w:ascii="GHEA Grapalat" w:eastAsia="GHEA Grapalat" w:hAnsi="GHEA Grapalat" w:cs="GHEA Grapalat"/>
              </w:rPr>
              <w:t>Прямое участие</w:t>
            </w:r>
          </w:p>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Pr>
                <w:rFonts w:ascii="GHEA Grapalat" w:eastAsia="GHEA Grapalat" w:hAnsi="GHEA Grapalat" w:cs="GHEA Grapalat"/>
              </w:rPr>
              <w:t>К</w:t>
            </w:r>
            <w:r w:rsidR="0091301C" w:rsidRPr="00D812D8">
              <w:rPr>
                <w:rFonts w:ascii="GHEA Grapalat" w:eastAsia="GHEA Grapalat" w:hAnsi="GHEA Grapalat" w:cs="GHEA Grapalat"/>
              </w:rPr>
              <w:t>освенное участие</w:t>
            </w:r>
          </w:p>
        </w:tc>
      </w:tr>
    </w:tbl>
    <w:p w:rsidR="0091301C" w:rsidRPr="00FD1EE4" w:rsidRDefault="0091301C" w:rsidP="0091301C">
      <w:pPr>
        <w:rPr>
          <w:rFonts w:ascii="GHEA Grapalat" w:eastAsia="GHEA Grapalat" w:hAnsi="GHEA Grapalat" w:cs="GHEA Grapalat"/>
          <w:b/>
        </w:rPr>
      </w:pPr>
      <w:r w:rsidRPr="00FD1EE4">
        <w:rPr>
          <w:rFonts w:ascii="GHEA Grapalat" w:hAnsi="GHEA Grapalat"/>
        </w:rPr>
        <w:br w:type="page"/>
      </w:r>
    </w:p>
    <w:p w:rsidR="0091301C" w:rsidRPr="00FD1EE4" w:rsidRDefault="0091301C" w:rsidP="0091301C">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91301C" w:rsidRPr="00FD1EE4" w:rsidRDefault="0091301C" w:rsidP="0091301C">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6"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FD1EE4" w:rsidRDefault="0091301C" w:rsidP="0091301C">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91301C" w:rsidRPr="00FD1EE4" w:rsidTr="00623C1A">
        <w:tc>
          <w:tcPr>
            <w:tcW w:w="297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97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97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97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97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FD1EE4" w:rsidRDefault="0091301C" w:rsidP="0091301C">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91301C" w:rsidRPr="00FD1EE4" w:rsidTr="00623C1A">
        <w:tc>
          <w:tcPr>
            <w:tcW w:w="2943"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943"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943"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943"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FD1EE4" w:rsidRDefault="0091301C" w:rsidP="0091301C">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8C665F" w:rsidRDefault="0091301C" w:rsidP="0091301C">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91301C" w:rsidRPr="00FD1EE4" w:rsidTr="00623C1A">
        <w:trPr>
          <w:trHeight w:val="924"/>
        </w:trPr>
        <w:tc>
          <w:tcPr>
            <w:tcW w:w="9016" w:type="dxa"/>
            <w:gridSpan w:val="2"/>
            <w:vAlign w:val="center"/>
          </w:tcPr>
          <w:p w:rsidR="0091301C" w:rsidRPr="00FD1EE4" w:rsidRDefault="00F8492D" w:rsidP="00623C1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B34CB6">
              <w:rPr>
                <w:rFonts w:ascii="GHEA Grapalat" w:eastAsia="GHEA Grapalat" w:hAnsi="GHEA Grapalat" w:cs="GHEA Grapalat"/>
                <w:lang w:val="hy-AM"/>
              </w:rPr>
              <w:t>а</w:t>
            </w:r>
            <w:r w:rsidR="0091301C">
              <w:rPr>
                <w:rFonts w:ascii="GHEA Grapalat" w:eastAsia="GHEA Grapalat" w:hAnsi="GHEA Grapalat" w:cs="GHEA Grapalat"/>
              </w:rPr>
              <w:t>.</w:t>
            </w:r>
            <w:r w:rsidR="0091301C" w:rsidRPr="00FD1EE4">
              <w:rPr>
                <w:rFonts w:ascii="GHEA Grapalat" w:eastAsia="GHEA Grapalat" w:hAnsi="GHEA Grapalat" w:cs="GHEA Grapalat"/>
              </w:rPr>
              <w:t xml:space="preserve"> </w:t>
            </w:r>
            <w:r w:rsidR="0091301C" w:rsidRPr="00C76DD8">
              <w:rPr>
                <w:rFonts w:ascii="GHEA Grapalat" w:eastAsia="GHEA Grapalat" w:hAnsi="GHEA Grapalat" w:cs="GHEA Grapalat"/>
              </w:rPr>
              <w:t xml:space="preserve">прямо или косвенно владеет 20 и более процентами </w:t>
            </w:r>
            <w:r w:rsidR="0091301C" w:rsidRPr="004B3E79">
              <w:rPr>
                <w:rFonts w:ascii="GHEA Grapalat" w:eastAsia="GHEA Grapalat" w:hAnsi="GHEA Grapalat" w:cs="GHEA Grapalat"/>
              </w:rPr>
              <w:t>дающих право голоса долей</w:t>
            </w:r>
            <w:r w:rsidR="0091301C"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1301C" w:rsidRPr="00FD1EE4" w:rsidTr="00623C1A">
        <w:trPr>
          <w:trHeight w:val="684"/>
        </w:trPr>
        <w:tc>
          <w:tcPr>
            <w:tcW w:w="4508"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rPr>
          <w:trHeight w:val="1282"/>
        </w:trPr>
        <w:tc>
          <w:tcPr>
            <w:tcW w:w="4508"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91301C" w:rsidRPr="006B364D" w:rsidRDefault="00F8492D" w:rsidP="00623C1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Pr>
                <w:rFonts w:ascii="GHEA Grapalat" w:eastAsia="GHEA Grapalat" w:hAnsi="GHEA Grapalat" w:cs="GHEA Grapalat"/>
              </w:rPr>
              <w:t>Прямое участие</w:t>
            </w:r>
          </w:p>
          <w:p w:rsidR="0091301C" w:rsidRPr="00F10CBA" w:rsidRDefault="00F8492D" w:rsidP="00623C1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Pr>
                <w:rFonts w:ascii="GHEA Grapalat" w:eastAsia="GHEA Grapalat" w:hAnsi="GHEA Grapalat" w:cs="GHEA Grapalat"/>
              </w:rPr>
              <w:t>Косвенное участие</w:t>
            </w:r>
          </w:p>
        </w:tc>
      </w:tr>
      <w:tr w:rsidR="0091301C" w:rsidRPr="00FD1EE4" w:rsidTr="00623C1A">
        <w:tc>
          <w:tcPr>
            <w:tcW w:w="9016" w:type="dxa"/>
            <w:gridSpan w:val="2"/>
            <w:vAlign w:val="center"/>
          </w:tcPr>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6F16E4">
              <w:rPr>
                <w:rFonts w:ascii="GHEA Grapalat" w:eastAsia="GHEA Grapalat" w:hAnsi="GHEA Grapalat" w:cs="GHEA Grapalat"/>
                <w:lang w:val="hy-AM"/>
              </w:rPr>
              <w:t>б</w:t>
            </w:r>
            <w:r w:rsidR="0091301C" w:rsidRPr="006F16E4">
              <w:rPr>
                <w:rFonts w:eastAsia="Cambria Math"/>
              </w:rPr>
              <w:t>․</w:t>
            </w:r>
            <w:r w:rsidR="0091301C"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1301C" w:rsidRPr="00FD1EE4" w:rsidTr="00623C1A">
        <w:tc>
          <w:tcPr>
            <w:tcW w:w="9016" w:type="dxa"/>
            <w:gridSpan w:val="2"/>
            <w:vAlign w:val="center"/>
          </w:tcPr>
          <w:p w:rsidR="0091301C" w:rsidRPr="00FD1EE4" w:rsidRDefault="00F8492D" w:rsidP="00623C1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801B2D">
              <w:rPr>
                <w:rFonts w:ascii="GHEA Grapalat" w:eastAsia="GHEA Grapalat" w:hAnsi="GHEA Grapalat" w:cs="GHEA Grapalat"/>
                <w:lang w:val="hy-AM"/>
              </w:rPr>
              <w:t>в</w:t>
            </w:r>
            <w:r w:rsidR="0091301C">
              <w:rPr>
                <w:rFonts w:ascii="GHEA Grapalat" w:eastAsia="GHEA Grapalat" w:hAnsi="GHEA Grapalat" w:cs="GHEA Grapalat"/>
              </w:rPr>
              <w:t>.</w:t>
            </w:r>
            <w:r w:rsidR="0091301C"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1301C" w:rsidRPr="00BA30D4">
              <w:rPr>
                <w:rFonts w:ascii="GHEA Grapalat" w:eastAsia="GHEA Grapalat" w:hAnsi="GHEA Grapalat" w:cs="GHEA Grapalat"/>
                <w:lang w:val="hy-AM"/>
              </w:rPr>
              <w:t>б</w:t>
            </w:r>
            <w:r w:rsidR="0091301C" w:rsidRPr="00BA30D4">
              <w:rPr>
                <w:rFonts w:ascii="GHEA Grapalat" w:eastAsia="GHEA Grapalat" w:hAnsi="GHEA Grapalat" w:cs="GHEA Grapalat"/>
              </w:rPr>
              <w:t>"</w:t>
            </w:r>
          </w:p>
        </w:tc>
      </w:tr>
    </w:tbl>
    <w:p w:rsidR="0091301C" w:rsidRPr="00A5193B" w:rsidRDefault="0091301C" w:rsidP="0091301C">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91301C" w:rsidRPr="00FD1EE4" w:rsidTr="00623C1A">
        <w:trPr>
          <w:trHeight w:val="924"/>
        </w:trPr>
        <w:tc>
          <w:tcPr>
            <w:tcW w:w="9016" w:type="dxa"/>
            <w:gridSpan w:val="2"/>
            <w:vAlign w:val="center"/>
          </w:tcPr>
          <w:p w:rsidR="0091301C" w:rsidRPr="00FD1EE4" w:rsidRDefault="00F8492D" w:rsidP="00623C1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9C7B43">
              <w:rPr>
                <w:rFonts w:ascii="GHEA Grapalat" w:eastAsia="GHEA Grapalat" w:hAnsi="GHEA Grapalat" w:cs="GHEA Grapalat"/>
                <w:lang w:val="hy-AM"/>
              </w:rPr>
              <w:t>а</w:t>
            </w:r>
            <w:r w:rsidR="0091301C" w:rsidRPr="00FD1EE4">
              <w:rPr>
                <w:rFonts w:eastAsia="Cambria Math"/>
              </w:rPr>
              <w:t>․</w:t>
            </w:r>
            <w:r w:rsidR="0091301C" w:rsidRPr="00FD1EE4">
              <w:rPr>
                <w:rFonts w:ascii="GHEA Grapalat" w:eastAsia="Cambria Math" w:hAnsi="GHEA Grapalat" w:cs="Cambria Math"/>
              </w:rPr>
              <w:t xml:space="preserve"> </w:t>
            </w:r>
            <w:r w:rsidR="0091301C" w:rsidRPr="00BC0F3A">
              <w:rPr>
                <w:rFonts w:ascii="GHEA Grapalat" w:eastAsia="GHEA Grapalat" w:hAnsi="GHEA Grapalat" w:cs="GHEA Grapalat"/>
              </w:rPr>
              <w:t xml:space="preserve">прямо или косвенно владеет 10 и более процентами </w:t>
            </w:r>
            <w:r w:rsidR="0091301C" w:rsidRPr="004B3E79">
              <w:rPr>
                <w:rFonts w:ascii="GHEA Grapalat" w:eastAsia="GHEA Grapalat" w:hAnsi="GHEA Grapalat" w:cs="GHEA Grapalat"/>
              </w:rPr>
              <w:t>дающих право голоса долей</w:t>
            </w:r>
            <w:r w:rsidR="0091301C" w:rsidRPr="00C76DD8">
              <w:rPr>
                <w:rFonts w:ascii="GHEA Grapalat" w:eastAsia="GHEA Grapalat" w:hAnsi="GHEA Grapalat" w:cs="GHEA Grapalat"/>
              </w:rPr>
              <w:t xml:space="preserve"> (акций, паев) </w:t>
            </w:r>
            <w:r w:rsidR="0091301C"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1301C" w:rsidRPr="00FD1EE4" w:rsidTr="00623C1A">
        <w:trPr>
          <w:trHeight w:val="684"/>
        </w:trPr>
        <w:tc>
          <w:tcPr>
            <w:tcW w:w="4508"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rPr>
          <w:trHeight w:val="1282"/>
        </w:trPr>
        <w:tc>
          <w:tcPr>
            <w:tcW w:w="4508"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91301C" w:rsidRPr="00C843BA" w:rsidRDefault="00F8492D" w:rsidP="00623C1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Pr>
                <w:rFonts w:ascii="GHEA Grapalat" w:eastAsia="GHEA Grapalat" w:hAnsi="GHEA Grapalat" w:cs="GHEA Grapalat"/>
              </w:rPr>
              <w:t>Прямое участие</w:t>
            </w:r>
          </w:p>
          <w:p w:rsidR="0091301C" w:rsidRPr="00C843BA" w:rsidRDefault="00F8492D" w:rsidP="00623C1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Pr>
                <w:rFonts w:ascii="GHEA Grapalat" w:eastAsia="GHEA Grapalat" w:hAnsi="GHEA Grapalat" w:cs="GHEA Grapalat"/>
              </w:rPr>
              <w:t>Косвенное участие</w:t>
            </w:r>
          </w:p>
        </w:tc>
      </w:tr>
      <w:tr w:rsidR="0091301C" w:rsidRPr="00FD1EE4" w:rsidTr="00623C1A">
        <w:tc>
          <w:tcPr>
            <w:tcW w:w="9016" w:type="dxa"/>
            <w:gridSpan w:val="2"/>
            <w:vAlign w:val="center"/>
          </w:tcPr>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D654B4">
              <w:rPr>
                <w:rFonts w:ascii="GHEA Grapalat" w:eastAsia="GHEA Grapalat" w:hAnsi="GHEA Grapalat" w:cs="GHEA Grapalat"/>
                <w:lang w:val="hy-AM"/>
              </w:rPr>
              <w:t>б</w:t>
            </w:r>
            <w:r w:rsidR="0091301C" w:rsidRPr="00D654B4">
              <w:rPr>
                <w:rFonts w:eastAsia="Cambria Math"/>
              </w:rPr>
              <w:t>․</w:t>
            </w:r>
            <w:r w:rsidR="0091301C" w:rsidRPr="00D654B4">
              <w:rPr>
                <w:rFonts w:ascii="GHEA Grapalat" w:eastAsia="Cambria Math" w:hAnsi="GHEA Grapalat" w:cs="Cambria Math"/>
              </w:rPr>
              <w:t xml:space="preserve"> </w:t>
            </w:r>
            <w:r w:rsidR="0091301C" w:rsidRPr="00D654B4">
              <w:rPr>
                <w:rFonts w:ascii="GHEA Grapalat" w:eastAsia="GHEA Grapalat" w:hAnsi="GHEA Grapalat" w:cs="GHEA Grapalat"/>
              </w:rPr>
              <w:t xml:space="preserve">имеет право назначать или </w:t>
            </w:r>
            <w:r w:rsidR="0091301C" w:rsidRPr="00D654B4">
              <w:rPr>
                <w:rFonts w:ascii="GHEA Grapalat" w:eastAsia="GHEA Grapalat" w:hAnsi="GHEA Grapalat" w:cs="GHEA Grapalat"/>
                <w:lang w:eastAsia="hy-AM"/>
              </w:rPr>
              <w:t>освобождать</w:t>
            </w:r>
            <w:r w:rsidR="0091301C" w:rsidRPr="00D654B4">
              <w:rPr>
                <w:rFonts w:ascii="GHEA Grapalat" w:eastAsia="GHEA Grapalat" w:hAnsi="GHEA Grapalat" w:cs="GHEA Grapalat"/>
              </w:rPr>
              <w:t xml:space="preserve"> большинство членов органов управления юридического лица</w:t>
            </w:r>
          </w:p>
        </w:tc>
      </w:tr>
      <w:tr w:rsidR="0091301C" w:rsidRPr="00FD1EE4" w:rsidTr="00623C1A">
        <w:tc>
          <w:tcPr>
            <w:tcW w:w="9016" w:type="dxa"/>
            <w:gridSpan w:val="2"/>
            <w:vAlign w:val="center"/>
          </w:tcPr>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1104ED">
              <w:rPr>
                <w:rFonts w:ascii="GHEA Grapalat" w:eastAsia="GHEA Grapalat" w:hAnsi="GHEA Grapalat" w:cs="GHEA Grapalat"/>
                <w:lang w:val="hy-AM"/>
              </w:rPr>
              <w:t>в</w:t>
            </w:r>
            <w:r w:rsidR="0091301C" w:rsidRPr="00FD1EE4">
              <w:rPr>
                <w:rFonts w:eastAsia="Cambria Math"/>
              </w:rPr>
              <w:t>․</w:t>
            </w:r>
            <w:r w:rsidR="0091301C" w:rsidRPr="00FD1EE4">
              <w:rPr>
                <w:rFonts w:ascii="GHEA Grapalat" w:eastAsia="Cambria Math" w:hAnsi="GHEA Grapalat" w:cs="Cambria Math"/>
              </w:rPr>
              <w:t xml:space="preserve"> </w:t>
            </w:r>
            <w:r w:rsidR="0091301C"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1301C" w:rsidRPr="00FD1EE4" w:rsidTr="00623C1A">
        <w:tc>
          <w:tcPr>
            <w:tcW w:w="9016" w:type="dxa"/>
            <w:gridSpan w:val="2"/>
            <w:vAlign w:val="center"/>
          </w:tcPr>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9839CB">
              <w:rPr>
                <w:rFonts w:ascii="GHEA Grapalat" w:eastAsia="GHEA Grapalat" w:hAnsi="GHEA Grapalat" w:cs="GHEA Grapalat"/>
                <w:lang w:val="hy-AM"/>
              </w:rPr>
              <w:t>г</w:t>
            </w:r>
            <w:r w:rsidR="0091301C" w:rsidRPr="00FD1EE4">
              <w:rPr>
                <w:rFonts w:eastAsia="Cambria Math"/>
              </w:rPr>
              <w:t>․</w:t>
            </w:r>
            <w:r w:rsidR="0091301C" w:rsidRPr="00FD1EE4">
              <w:rPr>
                <w:rFonts w:ascii="GHEA Grapalat" w:eastAsia="Cambria Math" w:hAnsi="GHEA Grapalat" w:cs="Cambria Math"/>
              </w:rPr>
              <w:t xml:space="preserve"> </w:t>
            </w:r>
            <w:r w:rsidR="0091301C" w:rsidRPr="00F84F06">
              <w:rPr>
                <w:rFonts w:ascii="GHEA Grapalat" w:eastAsia="GHEA Grapalat" w:hAnsi="GHEA Grapalat" w:cs="GHEA Grapalat"/>
              </w:rPr>
              <w:t xml:space="preserve">осуществляет реальный (фактический) контроль за юридическим лицом </w:t>
            </w:r>
            <w:r w:rsidR="0091301C">
              <w:rPr>
                <w:rFonts w:ascii="GHEA Grapalat" w:eastAsia="GHEA Grapalat" w:hAnsi="GHEA Grapalat" w:cs="GHEA Grapalat"/>
              </w:rPr>
              <w:t>иными</w:t>
            </w:r>
            <w:r w:rsidR="0091301C" w:rsidRPr="00F84F06">
              <w:rPr>
                <w:rFonts w:ascii="GHEA Grapalat" w:eastAsia="GHEA Grapalat" w:hAnsi="GHEA Grapalat" w:cs="GHEA Grapalat"/>
              </w:rPr>
              <w:t xml:space="preserve"> средствами</w:t>
            </w:r>
          </w:p>
        </w:tc>
      </w:tr>
      <w:tr w:rsidR="0091301C" w:rsidRPr="00FD1EE4" w:rsidTr="00623C1A">
        <w:tc>
          <w:tcPr>
            <w:tcW w:w="9016" w:type="dxa"/>
            <w:gridSpan w:val="2"/>
            <w:vAlign w:val="center"/>
          </w:tcPr>
          <w:p w:rsidR="0091301C" w:rsidRPr="00FD1EE4" w:rsidRDefault="00F8492D" w:rsidP="00623C1A">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331D0E">
              <w:rPr>
                <w:rFonts w:ascii="GHEA Grapalat" w:eastAsia="GHEA Grapalat" w:hAnsi="GHEA Grapalat" w:cs="GHEA Grapalat"/>
                <w:lang w:val="hy-AM"/>
              </w:rPr>
              <w:t>д</w:t>
            </w:r>
            <w:r w:rsidR="0091301C" w:rsidRPr="00FD1EE4">
              <w:rPr>
                <w:rFonts w:eastAsia="Cambria Math"/>
              </w:rPr>
              <w:t>․</w:t>
            </w:r>
            <w:r w:rsidR="0091301C" w:rsidRPr="00FD1EE4">
              <w:rPr>
                <w:rFonts w:ascii="GHEA Grapalat" w:eastAsia="Cambria Math" w:hAnsi="GHEA Grapalat" w:cs="Cambria Math"/>
              </w:rPr>
              <w:t xml:space="preserve"> </w:t>
            </w:r>
            <w:r w:rsidR="0091301C"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1301C" w:rsidRPr="00F36505">
              <w:rPr>
                <w:rFonts w:ascii="GHEA Grapalat" w:eastAsia="GHEA Grapalat" w:hAnsi="GHEA Grapalat" w:cs="GHEA Grapalat"/>
              </w:rPr>
              <w:t xml:space="preserve"> "а" - "г"</w:t>
            </w:r>
          </w:p>
        </w:tc>
      </w:tr>
    </w:tbl>
    <w:p w:rsidR="0091301C" w:rsidRPr="00FD1EE4" w:rsidRDefault="0091301C" w:rsidP="0091301C">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91301C" w:rsidRPr="00B23852" w:rsidRDefault="00F8492D" w:rsidP="00623C1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Pr>
                <w:rFonts w:ascii="GHEA Grapalat" w:eastAsia="GHEA Grapalat" w:hAnsi="GHEA Grapalat" w:cs="GHEA Grapalat"/>
              </w:rPr>
              <w:t>Отдельно</w:t>
            </w:r>
          </w:p>
          <w:p w:rsidR="0091301C" w:rsidRPr="00FD1EE4" w:rsidRDefault="00F8492D" w:rsidP="00623C1A">
            <w:pPr>
              <w:rPr>
                <w:rFonts w:ascii="GHEA Grapalat" w:eastAsia="GHEA Grapalat" w:hAnsi="GHEA Grapalat" w:cs="GHEA Grapalat"/>
              </w:rPr>
            </w:pPr>
            <w:sdt>
              <w:sdtPr>
                <w:rPr>
                  <w:rFonts w:ascii="GHEA Grapalat" w:eastAsia="GHEA Grapalat" w:hAnsi="GHEA Grapalat" w:cs="GHEA Grapalat"/>
                </w:rPr>
                <w:id w:val="454287896"/>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sidRPr="005558FC">
              <w:rPr>
                <w:rFonts w:ascii="GHEA Grapalat" w:eastAsia="GHEA Grapalat" w:hAnsi="GHEA Grapalat" w:cs="GHEA Grapalat"/>
              </w:rPr>
              <w:t>Совместно с аффилированными лицами</w:t>
            </w: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91301C" w:rsidRPr="005600B4" w:rsidRDefault="00F8492D" w:rsidP="00623C1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Pr>
                <w:rFonts w:ascii="GHEA Grapalat" w:eastAsia="GHEA Grapalat" w:hAnsi="GHEA Grapalat" w:cs="GHEA Grapalat"/>
              </w:rPr>
              <w:t>Да</w:t>
            </w:r>
          </w:p>
          <w:p w:rsidR="0091301C" w:rsidRPr="005600B4" w:rsidRDefault="00F8492D" w:rsidP="00623C1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91301C" w:rsidRPr="00FD1EE4">
                  <w:rPr>
                    <w:rFonts w:ascii="Segoe UI Symbol" w:eastAsia="MS Gothic" w:hAnsi="Segoe UI Symbol" w:cs="Segoe UI Symbol"/>
                  </w:rPr>
                  <w:t>☐</w:t>
                </w:r>
              </w:sdtContent>
            </w:sdt>
            <w:r w:rsidR="0091301C" w:rsidRPr="00FD1EE4">
              <w:rPr>
                <w:rFonts w:ascii="GHEA Grapalat" w:eastAsia="GHEA Grapalat" w:hAnsi="GHEA Grapalat" w:cs="GHEA Grapalat"/>
              </w:rPr>
              <w:tab/>
            </w:r>
            <w:r w:rsidR="0091301C">
              <w:rPr>
                <w:rFonts w:ascii="GHEA Grapalat" w:eastAsia="GHEA Grapalat" w:hAnsi="GHEA Grapalat" w:cs="GHEA Grapalat"/>
              </w:rPr>
              <w:t>Нет</w:t>
            </w:r>
          </w:p>
        </w:tc>
      </w:tr>
    </w:tbl>
    <w:p w:rsidR="0091301C" w:rsidRPr="00FD1EE4" w:rsidRDefault="0091301C" w:rsidP="0091301C">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7"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FD1EE4" w:rsidRDefault="0091301C" w:rsidP="0091301C">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91301C" w:rsidRPr="00FD1EE4" w:rsidRDefault="0091301C" w:rsidP="0091301C">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91301C" w:rsidRPr="00FD1EE4" w:rsidRDefault="0091301C" w:rsidP="0091301C">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FD1EE4" w:rsidRDefault="0091301C" w:rsidP="0091301C">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1301C" w:rsidRPr="00FD1EE4" w:rsidTr="00623C1A">
        <w:trPr>
          <w:trHeight w:val="853"/>
        </w:trPr>
        <w:tc>
          <w:tcPr>
            <w:tcW w:w="2835" w:type="dxa"/>
            <w:vMerge w:val="restart"/>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rPr>
          <w:trHeight w:val="850"/>
        </w:trPr>
        <w:tc>
          <w:tcPr>
            <w:tcW w:w="2835" w:type="dxa"/>
            <w:vMerge/>
            <w:shd w:val="clear" w:color="auto" w:fill="D9E2F3"/>
            <w:vAlign w:val="center"/>
          </w:tcPr>
          <w:p w:rsidR="0091301C" w:rsidRPr="00FD1EE4" w:rsidRDefault="0091301C" w:rsidP="0091301C">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rPr>
          <w:trHeight w:val="850"/>
        </w:trPr>
        <w:tc>
          <w:tcPr>
            <w:tcW w:w="2835" w:type="dxa"/>
            <w:vMerge/>
            <w:shd w:val="clear" w:color="auto" w:fill="D9E2F3"/>
            <w:vAlign w:val="center"/>
          </w:tcPr>
          <w:p w:rsidR="0091301C" w:rsidRPr="00FD1EE4" w:rsidRDefault="0091301C" w:rsidP="0091301C">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rPr>
          <w:trHeight w:val="850"/>
        </w:trPr>
        <w:tc>
          <w:tcPr>
            <w:tcW w:w="2835" w:type="dxa"/>
            <w:vMerge/>
            <w:shd w:val="clear" w:color="auto" w:fill="D9E2F3"/>
            <w:vAlign w:val="center"/>
          </w:tcPr>
          <w:p w:rsidR="0091301C" w:rsidRPr="00FD1EE4" w:rsidRDefault="0091301C" w:rsidP="0091301C">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rPr>
          <w:trHeight w:val="850"/>
        </w:trPr>
        <w:tc>
          <w:tcPr>
            <w:tcW w:w="2835" w:type="dxa"/>
            <w:vMerge/>
            <w:shd w:val="clear" w:color="auto" w:fill="D9E2F3"/>
            <w:vAlign w:val="center"/>
          </w:tcPr>
          <w:p w:rsidR="0091301C" w:rsidRPr="00FD1EE4" w:rsidRDefault="0091301C" w:rsidP="0091301C">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1301C" w:rsidRPr="00FD1EE4" w:rsidRDefault="0091301C" w:rsidP="00623C1A">
            <w:pPr>
              <w:spacing w:before="240" w:after="240"/>
              <w:rPr>
                <w:rFonts w:ascii="GHEA Grapalat" w:eastAsia="GHEA Grapalat" w:hAnsi="GHEA Grapalat" w:cs="GHEA Grapalat"/>
              </w:rPr>
            </w:pPr>
          </w:p>
        </w:tc>
      </w:tr>
    </w:tbl>
    <w:p w:rsidR="0091301C" w:rsidRDefault="0091301C" w:rsidP="0091301C">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r w:rsidR="0091301C" w:rsidRPr="00FD1EE4" w:rsidTr="00623C1A">
        <w:tc>
          <w:tcPr>
            <w:tcW w:w="2835" w:type="dxa"/>
            <w:shd w:val="clear" w:color="auto" w:fill="D9E2F3"/>
            <w:vAlign w:val="center"/>
          </w:tcPr>
          <w:p w:rsidR="0091301C" w:rsidRPr="00FD1EE4" w:rsidRDefault="0091301C" w:rsidP="0091301C">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91301C" w:rsidRPr="00FD1EE4" w:rsidRDefault="0091301C" w:rsidP="00623C1A">
            <w:pPr>
              <w:spacing w:before="240" w:after="240"/>
              <w:rPr>
                <w:rFonts w:ascii="GHEA Grapalat" w:eastAsia="GHEA Grapalat" w:hAnsi="GHEA Grapalat" w:cs="GHEA Grapalat"/>
              </w:rPr>
            </w:pPr>
          </w:p>
        </w:tc>
      </w:tr>
    </w:tbl>
    <w:p w:rsidR="0091301C" w:rsidRPr="00FD1EE4" w:rsidRDefault="0091301C" w:rsidP="0091301C">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91301C" w:rsidRPr="00E61782" w:rsidRDefault="0091301C" w:rsidP="0091301C">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tblPr>
      <w:tblGrid>
        <w:gridCol w:w="9016"/>
      </w:tblGrid>
      <w:tr w:rsidR="0091301C" w:rsidRPr="00FD1EE4" w:rsidTr="00623C1A">
        <w:tc>
          <w:tcPr>
            <w:tcW w:w="9016" w:type="dxa"/>
            <w:shd w:val="clear" w:color="auto" w:fill="DBE5F1" w:themeFill="accent1" w:themeFillTint="33"/>
          </w:tcPr>
          <w:p w:rsidR="0091301C" w:rsidRPr="00FD1EE4" w:rsidRDefault="0091301C" w:rsidP="00623C1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1301C" w:rsidRPr="00FD1EE4" w:rsidTr="00623C1A">
        <w:trPr>
          <w:trHeight w:val="10187"/>
        </w:trPr>
        <w:tc>
          <w:tcPr>
            <w:tcW w:w="9016" w:type="dxa"/>
          </w:tcPr>
          <w:p w:rsidR="0091301C" w:rsidRPr="00FD1EE4" w:rsidRDefault="0091301C" w:rsidP="00623C1A">
            <w:pPr>
              <w:rPr>
                <w:rFonts w:ascii="GHEA Grapalat" w:eastAsia="GHEA Grapalat" w:hAnsi="GHEA Grapalat" w:cs="GHEA Grapalat"/>
                <w:b/>
                <w:color w:val="000000"/>
              </w:rPr>
            </w:pPr>
          </w:p>
        </w:tc>
      </w:tr>
    </w:tbl>
    <w:p w:rsidR="0091301C" w:rsidRPr="00FD1EE4" w:rsidRDefault="0091301C" w:rsidP="0091301C">
      <w:pPr>
        <w:pBdr>
          <w:top w:val="nil"/>
          <w:left w:val="nil"/>
          <w:bottom w:val="nil"/>
          <w:right w:val="nil"/>
          <w:between w:val="nil"/>
        </w:pBdr>
        <w:rPr>
          <w:rFonts w:ascii="GHEA Grapalat" w:eastAsia="GHEA Grapalat" w:hAnsi="GHEA Grapalat" w:cs="GHEA Grapalat"/>
          <w:b/>
          <w:color w:val="000000"/>
        </w:rPr>
      </w:pPr>
    </w:p>
    <w:p w:rsidR="0091301C" w:rsidRDefault="0091301C" w:rsidP="0091301C">
      <w:pPr>
        <w:rPr>
          <w:rFonts w:ascii="GHEA Grapalat" w:hAnsi="GHEA Grapalat"/>
          <w:b/>
        </w:rPr>
      </w:pPr>
    </w:p>
    <w:p w:rsidR="0091301C" w:rsidRDefault="0091301C" w:rsidP="0091301C">
      <w:pPr>
        <w:rPr>
          <w:rFonts w:ascii="GHEA Grapalat" w:hAnsi="GHEA Grapalat"/>
          <w:b/>
        </w:rPr>
      </w:pPr>
    </w:p>
    <w:p w:rsidR="0091301C" w:rsidRDefault="0091301C" w:rsidP="0091301C">
      <w:pPr>
        <w:rPr>
          <w:rFonts w:ascii="GHEA Grapalat" w:hAnsi="GHEA Grapalat"/>
          <w:b/>
        </w:rPr>
      </w:pPr>
      <w:r>
        <w:rPr>
          <w:rFonts w:ascii="GHEA Grapalat" w:hAnsi="GHEA Grapalat"/>
          <w:b/>
        </w:rPr>
        <w:br w:type="page"/>
      </w:r>
    </w:p>
    <w:p w:rsidR="0091301C" w:rsidRPr="000306ED" w:rsidRDefault="0091301C" w:rsidP="0091301C">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91301C" w:rsidRPr="000306ED" w:rsidRDefault="0091301C" w:rsidP="0091301C">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91301C" w:rsidRPr="000306ED" w:rsidRDefault="0091301C" w:rsidP="0091301C">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91301C" w:rsidRPr="000306ED" w:rsidRDefault="0091301C" w:rsidP="0091301C">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91301C" w:rsidRPr="000306ED" w:rsidRDefault="0091301C" w:rsidP="0091301C">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91301C" w:rsidRPr="000306ED" w:rsidRDefault="0091301C" w:rsidP="0091301C">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91301C" w:rsidRPr="000306ED" w:rsidRDefault="0091301C" w:rsidP="0091301C">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91301C" w:rsidRPr="000306ED" w:rsidRDefault="0091301C" w:rsidP="0091301C">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91301C" w:rsidRPr="000306ED" w:rsidRDefault="0091301C" w:rsidP="0091301C">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1301C" w:rsidRPr="000306ED" w:rsidRDefault="0091301C" w:rsidP="0091301C">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91301C" w:rsidRPr="000306ED" w:rsidRDefault="0091301C" w:rsidP="0091301C">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1301C" w:rsidRPr="000306ED" w:rsidRDefault="0091301C" w:rsidP="0091301C">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1301C" w:rsidRPr="000306ED" w:rsidRDefault="0091301C" w:rsidP="0091301C">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91301C" w:rsidRPr="000306ED" w:rsidRDefault="0091301C" w:rsidP="0091301C">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91301C" w:rsidRPr="000306ED" w:rsidRDefault="0091301C" w:rsidP="0091301C">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91301C" w:rsidRPr="000306ED" w:rsidRDefault="0091301C" w:rsidP="0091301C">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91301C" w:rsidRPr="000306ED" w:rsidRDefault="0091301C" w:rsidP="0091301C">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91301C" w:rsidRPr="000306ED" w:rsidRDefault="0091301C" w:rsidP="0091301C">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91301C" w:rsidRPr="000306ED" w:rsidRDefault="0091301C" w:rsidP="0091301C">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91301C" w:rsidRPr="000306ED" w:rsidRDefault="0091301C" w:rsidP="0091301C">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91301C" w:rsidRPr="000306ED" w:rsidRDefault="0091301C" w:rsidP="0091301C">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91301C" w:rsidRPr="000306ED" w:rsidRDefault="0091301C" w:rsidP="0091301C">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91301C" w:rsidRPr="000306ED" w:rsidRDefault="0091301C" w:rsidP="0091301C">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91301C" w:rsidRPr="000306ED" w:rsidRDefault="0091301C" w:rsidP="0091301C">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91301C" w:rsidRPr="000306ED" w:rsidRDefault="0091301C" w:rsidP="0091301C">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91301C" w:rsidRPr="000306ED" w:rsidRDefault="0091301C" w:rsidP="0091301C">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91301C" w:rsidRPr="00DC619D" w:rsidRDefault="0091301C" w:rsidP="0091301C">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rsidR="0091301C" w:rsidRPr="009044F1" w:rsidRDefault="0091301C" w:rsidP="0091301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75677B">
        <w:rPr>
          <w:rFonts w:ascii="GHEA Grapalat" w:hAnsi="GHEA Grapalat"/>
          <w:b/>
          <w:sz w:val="24"/>
          <w:szCs w:val="24"/>
        </w:rPr>
        <w:t>АА-GHAPDZB-25/01</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91301C" w:rsidRPr="009044F1" w:rsidRDefault="0091301C" w:rsidP="0091301C">
      <w:pPr>
        <w:widowControl w:val="0"/>
        <w:spacing w:after="120"/>
        <w:ind w:firstLine="567"/>
        <w:jc w:val="center"/>
        <w:rPr>
          <w:rFonts w:ascii="GHEA Grapalat" w:hAnsi="GHEA Grapalat"/>
        </w:rPr>
      </w:pPr>
    </w:p>
    <w:p w:rsidR="0091301C" w:rsidRPr="009044F1" w:rsidRDefault="0091301C" w:rsidP="0091301C">
      <w:pPr>
        <w:widowControl w:val="0"/>
        <w:spacing w:after="120"/>
        <w:ind w:left="-66"/>
        <w:jc w:val="center"/>
        <w:rPr>
          <w:rFonts w:ascii="GHEA Grapalat" w:hAnsi="GHEA Grapalat"/>
          <w:b/>
        </w:rPr>
      </w:pPr>
      <w:r w:rsidRPr="009044F1">
        <w:rPr>
          <w:rFonts w:ascii="GHEA Grapalat" w:hAnsi="GHEA Grapalat"/>
          <w:b/>
        </w:rPr>
        <w:t>ЦЕНОВОЕ ПРЕДЛОЖЕНИЕ</w:t>
      </w:r>
    </w:p>
    <w:p w:rsidR="0091301C" w:rsidRPr="009044F1" w:rsidRDefault="0091301C" w:rsidP="0091301C">
      <w:pPr>
        <w:widowControl w:val="0"/>
        <w:spacing w:after="120"/>
        <w:ind w:firstLine="567"/>
        <w:jc w:val="center"/>
        <w:rPr>
          <w:rFonts w:ascii="GHEA Grapalat" w:hAnsi="GHEA Grapalat"/>
        </w:rPr>
      </w:pPr>
    </w:p>
    <w:p w:rsidR="0091301C" w:rsidRPr="000F6C24" w:rsidRDefault="0091301C" w:rsidP="0091301C">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Pr>
          <w:rFonts w:ascii="GHEA Grapalat" w:hAnsi="GHEA Grapalat"/>
          <w:spacing w:val="-6"/>
        </w:rPr>
        <w:t>"</w:t>
      </w:r>
      <w:r w:rsidR="0075677B">
        <w:rPr>
          <w:rFonts w:ascii="GHEA Grapalat" w:hAnsi="GHEA Grapalat"/>
          <w:spacing w:val="-6"/>
        </w:rPr>
        <w:t>АА-GHAPDZB-25/01</w:t>
      </w:r>
      <w:r>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91301C" w:rsidRPr="008842CE" w:rsidRDefault="0091301C" w:rsidP="0091301C">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rsidR="0091301C" w:rsidRPr="009044F1" w:rsidRDefault="0091301C" w:rsidP="0091301C">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91301C" w:rsidRPr="009044F1" w:rsidRDefault="0091301C" w:rsidP="0091301C">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rsidR="0091301C" w:rsidRPr="009044F1" w:rsidRDefault="0091301C" w:rsidP="0091301C">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2060"/>
        <w:gridCol w:w="1701"/>
        <w:gridCol w:w="1701"/>
      </w:tblGrid>
      <w:tr w:rsidR="0091301C" w:rsidRPr="005744FC" w:rsidTr="00623C1A">
        <w:trPr>
          <w:trHeight w:val="916"/>
          <w:jc w:val="center"/>
        </w:trPr>
        <w:tc>
          <w:tcPr>
            <w:tcW w:w="1368" w:type="dxa"/>
            <w:tcBorders>
              <w:top w:val="single" w:sz="4" w:space="0" w:color="auto"/>
              <w:left w:val="single" w:sz="4" w:space="0" w:color="auto"/>
              <w:right w:val="single" w:sz="4" w:space="0" w:color="auto"/>
            </w:tcBorders>
            <w:vAlign w:val="center"/>
          </w:tcPr>
          <w:p w:rsidR="0091301C" w:rsidRPr="005744FC" w:rsidRDefault="0091301C" w:rsidP="00623C1A">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91301C" w:rsidRPr="005744FC" w:rsidRDefault="0091301C" w:rsidP="00623C1A">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91301C" w:rsidRPr="00DE2AE3" w:rsidRDefault="0091301C" w:rsidP="00623C1A">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91301C" w:rsidRPr="0009191C" w:rsidRDefault="0091301C" w:rsidP="00623C1A">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91301C" w:rsidRPr="005744FC" w:rsidRDefault="0091301C" w:rsidP="00623C1A">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91301C" w:rsidRDefault="0091301C" w:rsidP="00623C1A">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p>
          <w:p w:rsidR="0091301C" w:rsidRPr="005744FC" w:rsidRDefault="0091301C" w:rsidP="00623C1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91301C" w:rsidRPr="005744FC" w:rsidRDefault="0091301C" w:rsidP="00623C1A">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91301C" w:rsidRPr="005744FC" w:rsidRDefault="0091301C" w:rsidP="00623C1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91301C" w:rsidRPr="005744FC" w:rsidTr="00623C1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91301C" w:rsidRPr="005744FC" w:rsidRDefault="0091301C" w:rsidP="00623C1A">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1301C" w:rsidRPr="005744FC" w:rsidRDefault="0091301C" w:rsidP="00623C1A">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91301C" w:rsidRPr="005744FC" w:rsidRDefault="0091301C" w:rsidP="00623C1A">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1301C" w:rsidRPr="00E02389" w:rsidRDefault="0091301C" w:rsidP="00623C1A">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1301C" w:rsidRPr="005744FC" w:rsidRDefault="0091301C" w:rsidP="00623C1A">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91301C" w:rsidRPr="005744FC" w:rsidTr="00623C1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91301C" w:rsidRPr="005744FC" w:rsidRDefault="0091301C" w:rsidP="00623C1A">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91301C" w:rsidRPr="005744FC" w:rsidRDefault="0091301C" w:rsidP="00623C1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r>
      <w:tr w:rsidR="0091301C" w:rsidRPr="005744FC" w:rsidTr="00623C1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91301C" w:rsidRPr="005744FC" w:rsidRDefault="0091301C" w:rsidP="00623C1A">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91301C" w:rsidRPr="005744FC" w:rsidRDefault="0091301C" w:rsidP="00623C1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rPr>
                <w:rFonts w:ascii="GHEA Grapalat" w:hAnsi="GHEA Grapalat"/>
                <w:sz w:val="20"/>
                <w:szCs w:val="20"/>
              </w:rPr>
            </w:pPr>
          </w:p>
        </w:tc>
      </w:tr>
      <w:tr w:rsidR="0091301C" w:rsidRPr="005744FC" w:rsidTr="00623C1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91301C" w:rsidRPr="005744FC" w:rsidRDefault="0091301C" w:rsidP="00623C1A">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91301C" w:rsidRPr="005744FC" w:rsidRDefault="0091301C" w:rsidP="00623C1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r>
      <w:tr w:rsidR="0091301C" w:rsidRPr="005744FC" w:rsidTr="00623C1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91301C" w:rsidRPr="005744FC" w:rsidRDefault="0091301C" w:rsidP="00623C1A">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1301C" w:rsidRPr="005744FC" w:rsidRDefault="0091301C" w:rsidP="00623C1A">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301C" w:rsidRPr="005744FC" w:rsidRDefault="0091301C" w:rsidP="00623C1A">
            <w:pPr>
              <w:widowControl w:val="0"/>
              <w:jc w:val="center"/>
              <w:rPr>
                <w:rFonts w:ascii="GHEA Grapalat" w:hAnsi="GHEA Grapalat"/>
                <w:sz w:val="20"/>
                <w:szCs w:val="20"/>
              </w:rPr>
            </w:pPr>
          </w:p>
        </w:tc>
      </w:tr>
      <w:tr w:rsidR="0091301C" w:rsidRPr="005744FC" w:rsidTr="00623C1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1301C" w:rsidRPr="005744FC" w:rsidRDefault="0091301C" w:rsidP="00623C1A">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1301C" w:rsidRPr="005744FC" w:rsidRDefault="0091301C" w:rsidP="00623C1A">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91301C" w:rsidRPr="005744FC" w:rsidRDefault="0091301C" w:rsidP="00623C1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1301C" w:rsidRPr="005744FC" w:rsidRDefault="0091301C" w:rsidP="00623C1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1301C" w:rsidRPr="005744FC" w:rsidRDefault="0091301C" w:rsidP="00623C1A">
            <w:pPr>
              <w:widowControl w:val="0"/>
              <w:jc w:val="center"/>
              <w:rPr>
                <w:rFonts w:ascii="GHEA Grapalat" w:hAnsi="GHEA Grapalat"/>
                <w:sz w:val="20"/>
                <w:szCs w:val="20"/>
              </w:rPr>
            </w:pPr>
          </w:p>
        </w:tc>
      </w:tr>
    </w:tbl>
    <w:p w:rsidR="0091301C" w:rsidRPr="00DD2B43" w:rsidRDefault="0091301C" w:rsidP="0091301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1301C" w:rsidRPr="00567D3B" w:rsidRDefault="0091301C" w:rsidP="0091301C">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91301C" w:rsidRPr="00D3436F" w:rsidRDefault="0091301C" w:rsidP="0091301C">
      <w:pPr>
        <w:widowControl w:val="0"/>
        <w:spacing w:after="160"/>
        <w:jc w:val="both"/>
        <w:rPr>
          <w:rFonts w:ascii="GHEA Grapalat" w:hAnsi="GHEA Grapalat"/>
          <w:lang w:val="es-ES"/>
        </w:rPr>
      </w:pPr>
    </w:p>
    <w:p w:rsidR="0091301C" w:rsidRPr="000F6C24" w:rsidRDefault="0091301C" w:rsidP="0091301C">
      <w:pPr>
        <w:widowControl w:val="0"/>
        <w:spacing w:after="160"/>
        <w:jc w:val="right"/>
        <w:rPr>
          <w:rFonts w:ascii="GHEA Grapalat" w:hAnsi="GHEA Grapalat"/>
        </w:rPr>
      </w:pPr>
      <w:r w:rsidRPr="009044F1">
        <w:rPr>
          <w:rFonts w:ascii="GHEA Grapalat" w:hAnsi="GHEA Grapalat"/>
        </w:rPr>
        <w:t>М. П.</w:t>
      </w:r>
    </w:p>
    <w:p w:rsidR="0091301C" w:rsidRDefault="0091301C" w:rsidP="0091301C">
      <w:pPr>
        <w:rPr>
          <w:rFonts w:ascii="GHEA Grapalat" w:hAnsi="GHEA Grapalat"/>
          <w:b/>
        </w:rPr>
      </w:pPr>
      <w:r>
        <w:rPr>
          <w:rFonts w:ascii="GHEA Grapalat" w:hAnsi="GHEA Grapalat"/>
          <w:b/>
        </w:rPr>
        <w:br w:type="page"/>
      </w:r>
    </w:p>
    <w:p w:rsidR="0091301C" w:rsidRPr="0075677B"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firstLine="567"/>
        <w:jc w:val="right"/>
        <w:rPr>
          <w:rFonts w:ascii="GHEA Grapalat" w:hAnsi="GHEA Grapalat"/>
          <w:b/>
        </w:rPr>
      </w:pPr>
      <w:r w:rsidRPr="00B138F3">
        <w:rPr>
          <w:rFonts w:ascii="GHEA Grapalat" w:hAnsi="GHEA Grapalat"/>
          <w:b/>
        </w:rPr>
        <w:t>Приложение № 4</w:t>
      </w:r>
      <w:r w:rsidRPr="00182C2E">
        <w:rPr>
          <w:rFonts w:ascii="GHEA Grapalat" w:hAnsi="GHEA Grapalat"/>
          <w:b/>
        </w:rPr>
        <w:t>.</w:t>
      </w:r>
      <w:r>
        <w:rPr>
          <w:rFonts w:ascii="GHEA Grapalat" w:hAnsi="GHEA Grapalat"/>
          <w:b/>
        </w:rPr>
        <w:t>1</w:t>
      </w:r>
    </w:p>
    <w:p w:rsidR="0091301C" w:rsidRPr="00B138F3" w:rsidRDefault="0091301C" w:rsidP="0091301C">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75677B">
        <w:rPr>
          <w:rFonts w:ascii="GHEA Grapalat" w:hAnsi="GHEA Grapalat"/>
          <w:b/>
        </w:rPr>
        <w:t>АА-GHAPDZB-25/01</w:t>
      </w:r>
      <w:r w:rsidRPr="00B138F3">
        <w:rPr>
          <w:rFonts w:ascii="GHEA Grapalat" w:hAnsi="GHEA Grapalat"/>
          <w:b/>
        </w:rPr>
        <w:t>"</w:t>
      </w:r>
      <w:r w:rsidRPr="00B138F3">
        <w:rPr>
          <w:rStyle w:val="FootnoteReference"/>
          <w:rFonts w:ascii="GHEA Grapalat" w:hAnsi="GHEA Grapalat"/>
          <w:b/>
        </w:rPr>
        <w:footnoteReference w:customMarkFollows="1" w:id="14"/>
        <w:t>*</w:t>
      </w:r>
    </w:p>
    <w:p w:rsidR="0091301C" w:rsidRPr="00B138F3" w:rsidRDefault="0091301C" w:rsidP="0091301C">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91301C" w:rsidRPr="00B138F3" w:rsidRDefault="0091301C" w:rsidP="0091301C">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91301C" w:rsidRPr="00B138F3" w:rsidRDefault="0091301C" w:rsidP="0091301C">
      <w:pPr>
        <w:pStyle w:val="NormalWeb"/>
        <w:shd w:val="clear" w:color="auto" w:fill="FFFFFF"/>
        <w:spacing w:before="0" w:beforeAutospacing="0" w:after="0" w:afterAutospacing="0"/>
        <w:jc w:val="both"/>
        <w:rPr>
          <w:rStyle w:val="Strong"/>
          <w:rFonts w:ascii="GHEA Grapalat" w:hAnsi="GHEA Grapalat"/>
          <w:b w:val="0"/>
          <w:bCs w:val="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u w:val="single"/>
          <w:lang w:val="hy-AM"/>
        </w:rPr>
        <w:tab/>
      </w:r>
      <w:r w:rsidRPr="00B138F3">
        <w:rPr>
          <w:rStyle w:val="Strong"/>
          <w:rFonts w:ascii="GHEA Grapalat" w:hAnsi="GHEA Grapalat"/>
          <w:u w:val="single"/>
          <w:lang w:val="hy-AM"/>
        </w:rPr>
        <w:tab/>
      </w:r>
      <w:r w:rsidRPr="00B138F3">
        <w:rPr>
          <w:rStyle w:val="Strong"/>
          <w:rFonts w:ascii="GHEA Grapalat" w:hAnsi="GHEA Grapalat"/>
          <w:u w:val="single"/>
          <w:lang w:val="hy-AM"/>
        </w:rPr>
        <w:tab/>
      </w:r>
      <w:r w:rsidRPr="00B138F3">
        <w:rPr>
          <w:rStyle w:val="Strong"/>
          <w:rFonts w:ascii="GHEA Grapalat" w:hAnsi="GHEA Grapalat"/>
          <w:u w:val="single"/>
          <w:lang w:val="hy-AM"/>
        </w:rPr>
        <w:tab/>
      </w:r>
      <w:r w:rsidRPr="00B138F3">
        <w:rPr>
          <w:rStyle w:val="Strong"/>
          <w:rFonts w:ascii="GHEA Grapalat" w:hAnsi="GHEA Grapalat"/>
          <w:u w:val="single"/>
          <w:lang w:val="hy-AM"/>
        </w:rPr>
        <w:tab/>
      </w:r>
      <w:r w:rsidRPr="00B138F3">
        <w:rPr>
          <w:rStyle w:val="Strong"/>
          <w:rFonts w:ascii="GHEA Grapalat" w:hAnsi="GHEA Grapalat"/>
        </w:rPr>
        <w:t xml:space="preserve">                                                                    </w:t>
      </w:r>
    </w:p>
    <w:p w:rsidR="0091301C" w:rsidRPr="00B138F3" w:rsidRDefault="0091301C" w:rsidP="0091301C">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sz w:val="18"/>
          <w:szCs w:val="18"/>
          <w:lang w:val="hy-AM"/>
        </w:rPr>
        <w:tab/>
      </w:r>
      <w:r w:rsidRPr="00B138F3">
        <w:rPr>
          <w:rStyle w:val="Strong"/>
          <w:rFonts w:ascii="GHEA Grapalat" w:hAnsi="GHEA Grapalat"/>
          <w:sz w:val="18"/>
          <w:szCs w:val="18"/>
        </w:rPr>
        <w:t xml:space="preserve">                                                                            </w:t>
      </w:r>
      <w:r>
        <w:rPr>
          <w:rStyle w:val="Strong"/>
          <w:rFonts w:ascii="GHEA Grapalat" w:hAnsi="GHEA Grapalat"/>
          <w:sz w:val="18"/>
          <w:szCs w:val="18"/>
          <w:lang w:val="hy-AM"/>
        </w:rPr>
        <w:t xml:space="preserve">                          </w:t>
      </w:r>
      <w:r w:rsidRPr="00B138F3">
        <w:rPr>
          <w:rStyle w:val="Strong"/>
          <w:rFonts w:ascii="GHEA Grapalat" w:hAnsi="GHEA Grapalat"/>
          <w:sz w:val="18"/>
          <w:szCs w:val="18"/>
        </w:rPr>
        <w:t>номер заключаемого договора</w:t>
      </w:r>
    </w:p>
    <w:p w:rsidR="0091301C" w:rsidRPr="00B138F3" w:rsidRDefault="0091301C" w:rsidP="0091301C">
      <w:pPr>
        <w:pStyle w:val="NormalWeb"/>
        <w:shd w:val="clear" w:color="auto" w:fill="FFFFFF"/>
        <w:spacing w:before="0" w:beforeAutospacing="0" w:after="0" w:afterAutospacing="0"/>
        <w:ind w:left="-142"/>
        <w:rPr>
          <w:rStyle w:val="Strong"/>
          <w:rFonts w:ascii="GHEA Grapalat" w:hAnsi="GHEA Grapalat"/>
          <w:b w:val="0"/>
          <w:bCs w:val="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u w:val="single"/>
          <w:lang w:val="hy-AM"/>
        </w:rPr>
        <w:tab/>
      </w:r>
      <w:r w:rsidRPr="00B138F3">
        <w:rPr>
          <w:rStyle w:val="Strong"/>
          <w:rFonts w:ascii="GHEA Grapalat" w:hAnsi="GHEA Grapalat"/>
          <w:u w:val="single"/>
          <w:lang w:val="hy-AM"/>
        </w:rPr>
        <w:tab/>
      </w:r>
      <w:r w:rsidRPr="00B138F3">
        <w:rPr>
          <w:rStyle w:val="Strong"/>
          <w:rFonts w:ascii="GHEA Grapalat" w:hAnsi="GHEA Grapalat"/>
          <w:u w:val="single"/>
          <w:lang w:val="hy-AM"/>
        </w:rPr>
        <w:tab/>
      </w:r>
      <w:r w:rsidRPr="00B138F3">
        <w:rPr>
          <w:rStyle w:val="Strong"/>
          <w:rFonts w:ascii="GHEA Grapalat" w:hAnsi="GHEA Grapalat"/>
          <w:u w:val="single"/>
          <w:lang w:val="hy-AM"/>
        </w:rPr>
        <w:tab/>
      </w:r>
      <w:r w:rsidRPr="00B138F3">
        <w:rPr>
          <w:rStyle w:val="Strong"/>
          <w:rFonts w:ascii="GHEA Grapalat" w:hAnsi="GHEA Grapalat"/>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91301C" w:rsidRPr="00B138F3" w:rsidRDefault="0091301C" w:rsidP="0091301C">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sz w:val="18"/>
          <w:szCs w:val="18"/>
        </w:rPr>
        <w:t xml:space="preserve">                                  наименование отобранного участника</w:t>
      </w:r>
      <w:r w:rsidRPr="00B138F3">
        <w:rPr>
          <w:rStyle w:val="Strong"/>
          <w:rFonts w:ascii="GHEA Grapalat" w:hAnsi="GHEA Grapalat"/>
          <w:sz w:val="18"/>
          <w:szCs w:val="18"/>
          <w:lang w:val="hy-AM"/>
        </w:rPr>
        <w:tab/>
      </w: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lang w:val="hy-AM"/>
        </w:rPr>
        <w:tab/>
      </w:r>
      <w:r w:rsidRPr="00B138F3">
        <w:rPr>
          <w:rFonts w:eastAsiaTheme="minorHAnsi" w:cstheme="minorBidi"/>
        </w:rPr>
        <w:t xml:space="preserve"> </w:t>
      </w:r>
    </w:p>
    <w:p w:rsidR="0091301C" w:rsidRPr="00B138F3" w:rsidRDefault="0091301C" w:rsidP="0091301C">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91301C" w:rsidRPr="00B138F3" w:rsidRDefault="0091301C" w:rsidP="0091301C">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sz w:val="18"/>
          <w:szCs w:val="18"/>
        </w:rPr>
        <w:t>наименование заказчика</w:t>
      </w:r>
      <w:r w:rsidRPr="00B138F3">
        <w:rPr>
          <w:rFonts w:ascii="GHEA Grapalat" w:eastAsiaTheme="minorHAnsi" w:hAnsi="GHEA Grapalat" w:cstheme="minorBidi"/>
          <w:b/>
          <w:sz w:val="18"/>
          <w:szCs w:val="18"/>
        </w:rPr>
        <w:t xml:space="preserve"> </w:t>
      </w:r>
    </w:p>
    <w:p w:rsidR="0091301C" w:rsidRPr="00B138F3" w:rsidRDefault="0091301C" w:rsidP="0091301C">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91301C" w:rsidRPr="00B138F3" w:rsidRDefault="0091301C" w:rsidP="0091301C">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91301C" w:rsidRPr="00B138F3" w:rsidRDefault="0091301C" w:rsidP="0091301C">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91301C" w:rsidRPr="001A0A3E" w:rsidRDefault="0091301C" w:rsidP="0091301C">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91301C" w:rsidRPr="00B138F3" w:rsidRDefault="0091301C" w:rsidP="0091301C">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91301C" w:rsidRPr="00B138F3" w:rsidRDefault="0091301C" w:rsidP="0091301C">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91301C" w:rsidRPr="003961EF" w:rsidRDefault="0091301C" w:rsidP="0091301C">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Pr="00340AB0">
        <w:rPr>
          <w:rFonts w:ascii="GHEA Grapalat" w:eastAsiaTheme="minorHAnsi" w:hAnsi="GHEA Grapalat" w:cstheme="minorBidi"/>
          <w:lang w:val="hy-AM"/>
        </w:rPr>
        <w:t xml:space="preserve">двухсторонне утвержденного </w:t>
      </w:r>
      <w:r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Pr="00340AB0">
        <w:rPr>
          <w:rFonts w:ascii="GHEA Grapalat" w:eastAsiaTheme="minorHAnsi" w:hAnsi="GHEA Grapalat" w:cstheme="minorBidi"/>
          <w:lang w:val="hy-AM"/>
        </w:rPr>
        <w:t xml:space="preserve"> и</w:t>
      </w:r>
      <w:r w:rsidRPr="00340AB0">
        <w:rPr>
          <w:rFonts w:ascii="GHEA Grapalat" w:eastAsiaTheme="minorHAnsi" w:hAnsi="GHEA Grapalat" w:cstheme="minorBidi"/>
        </w:rPr>
        <w:t xml:space="preserve"> представленн</w:t>
      </w:r>
      <w:r w:rsidRPr="00340AB0">
        <w:rPr>
          <w:rFonts w:ascii="GHEA Grapalat" w:eastAsiaTheme="minorHAnsi" w:hAnsi="GHEA Grapalat" w:cstheme="minorBidi"/>
          <w:lang w:val="hy-AM"/>
        </w:rPr>
        <w:t>ого принципалом</w:t>
      </w:r>
      <w:r w:rsidRPr="00340AB0">
        <w:rPr>
          <w:rFonts w:ascii="GHEA Grapalat" w:eastAsiaTheme="minorHAnsi" w:hAnsi="GHEA Grapalat" w:cstheme="minorBidi"/>
        </w:rPr>
        <w:t xml:space="preserve"> лицу давшему гарантию</w:t>
      </w:r>
      <w:r w:rsidRPr="00340AB0">
        <w:rPr>
          <w:rFonts w:ascii="GHEA Grapalat" w:eastAsiaTheme="minorHAnsi" w:hAnsi="GHEA Grapalat" w:cstheme="minorBidi"/>
          <w:lang w:val="hy-AM"/>
        </w:rPr>
        <w:t>.</w:t>
      </w:r>
      <w:r w:rsidRPr="003961EF">
        <w:rPr>
          <w:rFonts w:ascii="GHEA Grapalat" w:eastAsiaTheme="minorHAnsi" w:hAnsi="GHEA Grapalat" w:cstheme="minorBidi"/>
        </w:rPr>
        <w:t xml:space="preserve"> </w:t>
      </w:r>
    </w:p>
    <w:p w:rsidR="0091301C" w:rsidRPr="00B138F3" w:rsidRDefault="0091301C" w:rsidP="0091301C">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91301C" w:rsidRPr="00B138F3" w:rsidRDefault="0091301C" w:rsidP="0091301C">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91301C" w:rsidRPr="00B138F3" w:rsidRDefault="0091301C" w:rsidP="0091301C">
      <w:pPr>
        <w:pStyle w:val="NormalWeb"/>
        <w:shd w:val="clear" w:color="auto" w:fill="FFFFFF"/>
        <w:spacing w:before="0" w:beforeAutospacing="0" w:after="0" w:afterAutospacing="0"/>
        <w:ind w:firstLine="375"/>
        <w:jc w:val="both"/>
        <w:rPr>
          <w:rStyle w:val="Strong"/>
          <w:rFonts w:ascii="GHEA Grapalat" w:hAnsi="GHEA Grapalat"/>
          <w:b w:val="0"/>
          <w:bCs w:val="0"/>
        </w:rPr>
      </w:pPr>
      <w:r w:rsidRPr="00B138F3">
        <w:rPr>
          <w:rStyle w:val="Strong"/>
          <w:rFonts w:ascii="GHEA Grapalat" w:hAnsi="GHEA Grapalat"/>
        </w:rPr>
        <w:t xml:space="preserve">3. </w:t>
      </w:r>
      <w:r w:rsidRPr="00B138F3">
        <w:rPr>
          <w:rFonts w:ascii="GHEA Grapalat" w:eastAsiaTheme="minorHAnsi" w:hAnsi="GHEA Grapalat" w:cstheme="minorBidi"/>
        </w:rPr>
        <w:t>Настоящая гарантия является безотзывной.</w:t>
      </w:r>
    </w:p>
    <w:p w:rsidR="0091301C" w:rsidRPr="00B138F3" w:rsidRDefault="0091301C" w:rsidP="0091301C">
      <w:pPr>
        <w:pStyle w:val="NormalWeb"/>
        <w:shd w:val="clear" w:color="auto" w:fill="FFFFFF"/>
        <w:spacing w:before="0" w:beforeAutospacing="0" w:after="0" w:afterAutospacing="0"/>
        <w:ind w:firstLine="375"/>
        <w:jc w:val="both"/>
        <w:rPr>
          <w:rStyle w:val="Strong"/>
          <w:rFonts w:ascii="GHEA Grapalat" w:hAnsi="GHEA Grapalat"/>
          <w:b w:val="0"/>
          <w:bCs w:val="0"/>
        </w:rPr>
      </w:pP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91301C" w:rsidRPr="003870B7" w:rsidRDefault="0091301C" w:rsidP="0091301C">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91301C" w:rsidRPr="003870B7" w:rsidRDefault="0091301C" w:rsidP="0091301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3870B7">
        <w:rPr>
          <w:rFonts w:ascii="GHEA Grapalat" w:eastAsiaTheme="minorHAnsi" w:hAnsi="GHEA Grapalat" w:cstheme="minorBidi"/>
          <w:sz w:val="18"/>
          <w:szCs w:val="18"/>
        </w:rPr>
        <w:t>номер заключаемого договара</w:t>
      </w:r>
    </w:p>
    <w:p w:rsidR="0091301C" w:rsidRPr="003870B7" w:rsidRDefault="0091301C" w:rsidP="0091301C">
      <w:pPr>
        <w:pStyle w:val="NormalWeb"/>
        <w:shd w:val="clear" w:color="auto" w:fill="FFFFFF"/>
        <w:ind w:firstLine="374"/>
        <w:contextualSpacing/>
        <w:jc w:val="both"/>
        <w:rPr>
          <w:rFonts w:ascii="GHEA Grapalat" w:eastAsiaTheme="minorHAnsi" w:hAnsi="GHEA Grapalat" w:cstheme="minorBidi"/>
        </w:rPr>
      </w:pPr>
    </w:p>
    <w:p w:rsidR="0091301C" w:rsidRPr="003870B7" w:rsidRDefault="0091301C" w:rsidP="0091301C">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91301C" w:rsidRPr="003870B7" w:rsidRDefault="0091301C" w:rsidP="0091301C">
      <w:pPr>
        <w:pStyle w:val="NormalWeb"/>
        <w:shd w:val="clear" w:color="auto" w:fill="FFFFFF"/>
        <w:contextualSpacing/>
        <w:jc w:val="both"/>
        <w:rPr>
          <w:rFonts w:ascii="GHEA Grapalat" w:eastAsiaTheme="minorHAnsi" w:hAnsi="GHEA Grapalat" w:cstheme="minorBidi"/>
          <w:sz w:val="18"/>
          <w:szCs w:val="18"/>
          <w:lang w:val="hy-AM"/>
        </w:rPr>
      </w:pPr>
    </w:p>
    <w:p w:rsidR="0091301C" w:rsidRPr="003870B7" w:rsidRDefault="0091301C" w:rsidP="0091301C">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Pr="003870B7">
        <w:rPr>
          <w:rFonts w:ascii="GHEA Grapalat" w:hAnsi="GHEA Grapalat"/>
          <w:sz w:val="16"/>
          <w:szCs w:val="16"/>
        </w:rPr>
        <w:t>крайний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91301C" w:rsidRDefault="0091301C" w:rsidP="0091301C">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91301C" w:rsidRDefault="0091301C" w:rsidP="0091301C">
      <w:pPr>
        <w:pStyle w:val="NormalWeb"/>
        <w:shd w:val="clear" w:color="auto" w:fill="FFFFFF"/>
        <w:contextualSpacing/>
        <w:jc w:val="center"/>
        <w:rPr>
          <w:rFonts w:ascii="GHEA Grapalat" w:eastAsiaTheme="minorHAnsi" w:hAnsi="GHEA Grapalat" w:cstheme="minorBidi"/>
        </w:rPr>
      </w:pPr>
      <w:r>
        <w:rPr>
          <w:rStyle w:val="Strong"/>
        </w:rPr>
        <w:t xml:space="preserve">                                       адрес эл. почты секретаря</w:t>
      </w:r>
    </w:p>
    <w:p w:rsidR="0091301C" w:rsidRPr="003870B7" w:rsidRDefault="0091301C" w:rsidP="0091301C">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91301C" w:rsidRPr="003870B7" w:rsidRDefault="0091301C" w:rsidP="0091301C">
      <w:pPr>
        <w:pStyle w:val="NormalWeb"/>
        <w:shd w:val="clear" w:color="auto" w:fill="FFFFFF"/>
        <w:spacing w:before="0" w:beforeAutospacing="0" w:after="0" w:afterAutospacing="0"/>
        <w:ind w:firstLine="375"/>
        <w:jc w:val="both"/>
        <w:rPr>
          <w:rStyle w:val="Strong"/>
          <w:rFonts w:ascii="GHEA Grapalat" w:hAnsi="GHEA Grapalat"/>
          <w:b w:val="0"/>
          <w:bCs w:val="0"/>
        </w:rPr>
      </w:pPr>
    </w:p>
    <w:p w:rsidR="0091301C" w:rsidRPr="00B138F3" w:rsidRDefault="0091301C" w:rsidP="0091301C">
      <w:pPr>
        <w:pStyle w:val="NormalWeb"/>
        <w:shd w:val="clear" w:color="auto" w:fill="FFFFFF"/>
        <w:spacing w:before="0" w:beforeAutospacing="0" w:after="0" w:afterAutospacing="0"/>
        <w:ind w:firstLine="375"/>
        <w:jc w:val="both"/>
        <w:rPr>
          <w:rStyle w:val="Strong"/>
          <w:rFonts w:ascii="GHEA Grapalat" w:hAnsi="GHEA Grapalat"/>
          <w:b w:val="0"/>
          <w:bCs w:val="0"/>
        </w:rPr>
      </w:pP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91301C" w:rsidRPr="00B138F3" w:rsidRDefault="0091301C" w:rsidP="0091301C">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91301C" w:rsidRPr="00B138F3" w:rsidRDefault="0091301C" w:rsidP="0091301C">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Hyperlink"/>
            <w:rFonts w:ascii="GHEA Grapalat" w:hAnsi="GHEA Grapalat"/>
            <w:sz w:val="20"/>
            <w:szCs w:val="20"/>
            <w:lang w:val="hy-AM"/>
          </w:rPr>
          <w:t>www.procurement.am</w:t>
        </w:r>
      </w:hyperlink>
      <w:r w:rsidRPr="00B138F3">
        <w:rPr>
          <w:rFonts w:ascii="GHEA Grapalat" w:eastAsiaTheme="minorHAnsi" w:hAnsi="GHEA Grapalat" w:cstheme="minorBidi"/>
        </w:rPr>
        <w:t xml:space="preserve"> .</w:t>
      </w: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91301C" w:rsidRPr="00B87910"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Pr="007E5F1D">
        <w:rPr>
          <w:rFonts w:ascii="GHEA Grapalat" w:eastAsiaTheme="minorHAnsi" w:hAnsi="GHEA Grapalat" w:cstheme="minorBidi"/>
          <w:lang w:val="hy-AM"/>
        </w:rPr>
        <w:t xml:space="preserve">двухсторонне </w:t>
      </w:r>
      <w:r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Pr="007E5F1D">
        <w:rPr>
          <w:rFonts w:ascii="GHEA Grapalat" w:eastAsiaTheme="minorHAnsi" w:hAnsi="GHEA Grapalat" w:cstheme="minorBidi"/>
          <w:lang w:val="hy-AM"/>
        </w:rPr>
        <w:t xml:space="preserve"> </w:t>
      </w:r>
      <w:r w:rsidRPr="007E5F1D">
        <w:rPr>
          <w:rFonts w:ascii="GHEA Grapalat" w:eastAsiaTheme="minorHAnsi" w:hAnsi="GHEA Grapalat" w:cstheme="minorBidi"/>
        </w:rPr>
        <w:t>(</w:t>
      </w:r>
      <w:r w:rsidRPr="007E5F1D">
        <w:rPr>
          <w:rFonts w:ascii="GHEA Grapalat" w:eastAsiaTheme="minorHAnsi" w:hAnsi="GHEA Grapalat" w:cstheme="minorBidi"/>
          <w:lang w:val="hy-AM"/>
        </w:rPr>
        <w:t>их</w:t>
      </w:r>
      <w:r w:rsidRPr="007E5F1D">
        <w:rPr>
          <w:rFonts w:ascii="GHEA Grapalat" w:eastAsiaTheme="minorHAnsi" w:hAnsi="GHEA Grapalat" w:cstheme="minorBidi"/>
        </w:rPr>
        <w:t>) копии.</w:t>
      </w:r>
      <w:r w:rsidRPr="00A74B0D">
        <w:rPr>
          <w:rFonts w:ascii="GHEA Grapalat" w:eastAsiaTheme="minorHAnsi" w:hAnsi="GHEA Grapalat" w:cstheme="minorBidi"/>
        </w:rPr>
        <w:t xml:space="preserve"> </w:t>
      </w:r>
    </w:p>
    <w:p w:rsidR="0091301C" w:rsidRPr="007A724D"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91301C" w:rsidRPr="00B138F3" w:rsidRDefault="0091301C" w:rsidP="0091301C">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91301C" w:rsidRPr="00B138F3" w:rsidRDefault="0091301C" w:rsidP="0091301C">
      <w:pPr>
        <w:pStyle w:val="NormalWeb"/>
        <w:shd w:val="clear" w:color="auto" w:fill="FFFFFF"/>
        <w:spacing w:before="0" w:beforeAutospacing="0" w:after="0" w:afterAutospacing="0"/>
        <w:ind w:firstLine="375"/>
        <w:rPr>
          <w:rFonts w:ascii="GHEA Grapalat" w:eastAsiaTheme="minorHAnsi" w:hAnsi="GHEA Grapalat" w:cstheme="minorBidi"/>
        </w:rPr>
      </w:pPr>
    </w:p>
    <w:p w:rsidR="0091301C" w:rsidRPr="00B138F3" w:rsidRDefault="0091301C" w:rsidP="0091301C">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91301C" w:rsidRPr="00B138F3" w:rsidRDefault="0091301C" w:rsidP="0091301C">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91301C" w:rsidRPr="00B138F3" w:rsidRDefault="0091301C" w:rsidP="0091301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91301C" w:rsidRPr="00B138F3" w:rsidRDefault="0091301C" w:rsidP="0091301C">
      <w:pPr>
        <w:pStyle w:val="NormalWeb"/>
        <w:shd w:val="clear" w:color="auto" w:fill="FFFFFF"/>
        <w:spacing w:before="0" w:beforeAutospacing="0" w:after="0" w:afterAutospacing="0"/>
        <w:ind w:firstLine="375"/>
        <w:jc w:val="both"/>
        <w:rPr>
          <w:rFonts w:ascii="GHEA Grapalat" w:hAnsi="GHEA Grapalat"/>
          <w:sz w:val="20"/>
          <w:szCs w:val="20"/>
          <w:lang w:val="hy-AM"/>
        </w:rPr>
      </w:pPr>
    </w:p>
    <w:p w:rsidR="0091301C" w:rsidRPr="00B138F3" w:rsidRDefault="0091301C" w:rsidP="0091301C">
      <w:pPr>
        <w:pStyle w:val="NormalWeb"/>
        <w:shd w:val="clear" w:color="auto" w:fill="FFFFFF"/>
        <w:spacing w:before="0" w:beforeAutospacing="0" w:after="0" w:afterAutospacing="0"/>
        <w:ind w:firstLine="375"/>
        <w:jc w:val="both"/>
        <w:rPr>
          <w:rFonts w:ascii="GHEA Grapalat" w:hAnsi="GHEA Grapalat"/>
          <w:sz w:val="20"/>
          <w:szCs w:val="20"/>
          <w:lang w:val="hy-AM"/>
        </w:rPr>
      </w:pPr>
    </w:p>
    <w:p w:rsidR="0091301C" w:rsidRPr="00B138F3" w:rsidRDefault="0091301C" w:rsidP="0091301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91301C" w:rsidRPr="00B138F3" w:rsidRDefault="0091301C" w:rsidP="0091301C">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91301C" w:rsidRPr="00B138F3" w:rsidRDefault="0091301C" w:rsidP="0091301C">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91301C" w:rsidRPr="00B138F3" w:rsidRDefault="0091301C" w:rsidP="0091301C">
      <w:pPr>
        <w:widowControl w:val="0"/>
        <w:spacing w:after="160"/>
        <w:ind w:left="567" w:right="565"/>
        <w:jc w:val="center"/>
        <w:rPr>
          <w:rFonts w:ascii="GHEA Grapalat" w:hAnsi="GHEA Grapalat"/>
          <w:b/>
        </w:rPr>
      </w:pPr>
    </w:p>
    <w:p w:rsidR="0091301C" w:rsidRDefault="0091301C" w:rsidP="0091301C">
      <w:pPr>
        <w:rPr>
          <w:rFonts w:ascii="GHEA Grapalat" w:hAnsi="GHEA Grapalat"/>
          <w:i/>
          <w:sz w:val="22"/>
          <w:szCs w:val="22"/>
        </w:rPr>
      </w:pPr>
    </w:p>
    <w:p w:rsidR="0091301C" w:rsidRDefault="0091301C" w:rsidP="0091301C">
      <w:pPr>
        <w:rPr>
          <w:rFonts w:ascii="GHEA Grapalat" w:hAnsi="GHEA Grapalat"/>
          <w:i/>
          <w:sz w:val="22"/>
          <w:szCs w:val="22"/>
        </w:rPr>
      </w:pPr>
      <w:r>
        <w:rPr>
          <w:rFonts w:ascii="GHEA Grapalat" w:hAnsi="GHEA Grapalat"/>
          <w:i/>
          <w:sz w:val="22"/>
          <w:szCs w:val="22"/>
        </w:rPr>
        <w:br w:type="page"/>
      </w:r>
    </w:p>
    <w:p w:rsidR="0091301C" w:rsidRPr="00DE2AE3" w:rsidRDefault="0091301C" w:rsidP="0091301C">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rsidR="0091301C" w:rsidRPr="00B138F3" w:rsidRDefault="0091301C" w:rsidP="0091301C">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75677B">
        <w:rPr>
          <w:rFonts w:ascii="GHEA Grapalat" w:hAnsi="GHEA Grapalat"/>
          <w:i/>
          <w:sz w:val="22"/>
          <w:szCs w:val="22"/>
        </w:rPr>
        <w:t>АА-GHAPDZB-25/01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5"/>
        <w:t>*</w:t>
      </w:r>
    </w:p>
    <w:p w:rsidR="0091301C" w:rsidRPr="00B138F3" w:rsidRDefault="0091301C" w:rsidP="0091301C">
      <w:pPr>
        <w:widowControl w:val="0"/>
        <w:spacing w:after="160"/>
        <w:jc w:val="center"/>
        <w:rPr>
          <w:rFonts w:ascii="GHEA Grapalat" w:hAnsi="GHEA Grapalat"/>
          <w:b/>
          <w:sz w:val="22"/>
          <w:szCs w:val="22"/>
        </w:rPr>
      </w:pPr>
    </w:p>
    <w:p w:rsidR="0091301C" w:rsidRPr="00B138F3" w:rsidRDefault="0091301C" w:rsidP="0091301C">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91301C" w:rsidRPr="00B138F3" w:rsidRDefault="0091301C" w:rsidP="0091301C">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tblPr>
      <w:tblGrid>
        <w:gridCol w:w="4786"/>
        <w:gridCol w:w="4500"/>
      </w:tblGrid>
      <w:tr w:rsidR="0091301C" w:rsidRPr="00B138F3" w:rsidTr="00623C1A">
        <w:tc>
          <w:tcPr>
            <w:tcW w:w="4786" w:type="dxa"/>
          </w:tcPr>
          <w:p w:rsidR="0091301C" w:rsidRPr="00B138F3" w:rsidRDefault="0091301C" w:rsidP="00623C1A">
            <w:pPr>
              <w:widowControl w:val="0"/>
              <w:spacing w:after="160"/>
              <w:rPr>
                <w:rFonts w:ascii="GHEA Grapalat" w:hAnsi="GHEA Grapalat" w:cs="GHEA Grapalat"/>
                <w:b/>
                <w:lang w:val="en-US"/>
              </w:rPr>
            </w:pPr>
            <w:r w:rsidRPr="00B138F3">
              <w:rPr>
                <w:rFonts w:ascii="GHEA Grapalat" w:hAnsi="GHEA Grapalat"/>
                <w:sz w:val="22"/>
                <w:szCs w:val="22"/>
              </w:rPr>
              <w:t>г. Ереван</w:t>
            </w:r>
          </w:p>
        </w:tc>
        <w:tc>
          <w:tcPr>
            <w:tcW w:w="4500" w:type="dxa"/>
          </w:tcPr>
          <w:p w:rsidR="0091301C" w:rsidRPr="00B138F3" w:rsidRDefault="0091301C" w:rsidP="00623C1A">
            <w:pPr>
              <w:widowControl w:val="0"/>
              <w:spacing w:after="160"/>
              <w:jc w:val="right"/>
              <w:rPr>
                <w:rFonts w:ascii="GHEA Grapalat" w:hAnsi="GHEA Grapalat" w:cs="GHEA Grapalat"/>
                <w:b/>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rsidR="0091301C" w:rsidRPr="00B138F3" w:rsidRDefault="0091301C" w:rsidP="0091301C">
      <w:pPr>
        <w:widowControl w:val="0"/>
        <w:spacing w:after="160"/>
        <w:rPr>
          <w:rFonts w:ascii="GHEA Grapalat" w:hAnsi="GHEA Grapalat" w:cs="GHEA Grapalat"/>
          <w:b/>
          <w:sz w:val="22"/>
          <w:szCs w:val="22"/>
        </w:rPr>
      </w:pPr>
    </w:p>
    <w:p w:rsidR="0091301C" w:rsidRPr="00B138F3" w:rsidRDefault="0091301C" w:rsidP="0091301C">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91301C" w:rsidRPr="00B138F3" w:rsidRDefault="0091301C" w:rsidP="0091301C">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91301C" w:rsidRPr="00B138F3" w:rsidRDefault="0091301C" w:rsidP="0091301C">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91301C" w:rsidRPr="00B138F3" w:rsidRDefault="0091301C" w:rsidP="0091301C">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91301C" w:rsidRPr="00B138F3" w:rsidRDefault="0091301C" w:rsidP="0091301C">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1301C" w:rsidRPr="00B138F3" w:rsidRDefault="0091301C" w:rsidP="0091301C">
      <w:pPr>
        <w:widowControl w:val="0"/>
        <w:spacing w:after="160"/>
        <w:ind w:firstLine="709"/>
        <w:jc w:val="both"/>
        <w:rPr>
          <w:rFonts w:ascii="GHEA Grapalat" w:hAnsi="GHEA Grapalat" w:cs="GHEA Grapalat"/>
          <w:sz w:val="22"/>
          <w:szCs w:val="22"/>
        </w:rPr>
      </w:pPr>
    </w:p>
    <w:p w:rsidR="0091301C" w:rsidRPr="00B138F3" w:rsidRDefault="0091301C" w:rsidP="0091301C">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E94BFD" w:rsidRPr="00F60935" w:rsidRDefault="0091301C" w:rsidP="00E94BFD">
      <w:pPr>
        <w:widowControl w:val="0"/>
        <w:tabs>
          <w:tab w:val="left" w:pos="284"/>
        </w:tabs>
        <w:spacing w:before="100" w:beforeAutospacing="1" w:after="100" w:afterAutospacing="1"/>
        <w:contextualSpacing/>
        <w:jc w:val="both"/>
        <w:rPr>
          <w:rFonts w:ascii="Sylfaen" w:hAnsi="Sylfaen"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E94BFD" w:rsidRPr="002B3DA2">
        <w:rPr>
          <w:rFonts w:ascii="Sylfaen" w:hAnsi="Sylfaen"/>
          <w:spacing w:val="-6"/>
          <w:sz w:val="22"/>
          <w:szCs w:val="22"/>
        </w:rPr>
        <w:t xml:space="preserve">Компания участвует в организованной </w:t>
      </w:r>
      <w:r w:rsidR="00E94BFD" w:rsidRPr="00F60935">
        <w:rPr>
          <w:rFonts w:ascii="Sylfaen" w:hAnsi="Sylfaen"/>
          <w:spacing w:val="-6"/>
          <w:sz w:val="22"/>
          <w:szCs w:val="22"/>
        </w:rPr>
        <w:t>ГНКО «Академия Юстици»</w:t>
      </w:r>
      <w:r w:rsidR="00E94BFD" w:rsidRPr="002B3DA2">
        <w:rPr>
          <w:rFonts w:ascii="Sylfaen" w:hAnsi="Sylfaen"/>
          <w:spacing w:val="-6"/>
          <w:sz w:val="22"/>
          <w:szCs w:val="22"/>
        </w:rPr>
        <w:t xml:space="preserve">*(далее — Заказчик) </w:t>
      </w:r>
    </w:p>
    <w:p w:rsidR="00E94BFD" w:rsidRPr="002B3DA2" w:rsidRDefault="00E94BFD" w:rsidP="00E94BFD">
      <w:pPr>
        <w:widowControl w:val="0"/>
        <w:spacing w:before="100" w:beforeAutospacing="1" w:after="100" w:afterAutospacing="1"/>
        <w:contextualSpacing/>
        <w:jc w:val="both"/>
        <w:rPr>
          <w:rFonts w:ascii="Sylfaen" w:hAnsi="Sylfaen" w:cs="GHEA Grapalat"/>
          <w:sz w:val="22"/>
          <w:szCs w:val="22"/>
        </w:rPr>
      </w:pPr>
      <w:r w:rsidRPr="002B3DA2">
        <w:rPr>
          <w:rFonts w:ascii="Sylfaen" w:hAnsi="Sylfaen"/>
          <w:sz w:val="22"/>
          <w:szCs w:val="22"/>
        </w:rPr>
        <w:t xml:space="preserve">процедуре закупок под кодом </w:t>
      </w:r>
      <w:r>
        <w:rPr>
          <w:rFonts w:ascii="Sylfaen" w:hAnsi="Sylfaen"/>
          <w:i/>
          <w:sz w:val="22"/>
          <w:szCs w:val="22"/>
        </w:rPr>
        <w:t>«АА- GHAPDzB 2</w:t>
      </w:r>
      <w:r w:rsidRPr="00E94BFD">
        <w:rPr>
          <w:rFonts w:ascii="Sylfaen" w:hAnsi="Sylfaen"/>
          <w:i/>
          <w:sz w:val="22"/>
          <w:szCs w:val="22"/>
        </w:rPr>
        <w:t>4</w:t>
      </w:r>
      <w:r>
        <w:rPr>
          <w:rFonts w:ascii="Sylfaen" w:hAnsi="Sylfaen"/>
          <w:i/>
          <w:sz w:val="22"/>
          <w:szCs w:val="22"/>
        </w:rPr>
        <w:t>/1»</w:t>
      </w:r>
      <w:r w:rsidRPr="002B3DA2">
        <w:rPr>
          <w:rStyle w:val="FootnoteReference"/>
          <w:rFonts w:ascii="Sylfaen" w:hAnsi="Sylfaen"/>
          <w:i/>
          <w:sz w:val="22"/>
          <w:szCs w:val="22"/>
        </w:rPr>
        <w:footnoteReference w:customMarkFollows="1" w:id="17"/>
        <w:t>*</w:t>
      </w:r>
      <w:r w:rsidRPr="002B3DA2">
        <w:rPr>
          <w:rFonts w:ascii="Sylfaen" w:hAnsi="Sylfaen"/>
          <w:sz w:val="22"/>
          <w:szCs w:val="22"/>
        </w:rPr>
        <w:t xml:space="preserve"> *.</w:t>
      </w:r>
    </w:p>
    <w:p w:rsidR="0091301C" w:rsidRPr="00B138F3" w:rsidRDefault="0091301C" w:rsidP="00E94BF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91301C" w:rsidRPr="00B138F3" w:rsidRDefault="0091301C" w:rsidP="0091301C">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91301C" w:rsidRPr="00B138F3" w:rsidRDefault="0091301C" w:rsidP="0091301C">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91301C" w:rsidRPr="00B138F3"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91301C" w:rsidRPr="00B138F3" w:rsidDel="00A13215" w:rsidRDefault="0091301C" w:rsidP="0091301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1301C" w:rsidRPr="00B138F3" w:rsidRDefault="0091301C" w:rsidP="0091301C">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91301C" w:rsidRPr="00B138F3" w:rsidRDefault="0091301C" w:rsidP="0091301C">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91301C" w:rsidRPr="00B138F3" w:rsidRDefault="0091301C" w:rsidP="0091301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91301C" w:rsidRPr="00B138F3" w:rsidRDefault="0091301C" w:rsidP="0091301C">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91301C" w:rsidRPr="00B138F3" w:rsidRDefault="0091301C" w:rsidP="0091301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91301C" w:rsidRPr="00B138F3" w:rsidRDefault="0091301C" w:rsidP="0091301C">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91301C" w:rsidRPr="00B138F3" w:rsidRDefault="0091301C" w:rsidP="0091301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91301C" w:rsidRPr="00B138F3" w:rsidRDefault="0091301C" w:rsidP="0091301C">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91301C" w:rsidRPr="00B138F3" w:rsidRDefault="0091301C" w:rsidP="0091301C">
      <w:pPr>
        <w:widowControl w:val="0"/>
        <w:spacing w:after="160"/>
        <w:jc w:val="right"/>
        <w:rPr>
          <w:rFonts w:ascii="GHEA Grapalat" w:hAnsi="GHEA Grapalat"/>
          <w:sz w:val="22"/>
          <w:szCs w:val="22"/>
        </w:rPr>
      </w:pPr>
    </w:p>
    <w:p w:rsidR="0091301C" w:rsidRPr="00B138F3" w:rsidRDefault="0091301C" w:rsidP="0091301C">
      <w:pPr>
        <w:widowControl w:val="0"/>
        <w:spacing w:after="160"/>
        <w:jc w:val="right"/>
        <w:rPr>
          <w:rFonts w:ascii="GHEA Grapalat" w:hAnsi="GHEA Grapalat"/>
          <w:sz w:val="22"/>
          <w:szCs w:val="22"/>
        </w:rPr>
      </w:pPr>
      <w:r w:rsidRPr="00B138F3">
        <w:rPr>
          <w:rFonts w:ascii="GHEA Grapalat" w:hAnsi="GHEA Grapalat"/>
          <w:sz w:val="22"/>
          <w:szCs w:val="22"/>
        </w:rPr>
        <w:t>М. П.</w:t>
      </w:r>
    </w:p>
    <w:p w:rsidR="0091301C" w:rsidRPr="00B138F3" w:rsidRDefault="0091301C" w:rsidP="0091301C">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91301C" w:rsidRPr="00B138F3" w:rsidRDefault="0091301C" w:rsidP="0091301C">
      <w:pPr>
        <w:widowControl w:val="0"/>
        <w:spacing w:after="160"/>
        <w:jc w:val="both"/>
        <w:rPr>
          <w:rFonts w:ascii="GHEA Grapalat" w:hAnsi="GHEA Grapalat"/>
          <w:sz w:val="22"/>
          <w:szCs w:val="22"/>
        </w:rPr>
      </w:pPr>
    </w:p>
    <w:p w:rsidR="0091301C" w:rsidRPr="00B138F3" w:rsidRDefault="0091301C" w:rsidP="0091301C">
      <w:pPr>
        <w:widowControl w:val="0"/>
        <w:spacing w:after="160"/>
        <w:jc w:val="both"/>
        <w:rPr>
          <w:rFonts w:ascii="GHEA Grapalat" w:hAnsi="GHEA Grapalat"/>
          <w:sz w:val="22"/>
          <w:szCs w:val="22"/>
        </w:rPr>
      </w:pPr>
    </w:p>
    <w:p w:rsidR="0091301C" w:rsidRPr="00B138F3" w:rsidRDefault="0091301C" w:rsidP="0091301C">
      <w:pPr>
        <w:rPr>
          <w:sz w:val="22"/>
          <w:szCs w:val="22"/>
        </w:rPr>
      </w:pPr>
    </w:p>
    <w:p w:rsidR="0091301C" w:rsidRPr="00B138F3" w:rsidRDefault="0091301C" w:rsidP="0091301C">
      <w:pPr>
        <w:widowControl w:val="0"/>
        <w:spacing w:after="160"/>
        <w:ind w:left="567" w:right="565"/>
        <w:jc w:val="both"/>
        <w:rPr>
          <w:rFonts w:ascii="GHEA Grapalat" w:hAnsi="GHEA Grapalat"/>
          <w:sz w:val="22"/>
          <w:szCs w:val="22"/>
        </w:rPr>
      </w:pPr>
    </w:p>
    <w:p w:rsidR="0091301C" w:rsidRPr="00B138F3" w:rsidRDefault="0091301C" w:rsidP="0091301C">
      <w:pPr>
        <w:widowControl w:val="0"/>
        <w:spacing w:after="160"/>
        <w:ind w:left="567" w:right="565"/>
        <w:jc w:val="center"/>
        <w:rPr>
          <w:rFonts w:ascii="GHEA Grapalat" w:hAnsi="GHEA Grapalat"/>
          <w:b/>
          <w:sz w:val="22"/>
          <w:szCs w:val="22"/>
        </w:rPr>
      </w:pPr>
    </w:p>
    <w:p w:rsidR="0091301C" w:rsidRPr="00B138F3" w:rsidRDefault="0091301C" w:rsidP="0091301C">
      <w:pPr>
        <w:widowControl w:val="0"/>
        <w:spacing w:after="160"/>
        <w:ind w:left="567" w:right="565"/>
        <w:jc w:val="center"/>
        <w:rPr>
          <w:rFonts w:ascii="GHEA Grapalat" w:hAnsi="GHEA Grapalat"/>
          <w:b/>
          <w:sz w:val="22"/>
          <w:szCs w:val="22"/>
        </w:rPr>
      </w:pPr>
    </w:p>
    <w:p w:rsidR="0091301C" w:rsidRPr="00B138F3" w:rsidRDefault="0091301C" w:rsidP="0091301C">
      <w:pPr>
        <w:widowControl w:val="0"/>
        <w:spacing w:after="160"/>
        <w:ind w:left="567" w:right="565"/>
        <w:jc w:val="center"/>
        <w:rPr>
          <w:rFonts w:ascii="GHEA Grapalat" w:hAnsi="GHEA Grapalat"/>
          <w:b/>
          <w:sz w:val="22"/>
          <w:szCs w:val="22"/>
        </w:rPr>
      </w:pPr>
    </w:p>
    <w:p w:rsidR="0091301C" w:rsidRPr="00B138F3" w:rsidRDefault="0091301C" w:rsidP="0091301C">
      <w:pPr>
        <w:widowControl w:val="0"/>
        <w:spacing w:after="160"/>
        <w:ind w:left="567" w:right="565"/>
        <w:jc w:val="center"/>
        <w:rPr>
          <w:rFonts w:ascii="GHEA Grapalat" w:hAnsi="GHEA Grapalat"/>
          <w:b/>
          <w:sz w:val="22"/>
          <w:szCs w:val="22"/>
        </w:rPr>
      </w:pPr>
    </w:p>
    <w:p w:rsidR="0091301C" w:rsidRPr="00B138F3" w:rsidRDefault="0091301C" w:rsidP="0091301C">
      <w:pPr>
        <w:widowControl w:val="0"/>
        <w:spacing w:after="160"/>
        <w:ind w:left="567" w:right="565"/>
        <w:jc w:val="center"/>
        <w:rPr>
          <w:rFonts w:ascii="GHEA Grapalat" w:hAnsi="GHEA Grapalat"/>
          <w:b/>
          <w:sz w:val="22"/>
          <w:szCs w:val="22"/>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91301C" w:rsidRPr="00B138F3" w:rsidTr="00623C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1301C" w:rsidRPr="00B138F3" w:rsidTr="00623C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1301C" w:rsidRPr="00B138F3" w:rsidTr="00623C1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1301C" w:rsidRPr="00B138F3" w:rsidTr="00623C1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1301C" w:rsidRPr="00B138F3" w:rsidTr="00623C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1301C" w:rsidRPr="00B138F3" w:rsidTr="00623C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1301C" w:rsidRPr="00B138F3" w:rsidTr="00623C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1301C" w:rsidRPr="00B138F3" w:rsidTr="00623C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1301C" w:rsidRPr="00B138F3" w:rsidTr="00623C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91301C" w:rsidRPr="00B138F3" w:rsidTr="00623C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1301C" w:rsidRPr="00B138F3" w:rsidTr="00623C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91301C" w:rsidRPr="00B138F3" w:rsidTr="00623C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91301C" w:rsidRPr="00B138F3" w:rsidTr="00623C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91301C" w:rsidRPr="00B138F3" w:rsidTr="00623C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1301C" w:rsidRPr="00B138F3" w:rsidTr="00623C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1301C" w:rsidRPr="00B138F3" w:rsidTr="00623C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1301C" w:rsidRPr="00B138F3" w:rsidTr="00623C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91301C" w:rsidRPr="00B138F3" w:rsidTr="00623C1A">
        <w:trPr>
          <w:trHeight w:val="424"/>
        </w:trPr>
        <w:tc>
          <w:tcPr>
            <w:tcW w:w="10980" w:type="dxa"/>
            <w:gridSpan w:val="2"/>
            <w:tcBorders>
              <w:top w:val="single" w:sz="4" w:space="0" w:color="auto"/>
              <w:left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1301C" w:rsidRPr="00B138F3" w:rsidTr="00623C1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1301C" w:rsidRPr="00B138F3" w:rsidTr="00623C1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1301C" w:rsidRPr="00B138F3" w:rsidTr="00623C1A">
        <w:trPr>
          <w:trHeight w:val="2194"/>
        </w:trPr>
        <w:tc>
          <w:tcPr>
            <w:tcW w:w="5616" w:type="dxa"/>
            <w:tcBorders>
              <w:top w:val="nil"/>
              <w:left w:val="single" w:sz="4" w:space="0" w:color="auto"/>
              <w:bottom w:val="single" w:sz="4" w:space="0" w:color="auto"/>
              <w:right w:val="single" w:sz="4" w:space="0" w:color="auto"/>
            </w:tcBorders>
            <w:noWrap/>
            <w:vAlign w:val="bottom"/>
          </w:tcPr>
          <w:p w:rsidR="0091301C" w:rsidRPr="00B138F3" w:rsidRDefault="0091301C" w:rsidP="00623C1A">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spacing w:after="160"/>
              <w:jc w:val="right"/>
              <w:rPr>
                <w:rFonts w:ascii="GHEA Grapalat" w:hAnsi="GHEA Grapalat" w:cs="Tahoma"/>
              </w:rPr>
            </w:pPr>
            <w:r w:rsidRPr="00B138F3">
              <w:rPr>
                <w:rFonts w:ascii="GHEA Grapalat" w:hAnsi="GHEA Grapalat"/>
              </w:rPr>
              <w:t>/____________________/</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spacing w:after="160"/>
              <w:jc w:val="right"/>
              <w:rPr>
                <w:rFonts w:ascii="GHEA Grapalat" w:hAnsi="GHEA Grapalat" w:cs="Sylfaen"/>
              </w:rPr>
            </w:pPr>
            <w:r w:rsidRPr="00B138F3">
              <w:rPr>
                <w:rFonts w:ascii="GHEA Grapalat" w:hAnsi="GHEA Grapalat"/>
              </w:rPr>
              <w:t>/____________________/</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91301C" w:rsidRPr="00B138F3" w:rsidRDefault="0091301C" w:rsidP="00623C1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91301C" w:rsidRPr="00B138F3" w:rsidRDefault="0091301C" w:rsidP="00623C1A">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spacing w:after="160"/>
              <w:jc w:val="right"/>
              <w:rPr>
                <w:rFonts w:ascii="GHEA Grapalat" w:hAnsi="GHEA Grapalat" w:cs="Sylfaen"/>
              </w:rPr>
            </w:pPr>
            <w:r w:rsidRPr="00B138F3">
              <w:rPr>
                <w:rFonts w:ascii="GHEA Grapalat" w:hAnsi="GHEA Grapalat"/>
              </w:rPr>
              <w:t>/____________________/</w:t>
            </w:r>
          </w:p>
          <w:p w:rsidR="0091301C" w:rsidRPr="00B138F3" w:rsidRDefault="0091301C" w:rsidP="00623C1A">
            <w:pPr>
              <w:widowControl w:val="0"/>
              <w:spacing w:after="160"/>
              <w:jc w:val="right"/>
              <w:rPr>
                <w:rFonts w:ascii="GHEA Grapalat" w:hAnsi="GHEA Grapalat" w:cs="Tahoma"/>
              </w:rPr>
            </w:pPr>
          </w:p>
          <w:p w:rsidR="0091301C" w:rsidRPr="00B138F3" w:rsidRDefault="0091301C" w:rsidP="00623C1A">
            <w:pPr>
              <w:widowControl w:val="0"/>
              <w:spacing w:after="160"/>
              <w:jc w:val="right"/>
              <w:rPr>
                <w:rFonts w:ascii="GHEA Grapalat" w:hAnsi="GHEA Grapalat" w:cs="Sylfaen"/>
              </w:rPr>
            </w:pPr>
            <w:r w:rsidRPr="00B138F3">
              <w:rPr>
                <w:rFonts w:ascii="GHEA Grapalat" w:hAnsi="GHEA Grapalat"/>
              </w:rPr>
              <w:t>/____________________/</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1301C" w:rsidRPr="00B138F3" w:rsidTr="00623C1A">
        <w:trPr>
          <w:trHeight w:val="2194"/>
        </w:trPr>
        <w:tc>
          <w:tcPr>
            <w:tcW w:w="5616" w:type="dxa"/>
            <w:tcBorders>
              <w:top w:val="single" w:sz="4" w:space="0" w:color="auto"/>
              <w:left w:val="single" w:sz="4" w:space="0" w:color="auto"/>
              <w:right w:val="single" w:sz="4" w:space="0" w:color="auto"/>
            </w:tcBorders>
            <w:noWrap/>
            <w:vAlign w:val="bottom"/>
          </w:tcPr>
          <w:p w:rsidR="0091301C" w:rsidRPr="00B138F3" w:rsidRDefault="0091301C" w:rsidP="00623C1A">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91301C" w:rsidRPr="00B138F3" w:rsidRDefault="0091301C" w:rsidP="00623C1A">
            <w:pPr>
              <w:widowControl w:val="0"/>
              <w:spacing w:after="160"/>
              <w:rPr>
                <w:rFonts w:ascii="GHEA Grapalat" w:hAnsi="GHEA Grapalat"/>
              </w:rPr>
            </w:pPr>
          </w:p>
          <w:p w:rsidR="0091301C" w:rsidRPr="00B138F3" w:rsidRDefault="0091301C" w:rsidP="00623C1A">
            <w:pPr>
              <w:widowControl w:val="0"/>
              <w:jc w:val="right"/>
              <w:rPr>
                <w:rFonts w:ascii="GHEA Grapalat" w:hAnsi="GHEA Grapalat" w:cs="Tahoma"/>
              </w:rPr>
            </w:pPr>
            <w:r w:rsidRPr="00B138F3">
              <w:rPr>
                <w:rFonts w:ascii="GHEA Grapalat" w:hAnsi="GHEA Grapalat"/>
              </w:rPr>
              <w:t>/____________________/</w:t>
            </w:r>
          </w:p>
          <w:p w:rsidR="0091301C" w:rsidRPr="00B138F3" w:rsidRDefault="0091301C" w:rsidP="00623C1A">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1301C" w:rsidRPr="00B138F3" w:rsidRDefault="0091301C" w:rsidP="00623C1A">
            <w:pPr>
              <w:widowControl w:val="0"/>
              <w:spacing w:after="160"/>
              <w:rPr>
                <w:rFonts w:ascii="GHEA Grapalat" w:hAnsi="GHEA Grapalat" w:cs="Tahoma"/>
              </w:rPr>
            </w:pPr>
          </w:p>
          <w:p w:rsidR="0091301C" w:rsidRPr="00B138F3" w:rsidRDefault="0091301C" w:rsidP="00623C1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91301C" w:rsidRPr="00B138F3" w:rsidRDefault="0091301C" w:rsidP="00623C1A">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1301C" w:rsidRPr="00B138F3" w:rsidRDefault="0091301C" w:rsidP="00623C1A">
            <w:pPr>
              <w:widowControl w:val="0"/>
              <w:spacing w:after="160"/>
              <w:rPr>
                <w:rFonts w:ascii="GHEA Grapalat" w:hAnsi="GHEA Grapalat" w:cs="Tahoma"/>
              </w:rPr>
            </w:pPr>
          </w:p>
          <w:p w:rsidR="0091301C" w:rsidRPr="00B138F3" w:rsidRDefault="0091301C" w:rsidP="00623C1A">
            <w:pPr>
              <w:widowControl w:val="0"/>
              <w:jc w:val="right"/>
              <w:rPr>
                <w:rFonts w:ascii="GHEA Grapalat" w:hAnsi="GHEA Grapalat" w:cs="Tahoma"/>
              </w:rPr>
            </w:pPr>
            <w:r w:rsidRPr="00B138F3">
              <w:rPr>
                <w:rFonts w:ascii="GHEA Grapalat" w:hAnsi="GHEA Grapalat"/>
              </w:rPr>
              <w:t>/____________________/</w:t>
            </w:r>
          </w:p>
          <w:p w:rsidR="0091301C" w:rsidRPr="00B138F3" w:rsidRDefault="0091301C" w:rsidP="00623C1A">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91301C" w:rsidRPr="00B138F3" w:rsidRDefault="0091301C" w:rsidP="00623C1A">
            <w:pPr>
              <w:widowControl w:val="0"/>
              <w:spacing w:after="160"/>
              <w:rPr>
                <w:rFonts w:ascii="GHEA Grapalat" w:hAnsi="GHEA Grapalat" w:cs="Arial"/>
              </w:rPr>
            </w:pPr>
          </w:p>
        </w:tc>
      </w:tr>
      <w:tr w:rsidR="0091301C" w:rsidRPr="00B138F3" w:rsidTr="00623C1A">
        <w:trPr>
          <w:trHeight w:val="2194"/>
        </w:trPr>
        <w:tc>
          <w:tcPr>
            <w:tcW w:w="5616" w:type="dxa"/>
            <w:tcBorders>
              <w:top w:val="nil"/>
              <w:left w:val="single" w:sz="4" w:space="0" w:color="auto"/>
              <w:bottom w:val="single" w:sz="4" w:space="0" w:color="auto"/>
              <w:right w:val="single" w:sz="4" w:space="0" w:color="auto"/>
            </w:tcBorders>
            <w:noWrap/>
            <w:vAlign w:val="bottom"/>
          </w:tcPr>
          <w:p w:rsidR="0091301C" w:rsidRPr="00B138F3" w:rsidRDefault="0091301C" w:rsidP="00623C1A">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1301C" w:rsidRPr="00B138F3" w:rsidRDefault="0091301C" w:rsidP="00623C1A">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91301C" w:rsidRPr="00B138F3" w:rsidRDefault="0091301C" w:rsidP="00623C1A">
            <w:pPr>
              <w:widowControl w:val="0"/>
              <w:spacing w:after="160"/>
              <w:rPr>
                <w:rFonts w:ascii="GHEA Grapalat" w:hAnsi="GHEA Grapalat"/>
              </w:rPr>
            </w:pPr>
          </w:p>
          <w:p w:rsidR="0091301C" w:rsidRPr="00B138F3" w:rsidRDefault="0091301C" w:rsidP="00623C1A">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91301C" w:rsidRPr="00B138F3" w:rsidRDefault="0091301C" w:rsidP="0091301C">
      <w:pPr>
        <w:widowControl w:val="0"/>
        <w:spacing w:after="160"/>
        <w:jc w:val="center"/>
        <w:rPr>
          <w:rFonts w:ascii="GHEA Grapalat" w:hAnsi="GHEA Grapalat" w:cs="Sylfaen"/>
        </w:rPr>
      </w:pPr>
    </w:p>
    <w:p w:rsidR="0091301C" w:rsidRPr="00B138F3" w:rsidRDefault="0091301C" w:rsidP="009130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91301C" w:rsidRPr="00B138F3" w:rsidRDefault="0091301C" w:rsidP="0091301C">
      <w:pPr>
        <w:rPr>
          <w:rFonts w:ascii="GHEA Grapalat" w:hAnsi="GHEA Grapalat" w:cs="Sylfaen"/>
        </w:rPr>
      </w:pPr>
      <w:r w:rsidRPr="00B138F3">
        <w:rPr>
          <w:rFonts w:ascii="GHEA Grapalat" w:hAnsi="GHEA Grapalat" w:cs="Sylfaen"/>
        </w:rPr>
        <w:br w:type="page"/>
      </w:r>
    </w:p>
    <w:p w:rsidR="0091301C" w:rsidRPr="00B138F3" w:rsidRDefault="0091301C" w:rsidP="009130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1301C" w:rsidRPr="00B138F3" w:rsidTr="00623C1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91301C" w:rsidRPr="00B138F3" w:rsidTr="00623C1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DB7787" w:rsidRDefault="0091301C" w:rsidP="00623C1A">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Del="0010680B"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91301C" w:rsidRPr="00B138F3" w:rsidRDefault="0091301C" w:rsidP="00623C1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91301C" w:rsidRPr="00B138F3" w:rsidRDefault="0091301C" w:rsidP="00623C1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bl>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91301C" w:rsidRPr="00B138F3" w:rsidRDefault="0091301C" w:rsidP="0091301C">
      <w:pPr>
        <w:widowControl w:val="0"/>
        <w:spacing w:after="160"/>
        <w:jc w:val="right"/>
        <w:rPr>
          <w:rFonts w:ascii="GHEA Grapalat" w:hAnsi="GHEA Grapalat" w:cs="GHEA Grapalat"/>
          <w:i/>
        </w:rPr>
      </w:pPr>
      <w:r w:rsidRPr="00B138F3">
        <w:rPr>
          <w:rFonts w:ascii="GHEA Grapalat" w:hAnsi="GHEA Grapalat"/>
          <w:i/>
        </w:rPr>
        <w:t>к Приглашению на открытый конкурс</w:t>
      </w:r>
      <w:r w:rsidRPr="00B138F3">
        <w:rPr>
          <w:rFonts w:ascii="GHEA Grapalat" w:hAnsi="GHEA Grapalat"/>
          <w:i/>
        </w:rPr>
        <w:br/>
        <w:t>под кодом "</w:t>
      </w:r>
      <w:r w:rsidR="0075677B">
        <w:rPr>
          <w:rFonts w:ascii="GHEA Grapalat" w:hAnsi="GHEA Grapalat"/>
          <w:i/>
        </w:rPr>
        <w:t>АА-GHAPDZB-25/01</w:t>
      </w:r>
      <w:r w:rsidRPr="00B138F3">
        <w:rPr>
          <w:rFonts w:ascii="GHEA Grapalat" w:hAnsi="GHEA Grapalat"/>
          <w:i/>
        </w:rPr>
        <w:t>"</w:t>
      </w:r>
      <w:r w:rsidRPr="00B138F3">
        <w:rPr>
          <w:rStyle w:val="FootnoteReference"/>
          <w:rFonts w:ascii="GHEA Grapalat" w:hAnsi="GHEA Grapalat"/>
          <w:i/>
        </w:rPr>
        <w:footnoteReference w:customMarkFollows="1" w:id="18"/>
        <w:t>*</w:t>
      </w:r>
    </w:p>
    <w:p w:rsidR="0091301C" w:rsidRPr="00B138F3" w:rsidRDefault="0091301C" w:rsidP="0091301C">
      <w:pPr>
        <w:widowControl w:val="0"/>
        <w:spacing w:after="160"/>
        <w:jc w:val="center"/>
        <w:rPr>
          <w:rFonts w:ascii="GHEA Grapalat" w:hAnsi="GHEA Grapalat"/>
          <w:b/>
        </w:rPr>
      </w:pPr>
    </w:p>
    <w:p w:rsidR="0091301C" w:rsidRPr="00B138F3" w:rsidRDefault="0091301C" w:rsidP="0091301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91301C" w:rsidRPr="00B138F3" w:rsidRDefault="0091301C" w:rsidP="0091301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tblPr>
      <w:tblGrid>
        <w:gridCol w:w="4786"/>
        <w:gridCol w:w="4500"/>
      </w:tblGrid>
      <w:tr w:rsidR="0091301C" w:rsidRPr="00B138F3" w:rsidTr="00623C1A">
        <w:tc>
          <w:tcPr>
            <w:tcW w:w="4786" w:type="dxa"/>
          </w:tcPr>
          <w:p w:rsidR="0091301C" w:rsidRPr="00B138F3" w:rsidRDefault="0091301C" w:rsidP="00623C1A">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91301C" w:rsidRPr="00B138F3" w:rsidRDefault="0091301C" w:rsidP="00623C1A">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9"/>
              <w:t>**</w:t>
            </w:r>
          </w:p>
        </w:tc>
      </w:tr>
    </w:tbl>
    <w:p w:rsidR="0091301C" w:rsidRPr="00B138F3" w:rsidRDefault="0091301C" w:rsidP="0091301C">
      <w:pPr>
        <w:widowControl w:val="0"/>
        <w:spacing w:after="160"/>
        <w:rPr>
          <w:rFonts w:ascii="GHEA Grapalat" w:hAnsi="GHEA Grapalat" w:cs="GHEA Grapalat"/>
          <w:b/>
        </w:rPr>
      </w:pPr>
    </w:p>
    <w:p w:rsidR="0091301C" w:rsidRPr="00B138F3" w:rsidRDefault="0091301C" w:rsidP="0091301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91301C" w:rsidRPr="00B138F3" w:rsidRDefault="0091301C" w:rsidP="0091301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91301C" w:rsidRPr="00B138F3" w:rsidRDefault="0091301C" w:rsidP="0091301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91301C" w:rsidRPr="00B138F3" w:rsidRDefault="0091301C" w:rsidP="0091301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91301C" w:rsidRPr="00B138F3" w:rsidRDefault="0091301C" w:rsidP="0091301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1301C" w:rsidRPr="00B138F3" w:rsidRDefault="0091301C" w:rsidP="0091301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E94BFD" w:rsidRPr="00F60935" w:rsidRDefault="0091301C" w:rsidP="00E94BFD">
      <w:pPr>
        <w:widowControl w:val="0"/>
        <w:tabs>
          <w:tab w:val="left" w:pos="284"/>
        </w:tabs>
        <w:spacing w:before="100" w:beforeAutospacing="1" w:after="100" w:afterAutospacing="1"/>
        <w:contextualSpacing/>
        <w:jc w:val="both"/>
        <w:rPr>
          <w:rFonts w:ascii="Sylfaen" w:hAnsi="Sylfaen" w:cs="GHEA Grapalat"/>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E94BFD" w:rsidRPr="002B3DA2">
        <w:rPr>
          <w:rFonts w:ascii="Sylfaen" w:hAnsi="Sylfaen"/>
          <w:spacing w:val="-6"/>
          <w:sz w:val="22"/>
          <w:szCs w:val="22"/>
        </w:rPr>
        <w:t xml:space="preserve">Компания участвует в организованной </w:t>
      </w:r>
      <w:r w:rsidR="00E94BFD" w:rsidRPr="00F60935">
        <w:rPr>
          <w:rFonts w:ascii="Sylfaen" w:hAnsi="Sylfaen"/>
          <w:spacing w:val="-6"/>
          <w:sz w:val="22"/>
          <w:szCs w:val="22"/>
        </w:rPr>
        <w:t>ГНКО «Академия Юстици»</w:t>
      </w:r>
      <w:r w:rsidR="00E94BFD" w:rsidRPr="002B3DA2">
        <w:rPr>
          <w:rFonts w:ascii="Sylfaen" w:hAnsi="Sylfaen"/>
          <w:spacing w:val="-6"/>
          <w:sz w:val="22"/>
          <w:szCs w:val="22"/>
        </w:rPr>
        <w:t xml:space="preserve">*(далее — Заказчик) </w:t>
      </w:r>
    </w:p>
    <w:p w:rsidR="00E94BFD" w:rsidRPr="002B3DA2" w:rsidRDefault="00E94BFD" w:rsidP="00E94BFD">
      <w:pPr>
        <w:widowControl w:val="0"/>
        <w:spacing w:before="100" w:beforeAutospacing="1" w:after="100" w:afterAutospacing="1"/>
        <w:contextualSpacing/>
        <w:jc w:val="both"/>
        <w:rPr>
          <w:rFonts w:ascii="Sylfaen" w:hAnsi="Sylfaen" w:cs="GHEA Grapalat"/>
          <w:sz w:val="22"/>
          <w:szCs w:val="22"/>
        </w:rPr>
      </w:pPr>
      <w:r w:rsidRPr="002B3DA2">
        <w:rPr>
          <w:rFonts w:ascii="Sylfaen" w:hAnsi="Sylfaen"/>
          <w:sz w:val="22"/>
          <w:szCs w:val="22"/>
        </w:rPr>
        <w:t xml:space="preserve">процедуре закупок под кодом </w:t>
      </w:r>
      <w:r>
        <w:rPr>
          <w:rFonts w:ascii="Sylfaen" w:hAnsi="Sylfaen"/>
          <w:i/>
          <w:sz w:val="22"/>
          <w:szCs w:val="22"/>
        </w:rPr>
        <w:t>«АА- GHAPDzB 2</w:t>
      </w:r>
      <w:r w:rsidRPr="00E94BFD">
        <w:rPr>
          <w:rFonts w:ascii="Sylfaen" w:hAnsi="Sylfaen"/>
          <w:i/>
          <w:sz w:val="22"/>
          <w:szCs w:val="22"/>
        </w:rPr>
        <w:t>4</w:t>
      </w:r>
      <w:r>
        <w:rPr>
          <w:rFonts w:ascii="Sylfaen" w:hAnsi="Sylfaen"/>
          <w:i/>
          <w:sz w:val="22"/>
          <w:szCs w:val="22"/>
        </w:rPr>
        <w:t>/1»</w:t>
      </w:r>
      <w:r w:rsidRPr="002B3DA2">
        <w:rPr>
          <w:rStyle w:val="FootnoteReference"/>
          <w:rFonts w:ascii="Sylfaen" w:hAnsi="Sylfaen"/>
          <w:i/>
          <w:sz w:val="22"/>
          <w:szCs w:val="22"/>
        </w:rPr>
        <w:footnoteReference w:customMarkFollows="1" w:id="20"/>
        <w:t>*</w:t>
      </w:r>
      <w:r w:rsidRPr="002B3DA2">
        <w:rPr>
          <w:rFonts w:ascii="Sylfaen" w:hAnsi="Sylfaen"/>
          <w:sz w:val="22"/>
          <w:szCs w:val="22"/>
        </w:rPr>
        <w:t xml:space="preserve"> *.</w:t>
      </w:r>
    </w:p>
    <w:p w:rsidR="0091301C" w:rsidRPr="00B138F3" w:rsidRDefault="0091301C" w:rsidP="00E94BFD">
      <w:pPr>
        <w:widowControl w:val="0"/>
        <w:tabs>
          <w:tab w:val="left" w:pos="567"/>
        </w:tabs>
        <w:jc w:val="both"/>
        <w:rPr>
          <w:rFonts w:ascii="GHEA Grapalat" w:hAnsi="GHEA Grapalat" w:cs="GHEA Grapalat"/>
        </w:rPr>
      </w:pPr>
      <w:r w:rsidRPr="00B138F3">
        <w:rPr>
          <w:rFonts w:ascii="GHEA Grapalat" w:hAnsi="GHEA Grapalat"/>
          <w:vertAlign w:val="superscript"/>
        </w:rPr>
        <w:t>код процедуры</w:t>
      </w:r>
    </w:p>
    <w:p w:rsidR="0091301C" w:rsidRPr="00B138F3" w:rsidRDefault="0091301C" w:rsidP="0091301C">
      <w:pPr>
        <w:rPr>
          <w:rFonts w:ascii="GHEA Grapalat" w:hAnsi="GHEA Grapalat"/>
        </w:rPr>
      </w:pPr>
      <w:r w:rsidRPr="00B138F3">
        <w:rPr>
          <w:rFonts w:ascii="GHEA Grapalat" w:hAnsi="GHEA Grapalat"/>
        </w:rPr>
        <w:br w:type="page"/>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91301C" w:rsidRPr="00B138F3" w:rsidRDefault="0091301C" w:rsidP="0091301C">
      <w:pPr>
        <w:widowControl w:val="0"/>
        <w:spacing w:after="160"/>
        <w:jc w:val="center"/>
        <w:rPr>
          <w:rFonts w:ascii="GHEA Grapalat" w:hAnsi="GHEA Grapalat" w:cs="GHEA Grapalat"/>
          <w:b/>
          <w:bCs/>
        </w:rPr>
      </w:pPr>
      <w:r w:rsidRPr="00B138F3">
        <w:rPr>
          <w:rFonts w:ascii="GHEA Grapalat" w:hAnsi="GHEA Grapalat"/>
          <w:b/>
        </w:rPr>
        <w:t>2. Иные условия</w:t>
      </w:r>
    </w:p>
    <w:p w:rsidR="0091301C" w:rsidRPr="00B253E1" w:rsidRDefault="0091301C" w:rsidP="0091301C">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91301C" w:rsidRPr="00B138F3"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91301C" w:rsidRPr="00B138F3" w:rsidDel="00A13215" w:rsidRDefault="0091301C" w:rsidP="0091301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1301C" w:rsidRPr="00B138F3" w:rsidRDefault="0091301C" w:rsidP="0091301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1301C" w:rsidRPr="00B138F3" w:rsidRDefault="0091301C" w:rsidP="0091301C">
      <w:pPr>
        <w:widowControl w:val="0"/>
        <w:jc w:val="both"/>
        <w:rPr>
          <w:rFonts w:ascii="GHEA Grapalat" w:hAnsi="GHEA Grapalat"/>
        </w:rPr>
      </w:pPr>
      <w:r w:rsidRPr="00B138F3">
        <w:rPr>
          <w:rFonts w:ascii="GHEA Grapalat" w:hAnsi="GHEA Grapalat"/>
        </w:rPr>
        <w:t>_______________________________________</w:t>
      </w:r>
    </w:p>
    <w:p w:rsidR="0091301C" w:rsidRPr="00B138F3" w:rsidRDefault="0091301C" w:rsidP="0091301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91301C" w:rsidRPr="00B138F3" w:rsidRDefault="0091301C" w:rsidP="0091301C">
      <w:pPr>
        <w:widowControl w:val="0"/>
        <w:jc w:val="both"/>
        <w:rPr>
          <w:rFonts w:ascii="GHEA Grapalat" w:hAnsi="GHEA Grapalat"/>
        </w:rPr>
      </w:pPr>
      <w:r w:rsidRPr="00B138F3">
        <w:rPr>
          <w:rFonts w:ascii="GHEA Grapalat" w:hAnsi="GHEA Grapalat"/>
        </w:rPr>
        <w:t>_______________________________________</w:t>
      </w:r>
    </w:p>
    <w:p w:rsidR="0091301C" w:rsidRPr="00B138F3" w:rsidRDefault="0091301C" w:rsidP="0091301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91301C" w:rsidRPr="00B138F3" w:rsidRDefault="0091301C" w:rsidP="0091301C">
      <w:pPr>
        <w:widowControl w:val="0"/>
        <w:jc w:val="both"/>
        <w:rPr>
          <w:rFonts w:ascii="GHEA Grapalat" w:hAnsi="GHEA Grapalat"/>
        </w:rPr>
      </w:pPr>
      <w:r w:rsidRPr="00B138F3">
        <w:rPr>
          <w:rFonts w:ascii="GHEA Grapalat" w:hAnsi="GHEA Grapalat"/>
        </w:rPr>
        <w:t>_______________________________________</w:t>
      </w:r>
    </w:p>
    <w:p w:rsidR="0091301C" w:rsidRPr="00B138F3" w:rsidRDefault="0091301C" w:rsidP="0091301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91301C" w:rsidRPr="00B138F3" w:rsidRDefault="0091301C" w:rsidP="0091301C">
      <w:pPr>
        <w:widowControl w:val="0"/>
        <w:jc w:val="both"/>
        <w:rPr>
          <w:rFonts w:ascii="GHEA Grapalat" w:hAnsi="GHEA Grapalat"/>
        </w:rPr>
      </w:pPr>
      <w:r w:rsidRPr="00B138F3">
        <w:rPr>
          <w:rFonts w:ascii="GHEA Grapalat" w:hAnsi="GHEA Grapalat"/>
        </w:rPr>
        <w:t>_______________________________________</w:t>
      </w:r>
    </w:p>
    <w:p w:rsidR="0091301C" w:rsidRPr="00B138F3" w:rsidRDefault="0091301C" w:rsidP="0091301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91301C" w:rsidRPr="00B138F3" w:rsidRDefault="0091301C" w:rsidP="0091301C">
      <w:pPr>
        <w:widowControl w:val="0"/>
        <w:jc w:val="both"/>
        <w:rPr>
          <w:rFonts w:ascii="GHEA Grapalat" w:hAnsi="GHEA Grapalat"/>
        </w:rPr>
      </w:pPr>
      <w:r w:rsidRPr="00B138F3">
        <w:rPr>
          <w:rFonts w:ascii="GHEA Grapalat" w:hAnsi="GHEA Grapalat"/>
        </w:rPr>
        <w:t>_______________________________________</w:t>
      </w:r>
    </w:p>
    <w:p w:rsidR="0091301C" w:rsidRPr="00B138F3" w:rsidRDefault="0091301C" w:rsidP="0091301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91301C" w:rsidRPr="00B138F3" w:rsidRDefault="0091301C" w:rsidP="0091301C">
      <w:pPr>
        <w:widowControl w:val="0"/>
        <w:jc w:val="both"/>
        <w:rPr>
          <w:rFonts w:ascii="GHEA Grapalat" w:hAnsi="GHEA Grapalat"/>
        </w:rPr>
      </w:pPr>
      <w:r w:rsidRPr="00B138F3">
        <w:rPr>
          <w:rFonts w:ascii="GHEA Grapalat" w:hAnsi="GHEA Grapalat"/>
        </w:rPr>
        <w:t>_______________________________________</w:t>
      </w:r>
    </w:p>
    <w:p w:rsidR="0091301C" w:rsidRPr="00B138F3" w:rsidRDefault="0091301C" w:rsidP="0091301C">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91301C" w:rsidRPr="00B138F3" w:rsidRDefault="0091301C" w:rsidP="0091301C">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tblPr>
      <w:tblGrid>
        <w:gridCol w:w="5616"/>
        <w:gridCol w:w="5364"/>
      </w:tblGrid>
      <w:tr w:rsidR="0091301C" w:rsidRPr="00B138F3" w:rsidTr="00623C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1301C" w:rsidRPr="00B138F3" w:rsidTr="00623C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1301C" w:rsidRPr="00B138F3" w:rsidTr="00623C1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1301C" w:rsidRPr="00B138F3" w:rsidTr="00623C1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1301C" w:rsidRPr="00B138F3" w:rsidTr="00623C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1301C" w:rsidRPr="00B138F3" w:rsidTr="00623C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1301C" w:rsidRPr="00B138F3" w:rsidTr="00623C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1301C" w:rsidRPr="00B138F3" w:rsidTr="00623C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1301C" w:rsidRPr="00B138F3" w:rsidTr="00623C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91301C" w:rsidRPr="00B138F3" w:rsidTr="00623C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1301C" w:rsidRPr="00B138F3" w:rsidTr="00623C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91301C" w:rsidRPr="00B138F3" w:rsidTr="00623C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91301C" w:rsidRPr="00B138F3" w:rsidTr="00623C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91301C" w:rsidRPr="00B138F3" w:rsidTr="00623C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1301C" w:rsidRPr="00B138F3" w:rsidTr="00623C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1301C" w:rsidRPr="00B138F3" w:rsidTr="00623C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1301C" w:rsidRPr="00B138F3" w:rsidTr="00623C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1301C" w:rsidRPr="00B138F3" w:rsidTr="00623C1A">
        <w:trPr>
          <w:trHeight w:val="424"/>
        </w:trPr>
        <w:tc>
          <w:tcPr>
            <w:tcW w:w="10980" w:type="dxa"/>
            <w:gridSpan w:val="2"/>
            <w:tcBorders>
              <w:top w:val="single" w:sz="4" w:space="0" w:color="auto"/>
              <w:left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1301C" w:rsidRPr="00B138F3" w:rsidTr="00623C1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1301C" w:rsidRPr="00B138F3" w:rsidTr="00623C1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01C" w:rsidRPr="00B138F3" w:rsidRDefault="0091301C" w:rsidP="00623C1A">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1301C" w:rsidRPr="00B138F3" w:rsidTr="00623C1A">
        <w:trPr>
          <w:trHeight w:val="2194"/>
        </w:trPr>
        <w:tc>
          <w:tcPr>
            <w:tcW w:w="5616" w:type="dxa"/>
            <w:tcBorders>
              <w:top w:val="nil"/>
              <w:left w:val="single" w:sz="4" w:space="0" w:color="auto"/>
              <w:bottom w:val="single" w:sz="4" w:space="0" w:color="auto"/>
              <w:right w:val="single" w:sz="4" w:space="0" w:color="auto"/>
            </w:tcBorders>
            <w:noWrap/>
            <w:vAlign w:val="bottom"/>
          </w:tcPr>
          <w:p w:rsidR="0091301C" w:rsidRPr="00B138F3" w:rsidRDefault="0091301C" w:rsidP="00623C1A">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spacing w:after="160"/>
              <w:jc w:val="right"/>
              <w:rPr>
                <w:rFonts w:ascii="GHEA Grapalat" w:hAnsi="GHEA Grapalat" w:cs="Tahoma"/>
              </w:rPr>
            </w:pPr>
            <w:r w:rsidRPr="00B138F3">
              <w:rPr>
                <w:rFonts w:ascii="GHEA Grapalat" w:hAnsi="GHEA Grapalat"/>
              </w:rPr>
              <w:t>/____________________/</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spacing w:after="160"/>
              <w:jc w:val="right"/>
              <w:rPr>
                <w:rFonts w:ascii="GHEA Grapalat" w:hAnsi="GHEA Grapalat" w:cs="Sylfaen"/>
              </w:rPr>
            </w:pPr>
            <w:r w:rsidRPr="00B138F3">
              <w:rPr>
                <w:rFonts w:ascii="GHEA Grapalat" w:hAnsi="GHEA Grapalat"/>
              </w:rPr>
              <w:t>/____________________/</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91301C" w:rsidRPr="00B138F3" w:rsidRDefault="0091301C" w:rsidP="00623C1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91301C" w:rsidRPr="00B138F3" w:rsidRDefault="0091301C" w:rsidP="00623C1A">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spacing w:after="160"/>
              <w:jc w:val="right"/>
              <w:rPr>
                <w:rFonts w:ascii="GHEA Grapalat" w:hAnsi="GHEA Grapalat" w:cs="Sylfaen"/>
              </w:rPr>
            </w:pPr>
            <w:r w:rsidRPr="00B138F3">
              <w:rPr>
                <w:rFonts w:ascii="GHEA Grapalat" w:hAnsi="GHEA Grapalat"/>
              </w:rPr>
              <w:t>/____________________/</w:t>
            </w:r>
          </w:p>
          <w:p w:rsidR="0091301C" w:rsidRPr="00B138F3" w:rsidRDefault="0091301C" w:rsidP="00623C1A">
            <w:pPr>
              <w:widowControl w:val="0"/>
              <w:spacing w:after="160"/>
              <w:jc w:val="right"/>
              <w:rPr>
                <w:rFonts w:ascii="GHEA Grapalat" w:hAnsi="GHEA Grapalat" w:cs="Tahoma"/>
              </w:rPr>
            </w:pPr>
          </w:p>
          <w:p w:rsidR="0091301C" w:rsidRPr="00B138F3" w:rsidRDefault="0091301C" w:rsidP="00623C1A">
            <w:pPr>
              <w:widowControl w:val="0"/>
              <w:spacing w:after="160"/>
              <w:jc w:val="right"/>
              <w:rPr>
                <w:rFonts w:ascii="GHEA Grapalat" w:hAnsi="GHEA Grapalat" w:cs="Sylfaen"/>
              </w:rPr>
            </w:pPr>
            <w:r w:rsidRPr="00B138F3">
              <w:rPr>
                <w:rFonts w:ascii="GHEA Grapalat" w:hAnsi="GHEA Grapalat"/>
              </w:rPr>
              <w:t>/____________________/</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1301C" w:rsidRPr="00B138F3" w:rsidTr="00623C1A">
        <w:trPr>
          <w:trHeight w:val="2194"/>
        </w:trPr>
        <w:tc>
          <w:tcPr>
            <w:tcW w:w="5616" w:type="dxa"/>
            <w:tcBorders>
              <w:top w:val="single" w:sz="4" w:space="0" w:color="auto"/>
              <w:left w:val="single" w:sz="4" w:space="0" w:color="auto"/>
              <w:right w:val="single" w:sz="4" w:space="0" w:color="auto"/>
            </w:tcBorders>
            <w:noWrap/>
            <w:vAlign w:val="bottom"/>
          </w:tcPr>
          <w:p w:rsidR="0091301C" w:rsidRPr="00B138F3" w:rsidRDefault="0091301C" w:rsidP="00623C1A">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91301C" w:rsidRPr="00B138F3" w:rsidRDefault="0091301C" w:rsidP="00623C1A">
            <w:pPr>
              <w:widowControl w:val="0"/>
              <w:spacing w:after="160"/>
              <w:rPr>
                <w:rFonts w:ascii="GHEA Grapalat" w:hAnsi="GHEA Grapalat"/>
              </w:rPr>
            </w:pPr>
          </w:p>
          <w:p w:rsidR="0091301C" w:rsidRPr="00B138F3" w:rsidRDefault="0091301C" w:rsidP="00623C1A">
            <w:pPr>
              <w:widowControl w:val="0"/>
              <w:jc w:val="right"/>
              <w:rPr>
                <w:rFonts w:ascii="GHEA Grapalat" w:hAnsi="GHEA Grapalat" w:cs="Tahoma"/>
              </w:rPr>
            </w:pPr>
            <w:r w:rsidRPr="00B138F3">
              <w:rPr>
                <w:rFonts w:ascii="GHEA Grapalat" w:hAnsi="GHEA Grapalat"/>
              </w:rPr>
              <w:t>/____________________/</w:t>
            </w:r>
          </w:p>
          <w:p w:rsidR="0091301C" w:rsidRPr="00B138F3" w:rsidRDefault="0091301C" w:rsidP="00623C1A">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1301C" w:rsidRPr="00B138F3" w:rsidRDefault="0091301C" w:rsidP="00623C1A">
            <w:pPr>
              <w:widowControl w:val="0"/>
              <w:spacing w:after="160"/>
              <w:rPr>
                <w:rFonts w:ascii="GHEA Grapalat" w:hAnsi="GHEA Grapalat" w:cs="Tahoma"/>
              </w:rPr>
            </w:pPr>
          </w:p>
          <w:p w:rsidR="0091301C" w:rsidRPr="00B138F3" w:rsidRDefault="0091301C" w:rsidP="00623C1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91301C" w:rsidRPr="00B138F3" w:rsidRDefault="0091301C" w:rsidP="00623C1A">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1301C" w:rsidRPr="00B138F3" w:rsidRDefault="0091301C" w:rsidP="00623C1A">
            <w:pPr>
              <w:widowControl w:val="0"/>
              <w:spacing w:after="160"/>
              <w:rPr>
                <w:rFonts w:ascii="GHEA Grapalat" w:hAnsi="GHEA Grapalat" w:cs="Tahoma"/>
              </w:rPr>
            </w:pPr>
          </w:p>
          <w:p w:rsidR="0091301C" w:rsidRPr="00B138F3" w:rsidRDefault="0091301C" w:rsidP="00623C1A">
            <w:pPr>
              <w:widowControl w:val="0"/>
              <w:jc w:val="right"/>
              <w:rPr>
                <w:rFonts w:ascii="GHEA Grapalat" w:hAnsi="GHEA Grapalat" w:cs="Tahoma"/>
              </w:rPr>
            </w:pPr>
            <w:r w:rsidRPr="00B138F3">
              <w:rPr>
                <w:rFonts w:ascii="GHEA Grapalat" w:hAnsi="GHEA Grapalat"/>
              </w:rPr>
              <w:t>/____________________/</w:t>
            </w:r>
          </w:p>
          <w:p w:rsidR="0091301C" w:rsidRPr="00B138F3" w:rsidRDefault="0091301C" w:rsidP="00623C1A">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91301C" w:rsidRPr="00B138F3" w:rsidRDefault="0091301C" w:rsidP="00623C1A">
            <w:pPr>
              <w:widowControl w:val="0"/>
              <w:spacing w:after="160"/>
              <w:rPr>
                <w:rFonts w:ascii="GHEA Grapalat" w:hAnsi="GHEA Grapalat" w:cs="Arial"/>
              </w:rPr>
            </w:pPr>
          </w:p>
        </w:tc>
      </w:tr>
      <w:tr w:rsidR="0091301C" w:rsidRPr="00B138F3" w:rsidTr="00623C1A">
        <w:trPr>
          <w:trHeight w:val="2194"/>
        </w:trPr>
        <w:tc>
          <w:tcPr>
            <w:tcW w:w="5616" w:type="dxa"/>
            <w:tcBorders>
              <w:top w:val="nil"/>
              <w:left w:val="single" w:sz="4" w:space="0" w:color="auto"/>
              <w:bottom w:val="single" w:sz="4" w:space="0" w:color="auto"/>
              <w:right w:val="single" w:sz="4" w:space="0" w:color="auto"/>
            </w:tcBorders>
            <w:noWrap/>
            <w:vAlign w:val="bottom"/>
          </w:tcPr>
          <w:p w:rsidR="0091301C" w:rsidRPr="00B138F3" w:rsidRDefault="0091301C" w:rsidP="00623C1A">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91301C" w:rsidRPr="00B138F3" w:rsidRDefault="0091301C" w:rsidP="00623C1A">
            <w:pPr>
              <w:widowControl w:val="0"/>
              <w:spacing w:after="160"/>
              <w:rPr>
                <w:rFonts w:ascii="GHEA Grapalat" w:hAnsi="GHEA Grapalat" w:cs="Sylfaen"/>
              </w:rPr>
            </w:pPr>
          </w:p>
          <w:p w:rsidR="0091301C" w:rsidRPr="00B138F3" w:rsidRDefault="0091301C" w:rsidP="00623C1A">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1301C" w:rsidRPr="00B138F3" w:rsidRDefault="0091301C" w:rsidP="00623C1A">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91301C" w:rsidRPr="00B138F3" w:rsidRDefault="0091301C" w:rsidP="00623C1A">
            <w:pPr>
              <w:widowControl w:val="0"/>
              <w:spacing w:after="160"/>
              <w:rPr>
                <w:rFonts w:ascii="GHEA Grapalat" w:hAnsi="GHEA Grapalat"/>
              </w:rPr>
            </w:pPr>
          </w:p>
          <w:p w:rsidR="0091301C" w:rsidRPr="00B138F3" w:rsidRDefault="0091301C" w:rsidP="00623C1A">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91301C" w:rsidRPr="00B138F3" w:rsidRDefault="0091301C" w:rsidP="0091301C">
      <w:pPr>
        <w:widowControl w:val="0"/>
        <w:spacing w:after="160"/>
        <w:jc w:val="center"/>
        <w:rPr>
          <w:rFonts w:ascii="GHEA Grapalat" w:hAnsi="GHEA Grapalat" w:cs="Sylfaen"/>
        </w:rPr>
      </w:pPr>
    </w:p>
    <w:p w:rsidR="0091301C" w:rsidRPr="00B138F3" w:rsidRDefault="0091301C" w:rsidP="009130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91301C" w:rsidRPr="00B138F3" w:rsidRDefault="0091301C" w:rsidP="0091301C">
      <w:pPr>
        <w:rPr>
          <w:rFonts w:ascii="GHEA Grapalat" w:hAnsi="GHEA Grapalat" w:cs="Sylfaen"/>
        </w:rPr>
      </w:pPr>
      <w:r w:rsidRPr="00B138F3">
        <w:rPr>
          <w:rFonts w:ascii="GHEA Grapalat" w:hAnsi="GHEA Grapalat" w:cs="Sylfaen"/>
        </w:rPr>
        <w:br w:type="page"/>
      </w:r>
    </w:p>
    <w:p w:rsidR="0091301C" w:rsidRPr="00B138F3" w:rsidRDefault="0091301C" w:rsidP="009130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1301C" w:rsidRPr="00B138F3" w:rsidTr="00623C1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91301C" w:rsidRPr="00B138F3" w:rsidTr="00623C1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Del="0010680B"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91301C" w:rsidRPr="00B138F3" w:rsidRDefault="0091301C" w:rsidP="00623C1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91301C" w:rsidRPr="00B138F3" w:rsidRDefault="0091301C" w:rsidP="00623C1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r w:rsidR="0091301C" w:rsidRPr="00B138F3" w:rsidTr="00623C1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1301C" w:rsidRPr="00B138F3" w:rsidRDefault="0091301C" w:rsidP="00623C1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301C" w:rsidRPr="00B138F3" w:rsidRDefault="0091301C" w:rsidP="00623C1A">
            <w:pPr>
              <w:widowControl w:val="0"/>
              <w:spacing w:after="120"/>
              <w:jc w:val="center"/>
              <w:rPr>
                <w:rFonts w:ascii="GHEA Grapalat" w:hAnsi="GHEA Grapalat"/>
                <w:sz w:val="18"/>
                <w:szCs w:val="18"/>
              </w:rPr>
            </w:pPr>
          </w:p>
        </w:tc>
      </w:tr>
    </w:tbl>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ind w:left="567" w:right="565"/>
        <w:jc w:val="center"/>
        <w:rPr>
          <w:rFonts w:ascii="GHEA Grapalat" w:hAnsi="GHEA Grapalat"/>
          <w:b/>
        </w:rPr>
      </w:pPr>
    </w:p>
    <w:p w:rsidR="0091301C" w:rsidRPr="00B138F3" w:rsidRDefault="0091301C" w:rsidP="0091301C">
      <w:pPr>
        <w:widowControl w:val="0"/>
        <w:spacing w:after="160"/>
        <w:jc w:val="both"/>
        <w:rPr>
          <w:rFonts w:ascii="GHEA Grapalat" w:hAnsi="GHEA Grapalat"/>
        </w:rPr>
      </w:pPr>
      <w:r w:rsidRPr="00B138F3">
        <w:rPr>
          <w:rFonts w:ascii="GHEA Grapalat" w:hAnsi="GHEA Grapalat"/>
        </w:rPr>
        <w:br w:type="page"/>
      </w:r>
    </w:p>
    <w:p w:rsidR="0091301C" w:rsidRPr="00B138F3" w:rsidRDefault="0091301C" w:rsidP="0091301C">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rsidR="0091301C" w:rsidRPr="00B138F3" w:rsidRDefault="0091301C" w:rsidP="0091301C">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Pr="00B138F3">
        <w:rPr>
          <w:rFonts w:ascii="GHEA Grapalat" w:hAnsi="GHEA Grapalat" w:cs="Sylfaen"/>
          <w:b/>
          <w:sz w:val="24"/>
          <w:szCs w:val="24"/>
        </w:rPr>
        <w:br/>
      </w:r>
      <w:r w:rsidRPr="00B138F3">
        <w:rPr>
          <w:rFonts w:ascii="GHEA Grapalat" w:hAnsi="GHEA Grapalat"/>
          <w:b/>
          <w:sz w:val="24"/>
          <w:szCs w:val="24"/>
        </w:rPr>
        <w:t>под кодом "</w:t>
      </w:r>
      <w:r w:rsidR="0075677B">
        <w:rPr>
          <w:rFonts w:ascii="GHEA Grapalat" w:hAnsi="GHEA Grapalat"/>
          <w:b/>
          <w:sz w:val="24"/>
          <w:szCs w:val="24"/>
        </w:rPr>
        <w:t>АА-GHAPDZB-25/01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rsidR="0091301C" w:rsidRPr="00B138F3" w:rsidRDefault="0091301C" w:rsidP="0091301C">
      <w:pPr>
        <w:widowControl w:val="0"/>
        <w:spacing w:after="160"/>
        <w:ind w:left="-142" w:firstLine="142"/>
        <w:jc w:val="center"/>
        <w:rPr>
          <w:rFonts w:ascii="GHEA Grapalat" w:hAnsi="GHEA Grapalat"/>
          <w:i/>
        </w:rPr>
      </w:pPr>
    </w:p>
    <w:p w:rsidR="00391565" w:rsidRPr="002B3DA2" w:rsidRDefault="00391565" w:rsidP="00391565">
      <w:pPr>
        <w:widowControl w:val="0"/>
        <w:spacing w:before="100" w:beforeAutospacing="1" w:after="100" w:afterAutospacing="1"/>
        <w:ind w:left="-142" w:firstLine="142"/>
        <w:contextualSpacing/>
        <w:jc w:val="center"/>
        <w:rPr>
          <w:rFonts w:ascii="Sylfaen" w:hAnsi="Sylfaen"/>
          <w:b/>
        </w:rPr>
      </w:pPr>
      <w:r w:rsidRPr="002B3DA2">
        <w:rPr>
          <w:rFonts w:ascii="Sylfaen" w:hAnsi="Sylfaen"/>
          <w:b/>
        </w:rPr>
        <w:t xml:space="preserve">ДОГОВОР </w:t>
      </w:r>
    </w:p>
    <w:p w:rsidR="00391565" w:rsidRPr="0016241F" w:rsidRDefault="00391565" w:rsidP="00391565">
      <w:pPr>
        <w:widowControl w:val="0"/>
        <w:spacing w:before="100" w:beforeAutospacing="1" w:after="100" w:afterAutospacing="1"/>
        <w:ind w:left="-142" w:firstLine="142"/>
        <w:contextualSpacing/>
        <w:jc w:val="center"/>
        <w:rPr>
          <w:rFonts w:ascii="Sylfaen" w:hAnsi="Sylfaen"/>
          <w:b/>
        </w:rPr>
      </w:pPr>
      <w:r w:rsidRPr="002B3DA2">
        <w:rPr>
          <w:rFonts w:ascii="Sylfaen" w:hAnsi="Sylfaen"/>
          <w:b/>
        </w:rPr>
        <w:t xml:space="preserve">ПОСТАВКИ ТОВАРА ДЛЯ НУЖД </w:t>
      </w:r>
      <w:r w:rsidRPr="0016241F">
        <w:rPr>
          <w:rFonts w:ascii="Sylfaen" w:hAnsi="Sylfaen"/>
          <w:b/>
        </w:rPr>
        <w:t>ГНКО «АКАДЕМИЯ ЮСТИЦИ»</w:t>
      </w:r>
    </w:p>
    <w:p w:rsidR="00391565" w:rsidRPr="002B3DA2" w:rsidRDefault="00391565" w:rsidP="00391565">
      <w:pPr>
        <w:widowControl w:val="0"/>
        <w:spacing w:before="100" w:beforeAutospacing="1" w:after="100" w:afterAutospacing="1"/>
        <w:ind w:left="-142" w:firstLine="142"/>
        <w:contextualSpacing/>
        <w:jc w:val="center"/>
        <w:rPr>
          <w:rFonts w:ascii="Sylfaen" w:hAnsi="Sylfaen"/>
          <w:b/>
          <w:u w:val="single"/>
        </w:rPr>
      </w:pPr>
      <w:r w:rsidRPr="002B3DA2">
        <w:rPr>
          <w:rFonts w:ascii="Sylfaen" w:hAnsi="Sylfaen"/>
          <w:b/>
        </w:rPr>
        <w:t xml:space="preserve">№ </w:t>
      </w:r>
      <w:r>
        <w:rPr>
          <w:rFonts w:ascii="Sylfaen" w:hAnsi="Sylfaen"/>
          <w:b/>
        </w:rPr>
        <w:t>«АА- GHAPDzB 2</w:t>
      </w:r>
      <w:r w:rsidR="0075677B">
        <w:rPr>
          <w:rFonts w:ascii="Sylfaen" w:hAnsi="Sylfaen"/>
          <w:b/>
          <w:lang w:val="hy-AM"/>
        </w:rPr>
        <w:t>5</w:t>
      </w:r>
      <w:r>
        <w:rPr>
          <w:rFonts w:ascii="Sylfaen" w:hAnsi="Sylfaen"/>
          <w:b/>
        </w:rPr>
        <w:t>/1»</w:t>
      </w:r>
    </w:p>
    <w:p w:rsidR="0091301C" w:rsidRPr="00B138F3" w:rsidRDefault="0091301C" w:rsidP="0091301C">
      <w:pPr>
        <w:widowControl w:val="0"/>
        <w:spacing w:after="160"/>
        <w:jc w:val="center"/>
        <w:rPr>
          <w:rFonts w:ascii="GHEA Grapalat" w:hAnsi="GHEA Grapalat" w:cs="Sylfaen"/>
          <w:lang w:val="en-US"/>
        </w:rPr>
      </w:pPr>
    </w:p>
    <w:tbl>
      <w:tblPr>
        <w:tblW w:w="0" w:type="auto"/>
        <w:tblLook w:val="04A0"/>
      </w:tblPr>
      <w:tblGrid>
        <w:gridCol w:w="4643"/>
        <w:gridCol w:w="4643"/>
      </w:tblGrid>
      <w:tr w:rsidR="0091301C" w:rsidRPr="00B138F3" w:rsidTr="00623C1A">
        <w:tc>
          <w:tcPr>
            <w:tcW w:w="4643" w:type="dxa"/>
          </w:tcPr>
          <w:p w:rsidR="0091301C" w:rsidRPr="00B138F3" w:rsidRDefault="0091301C" w:rsidP="00623C1A">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rsidR="0091301C" w:rsidRPr="00B138F3" w:rsidRDefault="0091301C" w:rsidP="00623C1A">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rsidR="0091301C" w:rsidRPr="00B138F3" w:rsidRDefault="0091301C" w:rsidP="0091301C">
      <w:pPr>
        <w:widowControl w:val="0"/>
        <w:tabs>
          <w:tab w:val="left" w:pos="720"/>
          <w:tab w:val="left" w:pos="1440"/>
          <w:tab w:val="left" w:pos="8865"/>
        </w:tabs>
        <w:spacing w:after="160"/>
        <w:jc w:val="center"/>
        <w:rPr>
          <w:rFonts w:ascii="GHEA Grapalat" w:hAnsi="GHEA Grapalat" w:cs="Sylfaen"/>
        </w:rPr>
      </w:pPr>
    </w:p>
    <w:p w:rsidR="0091301C" w:rsidRPr="00B138F3" w:rsidRDefault="0091301C" w:rsidP="0091301C">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91301C" w:rsidRPr="00B138F3" w:rsidRDefault="0091301C" w:rsidP="0091301C">
      <w:pPr>
        <w:widowControl w:val="0"/>
        <w:spacing w:after="160"/>
        <w:ind w:firstLine="709"/>
        <w:jc w:val="both"/>
        <w:rPr>
          <w:rFonts w:ascii="GHEA Grapalat" w:hAnsi="GHEA Grapalat"/>
          <w:b/>
        </w:rPr>
      </w:pPr>
    </w:p>
    <w:p w:rsidR="0091301C" w:rsidRPr="00B138F3" w:rsidRDefault="0091301C" w:rsidP="0091301C">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91301C" w:rsidRPr="00B138F3" w:rsidRDefault="0091301C" w:rsidP="0091301C">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91301C" w:rsidRPr="00B138F3" w:rsidRDefault="0091301C" w:rsidP="0091301C">
      <w:pPr>
        <w:widowControl w:val="0"/>
        <w:spacing w:after="160"/>
        <w:ind w:firstLine="709"/>
        <w:jc w:val="both"/>
        <w:rPr>
          <w:rFonts w:ascii="GHEA Grapalat" w:hAnsi="GHEA Grapalat" w:cs="Times Armenian"/>
        </w:rPr>
      </w:pPr>
    </w:p>
    <w:p w:rsidR="0091301C" w:rsidRPr="00B138F3" w:rsidRDefault="0091301C" w:rsidP="0091301C">
      <w:pPr>
        <w:widowControl w:val="0"/>
        <w:spacing w:after="160"/>
        <w:jc w:val="center"/>
        <w:rPr>
          <w:rFonts w:ascii="GHEA Grapalat" w:hAnsi="GHEA Grapalat"/>
          <w:b/>
        </w:rPr>
      </w:pPr>
      <w:r w:rsidRPr="00B138F3">
        <w:rPr>
          <w:rFonts w:ascii="GHEA Grapalat" w:hAnsi="GHEA Grapalat"/>
          <w:b/>
        </w:rPr>
        <w:t>2.ПРАВА И ОБЯЗАННОСТИ СТОРОН</w:t>
      </w:r>
    </w:p>
    <w:p w:rsidR="0091301C" w:rsidRPr="00B138F3" w:rsidRDefault="0091301C" w:rsidP="0091301C">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rsidR="0091301C" w:rsidRPr="00B138F3" w:rsidRDefault="0091301C" w:rsidP="0091301C">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91301C" w:rsidRPr="00B138F3" w:rsidRDefault="0091301C" w:rsidP="0091301C">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91301C" w:rsidRPr="00B138F3" w:rsidRDefault="0091301C" w:rsidP="0091301C">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rsidR="0091301C" w:rsidRPr="00B138F3" w:rsidRDefault="0091301C" w:rsidP="0091301C">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2.4.6.</w:t>
      </w:r>
      <w:r w:rsidRPr="00B138F3">
        <w:rPr>
          <w:rFonts w:ascii="GHEA Grapalat" w:hAnsi="GHEA Grapalat"/>
        </w:rPr>
        <w:tab/>
        <w:t>В случае допущения недопоставки, в установленном договором порядке восполнять недопоставку.</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91301C" w:rsidRPr="00B138F3" w:rsidRDefault="0091301C" w:rsidP="0091301C">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1301C" w:rsidRPr="00B138F3" w:rsidRDefault="0091301C" w:rsidP="0091301C">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91301C" w:rsidRPr="00B138F3" w:rsidRDefault="0091301C" w:rsidP="0091301C">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3"/>
        <w:t>18</w:t>
      </w:r>
      <w:r w:rsidRPr="00B138F3">
        <w:rPr>
          <w:rFonts w:ascii="GHEA Grapalat" w:hAnsi="GHEA Grapalat"/>
        </w:rPr>
        <w:t>.</w:t>
      </w:r>
    </w:p>
    <w:p w:rsidR="0091301C" w:rsidRDefault="0091301C" w:rsidP="0091301C">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rsidR="0091301C" w:rsidRPr="001762F4" w:rsidRDefault="0091301C" w:rsidP="0091301C">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91301C" w:rsidRPr="00B138F3" w:rsidRDefault="0091301C" w:rsidP="0091301C">
      <w:pPr>
        <w:widowControl w:val="0"/>
        <w:spacing w:after="160"/>
        <w:ind w:firstLine="720"/>
        <w:jc w:val="both"/>
        <w:rPr>
          <w:rFonts w:ascii="GHEA Grapalat" w:hAnsi="GHEA Grapalat" w:cs="Sylfaen"/>
          <w:i/>
          <w:u w:val="single"/>
          <w:lang w:val="hy-AM"/>
        </w:rPr>
      </w:pPr>
    </w:p>
    <w:p w:rsidR="0091301C" w:rsidRPr="00B138F3" w:rsidRDefault="0091301C" w:rsidP="0091301C">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91301C" w:rsidRPr="00B138F3" w:rsidRDefault="0091301C" w:rsidP="0091301C">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4"/>
        <w:t>19</w:t>
      </w:r>
      <w:r w:rsidRPr="00B138F3">
        <w:rPr>
          <w:rFonts w:ascii="GHEA Grapalat" w:hAnsi="GHEA Grapalat"/>
        </w:rPr>
        <w:t>.</w:t>
      </w:r>
    </w:p>
    <w:p w:rsidR="0091301C" w:rsidRPr="00B138F3" w:rsidRDefault="0091301C" w:rsidP="0091301C">
      <w:pPr>
        <w:widowControl w:val="0"/>
        <w:spacing w:after="160"/>
        <w:jc w:val="center"/>
        <w:rPr>
          <w:rFonts w:ascii="GHEA Grapalat" w:hAnsi="GHEA Grapalat"/>
          <w:b/>
        </w:rPr>
      </w:pPr>
      <w:r w:rsidRPr="00B138F3">
        <w:rPr>
          <w:rFonts w:ascii="GHEA Grapalat" w:hAnsi="GHEA Grapalat"/>
          <w:b/>
        </w:rPr>
        <w:t>5. ПЕРЕДАЧА И ПРИЕМ ТОВАРА</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91301C" w:rsidRDefault="0091301C" w:rsidP="0091301C">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91301C" w:rsidRDefault="0091301C" w:rsidP="0091301C">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91301C" w:rsidRDefault="0091301C" w:rsidP="0091301C">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91301C" w:rsidRDefault="0091301C" w:rsidP="0091301C">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91301C"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91301C" w:rsidRDefault="0091301C" w:rsidP="0091301C">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301C" w:rsidRDefault="0091301C" w:rsidP="0091301C">
      <w:pPr>
        <w:widowControl w:val="0"/>
        <w:tabs>
          <w:tab w:val="left" w:pos="1134"/>
        </w:tabs>
        <w:spacing w:after="160"/>
        <w:ind w:firstLine="567"/>
        <w:jc w:val="both"/>
        <w:rPr>
          <w:rFonts w:ascii="GHEA Grapalat" w:hAnsi="GHEA Grapalat"/>
        </w:rPr>
      </w:pPr>
    </w:p>
    <w:p w:rsidR="0091301C" w:rsidRPr="00B138F3" w:rsidRDefault="0091301C" w:rsidP="0091301C">
      <w:pPr>
        <w:widowControl w:val="0"/>
        <w:spacing w:after="160"/>
        <w:jc w:val="center"/>
        <w:rPr>
          <w:rFonts w:ascii="GHEA Grapalat" w:hAnsi="GHEA Grapalat"/>
          <w:b/>
        </w:rPr>
      </w:pPr>
      <w:r w:rsidRPr="00B138F3">
        <w:rPr>
          <w:rFonts w:ascii="GHEA Grapalat" w:hAnsi="GHEA Grapalat"/>
          <w:b/>
        </w:rPr>
        <w:t>6. ОТВЕТСТВЕННОСТЬ СТОРОН</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5"/>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 xml:space="preserve">За нарушение Покупателем предусмотренного пунктом 3.3 договора </w:t>
      </w:r>
      <w:r w:rsidRPr="00B138F3">
        <w:rPr>
          <w:rFonts w:ascii="GHEA Grapalat" w:hAnsi="GHEA Grapalat"/>
        </w:rPr>
        <w:lastRenderedPageBreak/>
        <w:t>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rsidR="0091301C" w:rsidRPr="00B138F3" w:rsidRDefault="0091301C" w:rsidP="0091301C">
      <w:pPr>
        <w:rPr>
          <w:rFonts w:ascii="GHEA Grapalat" w:hAnsi="GHEA Grapalat"/>
          <w:lang w:val="hy-AM"/>
        </w:rPr>
      </w:pPr>
    </w:p>
    <w:p w:rsidR="0091301C" w:rsidRPr="00B138F3" w:rsidRDefault="0091301C" w:rsidP="0091301C">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1301C" w:rsidRPr="00B138F3" w:rsidRDefault="0091301C" w:rsidP="0091301C">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1301C" w:rsidRPr="00B138F3" w:rsidRDefault="0091301C" w:rsidP="0091301C">
      <w:pPr>
        <w:widowControl w:val="0"/>
        <w:spacing w:after="160"/>
        <w:jc w:val="center"/>
        <w:rPr>
          <w:rFonts w:ascii="GHEA Grapalat" w:hAnsi="GHEA Grapalat"/>
          <w:lang w:val="hy-AM"/>
        </w:rPr>
      </w:pPr>
    </w:p>
    <w:p w:rsidR="0091301C" w:rsidRPr="00B138F3" w:rsidRDefault="0091301C" w:rsidP="0091301C">
      <w:pPr>
        <w:widowControl w:val="0"/>
        <w:spacing w:after="160"/>
        <w:jc w:val="center"/>
        <w:rPr>
          <w:rFonts w:ascii="GHEA Grapalat" w:hAnsi="GHEA Grapalat"/>
          <w:b/>
        </w:rPr>
      </w:pPr>
      <w:r w:rsidRPr="00B138F3">
        <w:rPr>
          <w:rFonts w:ascii="GHEA Grapalat" w:hAnsi="GHEA Grapalat"/>
          <w:b/>
        </w:rPr>
        <w:t>8. ИНЫЕ УСЛОВИЯ</w:t>
      </w:r>
    </w:p>
    <w:p w:rsidR="0091301C" w:rsidRPr="00B138F3" w:rsidRDefault="0091301C" w:rsidP="0091301C">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91301C" w:rsidRPr="00B138F3" w:rsidRDefault="0091301C" w:rsidP="0091301C">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6"/>
        <w:t>21</w:t>
      </w:r>
      <w:r w:rsidRPr="00B138F3">
        <w:rPr>
          <w:rFonts w:ascii="GHEA Grapalat" w:hAnsi="GHEA Grapalat"/>
        </w:rPr>
        <w:t>.</w:t>
      </w:r>
    </w:p>
    <w:p w:rsidR="0091301C" w:rsidRPr="00B138F3" w:rsidRDefault="0091301C" w:rsidP="0091301C">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91301C" w:rsidRPr="00B138F3" w:rsidRDefault="0091301C" w:rsidP="0091301C">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B138F3">
        <w:rPr>
          <w:rFonts w:ascii="GHEA Grapalat" w:hAnsi="GHEA Grapalat"/>
        </w:rPr>
        <w:lastRenderedPageBreak/>
        <w:t>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91301C" w:rsidRPr="00B138F3" w:rsidRDefault="0091301C" w:rsidP="0091301C">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rsidR="0091301C" w:rsidRPr="00B138F3" w:rsidRDefault="0091301C" w:rsidP="0091301C">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91301C" w:rsidRPr="00B138F3" w:rsidRDefault="0091301C" w:rsidP="0091301C">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91301C" w:rsidRPr="00B138F3" w:rsidRDefault="0091301C" w:rsidP="0091301C">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27"/>
        <w:t>22</w:t>
      </w:r>
      <w:r w:rsidRPr="00B138F3">
        <w:rPr>
          <w:rFonts w:ascii="GHEA Grapalat" w:hAnsi="GHEA Grapalat"/>
        </w:rPr>
        <w:t>.</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Pr="00B138F3">
        <w:rPr>
          <w:rStyle w:val="FootnoteReference"/>
          <w:rFonts w:ascii="GHEA Grapalat" w:hAnsi="GHEA Grapalat"/>
        </w:rPr>
        <w:footnoteReference w:customMarkFollows="1" w:id="28"/>
        <w:t>23</w:t>
      </w:r>
      <w:r w:rsidRPr="00B138F3">
        <w:rPr>
          <w:rFonts w:ascii="GHEA Grapalat" w:hAnsi="GHEA Grapalat"/>
        </w:rPr>
        <w:t>.</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91301C" w:rsidRPr="00B138F3" w:rsidRDefault="0091301C" w:rsidP="0091301C">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91301C" w:rsidRPr="00B138F3" w:rsidRDefault="0091301C" w:rsidP="0091301C">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91301C" w:rsidRPr="00B138F3" w:rsidRDefault="0091301C" w:rsidP="0091301C">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91301C" w:rsidRPr="00B138F3"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rsidR="0091301C" w:rsidRPr="00974EA8" w:rsidRDefault="0091301C" w:rsidP="0091301C">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FootnoteReference"/>
          <w:rFonts w:ascii="GHEA Grapalat" w:hAnsi="GHEA Grapalat"/>
        </w:rPr>
        <w:footnoteReference w:customMarkFollows="1" w:id="29"/>
        <w:t>24</w:t>
      </w:r>
    </w:p>
    <w:p w:rsidR="0091301C" w:rsidRPr="00B138F3" w:rsidRDefault="0091301C" w:rsidP="0091301C">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91301C" w:rsidRPr="00B138F3" w:rsidTr="00623C1A">
        <w:tc>
          <w:tcPr>
            <w:tcW w:w="4536" w:type="dxa"/>
          </w:tcPr>
          <w:p w:rsidR="0091301C" w:rsidRPr="00B138F3" w:rsidRDefault="0091301C" w:rsidP="00623C1A">
            <w:pPr>
              <w:widowControl w:val="0"/>
              <w:spacing w:after="160"/>
              <w:jc w:val="center"/>
              <w:rPr>
                <w:rFonts w:ascii="GHEA Grapalat" w:hAnsi="GHEA Grapalat" w:cs="Sylfaen"/>
                <w:b/>
                <w:bCs/>
              </w:rPr>
            </w:pPr>
            <w:r w:rsidRPr="00B138F3">
              <w:rPr>
                <w:rFonts w:ascii="GHEA Grapalat" w:hAnsi="GHEA Grapalat"/>
                <w:b/>
              </w:rPr>
              <w:t>ПОКУПАТЕЛЬ</w:t>
            </w:r>
          </w:p>
          <w:p w:rsidR="0091301C" w:rsidRPr="00B138F3" w:rsidRDefault="0091301C" w:rsidP="00623C1A">
            <w:pPr>
              <w:widowControl w:val="0"/>
              <w:jc w:val="center"/>
              <w:rPr>
                <w:rFonts w:ascii="GHEA Grapalat" w:hAnsi="GHEA Grapalat"/>
                <w:lang w:val="en-US"/>
              </w:rPr>
            </w:pPr>
            <w:r w:rsidRPr="00B138F3">
              <w:rPr>
                <w:rFonts w:ascii="GHEA Grapalat" w:hAnsi="GHEA Grapalat"/>
                <w:lang w:val="en-US"/>
              </w:rPr>
              <w:t>_______________________</w:t>
            </w:r>
          </w:p>
          <w:p w:rsidR="0091301C" w:rsidRPr="00B138F3" w:rsidRDefault="0091301C" w:rsidP="00623C1A">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91301C" w:rsidRPr="00B138F3" w:rsidRDefault="0091301C" w:rsidP="00623C1A">
            <w:pPr>
              <w:widowControl w:val="0"/>
              <w:spacing w:after="160"/>
              <w:jc w:val="center"/>
              <w:rPr>
                <w:rFonts w:ascii="GHEA Grapalat" w:hAnsi="GHEA Grapalat"/>
              </w:rPr>
            </w:pPr>
            <w:r w:rsidRPr="00B138F3">
              <w:rPr>
                <w:rFonts w:ascii="GHEA Grapalat" w:hAnsi="GHEA Grapalat"/>
              </w:rPr>
              <w:t>М. П.</w:t>
            </w:r>
          </w:p>
        </w:tc>
        <w:tc>
          <w:tcPr>
            <w:tcW w:w="760" w:type="dxa"/>
          </w:tcPr>
          <w:p w:rsidR="0091301C" w:rsidRPr="00B138F3" w:rsidRDefault="0091301C" w:rsidP="00623C1A">
            <w:pPr>
              <w:widowControl w:val="0"/>
              <w:spacing w:after="160"/>
              <w:jc w:val="center"/>
              <w:rPr>
                <w:rFonts w:ascii="GHEA Grapalat" w:hAnsi="GHEA Grapalat"/>
              </w:rPr>
            </w:pPr>
          </w:p>
        </w:tc>
        <w:tc>
          <w:tcPr>
            <w:tcW w:w="4343" w:type="dxa"/>
          </w:tcPr>
          <w:p w:rsidR="0091301C" w:rsidRPr="00B138F3" w:rsidRDefault="0091301C" w:rsidP="00623C1A">
            <w:pPr>
              <w:widowControl w:val="0"/>
              <w:spacing w:after="160"/>
              <w:jc w:val="center"/>
              <w:rPr>
                <w:rFonts w:ascii="GHEA Grapalat" w:hAnsi="GHEA Grapalat" w:cs="Sylfaen"/>
                <w:b/>
                <w:bCs/>
              </w:rPr>
            </w:pPr>
            <w:r w:rsidRPr="00B138F3">
              <w:rPr>
                <w:rFonts w:ascii="GHEA Grapalat" w:hAnsi="GHEA Grapalat"/>
                <w:b/>
              </w:rPr>
              <w:t>ПРОДАВЕЦ</w:t>
            </w:r>
          </w:p>
          <w:p w:rsidR="0091301C" w:rsidRPr="00B138F3" w:rsidRDefault="0091301C" w:rsidP="00623C1A">
            <w:pPr>
              <w:widowControl w:val="0"/>
              <w:jc w:val="center"/>
              <w:rPr>
                <w:rFonts w:ascii="GHEA Grapalat" w:hAnsi="GHEA Grapalat"/>
                <w:lang w:val="en-US"/>
              </w:rPr>
            </w:pPr>
            <w:r w:rsidRPr="00B138F3">
              <w:rPr>
                <w:rFonts w:ascii="GHEA Grapalat" w:hAnsi="GHEA Grapalat"/>
                <w:lang w:val="en-US"/>
              </w:rPr>
              <w:t>______________________</w:t>
            </w:r>
          </w:p>
          <w:p w:rsidR="0091301C" w:rsidRPr="00B138F3" w:rsidRDefault="0091301C" w:rsidP="00623C1A">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91301C" w:rsidRPr="00B138F3" w:rsidRDefault="0091301C" w:rsidP="00623C1A">
            <w:pPr>
              <w:widowControl w:val="0"/>
              <w:spacing w:after="160"/>
              <w:jc w:val="center"/>
              <w:rPr>
                <w:rFonts w:ascii="GHEA Grapalat" w:hAnsi="GHEA Grapalat"/>
              </w:rPr>
            </w:pPr>
            <w:r w:rsidRPr="00B138F3">
              <w:rPr>
                <w:rFonts w:ascii="GHEA Grapalat" w:hAnsi="GHEA Grapalat"/>
              </w:rPr>
              <w:t>М. П.</w:t>
            </w:r>
          </w:p>
        </w:tc>
      </w:tr>
    </w:tbl>
    <w:p w:rsidR="0091301C" w:rsidRDefault="0091301C" w:rsidP="0091301C">
      <w:pPr>
        <w:widowControl w:val="0"/>
        <w:spacing w:after="160"/>
        <w:ind w:firstLine="567"/>
        <w:jc w:val="both"/>
        <w:rPr>
          <w:rFonts w:ascii="GHEA Grapalat" w:hAnsi="GHEA Grapalat"/>
          <w:i/>
          <w:lang w:val="hy-AM"/>
        </w:rPr>
      </w:pPr>
    </w:p>
    <w:p w:rsidR="0091301C" w:rsidRPr="00B138F3" w:rsidRDefault="0091301C" w:rsidP="0091301C">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91301C" w:rsidRPr="00B138F3" w:rsidRDefault="0091301C" w:rsidP="0091301C">
      <w:pPr>
        <w:widowControl w:val="0"/>
        <w:spacing w:after="160"/>
        <w:rPr>
          <w:rFonts w:ascii="GHEA Grapalat" w:hAnsi="GHEA Grapalat"/>
        </w:rPr>
      </w:pPr>
    </w:p>
    <w:p w:rsidR="0091301C" w:rsidRPr="00382B60" w:rsidRDefault="0091301C" w:rsidP="0091301C">
      <w:pPr>
        <w:widowControl w:val="0"/>
        <w:spacing w:after="160"/>
        <w:jc w:val="right"/>
        <w:rPr>
          <w:rFonts w:ascii="GHEA Grapalat" w:hAnsi="GHEA Grapalat"/>
        </w:rPr>
        <w:sectPr w:rsidR="0091301C" w:rsidRPr="00382B60" w:rsidSect="00623C1A">
          <w:footerReference w:type="default" r:id="rId9"/>
          <w:footnotePr>
            <w:pos w:val="beneathText"/>
          </w:footnotePr>
          <w:pgSz w:w="11906" w:h="16838" w:code="9"/>
          <w:pgMar w:top="993" w:right="1418" w:bottom="1418" w:left="1418" w:header="561" w:footer="561" w:gutter="0"/>
          <w:cols w:space="720"/>
          <w:docGrid w:linePitch="326"/>
        </w:sectPr>
      </w:pPr>
    </w:p>
    <w:p w:rsidR="0091301C" w:rsidRPr="00B138F3" w:rsidRDefault="0091301C" w:rsidP="0091301C">
      <w:pPr>
        <w:widowControl w:val="0"/>
        <w:spacing w:after="160"/>
        <w:jc w:val="right"/>
        <w:rPr>
          <w:rFonts w:ascii="GHEA Grapalat" w:hAnsi="GHEA Grapalat"/>
          <w:i/>
        </w:rPr>
      </w:pPr>
      <w:r w:rsidRPr="00B138F3">
        <w:rPr>
          <w:rFonts w:ascii="GHEA Grapalat" w:hAnsi="GHEA Grapalat"/>
          <w:i/>
        </w:rPr>
        <w:lastRenderedPageBreak/>
        <w:t>Приложение № 1</w:t>
      </w:r>
    </w:p>
    <w:p w:rsidR="0091301C" w:rsidRPr="00B138F3" w:rsidRDefault="0091301C" w:rsidP="0091301C">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91301C" w:rsidRPr="00B138F3" w:rsidRDefault="0091301C" w:rsidP="0091301C">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30"/>
        <w:t>*</w:t>
      </w:r>
    </w:p>
    <w:p w:rsidR="0091301C" w:rsidRPr="00B138F3" w:rsidRDefault="0091301C" w:rsidP="0091301C">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715"/>
        <w:gridCol w:w="1559"/>
        <w:gridCol w:w="1925"/>
        <w:gridCol w:w="1467"/>
        <w:gridCol w:w="1085"/>
        <w:gridCol w:w="1559"/>
        <w:gridCol w:w="1134"/>
        <w:gridCol w:w="850"/>
        <w:gridCol w:w="709"/>
        <w:gridCol w:w="1158"/>
        <w:gridCol w:w="947"/>
      </w:tblGrid>
      <w:tr w:rsidR="0091301C" w:rsidRPr="00B138F3" w:rsidTr="00623C1A">
        <w:trPr>
          <w:jc w:val="center"/>
        </w:trPr>
        <w:tc>
          <w:tcPr>
            <w:tcW w:w="16350" w:type="dxa"/>
            <w:gridSpan w:val="12"/>
          </w:tcPr>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Товар</w:t>
            </w:r>
          </w:p>
        </w:tc>
      </w:tr>
      <w:tr w:rsidR="0091301C" w:rsidRPr="00B138F3" w:rsidTr="00623C1A">
        <w:trPr>
          <w:trHeight w:val="219"/>
          <w:jc w:val="center"/>
        </w:trPr>
        <w:tc>
          <w:tcPr>
            <w:tcW w:w="1242" w:type="dxa"/>
            <w:vMerge w:val="restart"/>
            <w:vAlign w:val="center"/>
          </w:tcPr>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91301C" w:rsidRPr="00B138F3" w:rsidRDefault="0091301C" w:rsidP="00623C1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91301C" w:rsidRPr="00B138F3" w:rsidRDefault="0091301C" w:rsidP="00623C1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31"/>
              <w:t>**</w:t>
            </w:r>
          </w:p>
        </w:tc>
        <w:tc>
          <w:tcPr>
            <w:tcW w:w="1467" w:type="dxa"/>
            <w:vMerge w:val="restart"/>
            <w:vAlign w:val="center"/>
          </w:tcPr>
          <w:p w:rsidR="0091301C" w:rsidRPr="00B138F3" w:rsidRDefault="0091301C" w:rsidP="00623C1A">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91301C" w:rsidRPr="00B138F3" w:rsidRDefault="0091301C" w:rsidP="00623C1A">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91301C" w:rsidRPr="00B138F3" w:rsidRDefault="0091301C" w:rsidP="00623C1A">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91301C" w:rsidRPr="00B138F3" w:rsidRDefault="0091301C" w:rsidP="00623C1A">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91301C" w:rsidRPr="00B138F3" w:rsidRDefault="0091301C" w:rsidP="00623C1A">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поставки</w:t>
            </w:r>
          </w:p>
        </w:tc>
      </w:tr>
      <w:tr w:rsidR="0091301C" w:rsidRPr="00B138F3" w:rsidTr="00623C1A">
        <w:trPr>
          <w:trHeight w:val="445"/>
          <w:jc w:val="center"/>
        </w:trPr>
        <w:tc>
          <w:tcPr>
            <w:tcW w:w="1242" w:type="dxa"/>
            <w:vMerge/>
            <w:vAlign w:val="center"/>
          </w:tcPr>
          <w:p w:rsidR="0091301C" w:rsidRPr="00B138F3" w:rsidRDefault="0091301C" w:rsidP="00623C1A">
            <w:pPr>
              <w:widowControl w:val="0"/>
              <w:jc w:val="center"/>
              <w:rPr>
                <w:rFonts w:ascii="GHEA Grapalat" w:hAnsi="GHEA Grapalat"/>
                <w:sz w:val="16"/>
                <w:szCs w:val="16"/>
              </w:rPr>
            </w:pPr>
          </w:p>
        </w:tc>
        <w:tc>
          <w:tcPr>
            <w:tcW w:w="2715" w:type="dxa"/>
            <w:vMerge/>
            <w:vAlign w:val="center"/>
          </w:tcPr>
          <w:p w:rsidR="0091301C" w:rsidRPr="00B138F3" w:rsidRDefault="0091301C" w:rsidP="00623C1A">
            <w:pPr>
              <w:widowControl w:val="0"/>
              <w:jc w:val="center"/>
              <w:rPr>
                <w:rFonts w:ascii="GHEA Grapalat" w:hAnsi="GHEA Grapalat"/>
                <w:sz w:val="16"/>
                <w:szCs w:val="16"/>
              </w:rPr>
            </w:pPr>
          </w:p>
        </w:tc>
        <w:tc>
          <w:tcPr>
            <w:tcW w:w="1559" w:type="dxa"/>
            <w:vMerge/>
            <w:vAlign w:val="center"/>
          </w:tcPr>
          <w:p w:rsidR="0091301C" w:rsidRPr="00B138F3" w:rsidRDefault="0091301C" w:rsidP="00623C1A">
            <w:pPr>
              <w:widowControl w:val="0"/>
              <w:jc w:val="center"/>
              <w:rPr>
                <w:rFonts w:ascii="GHEA Grapalat" w:hAnsi="GHEA Grapalat"/>
                <w:sz w:val="16"/>
                <w:szCs w:val="16"/>
              </w:rPr>
            </w:pPr>
          </w:p>
        </w:tc>
        <w:tc>
          <w:tcPr>
            <w:tcW w:w="1925" w:type="dxa"/>
            <w:vMerge/>
            <w:vAlign w:val="center"/>
          </w:tcPr>
          <w:p w:rsidR="0091301C" w:rsidRPr="00B138F3" w:rsidRDefault="0091301C" w:rsidP="00623C1A">
            <w:pPr>
              <w:widowControl w:val="0"/>
              <w:jc w:val="center"/>
              <w:rPr>
                <w:rFonts w:ascii="GHEA Grapalat" w:hAnsi="GHEA Grapalat"/>
                <w:sz w:val="16"/>
                <w:szCs w:val="16"/>
              </w:rPr>
            </w:pPr>
          </w:p>
        </w:tc>
        <w:tc>
          <w:tcPr>
            <w:tcW w:w="1467" w:type="dxa"/>
            <w:vMerge/>
            <w:vAlign w:val="center"/>
          </w:tcPr>
          <w:p w:rsidR="0091301C" w:rsidRPr="00B138F3" w:rsidRDefault="0091301C" w:rsidP="00623C1A">
            <w:pPr>
              <w:widowControl w:val="0"/>
              <w:jc w:val="center"/>
              <w:rPr>
                <w:rFonts w:ascii="GHEA Grapalat" w:hAnsi="GHEA Grapalat"/>
                <w:sz w:val="16"/>
                <w:szCs w:val="16"/>
              </w:rPr>
            </w:pPr>
          </w:p>
        </w:tc>
        <w:tc>
          <w:tcPr>
            <w:tcW w:w="1085" w:type="dxa"/>
            <w:vMerge/>
            <w:vAlign w:val="center"/>
          </w:tcPr>
          <w:p w:rsidR="0091301C" w:rsidRPr="00B138F3" w:rsidRDefault="0091301C" w:rsidP="00623C1A">
            <w:pPr>
              <w:widowControl w:val="0"/>
              <w:jc w:val="center"/>
              <w:rPr>
                <w:rFonts w:ascii="GHEA Grapalat" w:hAnsi="GHEA Grapalat"/>
                <w:sz w:val="16"/>
                <w:szCs w:val="16"/>
              </w:rPr>
            </w:pPr>
          </w:p>
        </w:tc>
        <w:tc>
          <w:tcPr>
            <w:tcW w:w="1559" w:type="dxa"/>
            <w:vMerge/>
            <w:vAlign w:val="center"/>
          </w:tcPr>
          <w:p w:rsidR="0091301C" w:rsidRPr="00B138F3" w:rsidRDefault="0091301C" w:rsidP="00623C1A">
            <w:pPr>
              <w:widowControl w:val="0"/>
              <w:jc w:val="center"/>
              <w:rPr>
                <w:rFonts w:ascii="GHEA Grapalat" w:hAnsi="GHEA Grapalat"/>
                <w:sz w:val="16"/>
                <w:szCs w:val="16"/>
              </w:rPr>
            </w:pPr>
          </w:p>
        </w:tc>
        <w:tc>
          <w:tcPr>
            <w:tcW w:w="1134" w:type="dxa"/>
            <w:vMerge/>
            <w:vAlign w:val="center"/>
          </w:tcPr>
          <w:p w:rsidR="0091301C" w:rsidRPr="00B138F3" w:rsidRDefault="0091301C" w:rsidP="00623C1A">
            <w:pPr>
              <w:widowControl w:val="0"/>
              <w:jc w:val="center"/>
              <w:rPr>
                <w:rFonts w:ascii="GHEA Grapalat" w:hAnsi="GHEA Grapalat"/>
                <w:sz w:val="16"/>
                <w:szCs w:val="16"/>
              </w:rPr>
            </w:pPr>
          </w:p>
        </w:tc>
        <w:tc>
          <w:tcPr>
            <w:tcW w:w="850" w:type="dxa"/>
            <w:vMerge/>
            <w:vAlign w:val="center"/>
          </w:tcPr>
          <w:p w:rsidR="0091301C" w:rsidRPr="00B138F3" w:rsidRDefault="0091301C" w:rsidP="00623C1A">
            <w:pPr>
              <w:widowControl w:val="0"/>
              <w:jc w:val="center"/>
              <w:rPr>
                <w:rFonts w:ascii="GHEA Grapalat" w:hAnsi="GHEA Grapalat"/>
                <w:sz w:val="16"/>
                <w:szCs w:val="16"/>
              </w:rPr>
            </w:pPr>
          </w:p>
        </w:tc>
        <w:tc>
          <w:tcPr>
            <w:tcW w:w="709" w:type="dxa"/>
            <w:vAlign w:val="center"/>
          </w:tcPr>
          <w:p w:rsidR="0091301C" w:rsidRPr="00B138F3" w:rsidRDefault="0091301C" w:rsidP="00623C1A">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91301C" w:rsidRPr="00B138F3" w:rsidRDefault="0091301C" w:rsidP="00623C1A">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91301C" w:rsidRPr="00B138F3" w:rsidRDefault="0091301C" w:rsidP="00623C1A">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2"/>
              <w:t>***</w:t>
            </w:r>
          </w:p>
        </w:tc>
      </w:tr>
      <w:tr w:rsidR="0091301C" w:rsidRPr="00B138F3" w:rsidTr="00623C1A">
        <w:trPr>
          <w:trHeight w:val="246"/>
          <w:jc w:val="center"/>
        </w:trPr>
        <w:tc>
          <w:tcPr>
            <w:tcW w:w="1242" w:type="dxa"/>
          </w:tcPr>
          <w:p w:rsidR="0091301C" w:rsidRPr="00B138F3" w:rsidRDefault="0091301C" w:rsidP="00623C1A">
            <w:pPr>
              <w:widowControl w:val="0"/>
              <w:jc w:val="center"/>
              <w:rPr>
                <w:rFonts w:ascii="GHEA Grapalat" w:hAnsi="GHEA Grapalat"/>
                <w:sz w:val="16"/>
                <w:szCs w:val="16"/>
              </w:rPr>
            </w:pPr>
          </w:p>
        </w:tc>
        <w:tc>
          <w:tcPr>
            <w:tcW w:w="2715" w:type="dxa"/>
          </w:tcPr>
          <w:p w:rsidR="0091301C" w:rsidRPr="00B138F3" w:rsidRDefault="0091301C" w:rsidP="00623C1A">
            <w:pPr>
              <w:widowControl w:val="0"/>
              <w:jc w:val="center"/>
              <w:rPr>
                <w:rFonts w:ascii="GHEA Grapalat" w:hAnsi="GHEA Grapalat"/>
                <w:sz w:val="16"/>
                <w:szCs w:val="16"/>
              </w:rPr>
            </w:pPr>
          </w:p>
        </w:tc>
        <w:tc>
          <w:tcPr>
            <w:tcW w:w="1559" w:type="dxa"/>
          </w:tcPr>
          <w:p w:rsidR="0091301C" w:rsidRPr="00B138F3" w:rsidRDefault="0091301C" w:rsidP="00623C1A">
            <w:pPr>
              <w:widowControl w:val="0"/>
              <w:jc w:val="center"/>
              <w:rPr>
                <w:rFonts w:ascii="GHEA Grapalat" w:hAnsi="GHEA Grapalat"/>
                <w:sz w:val="16"/>
                <w:szCs w:val="16"/>
              </w:rPr>
            </w:pPr>
          </w:p>
        </w:tc>
        <w:tc>
          <w:tcPr>
            <w:tcW w:w="1925" w:type="dxa"/>
          </w:tcPr>
          <w:p w:rsidR="0091301C" w:rsidRPr="00B138F3" w:rsidRDefault="0091301C" w:rsidP="00623C1A">
            <w:pPr>
              <w:widowControl w:val="0"/>
              <w:jc w:val="center"/>
              <w:rPr>
                <w:rFonts w:ascii="GHEA Grapalat" w:hAnsi="GHEA Grapalat"/>
                <w:sz w:val="16"/>
                <w:szCs w:val="16"/>
              </w:rPr>
            </w:pPr>
          </w:p>
        </w:tc>
        <w:tc>
          <w:tcPr>
            <w:tcW w:w="1467" w:type="dxa"/>
          </w:tcPr>
          <w:p w:rsidR="0091301C" w:rsidRPr="00B138F3" w:rsidRDefault="0091301C" w:rsidP="00623C1A">
            <w:pPr>
              <w:widowControl w:val="0"/>
              <w:jc w:val="center"/>
              <w:rPr>
                <w:rFonts w:ascii="GHEA Grapalat" w:hAnsi="GHEA Grapalat"/>
                <w:sz w:val="16"/>
                <w:szCs w:val="16"/>
              </w:rPr>
            </w:pPr>
          </w:p>
        </w:tc>
        <w:tc>
          <w:tcPr>
            <w:tcW w:w="1085" w:type="dxa"/>
          </w:tcPr>
          <w:p w:rsidR="0091301C" w:rsidRPr="00B138F3" w:rsidRDefault="0091301C" w:rsidP="00623C1A">
            <w:pPr>
              <w:widowControl w:val="0"/>
              <w:jc w:val="center"/>
              <w:rPr>
                <w:rFonts w:ascii="GHEA Grapalat" w:hAnsi="GHEA Grapalat"/>
                <w:sz w:val="16"/>
                <w:szCs w:val="16"/>
              </w:rPr>
            </w:pPr>
          </w:p>
        </w:tc>
        <w:tc>
          <w:tcPr>
            <w:tcW w:w="1559" w:type="dxa"/>
          </w:tcPr>
          <w:p w:rsidR="0091301C" w:rsidRPr="00B138F3" w:rsidRDefault="0091301C" w:rsidP="00623C1A">
            <w:pPr>
              <w:widowControl w:val="0"/>
              <w:jc w:val="center"/>
              <w:rPr>
                <w:rFonts w:ascii="GHEA Grapalat" w:hAnsi="GHEA Grapalat"/>
                <w:sz w:val="16"/>
                <w:szCs w:val="16"/>
              </w:rPr>
            </w:pPr>
          </w:p>
        </w:tc>
        <w:tc>
          <w:tcPr>
            <w:tcW w:w="1134" w:type="dxa"/>
          </w:tcPr>
          <w:p w:rsidR="0091301C" w:rsidRPr="00B138F3" w:rsidRDefault="0091301C" w:rsidP="00623C1A">
            <w:pPr>
              <w:widowControl w:val="0"/>
              <w:jc w:val="center"/>
              <w:rPr>
                <w:rFonts w:ascii="GHEA Grapalat" w:hAnsi="GHEA Grapalat"/>
                <w:sz w:val="16"/>
                <w:szCs w:val="16"/>
              </w:rPr>
            </w:pPr>
          </w:p>
        </w:tc>
        <w:tc>
          <w:tcPr>
            <w:tcW w:w="850" w:type="dxa"/>
          </w:tcPr>
          <w:p w:rsidR="0091301C" w:rsidRPr="00B138F3" w:rsidRDefault="0091301C" w:rsidP="00623C1A">
            <w:pPr>
              <w:widowControl w:val="0"/>
              <w:jc w:val="center"/>
              <w:rPr>
                <w:rFonts w:ascii="GHEA Grapalat" w:hAnsi="GHEA Grapalat"/>
                <w:sz w:val="16"/>
                <w:szCs w:val="16"/>
              </w:rPr>
            </w:pPr>
          </w:p>
        </w:tc>
        <w:tc>
          <w:tcPr>
            <w:tcW w:w="709" w:type="dxa"/>
          </w:tcPr>
          <w:p w:rsidR="0091301C" w:rsidRPr="00B138F3" w:rsidRDefault="0091301C" w:rsidP="00623C1A">
            <w:pPr>
              <w:widowControl w:val="0"/>
              <w:jc w:val="center"/>
              <w:rPr>
                <w:rFonts w:ascii="GHEA Grapalat" w:hAnsi="GHEA Grapalat"/>
                <w:sz w:val="16"/>
                <w:szCs w:val="16"/>
              </w:rPr>
            </w:pPr>
          </w:p>
        </w:tc>
        <w:tc>
          <w:tcPr>
            <w:tcW w:w="1158" w:type="dxa"/>
          </w:tcPr>
          <w:p w:rsidR="0091301C" w:rsidRPr="00B138F3" w:rsidRDefault="0091301C" w:rsidP="00623C1A">
            <w:pPr>
              <w:widowControl w:val="0"/>
              <w:jc w:val="center"/>
              <w:rPr>
                <w:rFonts w:ascii="GHEA Grapalat" w:hAnsi="GHEA Grapalat"/>
                <w:sz w:val="16"/>
                <w:szCs w:val="16"/>
              </w:rPr>
            </w:pPr>
          </w:p>
        </w:tc>
        <w:tc>
          <w:tcPr>
            <w:tcW w:w="947" w:type="dxa"/>
          </w:tcPr>
          <w:p w:rsidR="0091301C" w:rsidRPr="00B138F3" w:rsidRDefault="0091301C" w:rsidP="00623C1A">
            <w:pPr>
              <w:widowControl w:val="0"/>
              <w:jc w:val="center"/>
              <w:rPr>
                <w:rFonts w:ascii="GHEA Grapalat" w:hAnsi="GHEA Grapalat"/>
                <w:sz w:val="16"/>
                <w:szCs w:val="16"/>
              </w:rPr>
            </w:pPr>
          </w:p>
        </w:tc>
      </w:tr>
      <w:tr w:rsidR="0091301C" w:rsidRPr="00B138F3" w:rsidTr="00623C1A">
        <w:trPr>
          <w:jc w:val="center"/>
        </w:trPr>
        <w:tc>
          <w:tcPr>
            <w:tcW w:w="1242" w:type="dxa"/>
          </w:tcPr>
          <w:p w:rsidR="0091301C" w:rsidRPr="00B138F3" w:rsidRDefault="0091301C" w:rsidP="00623C1A">
            <w:pPr>
              <w:widowControl w:val="0"/>
              <w:jc w:val="center"/>
              <w:rPr>
                <w:rFonts w:ascii="GHEA Grapalat" w:hAnsi="GHEA Grapalat"/>
                <w:sz w:val="16"/>
                <w:szCs w:val="16"/>
              </w:rPr>
            </w:pPr>
          </w:p>
        </w:tc>
        <w:tc>
          <w:tcPr>
            <w:tcW w:w="2715" w:type="dxa"/>
          </w:tcPr>
          <w:p w:rsidR="0091301C" w:rsidRPr="00B138F3" w:rsidRDefault="0091301C" w:rsidP="00623C1A">
            <w:pPr>
              <w:widowControl w:val="0"/>
              <w:jc w:val="center"/>
              <w:rPr>
                <w:rFonts w:ascii="GHEA Grapalat" w:hAnsi="GHEA Grapalat"/>
                <w:sz w:val="16"/>
                <w:szCs w:val="16"/>
              </w:rPr>
            </w:pPr>
          </w:p>
        </w:tc>
        <w:tc>
          <w:tcPr>
            <w:tcW w:w="1559" w:type="dxa"/>
          </w:tcPr>
          <w:p w:rsidR="0091301C" w:rsidRPr="00B138F3" w:rsidRDefault="0091301C" w:rsidP="00623C1A">
            <w:pPr>
              <w:widowControl w:val="0"/>
              <w:jc w:val="center"/>
              <w:rPr>
                <w:rFonts w:ascii="GHEA Grapalat" w:hAnsi="GHEA Grapalat"/>
                <w:sz w:val="16"/>
                <w:szCs w:val="16"/>
              </w:rPr>
            </w:pPr>
          </w:p>
        </w:tc>
        <w:tc>
          <w:tcPr>
            <w:tcW w:w="1925" w:type="dxa"/>
          </w:tcPr>
          <w:p w:rsidR="0091301C" w:rsidRPr="00B138F3" w:rsidRDefault="0091301C" w:rsidP="00623C1A">
            <w:pPr>
              <w:widowControl w:val="0"/>
              <w:jc w:val="center"/>
              <w:rPr>
                <w:rFonts w:ascii="GHEA Grapalat" w:hAnsi="GHEA Grapalat"/>
                <w:sz w:val="16"/>
                <w:szCs w:val="16"/>
              </w:rPr>
            </w:pPr>
          </w:p>
        </w:tc>
        <w:tc>
          <w:tcPr>
            <w:tcW w:w="1467" w:type="dxa"/>
          </w:tcPr>
          <w:p w:rsidR="0091301C" w:rsidRPr="00B138F3" w:rsidRDefault="0091301C" w:rsidP="00623C1A">
            <w:pPr>
              <w:widowControl w:val="0"/>
              <w:jc w:val="center"/>
              <w:rPr>
                <w:rFonts w:ascii="GHEA Grapalat" w:hAnsi="GHEA Grapalat"/>
                <w:sz w:val="16"/>
                <w:szCs w:val="16"/>
              </w:rPr>
            </w:pPr>
          </w:p>
        </w:tc>
        <w:tc>
          <w:tcPr>
            <w:tcW w:w="1085" w:type="dxa"/>
          </w:tcPr>
          <w:p w:rsidR="0091301C" w:rsidRPr="00B138F3" w:rsidRDefault="0091301C" w:rsidP="00623C1A">
            <w:pPr>
              <w:widowControl w:val="0"/>
              <w:jc w:val="center"/>
              <w:rPr>
                <w:rFonts w:ascii="GHEA Grapalat" w:hAnsi="GHEA Grapalat"/>
                <w:sz w:val="16"/>
                <w:szCs w:val="16"/>
              </w:rPr>
            </w:pPr>
          </w:p>
        </w:tc>
        <w:tc>
          <w:tcPr>
            <w:tcW w:w="1559" w:type="dxa"/>
          </w:tcPr>
          <w:p w:rsidR="0091301C" w:rsidRPr="00B138F3" w:rsidRDefault="0091301C" w:rsidP="00623C1A">
            <w:pPr>
              <w:widowControl w:val="0"/>
              <w:jc w:val="center"/>
              <w:rPr>
                <w:rFonts w:ascii="GHEA Grapalat" w:hAnsi="GHEA Grapalat"/>
                <w:sz w:val="16"/>
                <w:szCs w:val="16"/>
              </w:rPr>
            </w:pPr>
          </w:p>
        </w:tc>
        <w:tc>
          <w:tcPr>
            <w:tcW w:w="1984" w:type="dxa"/>
            <w:gridSpan w:val="2"/>
          </w:tcPr>
          <w:p w:rsidR="0091301C" w:rsidRPr="00B138F3" w:rsidRDefault="0091301C" w:rsidP="00623C1A">
            <w:pPr>
              <w:widowControl w:val="0"/>
              <w:jc w:val="center"/>
              <w:rPr>
                <w:rFonts w:ascii="GHEA Grapalat" w:hAnsi="GHEA Grapalat"/>
                <w:sz w:val="16"/>
                <w:szCs w:val="16"/>
              </w:rPr>
            </w:pPr>
          </w:p>
        </w:tc>
        <w:tc>
          <w:tcPr>
            <w:tcW w:w="709" w:type="dxa"/>
          </w:tcPr>
          <w:p w:rsidR="0091301C" w:rsidRPr="00B138F3" w:rsidRDefault="0091301C" w:rsidP="00623C1A">
            <w:pPr>
              <w:widowControl w:val="0"/>
              <w:jc w:val="center"/>
              <w:rPr>
                <w:rFonts w:ascii="GHEA Grapalat" w:hAnsi="GHEA Grapalat"/>
                <w:sz w:val="16"/>
                <w:szCs w:val="16"/>
              </w:rPr>
            </w:pPr>
          </w:p>
        </w:tc>
        <w:tc>
          <w:tcPr>
            <w:tcW w:w="1158" w:type="dxa"/>
          </w:tcPr>
          <w:p w:rsidR="0091301C" w:rsidRPr="00B138F3" w:rsidRDefault="0091301C" w:rsidP="00623C1A">
            <w:pPr>
              <w:widowControl w:val="0"/>
              <w:jc w:val="center"/>
              <w:rPr>
                <w:rFonts w:ascii="GHEA Grapalat" w:hAnsi="GHEA Grapalat"/>
                <w:sz w:val="16"/>
                <w:szCs w:val="16"/>
              </w:rPr>
            </w:pPr>
          </w:p>
        </w:tc>
        <w:tc>
          <w:tcPr>
            <w:tcW w:w="947" w:type="dxa"/>
          </w:tcPr>
          <w:p w:rsidR="0091301C" w:rsidRPr="00B138F3" w:rsidRDefault="0091301C" w:rsidP="00623C1A">
            <w:pPr>
              <w:widowControl w:val="0"/>
              <w:jc w:val="center"/>
              <w:rPr>
                <w:rFonts w:ascii="GHEA Grapalat" w:hAnsi="GHEA Grapalat"/>
                <w:sz w:val="16"/>
                <w:szCs w:val="16"/>
              </w:rPr>
            </w:pPr>
          </w:p>
        </w:tc>
      </w:tr>
    </w:tbl>
    <w:p w:rsidR="0091301C" w:rsidRPr="00B138F3" w:rsidRDefault="0091301C" w:rsidP="0091301C">
      <w:pPr>
        <w:widowControl w:val="0"/>
        <w:jc w:val="both"/>
        <w:rPr>
          <w:rFonts w:ascii="GHEA Grapalat" w:hAnsi="GHEA Grapalat"/>
        </w:rPr>
      </w:pPr>
    </w:p>
    <w:tbl>
      <w:tblPr>
        <w:tblW w:w="9639" w:type="dxa"/>
        <w:jc w:val="center"/>
        <w:tblLayout w:type="fixed"/>
        <w:tblLook w:val="0000"/>
      </w:tblPr>
      <w:tblGrid>
        <w:gridCol w:w="4536"/>
        <w:gridCol w:w="760"/>
        <w:gridCol w:w="4343"/>
      </w:tblGrid>
      <w:tr w:rsidR="0091301C" w:rsidRPr="00B138F3" w:rsidTr="00623C1A">
        <w:trPr>
          <w:jc w:val="center"/>
        </w:trPr>
        <w:tc>
          <w:tcPr>
            <w:tcW w:w="4536" w:type="dxa"/>
          </w:tcPr>
          <w:p w:rsidR="0091301C" w:rsidRPr="00B138F3" w:rsidRDefault="0091301C" w:rsidP="00623C1A">
            <w:pPr>
              <w:widowControl w:val="0"/>
              <w:jc w:val="center"/>
              <w:rPr>
                <w:rFonts w:ascii="GHEA Grapalat" w:hAnsi="GHEA Grapalat" w:cs="Sylfaen"/>
                <w:b/>
                <w:bCs/>
              </w:rPr>
            </w:pPr>
            <w:r w:rsidRPr="00B138F3">
              <w:rPr>
                <w:rFonts w:ascii="GHEA Grapalat" w:hAnsi="GHEA Grapalat"/>
                <w:b/>
              </w:rPr>
              <w:t>ПОКУПАТЕЛЬ</w:t>
            </w:r>
          </w:p>
          <w:p w:rsidR="0091301C" w:rsidRPr="00B138F3" w:rsidRDefault="0091301C" w:rsidP="00623C1A">
            <w:pPr>
              <w:widowControl w:val="0"/>
              <w:jc w:val="center"/>
              <w:rPr>
                <w:rFonts w:ascii="GHEA Grapalat" w:hAnsi="GHEA Grapalat"/>
                <w:lang w:val="en-US"/>
              </w:rPr>
            </w:pPr>
            <w:r w:rsidRPr="00B138F3">
              <w:rPr>
                <w:rFonts w:ascii="GHEA Grapalat" w:hAnsi="GHEA Grapalat"/>
                <w:lang w:val="en-US"/>
              </w:rPr>
              <w:t>_____________________</w:t>
            </w:r>
          </w:p>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/подпись/</w:t>
            </w:r>
          </w:p>
          <w:p w:rsidR="0091301C" w:rsidRPr="00B138F3" w:rsidRDefault="0091301C" w:rsidP="00623C1A">
            <w:pPr>
              <w:widowControl w:val="0"/>
              <w:jc w:val="center"/>
              <w:rPr>
                <w:rFonts w:ascii="GHEA Grapalat" w:hAnsi="GHEA Grapalat"/>
              </w:rPr>
            </w:pPr>
            <w:r w:rsidRPr="00B138F3">
              <w:rPr>
                <w:rFonts w:ascii="GHEA Grapalat" w:hAnsi="GHEA Grapalat"/>
              </w:rPr>
              <w:lastRenderedPageBreak/>
              <w:t>М. П.</w:t>
            </w:r>
          </w:p>
        </w:tc>
        <w:tc>
          <w:tcPr>
            <w:tcW w:w="760" w:type="dxa"/>
          </w:tcPr>
          <w:p w:rsidR="0091301C" w:rsidRPr="00B138F3" w:rsidRDefault="0091301C" w:rsidP="00623C1A">
            <w:pPr>
              <w:widowControl w:val="0"/>
              <w:jc w:val="center"/>
              <w:rPr>
                <w:rFonts w:ascii="GHEA Grapalat" w:hAnsi="GHEA Grapalat"/>
              </w:rPr>
            </w:pPr>
          </w:p>
        </w:tc>
        <w:tc>
          <w:tcPr>
            <w:tcW w:w="4343" w:type="dxa"/>
          </w:tcPr>
          <w:p w:rsidR="0091301C" w:rsidRPr="00B138F3" w:rsidRDefault="0091301C" w:rsidP="00623C1A">
            <w:pPr>
              <w:widowControl w:val="0"/>
              <w:jc w:val="center"/>
              <w:rPr>
                <w:rFonts w:ascii="GHEA Grapalat" w:hAnsi="GHEA Grapalat" w:cs="Sylfaen"/>
                <w:b/>
                <w:bCs/>
              </w:rPr>
            </w:pPr>
            <w:r w:rsidRPr="00B138F3">
              <w:rPr>
                <w:rFonts w:ascii="GHEA Grapalat" w:hAnsi="GHEA Grapalat"/>
                <w:b/>
              </w:rPr>
              <w:t>ПРОДАВЕЦ</w:t>
            </w:r>
          </w:p>
          <w:p w:rsidR="0091301C" w:rsidRPr="00B138F3" w:rsidRDefault="0091301C" w:rsidP="00623C1A">
            <w:pPr>
              <w:widowControl w:val="0"/>
              <w:jc w:val="center"/>
              <w:rPr>
                <w:rFonts w:ascii="GHEA Grapalat" w:hAnsi="GHEA Grapalat"/>
                <w:lang w:val="en-US"/>
              </w:rPr>
            </w:pPr>
            <w:r w:rsidRPr="00B138F3">
              <w:rPr>
                <w:rFonts w:ascii="GHEA Grapalat" w:hAnsi="GHEA Grapalat"/>
                <w:lang w:val="en-US"/>
              </w:rPr>
              <w:t>______________________</w:t>
            </w:r>
          </w:p>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/подпись/</w:t>
            </w:r>
          </w:p>
          <w:p w:rsidR="0091301C" w:rsidRPr="00B138F3" w:rsidRDefault="0091301C" w:rsidP="00623C1A">
            <w:pPr>
              <w:widowControl w:val="0"/>
              <w:jc w:val="center"/>
              <w:rPr>
                <w:rFonts w:ascii="GHEA Grapalat" w:hAnsi="GHEA Grapalat"/>
              </w:rPr>
            </w:pPr>
            <w:r w:rsidRPr="00B138F3">
              <w:rPr>
                <w:rFonts w:ascii="GHEA Grapalat" w:hAnsi="GHEA Grapalat"/>
              </w:rPr>
              <w:lastRenderedPageBreak/>
              <w:t>М. П.</w:t>
            </w:r>
          </w:p>
        </w:tc>
      </w:tr>
    </w:tbl>
    <w:p w:rsidR="0091301C" w:rsidRPr="00B138F3" w:rsidRDefault="0091301C" w:rsidP="0091301C">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91301C" w:rsidRPr="00B138F3" w:rsidRDefault="0091301C" w:rsidP="0091301C">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91301C" w:rsidRPr="00B138F3" w:rsidRDefault="0091301C" w:rsidP="0091301C">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3"/>
        <w:t>*</w:t>
      </w:r>
    </w:p>
    <w:p w:rsidR="0091301C" w:rsidRPr="00B138F3" w:rsidRDefault="0091301C" w:rsidP="0091301C">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91301C" w:rsidRPr="00B138F3" w:rsidTr="00623C1A">
        <w:trPr>
          <w:trHeight w:val="305"/>
          <w:jc w:val="center"/>
        </w:trPr>
        <w:tc>
          <w:tcPr>
            <w:tcW w:w="15903" w:type="dxa"/>
            <w:gridSpan w:val="16"/>
          </w:tcPr>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Товар</w:t>
            </w:r>
          </w:p>
        </w:tc>
      </w:tr>
      <w:tr w:rsidR="0091301C" w:rsidRPr="00B138F3" w:rsidTr="00623C1A">
        <w:trPr>
          <w:trHeight w:val="747"/>
          <w:jc w:val="center"/>
        </w:trPr>
        <w:tc>
          <w:tcPr>
            <w:tcW w:w="1724" w:type="dxa"/>
            <w:vAlign w:val="center"/>
          </w:tcPr>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91301C" w:rsidRPr="00B138F3" w:rsidRDefault="0091301C" w:rsidP="00623C1A">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4"/>
              <w:t>**</w:t>
            </w:r>
          </w:p>
        </w:tc>
      </w:tr>
      <w:tr w:rsidR="0091301C" w:rsidRPr="00B138F3" w:rsidTr="00623C1A">
        <w:trPr>
          <w:trHeight w:val="594"/>
          <w:jc w:val="center"/>
        </w:trPr>
        <w:tc>
          <w:tcPr>
            <w:tcW w:w="1724" w:type="dxa"/>
          </w:tcPr>
          <w:p w:rsidR="0091301C" w:rsidRPr="00B138F3" w:rsidRDefault="0091301C" w:rsidP="00623C1A">
            <w:pPr>
              <w:widowControl w:val="0"/>
              <w:jc w:val="center"/>
              <w:rPr>
                <w:rFonts w:ascii="GHEA Grapalat" w:hAnsi="GHEA Grapalat"/>
                <w:sz w:val="16"/>
                <w:szCs w:val="16"/>
              </w:rPr>
            </w:pPr>
          </w:p>
        </w:tc>
        <w:tc>
          <w:tcPr>
            <w:tcW w:w="2155" w:type="dxa"/>
          </w:tcPr>
          <w:p w:rsidR="0091301C" w:rsidRPr="00B138F3" w:rsidRDefault="0091301C" w:rsidP="00623C1A">
            <w:pPr>
              <w:widowControl w:val="0"/>
              <w:jc w:val="center"/>
              <w:rPr>
                <w:rFonts w:ascii="GHEA Grapalat" w:hAnsi="GHEA Grapalat"/>
                <w:sz w:val="16"/>
                <w:szCs w:val="16"/>
              </w:rPr>
            </w:pPr>
          </w:p>
        </w:tc>
        <w:tc>
          <w:tcPr>
            <w:tcW w:w="1293" w:type="dxa"/>
          </w:tcPr>
          <w:p w:rsidR="0091301C" w:rsidRPr="00B138F3" w:rsidRDefault="0091301C" w:rsidP="00623C1A">
            <w:pPr>
              <w:widowControl w:val="0"/>
              <w:jc w:val="center"/>
              <w:rPr>
                <w:rFonts w:ascii="GHEA Grapalat" w:hAnsi="GHEA Grapalat"/>
                <w:sz w:val="16"/>
                <w:szCs w:val="16"/>
              </w:rPr>
            </w:pPr>
          </w:p>
        </w:tc>
        <w:tc>
          <w:tcPr>
            <w:tcW w:w="1007" w:type="dxa"/>
            <w:vAlign w:val="center"/>
          </w:tcPr>
          <w:p w:rsidR="0091301C" w:rsidRPr="00B138F3" w:rsidRDefault="0091301C" w:rsidP="00623C1A">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91301C" w:rsidRPr="00B138F3" w:rsidRDefault="0091301C" w:rsidP="00623C1A">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91301C" w:rsidRPr="00B138F3" w:rsidRDefault="0091301C" w:rsidP="00623C1A">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91301C" w:rsidRPr="00B138F3" w:rsidRDefault="0091301C" w:rsidP="00623C1A">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91301C" w:rsidRPr="00B138F3" w:rsidRDefault="0091301C" w:rsidP="00623C1A">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91301C" w:rsidRPr="00B138F3" w:rsidRDefault="0091301C" w:rsidP="00623C1A">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91301C" w:rsidRPr="00B138F3" w:rsidRDefault="0091301C" w:rsidP="00623C1A">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91301C" w:rsidRPr="00B138F3" w:rsidRDefault="0091301C" w:rsidP="00623C1A">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91301C" w:rsidRPr="00B138F3" w:rsidRDefault="0091301C" w:rsidP="00623C1A">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91301C" w:rsidRPr="00B138F3" w:rsidRDefault="0091301C" w:rsidP="00623C1A">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91301C" w:rsidRPr="00B138F3" w:rsidRDefault="0091301C" w:rsidP="00623C1A">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91301C" w:rsidRPr="00B138F3" w:rsidRDefault="0091301C" w:rsidP="00623C1A">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91301C" w:rsidRPr="00B138F3" w:rsidRDefault="0091301C" w:rsidP="00623C1A">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1301C" w:rsidRPr="00B138F3" w:rsidTr="00623C1A">
        <w:trPr>
          <w:trHeight w:val="404"/>
          <w:jc w:val="center"/>
        </w:trPr>
        <w:tc>
          <w:tcPr>
            <w:tcW w:w="1724" w:type="dxa"/>
          </w:tcPr>
          <w:p w:rsidR="0091301C" w:rsidRPr="00B138F3" w:rsidRDefault="0091301C" w:rsidP="00623C1A">
            <w:pPr>
              <w:widowControl w:val="0"/>
              <w:jc w:val="center"/>
              <w:rPr>
                <w:rFonts w:ascii="GHEA Grapalat" w:hAnsi="GHEA Grapalat"/>
                <w:sz w:val="16"/>
                <w:szCs w:val="16"/>
              </w:rPr>
            </w:pPr>
          </w:p>
        </w:tc>
        <w:tc>
          <w:tcPr>
            <w:tcW w:w="2155" w:type="dxa"/>
          </w:tcPr>
          <w:p w:rsidR="0091301C" w:rsidRPr="00B138F3" w:rsidRDefault="0091301C" w:rsidP="00623C1A">
            <w:pPr>
              <w:widowControl w:val="0"/>
              <w:jc w:val="center"/>
              <w:rPr>
                <w:rFonts w:ascii="GHEA Grapalat" w:hAnsi="GHEA Grapalat"/>
                <w:sz w:val="16"/>
                <w:szCs w:val="16"/>
              </w:rPr>
            </w:pPr>
          </w:p>
        </w:tc>
        <w:tc>
          <w:tcPr>
            <w:tcW w:w="1293" w:type="dxa"/>
          </w:tcPr>
          <w:p w:rsidR="0091301C" w:rsidRPr="00B138F3" w:rsidRDefault="0091301C" w:rsidP="00623C1A">
            <w:pPr>
              <w:widowControl w:val="0"/>
              <w:jc w:val="center"/>
              <w:rPr>
                <w:rFonts w:ascii="GHEA Grapalat" w:hAnsi="GHEA Grapalat"/>
                <w:sz w:val="16"/>
                <w:szCs w:val="16"/>
              </w:rPr>
            </w:pPr>
          </w:p>
        </w:tc>
        <w:tc>
          <w:tcPr>
            <w:tcW w:w="1007" w:type="dxa"/>
            <w:vAlign w:val="center"/>
          </w:tcPr>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91301C" w:rsidRPr="00B138F3" w:rsidRDefault="0091301C" w:rsidP="00623C1A">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91301C" w:rsidRPr="00B138F3" w:rsidRDefault="0091301C" w:rsidP="00623C1A">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91301C" w:rsidRPr="00B138F3" w:rsidRDefault="0091301C" w:rsidP="00623C1A">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91301C" w:rsidRPr="00B138F3" w:rsidRDefault="0091301C" w:rsidP="00623C1A">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91301C" w:rsidRPr="00B138F3" w:rsidRDefault="0091301C" w:rsidP="00623C1A">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91301C" w:rsidRPr="00B138F3" w:rsidRDefault="0091301C" w:rsidP="00623C1A">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91301C" w:rsidRPr="00B138F3" w:rsidRDefault="0091301C" w:rsidP="00623C1A">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91301C" w:rsidRPr="00B138F3" w:rsidRDefault="0091301C" w:rsidP="00623C1A">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91301C" w:rsidRPr="00B138F3" w:rsidRDefault="0091301C" w:rsidP="00623C1A">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91301C" w:rsidRPr="00B138F3" w:rsidRDefault="0091301C" w:rsidP="00623C1A">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91301C" w:rsidRPr="00B138F3" w:rsidRDefault="0091301C" w:rsidP="00623C1A">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91301C" w:rsidRPr="00B138F3" w:rsidRDefault="0091301C" w:rsidP="00623C1A">
            <w:pPr>
              <w:widowControl w:val="0"/>
              <w:jc w:val="center"/>
              <w:rPr>
                <w:rFonts w:ascii="GHEA Grapalat" w:hAnsi="GHEA Grapalat"/>
                <w:b/>
                <w:sz w:val="16"/>
                <w:szCs w:val="16"/>
              </w:rPr>
            </w:pPr>
            <w:r w:rsidRPr="00B138F3">
              <w:rPr>
                <w:rFonts w:ascii="GHEA Grapalat" w:hAnsi="GHEA Grapalat"/>
                <w:sz w:val="16"/>
                <w:szCs w:val="16"/>
              </w:rPr>
              <w:t>... %</w:t>
            </w:r>
          </w:p>
        </w:tc>
      </w:tr>
    </w:tbl>
    <w:p w:rsidR="0091301C" w:rsidRPr="00B138F3" w:rsidRDefault="0091301C" w:rsidP="0091301C">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91301C" w:rsidRPr="00B138F3" w:rsidTr="00623C1A">
        <w:trPr>
          <w:jc w:val="center"/>
        </w:trPr>
        <w:tc>
          <w:tcPr>
            <w:tcW w:w="4536" w:type="dxa"/>
          </w:tcPr>
          <w:p w:rsidR="0091301C" w:rsidRPr="00B138F3" w:rsidRDefault="0091301C" w:rsidP="00623C1A">
            <w:pPr>
              <w:widowControl w:val="0"/>
              <w:spacing w:after="160"/>
              <w:jc w:val="center"/>
              <w:rPr>
                <w:rFonts w:ascii="GHEA Grapalat" w:hAnsi="GHEA Grapalat" w:cs="Sylfaen"/>
                <w:b/>
                <w:bCs/>
              </w:rPr>
            </w:pPr>
            <w:r w:rsidRPr="00B138F3">
              <w:rPr>
                <w:rFonts w:ascii="GHEA Grapalat" w:hAnsi="GHEA Grapalat"/>
                <w:b/>
              </w:rPr>
              <w:t>ПОКУПАТЕЛЬ</w:t>
            </w:r>
          </w:p>
          <w:p w:rsidR="0091301C" w:rsidRPr="00B138F3" w:rsidRDefault="0091301C" w:rsidP="00623C1A">
            <w:pPr>
              <w:widowControl w:val="0"/>
              <w:jc w:val="center"/>
              <w:rPr>
                <w:rFonts w:ascii="GHEA Grapalat" w:hAnsi="GHEA Grapalat"/>
                <w:lang w:val="en-US"/>
              </w:rPr>
            </w:pPr>
            <w:r w:rsidRPr="00B138F3">
              <w:rPr>
                <w:rFonts w:ascii="GHEA Grapalat" w:hAnsi="GHEA Grapalat"/>
                <w:lang w:val="en-US"/>
              </w:rPr>
              <w:t>______________________</w:t>
            </w:r>
          </w:p>
          <w:p w:rsidR="0091301C" w:rsidRPr="00B138F3" w:rsidRDefault="0091301C" w:rsidP="00623C1A">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91301C" w:rsidRPr="00B138F3" w:rsidRDefault="0091301C" w:rsidP="00623C1A">
            <w:pPr>
              <w:widowControl w:val="0"/>
              <w:spacing w:after="160"/>
              <w:jc w:val="center"/>
              <w:rPr>
                <w:rFonts w:ascii="GHEA Grapalat" w:hAnsi="GHEA Grapalat"/>
              </w:rPr>
            </w:pPr>
            <w:r w:rsidRPr="00B138F3">
              <w:rPr>
                <w:rFonts w:ascii="GHEA Grapalat" w:hAnsi="GHEA Grapalat"/>
              </w:rPr>
              <w:t>М. П.</w:t>
            </w:r>
          </w:p>
        </w:tc>
        <w:tc>
          <w:tcPr>
            <w:tcW w:w="760" w:type="dxa"/>
          </w:tcPr>
          <w:p w:rsidR="0091301C" w:rsidRPr="00B138F3" w:rsidRDefault="0091301C" w:rsidP="00623C1A">
            <w:pPr>
              <w:widowControl w:val="0"/>
              <w:spacing w:after="160"/>
              <w:jc w:val="center"/>
              <w:rPr>
                <w:rFonts w:ascii="GHEA Grapalat" w:hAnsi="GHEA Grapalat"/>
              </w:rPr>
            </w:pPr>
          </w:p>
        </w:tc>
        <w:tc>
          <w:tcPr>
            <w:tcW w:w="4343" w:type="dxa"/>
          </w:tcPr>
          <w:p w:rsidR="0091301C" w:rsidRPr="00B138F3" w:rsidRDefault="0091301C" w:rsidP="00623C1A">
            <w:pPr>
              <w:widowControl w:val="0"/>
              <w:spacing w:after="160"/>
              <w:jc w:val="center"/>
              <w:rPr>
                <w:rFonts w:ascii="GHEA Grapalat" w:hAnsi="GHEA Grapalat" w:cs="Sylfaen"/>
                <w:b/>
                <w:bCs/>
              </w:rPr>
            </w:pPr>
            <w:r w:rsidRPr="00B138F3">
              <w:rPr>
                <w:rFonts w:ascii="GHEA Grapalat" w:hAnsi="GHEA Grapalat"/>
                <w:b/>
              </w:rPr>
              <w:t>ПРОДАВЕЦ</w:t>
            </w:r>
          </w:p>
          <w:p w:rsidR="0091301C" w:rsidRPr="00B138F3" w:rsidRDefault="0091301C" w:rsidP="00623C1A">
            <w:pPr>
              <w:widowControl w:val="0"/>
              <w:jc w:val="center"/>
              <w:rPr>
                <w:rFonts w:ascii="GHEA Grapalat" w:hAnsi="GHEA Grapalat"/>
                <w:lang w:val="en-US"/>
              </w:rPr>
            </w:pPr>
            <w:r w:rsidRPr="00B138F3">
              <w:rPr>
                <w:rFonts w:ascii="GHEA Grapalat" w:hAnsi="GHEA Grapalat"/>
                <w:lang w:val="en-US"/>
              </w:rPr>
              <w:t>______________________</w:t>
            </w:r>
          </w:p>
          <w:p w:rsidR="0091301C" w:rsidRPr="00B138F3" w:rsidRDefault="0091301C" w:rsidP="00623C1A">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91301C" w:rsidRPr="00B138F3" w:rsidRDefault="0091301C" w:rsidP="00623C1A">
            <w:pPr>
              <w:widowControl w:val="0"/>
              <w:spacing w:after="160"/>
              <w:jc w:val="center"/>
              <w:rPr>
                <w:rFonts w:ascii="GHEA Grapalat" w:hAnsi="GHEA Grapalat"/>
              </w:rPr>
            </w:pPr>
            <w:r w:rsidRPr="00B138F3">
              <w:rPr>
                <w:rFonts w:ascii="GHEA Grapalat" w:hAnsi="GHEA Grapalat"/>
              </w:rPr>
              <w:t>М. П.</w:t>
            </w:r>
          </w:p>
        </w:tc>
      </w:tr>
    </w:tbl>
    <w:p w:rsidR="0091301C" w:rsidRPr="00B138F3" w:rsidRDefault="0091301C" w:rsidP="0091301C">
      <w:pPr>
        <w:widowControl w:val="0"/>
        <w:spacing w:after="160"/>
        <w:rPr>
          <w:rFonts w:ascii="GHEA Grapalat" w:hAnsi="GHEA Grapalat"/>
        </w:rPr>
        <w:sectPr w:rsidR="0091301C" w:rsidRPr="00B138F3" w:rsidSect="00623C1A">
          <w:footnotePr>
            <w:pos w:val="beneathText"/>
          </w:footnotePr>
          <w:pgSz w:w="16838" w:h="11906" w:orient="landscape" w:code="9"/>
          <w:pgMar w:top="1418" w:right="1418" w:bottom="1418" w:left="1418" w:header="561" w:footer="561" w:gutter="0"/>
          <w:cols w:space="720"/>
        </w:sectPr>
      </w:pPr>
    </w:p>
    <w:p w:rsidR="0091301C" w:rsidRPr="00B138F3" w:rsidRDefault="0091301C" w:rsidP="0091301C">
      <w:pPr>
        <w:widowControl w:val="0"/>
        <w:spacing w:after="160"/>
        <w:jc w:val="right"/>
        <w:rPr>
          <w:rFonts w:ascii="GHEA Grapalat" w:hAnsi="GHEA Grapalat"/>
          <w:i/>
        </w:rPr>
      </w:pPr>
      <w:r w:rsidRPr="00B138F3">
        <w:rPr>
          <w:rFonts w:ascii="GHEA Grapalat" w:hAnsi="GHEA Grapalat"/>
          <w:i/>
        </w:rPr>
        <w:lastRenderedPageBreak/>
        <w:t>Приложение № 3</w:t>
      </w:r>
    </w:p>
    <w:p w:rsidR="0091301C" w:rsidRPr="00B138F3" w:rsidRDefault="0091301C" w:rsidP="0091301C">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91301C" w:rsidRPr="00B138F3" w:rsidRDefault="0091301C" w:rsidP="0091301C">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91301C" w:rsidRPr="00B138F3" w:rsidTr="00623C1A">
        <w:trPr>
          <w:tblCellSpacing w:w="7" w:type="dxa"/>
          <w:jc w:val="center"/>
        </w:trPr>
        <w:tc>
          <w:tcPr>
            <w:tcW w:w="0" w:type="auto"/>
            <w:vAlign w:val="center"/>
          </w:tcPr>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 xml:space="preserve">Сторона договора </w:t>
            </w:r>
          </w:p>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_______________________________</w:t>
            </w:r>
          </w:p>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_______________________________</w:t>
            </w:r>
          </w:p>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место нахождения _______________</w:t>
            </w:r>
          </w:p>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Р/С____________________________</w:t>
            </w:r>
          </w:p>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 xml:space="preserve">Заказчик </w:t>
            </w:r>
          </w:p>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__________________________________</w:t>
            </w:r>
          </w:p>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__________________________________</w:t>
            </w:r>
          </w:p>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место нахождения _________________</w:t>
            </w:r>
          </w:p>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Р/С_______________________________</w:t>
            </w:r>
          </w:p>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УНН______________________________</w:t>
            </w:r>
          </w:p>
        </w:tc>
      </w:tr>
    </w:tbl>
    <w:p w:rsidR="0091301C" w:rsidRPr="00B138F3" w:rsidRDefault="0091301C" w:rsidP="0091301C">
      <w:pPr>
        <w:widowControl w:val="0"/>
        <w:spacing w:after="160"/>
        <w:ind w:firstLine="375"/>
        <w:rPr>
          <w:rFonts w:ascii="GHEA Grapalat" w:hAnsi="GHEA Grapalat"/>
          <w:iCs/>
        </w:rPr>
      </w:pPr>
    </w:p>
    <w:p w:rsidR="0091301C" w:rsidRPr="00B138F3" w:rsidRDefault="0091301C" w:rsidP="0091301C">
      <w:pPr>
        <w:widowControl w:val="0"/>
        <w:spacing w:after="160"/>
        <w:ind w:left="567" w:right="467"/>
        <w:jc w:val="center"/>
        <w:rPr>
          <w:rFonts w:ascii="GHEA Grapalat" w:hAnsi="GHEA Grapalat"/>
          <w:iCs/>
        </w:rPr>
      </w:pPr>
      <w:r w:rsidRPr="00B138F3">
        <w:rPr>
          <w:rFonts w:ascii="GHEA Grapalat" w:hAnsi="GHEA Grapalat"/>
          <w:b/>
        </w:rPr>
        <w:t>АКТ №</w:t>
      </w:r>
    </w:p>
    <w:p w:rsidR="0091301C" w:rsidRPr="00B138F3" w:rsidRDefault="0091301C" w:rsidP="0091301C">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rsidR="0091301C" w:rsidRPr="00B138F3" w:rsidRDefault="0091301C" w:rsidP="0091301C">
      <w:pPr>
        <w:pStyle w:val="BodyTextIndent"/>
        <w:widowControl w:val="0"/>
        <w:spacing w:after="160" w:line="240" w:lineRule="auto"/>
        <w:ind w:firstLine="0"/>
        <w:jc w:val="center"/>
        <w:rPr>
          <w:rFonts w:ascii="GHEA Grapalat" w:hAnsi="GHEA Grapalat"/>
          <w:b/>
          <w:bCs/>
          <w:iCs/>
          <w:sz w:val="24"/>
          <w:szCs w:val="24"/>
        </w:rPr>
      </w:pPr>
    </w:p>
    <w:p w:rsidR="0091301C" w:rsidRPr="00B138F3" w:rsidRDefault="0091301C" w:rsidP="0091301C">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rsidR="0091301C" w:rsidRPr="00B138F3" w:rsidRDefault="0091301C" w:rsidP="0091301C">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rsidR="0091301C" w:rsidRPr="00B138F3" w:rsidRDefault="0091301C" w:rsidP="0091301C">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rsidR="0091301C" w:rsidRPr="00B138F3" w:rsidRDefault="0091301C" w:rsidP="0091301C">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rsidR="0091301C" w:rsidRPr="00B138F3" w:rsidRDefault="0091301C" w:rsidP="0091301C">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rsidR="0091301C" w:rsidRPr="00B138F3" w:rsidRDefault="0091301C" w:rsidP="0091301C">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91301C" w:rsidRPr="00B138F3" w:rsidTr="00623C1A">
        <w:trPr>
          <w:jc w:val="center"/>
        </w:trPr>
        <w:tc>
          <w:tcPr>
            <w:tcW w:w="442" w:type="dxa"/>
            <w:vMerge w:val="restart"/>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91301C" w:rsidRPr="00B138F3" w:rsidRDefault="0091301C" w:rsidP="00623C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91301C" w:rsidRPr="00B138F3" w:rsidTr="00623C1A">
        <w:trPr>
          <w:jc w:val="center"/>
        </w:trPr>
        <w:tc>
          <w:tcPr>
            <w:tcW w:w="442" w:type="dxa"/>
            <w:vMerge/>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91301C" w:rsidRPr="00B138F3" w:rsidTr="00623C1A">
        <w:trPr>
          <w:trHeight w:val="1105"/>
          <w:jc w:val="center"/>
        </w:trPr>
        <w:tc>
          <w:tcPr>
            <w:tcW w:w="442" w:type="dxa"/>
            <w:vMerge/>
            <w:tcBorders>
              <w:bottom w:val="single" w:sz="4" w:space="0" w:color="auto"/>
            </w:tcBorders>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r>
      <w:tr w:rsidR="0091301C" w:rsidRPr="00B138F3" w:rsidTr="00623C1A">
        <w:trPr>
          <w:jc w:val="center"/>
        </w:trPr>
        <w:tc>
          <w:tcPr>
            <w:tcW w:w="442" w:type="dxa"/>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r>
      <w:tr w:rsidR="0091301C" w:rsidRPr="00B138F3" w:rsidTr="00623C1A">
        <w:trPr>
          <w:jc w:val="center"/>
        </w:trPr>
        <w:tc>
          <w:tcPr>
            <w:tcW w:w="442" w:type="dxa"/>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91301C" w:rsidRPr="00B138F3" w:rsidRDefault="0091301C" w:rsidP="00623C1A">
            <w:pPr>
              <w:pStyle w:val="NormalWeb"/>
              <w:widowControl w:val="0"/>
              <w:spacing w:before="0" w:beforeAutospacing="0" w:after="120" w:afterAutospacing="0"/>
              <w:jc w:val="center"/>
              <w:rPr>
                <w:rFonts w:ascii="GHEA Grapalat" w:hAnsi="GHEA Grapalat"/>
                <w:sz w:val="16"/>
                <w:szCs w:val="16"/>
              </w:rPr>
            </w:pPr>
          </w:p>
        </w:tc>
      </w:tr>
    </w:tbl>
    <w:p w:rsidR="0091301C" w:rsidRPr="00B138F3" w:rsidRDefault="0091301C" w:rsidP="0091301C">
      <w:pPr>
        <w:widowControl w:val="0"/>
        <w:spacing w:after="160"/>
        <w:ind w:firstLine="375"/>
        <w:jc w:val="both"/>
        <w:rPr>
          <w:rFonts w:ascii="GHEA Grapalat" w:hAnsi="GHEA Grapalat" w:cs="Arial"/>
          <w:iCs/>
          <w:lang w:val="en-US"/>
        </w:rPr>
      </w:pPr>
    </w:p>
    <w:p w:rsidR="0091301C" w:rsidRPr="00B138F3" w:rsidRDefault="0091301C" w:rsidP="0091301C">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91301C" w:rsidRPr="00B138F3" w:rsidRDefault="0091301C" w:rsidP="0091301C">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91301C" w:rsidRPr="00B138F3" w:rsidTr="00623C1A">
        <w:trPr>
          <w:trHeight w:val="266"/>
          <w:tblCellSpacing w:w="7" w:type="dxa"/>
          <w:jc w:val="center"/>
        </w:trPr>
        <w:tc>
          <w:tcPr>
            <w:tcW w:w="0" w:type="auto"/>
            <w:vAlign w:val="center"/>
          </w:tcPr>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Товар принят</w:t>
            </w:r>
          </w:p>
        </w:tc>
      </w:tr>
      <w:tr w:rsidR="0091301C" w:rsidRPr="00B138F3" w:rsidTr="00623C1A">
        <w:trPr>
          <w:trHeight w:val="473"/>
          <w:tblCellSpacing w:w="7" w:type="dxa"/>
          <w:jc w:val="center"/>
        </w:trPr>
        <w:tc>
          <w:tcPr>
            <w:tcW w:w="0" w:type="auto"/>
            <w:vAlign w:val="center"/>
          </w:tcPr>
          <w:p w:rsidR="0091301C" w:rsidRPr="00B138F3" w:rsidRDefault="0091301C" w:rsidP="00623C1A">
            <w:pPr>
              <w:widowControl w:val="0"/>
              <w:jc w:val="center"/>
              <w:rPr>
                <w:rFonts w:ascii="GHEA Grapalat" w:hAnsi="GHEA Grapalat"/>
                <w:iCs/>
              </w:rPr>
            </w:pPr>
            <w:r w:rsidRPr="00B138F3">
              <w:rPr>
                <w:rFonts w:ascii="GHEA Grapalat" w:hAnsi="GHEA Grapalat"/>
              </w:rPr>
              <w:t xml:space="preserve">_______________________ </w:t>
            </w:r>
          </w:p>
          <w:p w:rsidR="0091301C" w:rsidRPr="00B138F3" w:rsidRDefault="0091301C" w:rsidP="00623C1A">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91301C" w:rsidRPr="00B138F3" w:rsidRDefault="0091301C" w:rsidP="00623C1A">
            <w:pPr>
              <w:widowControl w:val="0"/>
              <w:jc w:val="center"/>
              <w:rPr>
                <w:rFonts w:ascii="GHEA Grapalat" w:hAnsi="GHEA Grapalat"/>
                <w:iCs/>
              </w:rPr>
            </w:pPr>
            <w:r w:rsidRPr="00B138F3">
              <w:rPr>
                <w:rFonts w:ascii="GHEA Grapalat" w:hAnsi="GHEA Grapalat"/>
              </w:rPr>
              <w:t>_______________________</w:t>
            </w:r>
          </w:p>
          <w:p w:rsidR="0091301C" w:rsidRPr="00B138F3" w:rsidRDefault="0091301C" w:rsidP="00623C1A">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91301C" w:rsidRPr="00B138F3" w:rsidTr="00623C1A">
        <w:trPr>
          <w:trHeight w:val="503"/>
          <w:tblCellSpacing w:w="7" w:type="dxa"/>
          <w:jc w:val="center"/>
        </w:trPr>
        <w:tc>
          <w:tcPr>
            <w:tcW w:w="0" w:type="auto"/>
            <w:vAlign w:val="center"/>
          </w:tcPr>
          <w:p w:rsidR="0091301C" w:rsidRPr="00B138F3" w:rsidRDefault="0091301C" w:rsidP="00623C1A">
            <w:pPr>
              <w:widowControl w:val="0"/>
              <w:jc w:val="center"/>
              <w:rPr>
                <w:rFonts w:ascii="GHEA Grapalat" w:hAnsi="GHEA Grapalat"/>
                <w:iCs/>
              </w:rPr>
            </w:pPr>
            <w:r w:rsidRPr="00B138F3">
              <w:rPr>
                <w:rFonts w:ascii="GHEA Grapalat" w:hAnsi="GHEA Grapalat"/>
              </w:rPr>
              <w:t xml:space="preserve">______________________ </w:t>
            </w:r>
          </w:p>
          <w:p w:rsidR="0091301C" w:rsidRPr="00B138F3" w:rsidRDefault="0091301C" w:rsidP="00623C1A">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91301C" w:rsidRPr="00B138F3" w:rsidRDefault="0091301C" w:rsidP="00623C1A">
            <w:pPr>
              <w:widowControl w:val="0"/>
              <w:jc w:val="center"/>
              <w:rPr>
                <w:rFonts w:ascii="GHEA Grapalat" w:hAnsi="GHEA Grapalat"/>
                <w:iCs/>
              </w:rPr>
            </w:pPr>
            <w:r w:rsidRPr="00B138F3">
              <w:rPr>
                <w:rFonts w:ascii="GHEA Grapalat" w:hAnsi="GHEA Grapalat"/>
              </w:rPr>
              <w:t>_______________________</w:t>
            </w:r>
          </w:p>
          <w:p w:rsidR="0091301C" w:rsidRPr="00B138F3" w:rsidRDefault="0091301C" w:rsidP="00623C1A">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91301C" w:rsidRPr="00B138F3" w:rsidTr="00623C1A">
        <w:trPr>
          <w:trHeight w:val="281"/>
          <w:tblCellSpacing w:w="7" w:type="dxa"/>
          <w:jc w:val="center"/>
        </w:trPr>
        <w:tc>
          <w:tcPr>
            <w:tcW w:w="0" w:type="auto"/>
            <w:vAlign w:val="center"/>
          </w:tcPr>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91301C" w:rsidRPr="00B138F3" w:rsidRDefault="0091301C" w:rsidP="00623C1A">
            <w:pPr>
              <w:widowControl w:val="0"/>
              <w:spacing w:after="160"/>
              <w:jc w:val="center"/>
              <w:rPr>
                <w:rFonts w:ascii="GHEA Grapalat" w:hAnsi="GHEA Grapalat"/>
                <w:iCs/>
              </w:rPr>
            </w:pPr>
            <w:r w:rsidRPr="00B138F3">
              <w:rPr>
                <w:rFonts w:ascii="GHEA Grapalat" w:hAnsi="GHEA Grapalat"/>
              </w:rPr>
              <w:t>М. П.</w:t>
            </w:r>
          </w:p>
        </w:tc>
      </w:tr>
    </w:tbl>
    <w:p w:rsidR="0091301C" w:rsidRPr="00B138F3" w:rsidRDefault="0091301C" w:rsidP="0091301C">
      <w:pPr>
        <w:widowControl w:val="0"/>
        <w:spacing w:after="160"/>
        <w:jc w:val="right"/>
        <w:rPr>
          <w:rFonts w:ascii="GHEA Grapalat" w:hAnsi="GHEA Grapalat" w:cs="Sylfaen"/>
          <w:b/>
        </w:rPr>
      </w:pPr>
    </w:p>
    <w:p w:rsidR="0091301C" w:rsidRPr="00B138F3" w:rsidRDefault="0091301C" w:rsidP="0091301C">
      <w:pPr>
        <w:rPr>
          <w:rFonts w:ascii="GHEA Grapalat" w:hAnsi="GHEA Grapalat" w:cs="Sylfaen"/>
          <w:b/>
        </w:rPr>
      </w:pPr>
      <w:r w:rsidRPr="00B138F3">
        <w:rPr>
          <w:rFonts w:ascii="GHEA Grapalat" w:hAnsi="GHEA Grapalat" w:cs="Sylfaen"/>
          <w:b/>
        </w:rPr>
        <w:br w:type="page"/>
      </w:r>
    </w:p>
    <w:p w:rsidR="0091301C" w:rsidRPr="00B138F3" w:rsidRDefault="0091301C" w:rsidP="0091301C">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91301C" w:rsidRPr="00B138F3" w:rsidRDefault="0091301C" w:rsidP="0091301C">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rsidR="0091301C" w:rsidRPr="00B138F3" w:rsidRDefault="0091301C" w:rsidP="0091301C">
      <w:pPr>
        <w:widowControl w:val="0"/>
        <w:tabs>
          <w:tab w:val="left" w:pos="360"/>
          <w:tab w:val="left" w:pos="540"/>
        </w:tabs>
        <w:spacing w:after="160"/>
        <w:jc w:val="center"/>
        <w:rPr>
          <w:rFonts w:ascii="GHEA Grapalat" w:hAnsi="GHEA Grapalat" w:cs="Sylfaen"/>
          <w:b/>
          <w:bCs/>
        </w:rPr>
      </w:pPr>
    </w:p>
    <w:p w:rsidR="0091301C" w:rsidRPr="00B138F3" w:rsidRDefault="0091301C" w:rsidP="0091301C">
      <w:pPr>
        <w:widowControl w:val="0"/>
        <w:spacing w:after="160"/>
        <w:jc w:val="center"/>
        <w:rPr>
          <w:rFonts w:ascii="GHEA Grapalat" w:hAnsi="GHEA Grapalat" w:cs="Sylfaen"/>
          <w:bCs/>
        </w:rPr>
      </w:pPr>
      <w:r w:rsidRPr="00B138F3">
        <w:rPr>
          <w:rFonts w:ascii="GHEA Grapalat" w:hAnsi="GHEA Grapalat"/>
        </w:rPr>
        <w:t>АКТ №———</w:t>
      </w:r>
    </w:p>
    <w:p w:rsidR="0091301C" w:rsidRPr="00B138F3" w:rsidRDefault="0091301C" w:rsidP="0091301C">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91301C" w:rsidRPr="00B138F3" w:rsidRDefault="0091301C" w:rsidP="0091301C">
      <w:pPr>
        <w:widowControl w:val="0"/>
        <w:tabs>
          <w:tab w:val="left" w:pos="360"/>
          <w:tab w:val="left" w:pos="540"/>
        </w:tabs>
        <w:spacing w:after="160"/>
        <w:jc w:val="center"/>
        <w:rPr>
          <w:rFonts w:ascii="GHEA Grapalat" w:hAnsi="GHEA Grapalat" w:cs="Sylfaen"/>
        </w:rPr>
      </w:pPr>
    </w:p>
    <w:p w:rsidR="0091301C" w:rsidRPr="00B138F3" w:rsidRDefault="0091301C" w:rsidP="0091301C">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91301C" w:rsidRPr="00B138F3" w:rsidRDefault="0091301C" w:rsidP="0091301C">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91301C" w:rsidRPr="00B138F3" w:rsidRDefault="0091301C" w:rsidP="0091301C">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91301C" w:rsidRPr="00B138F3" w:rsidRDefault="0091301C" w:rsidP="0091301C">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91301C" w:rsidRPr="00B138F3" w:rsidRDefault="0091301C" w:rsidP="0091301C">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91301C" w:rsidRPr="00B138F3" w:rsidRDefault="0091301C" w:rsidP="0091301C">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91301C" w:rsidRPr="00B138F3" w:rsidRDefault="0091301C" w:rsidP="0091301C">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1301C" w:rsidRPr="00B138F3" w:rsidTr="00623C1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91301C" w:rsidRPr="00B138F3" w:rsidRDefault="0091301C" w:rsidP="00623C1A">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91301C" w:rsidRPr="00B138F3" w:rsidTr="00623C1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1301C" w:rsidRPr="00B138F3" w:rsidRDefault="0091301C" w:rsidP="00623C1A">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91301C" w:rsidRPr="00B138F3" w:rsidRDefault="0091301C" w:rsidP="00623C1A">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91301C" w:rsidRPr="00B138F3" w:rsidRDefault="0091301C" w:rsidP="00623C1A">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91301C" w:rsidRPr="00B138F3" w:rsidTr="00623C1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1301C" w:rsidRPr="00B138F3" w:rsidRDefault="0091301C" w:rsidP="00623C1A">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1301C" w:rsidRPr="00B138F3" w:rsidRDefault="0091301C" w:rsidP="00623C1A">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1301C" w:rsidRPr="00B138F3" w:rsidRDefault="0091301C" w:rsidP="00623C1A">
            <w:pPr>
              <w:widowControl w:val="0"/>
              <w:spacing w:after="120"/>
              <w:jc w:val="center"/>
              <w:rPr>
                <w:rFonts w:ascii="GHEA Grapalat" w:hAnsi="GHEA Grapalat" w:cs="Sylfaen"/>
                <w:sz w:val="20"/>
                <w:szCs w:val="20"/>
              </w:rPr>
            </w:pPr>
          </w:p>
        </w:tc>
      </w:tr>
      <w:tr w:rsidR="0091301C" w:rsidRPr="00B138F3" w:rsidTr="00623C1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1301C" w:rsidRPr="00B138F3" w:rsidRDefault="0091301C" w:rsidP="00623C1A">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1301C" w:rsidRPr="00B138F3" w:rsidRDefault="0091301C" w:rsidP="00623C1A">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1301C" w:rsidRPr="00B138F3" w:rsidRDefault="0091301C" w:rsidP="00623C1A">
            <w:pPr>
              <w:widowControl w:val="0"/>
              <w:spacing w:after="120"/>
              <w:jc w:val="center"/>
              <w:rPr>
                <w:rFonts w:ascii="GHEA Grapalat" w:hAnsi="GHEA Grapalat" w:cs="Sylfaen"/>
                <w:sz w:val="20"/>
                <w:szCs w:val="20"/>
              </w:rPr>
            </w:pPr>
          </w:p>
        </w:tc>
      </w:tr>
    </w:tbl>
    <w:p w:rsidR="0091301C" w:rsidRPr="00B138F3" w:rsidRDefault="0091301C" w:rsidP="0091301C">
      <w:pPr>
        <w:widowControl w:val="0"/>
        <w:tabs>
          <w:tab w:val="left" w:pos="360"/>
          <w:tab w:val="left" w:pos="540"/>
        </w:tabs>
        <w:spacing w:after="160"/>
        <w:jc w:val="both"/>
        <w:rPr>
          <w:rFonts w:ascii="GHEA Grapalat" w:hAnsi="GHEA Grapalat" w:cs="Sylfaen"/>
        </w:rPr>
      </w:pPr>
    </w:p>
    <w:p w:rsidR="0091301C" w:rsidRPr="00B138F3" w:rsidRDefault="0091301C" w:rsidP="0091301C">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91301C" w:rsidRDefault="0091301C" w:rsidP="0091301C">
      <w:pPr>
        <w:rPr>
          <w:rFonts w:ascii="GHEA Grapalat" w:hAnsi="GHEA Grapalat"/>
        </w:rPr>
      </w:pPr>
      <w:r>
        <w:rPr>
          <w:rFonts w:ascii="GHEA Grapalat" w:hAnsi="GHEA Grapalat"/>
        </w:rPr>
        <w:t xml:space="preserve">                                                       </w:t>
      </w:r>
    </w:p>
    <w:p w:rsidR="0091301C" w:rsidRPr="00B138F3" w:rsidRDefault="0091301C" w:rsidP="0091301C">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91301C" w:rsidRPr="00B138F3" w:rsidRDefault="0091301C" w:rsidP="0091301C">
      <w:pPr>
        <w:widowControl w:val="0"/>
        <w:spacing w:after="160"/>
        <w:jc w:val="center"/>
        <w:rPr>
          <w:rFonts w:ascii="GHEA Grapalat" w:hAnsi="GHEA Grapalat" w:cs="Sylfaen"/>
          <w:lang w:val="en-US"/>
        </w:rPr>
      </w:pPr>
    </w:p>
    <w:tbl>
      <w:tblPr>
        <w:tblW w:w="0" w:type="auto"/>
        <w:tblLook w:val="00A0"/>
      </w:tblPr>
      <w:tblGrid>
        <w:gridCol w:w="4450"/>
        <w:gridCol w:w="4836"/>
      </w:tblGrid>
      <w:tr w:rsidR="0091301C" w:rsidRPr="00B138F3" w:rsidTr="00623C1A">
        <w:tc>
          <w:tcPr>
            <w:tcW w:w="4450" w:type="dxa"/>
          </w:tcPr>
          <w:p w:rsidR="0091301C" w:rsidRPr="00B138F3" w:rsidRDefault="0091301C" w:rsidP="00623C1A">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91301C" w:rsidRPr="00B138F3" w:rsidRDefault="0091301C" w:rsidP="00623C1A">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91301C" w:rsidRPr="00B138F3" w:rsidRDefault="0091301C" w:rsidP="0091301C">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91301C" w:rsidRPr="00B138F3" w:rsidRDefault="0091301C" w:rsidP="0091301C">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91301C" w:rsidRPr="00B138F3" w:rsidTr="00623C1A">
        <w:trPr>
          <w:tblCellSpacing w:w="7" w:type="dxa"/>
          <w:jc w:val="center"/>
        </w:trPr>
        <w:tc>
          <w:tcPr>
            <w:tcW w:w="0" w:type="auto"/>
            <w:vAlign w:val="center"/>
          </w:tcPr>
          <w:p w:rsidR="0091301C" w:rsidRPr="00B138F3" w:rsidRDefault="0091301C" w:rsidP="00623C1A">
            <w:pPr>
              <w:widowControl w:val="0"/>
              <w:jc w:val="center"/>
              <w:rPr>
                <w:rFonts w:ascii="GHEA Grapalat" w:hAnsi="GHEA Grapalat" w:cs="GHEA Grapalat"/>
              </w:rPr>
            </w:pPr>
            <w:r w:rsidRPr="00B138F3">
              <w:rPr>
                <w:rFonts w:ascii="GHEA Grapalat" w:hAnsi="GHEA Grapalat"/>
              </w:rPr>
              <w:t xml:space="preserve">___________________________ </w:t>
            </w:r>
          </w:p>
          <w:p w:rsidR="0091301C" w:rsidRPr="00B138F3" w:rsidRDefault="0091301C" w:rsidP="00623C1A">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91301C" w:rsidRPr="00B138F3" w:rsidRDefault="0091301C" w:rsidP="00623C1A">
            <w:pPr>
              <w:widowControl w:val="0"/>
              <w:jc w:val="center"/>
              <w:rPr>
                <w:rFonts w:ascii="GHEA Grapalat" w:hAnsi="GHEA Grapalat" w:cs="GHEA Grapalat"/>
              </w:rPr>
            </w:pPr>
            <w:r w:rsidRPr="00B138F3">
              <w:rPr>
                <w:rFonts w:ascii="GHEA Grapalat" w:hAnsi="GHEA Grapalat"/>
              </w:rPr>
              <w:t>___________________________</w:t>
            </w:r>
          </w:p>
          <w:p w:rsidR="0091301C" w:rsidRPr="00B138F3" w:rsidRDefault="0091301C" w:rsidP="00623C1A">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91301C" w:rsidRPr="00B138F3" w:rsidTr="00623C1A">
        <w:trPr>
          <w:tblCellSpacing w:w="7" w:type="dxa"/>
          <w:jc w:val="center"/>
        </w:trPr>
        <w:tc>
          <w:tcPr>
            <w:tcW w:w="0" w:type="auto"/>
            <w:vAlign w:val="center"/>
          </w:tcPr>
          <w:p w:rsidR="0091301C" w:rsidRPr="00B138F3" w:rsidRDefault="0091301C" w:rsidP="00623C1A">
            <w:pPr>
              <w:widowControl w:val="0"/>
              <w:jc w:val="center"/>
              <w:rPr>
                <w:rFonts w:ascii="GHEA Grapalat" w:hAnsi="GHEA Grapalat" w:cs="GHEA Grapalat"/>
              </w:rPr>
            </w:pPr>
            <w:r w:rsidRPr="00B138F3">
              <w:rPr>
                <w:rFonts w:ascii="GHEA Grapalat" w:hAnsi="GHEA Grapalat"/>
              </w:rPr>
              <w:t xml:space="preserve">___________________________ </w:t>
            </w:r>
          </w:p>
          <w:p w:rsidR="0091301C" w:rsidRPr="00B138F3" w:rsidRDefault="0091301C" w:rsidP="00623C1A">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91301C" w:rsidRPr="00B138F3" w:rsidRDefault="0091301C" w:rsidP="00623C1A">
            <w:pPr>
              <w:widowControl w:val="0"/>
              <w:jc w:val="center"/>
              <w:rPr>
                <w:rFonts w:ascii="GHEA Grapalat" w:hAnsi="GHEA Grapalat" w:cs="GHEA Grapalat"/>
              </w:rPr>
            </w:pPr>
            <w:r w:rsidRPr="00B138F3">
              <w:rPr>
                <w:rFonts w:ascii="GHEA Grapalat" w:hAnsi="GHEA Grapalat"/>
              </w:rPr>
              <w:t>___________________________</w:t>
            </w:r>
          </w:p>
          <w:p w:rsidR="0091301C" w:rsidRPr="00B138F3" w:rsidRDefault="0091301C" w:rsidP="00623C1A">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91301C" w:rsidRPr="00B138F3" w:rsidRDefault="0091301C" w:rsidP="0091301C">
      <w:pPr>
        <w:widowControl w:val="0"/>
        <w:spacing w:after="160"/>
        <w:ind w:left="-142" w:firstLine="142"/>
        <w:jc w:val="center"/>
        <w:rPr>
          <w:rFonts w:ascii="GHEA Grapalat" w:hAnsi="GHEA Grapalat" w:cs="Sylfaen"/>
          <w:b/>
        </w:rPr>
      </w:pPr>
    </w:p>
    <w:p w:rsidR="00623C1A" w:rsidRDefault="00623C1A"/>
    <w:sectPr w:rsidR="00623C1A" w:rsidSect="00623C1A">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52C" w:rsidRDefault="0028352C" w:rsidP="0091301C">
      <w:r>
        <w:separator/>
      </w:r>
    </w:p>
  </w:endnote>
  <w:endnote w:type="continuationSeparator" w:id="0">
    <w:p w:rsidR="0028352C" w:rsidRDefault="0028352C" w:rsidP="00913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623C1A" w:rsidRPr="00C861E9" w:rsidRDefault="00F8492D">
        <w:pPr>
          <w:pStyle w:val="Footer"/>
          <w:jc w:val="center"/>
          <w:rPr>
            <w:rFonts w:ascii="GHEA Grapalat" w:hAnsi="GHEA Grapalat"/>
            <w:sz w:val="24"/>
            <w:szCs w:val="24"/>
          </w:rPr>
        </w:pPr>
        <w:r w:rsidRPr="00C861E9">
          <w:rPr>
            <w:rFonts w:ascii="GHEA Grapalat" w:hAnsi="GHEA Grapalat"/>
            <w:sz w:val="24"/>
            <w:szCs w:val="24"/>
          </w:rPr>
          <w:fldChar w:fldCharType="begin"/>
        </w:r>
        <w:r w:rsidR="00623C1A"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5677B">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52C" w:rsidRDefault="0028352C" w:rsidP="0091301C">
      <w:r>
        <w:separator/>
      </w:r>
    </w:p>
  </w:footnote>
  <w:footnote w:type="continuationSeparator" w:id="0">
    <w:p w:rsidR="0028352C" w:rsidRDefault="0028352C" w:rsidP="0091301C">
      <w:r>
        <w:continuationSeparator/>
      </w:r>
    </w:p>
  </w:footnote>
  <w:footnote w:id="1">
    <w:p w:rsidR="00623C1A" w:rsidRPr="005D5092" w:rsidRDefault="00623C1A" w:rsidP="0091301C">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23C1A" w:rsidRPr="0034222E" w:rsidDel="00932115" w:rsidRDefault="00623C1A" w:rsidP="0091301C">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623C1A" w:rsidRPr="00D3436F" w:rsidRDefault="00623C1A" w:rsidP="0091301C">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23C1A" w:rsidRPr="000811C1" w:rsidRDefault="00623C1A" w:rsidP="0091301C">
      <w:pPr>
        <w:pStyle w:val="FootnoteText"/>
        <w:rPr>
          <w:rFonts w:asciiTheme="minorHAnsi" w:hAnsiTheme="minorHAnsi"/>
        </w:rPr>
      </w:pPr>
    </w:p>
  </w:footnote>
  <w:footnote w:id="3">
    <w:p w:rsidR="00623C1A" w:rsidRPr="00FE2AA4" w:rsidRDefault="00623C1A" w:rsidP="0091301C">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rsidR="00623C1A" w:rsidRPr="008842CE" w:rsidRDefault="00623C1A" w:rsidP="0091301C">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23C1A" w:rsidRPr="000811C1" w:rsidRDefault="00623C1A" w:rsidP="0091301C">
      <w:pPr>
        <w:pStyle w:val="FootnoteText"/>
        <w:rPr>
          <w:lang w:val="af-ZA"/>
        </w:rPr>
      </w:pPr>
    </w:p>
  </w:footnote>
  <w:footnote w:id="5">
    <w:p w:rsidR="00623C1A" w:rsidRDefault="00623C1A" w:rsidP="0091301C">
      <w:pPr>
        <w:pStyle w:val="FootnoteText"/>
        <w:jc w:val="both"/>
        <w:rPr>
          <w:rFonts w:ascii="GHEA Grapalat" w:hAnsi="GHEA Grapalat"/>
          <w:i/>
          <w:lang w:val="hy-AM"/>
        </w:rPr>
      </w:pPr>
    </w:p>
    <w:p w:rsidR="00623C1A" w:rsidRPr="002227A9" w:rsidRDefault="00623C1A" w:rsidP="0091301C">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623C1A" w:rsidRPr="00636142" w:rsidRDefault="00623C1A" w:rsidP="0091301C">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623C1A" w:rsidRPr="0092041F" w:rsidRDefault="00623C1A" w:rsidP="0091301C">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623C1A" w:rsidRPr="0092041F" w:rsidRDefault="00623C1A" w:rsidP="0091301C">
      <w:pPr>
        <w:pStyle w:val="FootnoteText"/>
        <w:jc w:val="both"/>
        <w:rPr>
          <w:rFonts w:ascii="GHEA Grapalat" w:hAnsi="GHEA Grapalat"/>
          <w:i/>
        </w:rPr>
      </w:pPr>
    </w:p>
  </w:footnote>
  <w:footnote w:id="6">
    <w:p w:rsidR="00623C1A" w:rsidRPr="004A4643" w:rsidRDefault="00623C1A" w:rsidP="0091301C">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rsidR="00623C1A" w:rsidRPr="008E4439" w:rsidRDefault="00623C1A" w:rsidP="0091301C">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23C1A" w:rsidRPr="000811C1" w:rsidRDefault="00623C1A" w:rsidP="0091301C">
      <w:pPr>
        <w:pStyle w:val="FootnoteText"/>
        <w:rPr>
          <w:rFonts w:ascii="Sylfaen" w:hAnsi="Sylfaen"/>
          <w:sz w:val="18"/>
          <w:szCs w:val="18"/>
        </w:rPr>
      </w:pPr>
    </w:p>
  </w:footnote>
  <w:footnote w:id="8">
    <w:p w:rsidR="00623C1A" w:rsidRPr="00A31673" w:rsidRDefault="00623C1A" w:rsidP="0091301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623C1A" w:rsidRPr="00DE7706" w:rsidRDefault="00623C1A" w:rsidP="0091301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rsidR="00623C1A" w:rsidRPr="008416BA" w:rsidRDefault="00623C1A" w:rsidP="0091301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23C1A" w:rsidRDefault="00623C1A" w:rsidP="0091301C">
      <w:pPr>
        <w:jc w:val="both"/>
      </w:pPr>
    </w:p>
    <w:p w:rsidR="00623C1A" w:rsidRPr="008B70EB" w:rsidRDefault="00623C1A" w:rsidP="0091301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23C1A" w:rsidRPr="008B70EB" w:rsidRDefault="00623C1A" w:rsidP="0091301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23C1A" w:rsidRPr="008B70EB" w:rsidRDefault="00623C1A" w:rsidP="0091301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23C1A" w:rsidRDefault="00623C1A" w:rsidP="0091301C">
      <w:pPr>
        <w:jc w:val="both"/>
        <w:rPr>
          <w:rFonts w:asciiTheme="minorHAnsi" w:hAnsiTheme="minorHAnsi"/>
          <w:lang w:val="af-ZA"/>
        </w:rPr>
      </w:pPr>
    </w:p>
  </w:footnote>
  <w:footnote w:id="11">
    <w:p w:rsidR="00623C1A" w:rsidRPr="00A25D1B" w:rsidRDefault="00623C1A" w:rsidP="0091301C">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623C1A" w:rsidRPr="00DC619D" w:rsidRDefault="00623C1A" w:rsidP="0091301C">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rsidR="00623C1A" w:rsidRPr="00D3436F" w:rsidRDefault="00623C1A" w:rsidP="0091301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23C1A" w:rsidRPr="00D3436F" w:rsidRDefault="00623C1A" w:rsidP="0091301C">
      <w:pPr>
        <w:pStyle w:val="FootnoteText"/>
        <w:rPr>
          <w:lang w:val="es-ES"/>
        </w:rPr>
      </w:pPr>
    </w:p>
  </w:footnote>
  <w:footnote w:id="14">
    <w:p w:rsidR="00623C1A" w:rsidRPr="00217344" w:rsidRDefault="00623C1A" w:rsidP="0091301C">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623C1A" w:rsidRPr="008842CE" w:rsidRDefault="00623C1A" w:rsidP="009130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23C1A" w:rsidRPr="008842CE" w:rsidRDefault="00623C1A" w:rsidP="0091301C">
      <w:pPr>
        <w:pStyle w:val="FootnoteText"/>
        <w:jc w:val="both"/>
        <w:rPr>
          <w:rFonts w:ascii="GHEA Grapalat" w:hAnsi="GHEA Grapalat"/>
        </w:rPr>
      </w:pPr>
    </w:p>
  </w:footnote>
  <w:footnote w:id="16">
    <w:p w:rsidR="00623C1A" w:rsidRPr="008842CE" w:rsidRDefault="00623C1A" w:rsidP="0091301C">
      <w:pPr>
        <w:pStyle w:val="FootnoteText"/>
        <w:jc w:val="both"/>
      </w:pPr>
    </w:p>
  </w:footnote>
  <w:footnote w:id="17">
    <w:p w:rsidR="00E94BFD" w:rsidRPr="008842CE" w:rsidRDefault="00E94BFD" w:rsidP="00E94BFD">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94BFD" w:rsidRPr="008842CE" w:rsidRDefault="00E94BFD" w:rsidP="00E94BFD">
      <w:pPr>
        <w:pStyle w:val="FootnoteText"/>
        <w:jc w:val="both"/>
        <w:rPr>
          <w:rFonts w:ascii="GHEA Grapalat" w:hAnsi="GHEA Grapalat"/>
        </w:rPr>
      </w:pPr>
    </w:p>
  </w:footnote>
  <w:footnote w:id="18">
    <w:p w:rsidR="00623C1A" w:rsidRPr="008842CE" w:rsidRDefault="00623C1A" w:rsidP="009130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23C1A" w:rsidRPr="008842CE" w:rsidRDefault="00623C1A" w:rsidP="0091301C">
      <w:pPr>
        <w:pStyle w:val="FootnoteText"/>
        <w:jc w:val="both"/>
        <w:rPr>
          <w:rFonts w:ascii="GHEA Grapalat" w:hAnsi="GHEA Grapalat"/>
        </w:rPr>
      </w:pPr>
    </w:p>
  </w:footnote>
  <w:footnote w:id="19">
    <w:p w:rsidR="00623C1A" w:rsidRPr="008842CE" w:rsidRDefault="00623C1A" w:rsidP="0091301C">
      <w:pPr>
        <w:pStyle w:val="FootnoteText"/>
        <w:jc w:val="both"/>
      </w:pPr>
    </w:p>
  </w:footnote>
  <w:footnote w:id="20">
    <w:p w:rsidR="00E94BFD" w:rsidRPr="008842CE" w:rsidRDefault="00E94BFD" w:rsidP="00E94BFD">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94BFD" w:rsidRPr="008842CE" w:rsidRDefault="00E94BFD" w:rsidP="00E94BFD">
      <w:pPr>
        <w:pStyle w:val="FootnoteText"/>
        <w:jc w:val="both"/>
        <w:rPr>
          <w:rFonts w:ascii="GHEA Grapalat" w:hAnsi="GHEA Grapalat"/>
        </w:rPr>
      </w:pPr>
    </w:p>
  </w:footnote>
  <w:footnote w:id="21">
    <w:p w:rsidR="00623C1A" w:rsidRPr="008842CE" w:rsidRDefault="00623C1A" w:rsidP="0091301C">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623C1A" w:rsidRDefault="00623C1A" w:rsidP="0091301C">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23C1A" w:rsidRPr="00F21C0D" w:rsidRDefault="00623C1A" w:rsidP="0091301C">
      <w:pPr>
        <w:pStyle w:val="FootnoteText"/>
        <w:widowControl w:val="0"/>
        <w:jc w:val="both"/>
        <w:rPr>
          <w:lang w:val="hy-AM"/>
        </w:rPr>
      </w:pPr>
    </w:p>
  </w:footnote>
  <w:footnote w:id="23">
    <w:p w:rsidR="00623C1A" w:rsidRDefault="00623C1A" w:rsidP="0091301C">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23C1A" w:rsidRDefault="00623C1A" w:rsidP="0091301C">
      <w:pPr>
        <w:pStyle w:val="FootnoteText"/>
        <w:widowControl w:val="0"/>
        <w:jc w:val="both"/>
        <w:rPr>
          <w:rFonts w:ascii="GHEA Grapalat" w:hAnsi="GHEA Grapalat"/>
          <w:i/>
        </w:rPr>
      </w:pPr>
    </w:p>
    <w:p w:rsidR="00623C1A" w:rsidRDefault="00623C1A" w:rsidP="0091301C">
      <w:pPr>
        <w:pStyle w:val="FootnoteText"/>
        <w:widowControl w:val="0"/>
        <w:jc w:val="both"/>
        <w:rPr>
          <w:rFonts w:ascii="GHEA Grapalat" w:hAnsi="GHEA Grapalat"/>
          <w:i/>
        </w:rPr>
      </w:pPr>
    </w:p>
    <w:p w:rsidR="00623C1A" w:rsidRPr="00EB336B" w:rsidRDefault="00623C1A" w:rsidP="0091301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23C1A" w:rsidRPr="00D3436F" w:rsidRDefault="00623C1A" w:rsidP="0091301C">
      <w:pPr>
        <w:pStyle w:val="FootnoteText"/>
        <w:rPr>
          <w:lang w:val="hy-AM"/>
        </w:rPr>
      </w:pPr>
    </w:p>
  </w:footnote>
  <w:footnote w:id="24">
    <w:p w:rsidR="00623C1A" w:rsidRPr="008842CE" w:rsidRDefault="00623C1A" w:rsidP="0091301C">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23C1A" w:rsidRPr="00E85250" w:rsidRDefault="00623C1A" w:rsidP="0091301C">
      <w:pPr>
        <w:widowControl w:val="0"/>
        <w:spacing w:after="160" w:line="360" w:lineRule="auto"/>
        <w:ind w:firstLine="709"/>
        <w:jc w:val="both"/>
        <w:rPr>
          <w:rFonts w:ascii="GHEA Grapalat" w:hAnsi="GHEA Grapalat"/>
          <w:lang w:val="hy-AM"/>
        </w:rPr>
      </w:pPr>
    </w:p>
    <w:p w:rsidR="00623C1A" w:rsidRPr="00D3436F" w:rsidRDefault="00623C1A" w:rsidP="0091301C">
      <w:pPr>
        <w:pStyle w:val="FootnoteText"/>
        <w:rPr>
          <w:lang w:val="hy-AM"/>
        </w:rPr>
      </w:pPr>
    </w:p>
  </w:footnote>
  <w:footnote w:id="25">
    <w:p w:rsidR="00623C1A" w:rsidRPr="00402BC3" w:rsidRDefault="00623C1A" w:rsidP="0091301C">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23C1A" w:rsidRPr="00552088" w:rsidRDefault="00623C1A" w:rsidP="0091301C">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23C1A" w:rsidRPr="00D3436F" w:rsidRDefault="00623C1A" w:rsidP="0091301C">
      <w:pPr>
        <w:pStyle w:val="FootnoteText"/>
        <w:rPr>
          <w:lang w:val="hy-AM"/>
        </w:rPr>
      </w:pPr>
    </w:p>
  </w:footnote>
  <w:footnote w:id="26">
    <w:p w:rsidR="00623C1A" w:rsidRPr="008842CE" w:rsidRDefault="00623C1A" w:rsidP="0091301C">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23C1A" w:rsidRPr="00D3436F" w:rsidRDefault="00623C1A" w:rsidP="0091301C">
      <w:pPr>
        <w:pStyle w:val="FootnoteText"/>
        <w:rPr>
          <w:lang w:val="hy-AM"/>
        </w:rPr>
      </w:pPr>
    </w:p>
  </w:footnote>
  <w:footnote w:id="27">
    <w:p w:rsidR="00623C1A" w:rsidRPr="00D3436F" w:rsidRDefault="00623C1A" w:rsidP="0091301C">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rsidR="00623C1A" w:rsidRPr="008842CE" w:rsidRDefault="00623C1A" w:rsidP="0091301C">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23C1A" w:rsidRPr="00D3436F" w:rsidRDefault="00623C1A" w:rsidP="0091301C">
      <w:pPr>
        <w:pStyle w:val="FootnoteText"/>
        <w:rPr>
          <w:lang w:val="hy-AM"/>
        </w:rPr>
      </w:pPr>
    </w:p>
  </w:footnote>
  <w:footnote w:id="29">
    <w:p w:rsidR="00623C1A" w:rsidRPr="008842CE" w:rsidRDefault="00623C1A" w:rsidP="0091301C">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623C1A" w:rsidRPr="008842CE" w:rsidRDefault="00623C1A" w:rsidP="0091301C">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623C1A" w:rsidRPr="00D3436F" w:rsidRDefault="00623C1A" w:rsidP="0091301C">
      <w:pPr>
        <w:pStyle w:val="FootnoteText"/>
        <w:rPr>
          <w:lang w:val="hy-AM"/>
        </w:rPr>
      </w:pPr>
    </w:p>
  </w:footnote>
  <w:footnote w:id="30">
    <w:p w:rsidR="00623C1A" w:rsidRPr="00E861BF" w:rsidRDefault="00623C1A" w:rsidP="0091301C">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rsidR="00623C1A" w:rsidRPr="00C84B20" w:rsidRDefault="00623C1A" w:rsidP="0091301C">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23C1A" w:rsidRDefault="00623C1A" w:rsidP="0091301C">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23C1A" w:rsidRPr="00E861BF" w:rsidRDefault="00623C1A" w:rsidP="0091301C">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2">
    <w:p w:rsidR="00623C1A" w:rsidRPr="00E861BF" w:rsidRDefault="00623C1A" w:rsidP="0091301C">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3">
    <w:p w:rsidR="00623C1A" w:rsidRPr="008842CE" w:rsidRDefault="00623C1A" w:rsidP="0091301C">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4">
    <w:p w:rsidR="00623C1A" w:rsidRPr="008842CE" w:rsidRDefault="00623C1A" w:rsidP="0091301C">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rsids>
    <w:rsidRoot w:val="0091301C"/>
    <w:rsid w:val="0004348B"/>
    <w:rsid w:val="00161B22"/>
    <w:rsid w:val="001E2002"/>
    <w:rsid w:val="00221065"/>
    <w:rsid w:val="00270BD4"/>
    <w:rsid w:val="002750EE"/>
    <w:rsid w:val="0028352C"/>
    <w:rsid w:val="00391565"/>
    <w:rsid w:val="00525738"/>
    <w:rsid w:val="00533070"/>
    <w:rsid w:val="00623C1A"/>
    <w:rsid w:val="00674FE7"/>
    <w:rsid w:val="00736196"/>
    <w:rsid w:val="0075677B"/>
    <w:rsid w:val="007643AF"/>
    <w:rsid w:val="00824895"/>
    <w:rsid w:val="00862FDD"/>
    <w:rsid w:val="00883808"/>
    <w:rsid w:val="0091301C"/>
    <w:rsid w:val="00970161"/>
    <w:rsid w:val="009C20A1"/>
    <w:rsid w:val="00AD116A"/>
    <w:rsid w:val="00AE6FA7"/>
    <w:rsid w:val="00B1315B"/>
    <w:rsid w:val="00B37FE4"/>
    <w:rsid w:val="00B75C1E"/>
    <w:rsid w:val="00B9078D"/>
    <w:rsid w:val="00D530EA"/>
    <w:rsid w:val="00E16A62"/>
    <w:rsid w:val="00E94BFD"/>
    <w:rsid w:val="00EC50F8"/>
    <w:rsid w:val="00F701D4"/>
    <w:rsid w:val="00F8492D"/>
    <w:rsid w:val="00FD1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1C"/>
    <w:pPr>
      <w:spacing w:after="0" w:line="240" w:lineRule="auto"/>
    </w:pPr>
    <w:rPr>
      <w:rFonts w:ascii="Times New Roman" w:eastAsia="Times New Roman" w:hAnsi="Times New Roman" w:cs="Times New Roman"/>
      <w:sz w:val="24"/>
      <w:szCs w:val="24"/>
      <w:lang w:eastAsia="ru-RU" w:bidi="ru-RU"/>
    </w:rPr>
  </w:style>
  <w:style w:type="paragraph" w:styleId="Heading1">
    <w:name w:val="heading 1"/>
    <w:basedOn w:val="Normal"/>
    <w:next w:val="Normal"/>
    <w:link w:val="Heading1Char"/>
    <w:qFormat/>
    <w:rsid w:val="0091301C"/>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91301C"/>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91301C"/>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91301C"/>
    <w:pPr>
      <w:keepNext/>
      <w:outlineLvl w:val="3"/>
    </w:pPr>
    <w:rPr>
      <w:rFonts w:ascii="Arial LatArm" w:hAnsi="Arial LatArm"/>
      <w:i/>
      <w:sz w:val="18"/>
      <w:szCs w:val="20"/>
    </w:rPr>
  </w:style>
  <w:style w:type="paragraph" w:styleId="Heading5">
    <w:name w:val="heading 5"/>
    <w:basedOn w:val="Normal"/>
    <w:next w:val="Normal"/>
    <w:link w:val="Heading5Char"/>
    <w:qFormat/>
    <w:rsid w:val="0091301C"/>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91301C"/>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91301C"/>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91301C"/>
    <w:pPr>
      <w:keepNext/>
      <w:outlineLvl w:val="7"/>
    </w:pPr>
    <w:rPr>
      <w:rFonts w:ascii="Times Armenian" w:hAnsi="Times Armenian"/>
      <w:i/>
      <w:sz w:val="20"/>
      <w:szCs w:val="20"/>
    </w:rPr>
  </w:style>
  <w:style w:type="paragraph" w:styleId="Heading9">
    <w:name w:val="heading 9"/>
    <w:basedOn w:val="Normal"/>
    <w:next w:val="Normal"/>
    <w:link w:val="Heading9Char"/>
    <w:qFormat/>
    <w:rsid w:val="0091301C"/>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01C"/>
    <w:rPr>
      <w:rFonts w:ascii="Arial Armenian" w:eastAsia="Times New Roman" w:hAnsi="Arial Armenian" w:cs="Times New Roman"/>
      <w:sz w:val="28"/>
      <w:szCs w:val="20"/>
      <w:lang w:eastAsia="ru-RU" w:bidi="ru-RU"/>
    </w:rPr>
  </w:style>
  <w:style w:type="character" w:customStyle="1" w:styleId="Heading2Char">
    <w:name w:val="Heading 2 Char"/>
    <w:basedOn w:val="DefaultParagraphFont"/>
    <w:link w:val="Heading2"/>
    <w:rsid w:val="0091301C"/>
    <w:rPr>
      <w:rFonts w:ascii="Arial LatArm" w:eastAsia="Times New Roman" w:hAnsi="Arial LatArm" w:cs="Times New Roman"/>
      <w:b/>
      <w:color w:val="0000FF"/>
      <w:sz w:val="20"/>
      <w:szCs w:val="20"/>
      <w:lang w:eastAsia="ru-RU" w:bidi="ru-RU"/>
    </w:rPr>
  </w:style>
  <w:style w:type="character" w:customStyle="1" w:styleId="Heading3Char">
    <w:name w:val="Heading 3 Char"/>
    <w:basedOn w:val="DefaultParagraphFont"/>
    <w:link w:val="Heading3"/>
    <w:rsid w:val="0091301C"/>
    <w:rPr>
      <w:rFonts w:ascii="Arial LatArm" w:eastAsia="Times New Roman" w:hAnsi="Arial LatArm" w:cs="Times New Roman"/>
      <w:i/>
      <w:sz w:val="20"/>
      <w:szCs w:val="20"/>
      <w:lang w:eastAsia="ru-RU" w:bidi="ru-RU"/>
    </w:rPr>
  </w:style>
  <w:style w:type="character" w:customStyle="1" w:styleId="Heading4Char">
    <w:name w:val="Heading 4 Char"/>
    <w:basedOn w:val="DefaultParagraphFont"/>
    <w:link w:val="Heading4"/>
    <w:rsid w:val="0091301C"/>
    <w:rPr>
      <w:rFonts w:ascii="Arial LatArm" w:eastAsia="Times New Roman" w:hAnsi="Arial LatArm" w:cs="Times New Roman"/>
      <w:i/>
      <w:sz w:val="18"/>
      <w:szCs w:val="20"/>
      <w:lang w:eastAsia="ru-RU" w:bidi="ru-RU"/>
    </w:rPr>
  </w:style>
  <w:style w:type="character" w:customStyle="1" w:styleId="Heading5Char">
    <w:name w:val="Heading 5 Char"/>
    <w:basedOn w:val="DefaultParagraphFont"/>
    <w:link w:val="Heading5"/>
    <w:rsid w:val="0091301C"/>
    <w:rPr>
      <w:rFonts w:ascii="Arial LatArm" w:eastAsia="Times New Roman" w:hAnsi="Arial LatArm" w:cs="Times New Roman"/>
      <w:b/>
      <w:sz w:val="26"/>
      <w:szCs w:val="20"/>
      <w:lang w:eastAsia="ru-RU" w:bidi="ru-RU"/>
    </w:rPr>
  </w:style>
  <w:style w:type="character" w:customStyle="1" w:styleId="Heading6Char">
    <w:name w:val="Heading 6 Char"/>
    <w:basedOn w:val="DefaultParagraphFont"/>
    <w:link w:val="Heading6"/>
    <w:rsid w:val="0091301C"/>
    <w:rPr>
      <w:rFonts w:ascii="Arial LatArm" w:eastAsia="Times New Roman" w:hAnsi="Arial LatArm" w:cs="Times New Roman"/>
      <w:b/>
      <w:color w:val="000000"/>
      <w:szCs w:val="20"/>
      <w:lang w:eastAsia="ru-RU" w:bidi="ru-RU"/>
    </w:rPr>
  </w:style>
  <w:style w:type="character" w:customStyle="1" w:styleId="Heading7Char">
    <w:name w:val="Heading 7 Char"/>
    <w:basedOn w:val="DefaultParagraphFont"/>
    <w:link w:val="Heading7"/>
    <w:rsid w:val="0091301C"/>
    <w:rPr>
      <w:rFonts w:ascii="Times Armenian" w:eastAsia="Times New Roman" w:hAnsi="Times Armenian" w:cs="Times New Roman"/>
      <w:b/>
      <w:sz w:val="20"/>
      <w:szCs w:val="20"/>
      <w:lang w:eastAsia="ru-RU" w:bidi="ru-RU"/>
    </w:rPr>
  </w:style>
  <w:style w:type="character" w:customStyle="1" w:styleId="Heading8Char">
    <w:name w:val="Heading 8 Char"/>
    <w:basedOn w:val="DefaultParagraphFont"/>
    <w:link w:val="Heading8"/>
    <w:rsid w:val="0091301C"/>
    <w:rPr>
      <w:rFonts w:ascii="Times Armenian" w:eastAsia="Times New Roman" w:hAnsi="Times Armenian" w:cs="Times New Roman"/>
      <w:i/>
      <w:sz w:val="20"/>
      <w:szCs w:val="20"/>
      <w:lang w:eastAsia="ru-RU" w:bidi="ru-RU"/>
    </w:rPr>
  </w:style>
  <w:style w:type="character" w:customStyle="1" w:styleId="Heading9Char">
    <w:name w:val="Heading 9 Char"/>
    <w:basedOn w:val="DefaultParagraphFont"/>
    <w:link w:val="Heading9"/>
    <w:rsid w:val="0091301C"/>
    <w:rPr>
      <w:rFonts w:ascii="Times Armenian" w:eastAsia="Times New Roman" w:hAnsi="Times Armenian" w:cs="Times New Roman"/>
      <w:b/>
      <w:color w:val="000000"/>
      <w:szCs w:val="20"/>
      <w:lang w:eastAsia="ru-RU" w:bidi="ru-RU"/>
    </w:rPr>
  </w:style>
  <w:style w:type="paragraph" w:styleId="BodyTextIndent">
    <w:name w:val="Body Text Indent"/>
    <w:aliases w:val=" Char, Char Char Char Char,Char Char Char Char"/>
    <w:basedOn w:val="Normal"/>
    <w:link w:val="BodyTextIndentChar"/>
    <w:rsid w:val="0091301C"/>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91301C"/>
    <w:rPr>
      <w:rFonts w:ascii="Arial LatArm" w:eastAsia="Times New Roman" w:hAnsi="Arial LatArm" w:cs="Times New Roman"/>
      <w:i/>
      <w:sz w:val="20"/>
      <w:szCs w:val="20"/>
      <w:lang w:eastAsia="ru-RU" w:bidi="ru-RU"/>
    </w:rPr>
  </w:style>
  <w:style w:type="paragraph" w:styleId="Footer">
    <w:name w:val="footer"/>
    <w:basedOn w:val="Normal"/>
    <w:link w:val="FooterChar"/>
    <w:uiPriority w:val="99"/>
    <w:rsid w:val="0091301C"/>
    <w:pPr>
      <w:tabs>
        <w:tab w:val="center" w:pos="4320"/>
        <w:tab w:val="right" w:pos="8640"/>
      </w:tabs>
    </w:pPr>
    <w:rPr>
      <w:sz w:val="20"/>
      <w:szCs w:val="20"/>
    </w:rPr>
  </w:style>
  <w:style w:type="character" w:customStyle="1" w:styleId="FooterChar">
    <w:name w:val="Footer Char"/>
    <w:basedOn w:val="DefaultParagraphFont"/>
    <w:link w:val="Footer"/>
    <w:uiPriority w:val="99"/>
    <w:rsid w:val="0091301C"/>
    <w:rPr>
      <w:rFonts w:ascii="Times New Roman" w:eastAsia="Times New Roman" w:hAnsi="Times New Roman" w:cs="Times New Roman"/>
      <w:sz w:val="20"/>
      <w:szCs w:val="20"/>
      <w:lang w:eastAsia="ru-RU" w:bidi="ru-RU"/>
    </w:rPr>
  </w:style>
  <w:style w:type="paragraph" w:styleId="BodyTextIndent3">
    <w:name w:val="Body Text Indent 3"/>
    <w:basedOn w:val="Normal"/>
    <w:link w:val="BodyTextIndent3Char"/>
    <w:rsid w:val="0091301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1301C"/>
    <w:rPr>
      <w:rFonts w:ascii="Times Armenian" w:eastAsia="Times New Roman" w:hAnsi="Times Armenian" w:cs="Times New Roman"/>
      <w:sz w:val="20"/>
      <w:szCs w:val="20"/>
      <w:lang w:eastAsia="ru-RU" w:bidi="ru-RU"/>
    </w:rPr>
  </w:style>
  <w:style w:type="paragraph" w:styleId="BodyText2">
    <w:name w:val="Body Text 2"/>
    <w:basedOn w:val="Normal"/>
    <w:link w:val="BodyText2Char"/>
    <w:rsid w:val="0091301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1301C"/>
    <w:rPr>
      <w:rFonts w:ascii="Arial LatArm" w:eastAsia="Times New Roman" w:hAnsi="Arial LatArm" w:cs="Times New Roman"/>
      <w:sz w:val="20"/>
      <w:szCs w:val="20"/>
      <w:lang w:eastAsia="ru-RU" w:bidi="ru-RU"/>
    </w:rPr>
  </w:style>
  <w:style w:type="paragraph" w:styleId="BodyTextIndent2">
    <w:name w:val="Body Text Indent 2"/>
    <w:basedOn w:val="Normal"/>
    <w:link w:val="BodyTextIndent2Char"/>
    <w:rsid w:val="0091301C"/>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91301C"/>
    <w:rPr>
      <w:rFonts w:ascii="Baltica" w:eastAsia="Times New Roman" w:hAnsi="Baltica" w:cs="Times New Roman"/>
      <w:sz w:val="20"/>
      <w:szCs w:val="20"/>
      <w:lang w:eastAsia="ru-RU" w:bidi="ru-RU"/>
    </w:rPr>
  </w:style>
  <w:style w:type="paragraph" w:customStyle="1" w:styleId="Default">
    <w:name w:val="Default"/>
    <w:rsid w:val="0091301C"/>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BalloonText">
    <w:name w:val="Balloon Text"/>
    <w:basedOn w:val="Normal"/>
    <w:link w:val="BalloonTextChar"/>
    <w:rsid w:val="0091301C"/>
    <w:rPr>
      <w:rFonts w:ascii="Tahoma" w:hAnsi="Tahoma"/>
      <w:sz w:val="16"/>
      <w:szCs w:val="16"/>
    </w:rPr>
  </w:style>
  <w:style w:type="character" w:customStyle="1" w:styleId="BalloonTextChar">
    <w:name w:val="Balloon Text Char"/>
    <w:basedOn w:val="DefaultParagraphFont"/>
    <w:link w:val="BalloonText"/>
    <w:rsid w:val="0091301C"/>
    <w:rPr>
      <w:rFonts w:ascii="Tahoma" w:eastAsia="Times New Roman" w:hAnsi="Tahoma" w:cs="Times New Roman"/>
      <w:sz w:val="16"/>
      <w:szCs w:val="16"/>
      <w:lang w:eastAsia="ru-RU" w:bidi="ru-RU"/>
    </w:rPr>
  </w:style>
  <w:style w:type="character" w:styleId="Hyperlink">
    <w:name w:val="Hyperlink"/>
    <w:rsid w:val="0091301C"/>
    <w:rPr>
      <w:color w:val="0000FF"/>
      <w:u w:val="single"/>
    </w:rPr>
  </w:style>
  <w:style w:type="character" w:customStyle="1" w:styleId="CharChar1">
    <w:name w:val="Char Char1"/>
    <w:locked/>
    <w:rsid w:val="0091301C"/>
    <w:rPr>
      <w:rFonts w:ascii="Arial LatArm" w:hAnsi="Arial LatArm"/>
      <w:i/>
      <w:lang w:val="ru-RU" w:eastAsia="ru-RU" w:bidi="ru-RU"/>
    </w:rPr>
  </w:style>
  <w:style w:type="paragraph" w:styleId="BodyText">
    <w:name w:val="Body Text"/>
    <w:basedOn w:val="Normal"/>
    <w:link w:val="BodyTextChar"/>
    <w:rsid w:val="0091301C"/>
    <w:pPr>
      <w:spacing w:after="120"/>
    </w:pPr>
  </w:style>
  <w:style w:type="character" w:customStyle="1" w:styleId="BodyTextChar">
    <w:name w:val="Body Text Char"/>
    <w:basedOn w:val="DefaultParagraphFont"/>
    <w:link w:val="BodyText"/>
    <w:rsid w:val="0091301C"/>
    <w:rPr>
      <w:rFonts w:ascii="Times New Roman" w:eastAsia="Times New Roman" w:hAnsi="Times New Roman" w:cs="Times New Roman"/>
      <w:sz w:val="24"/>
      <w:szCs w:val="24"/>
      <w:lang w:eastAsia="ru-RU" w:bidi="ru-RU"/>
    </w:rPr>
  </w:style>
  <w:style w:type="paragraph" w:styleId="Index1">
    <w:name w:val="index 1"/>
    <w:basedOn w:val="Normal"/>
    <w:next w:val="Normal"/>
    <w:autoRedefine/>
    <w:semiHidden/>
    <w:rsid w:val="0091301C"/>
    <w:pPr>
      <w:ind w:left="240" w:hanging="240"/>
    </w:pPr>
  </w:style>
  <w:style w:type="paragraph" w:styleId="Header">
    <w:name w:val="header"/>
    <w:basedOn w:val="Normal"/>
    <w:link w:val="HeaderChar"/>
    <w:rsid w:val="0091301C"/>
    <w:pPr>
      <w:tabs>
        <w:tab w:val="center" w:pos="4153"/>
        <w:tab w:val="right" w:pos="8306"/>
      </w:tabs>
    </w:pPr>
    <w:rPr>
      <w:sz w:val="20"/>
      <w:szCs w:val="20"/>
    </w:rPr>
  </w:style>
  <w:style w:type="character" w:customStyle="1" w:styleId="HeaderChar">
    <w:name w:val="Header Char"/>
    <w:basedOn w:val="DefaultParagraphFont"/>
    <w:link w:val="Header"/>
    <w:rsid w:val="0091301C"/>
    <w:rPr>
      <w:rFonts w:ascii="Times New Roman" w:eastAsia="Times New Roman" w:hAnsi="Times New Roman" w:cs="Times New Roman"/>
      <w:sz w:val="20"/>
      <w:szCs w:val="20"/>
      <w:lang w:eastAsia="ru-RU" w:bidi="ru-RU"/>
    </w:rPr>
  </w:style>
  <w:style w:type="paragraph" w:styleId="BodyText3">
    <w:name w:val="Body Text 3"/>
    <w:basedOn w:val="Normal"/>
    <w:link w:val="BodyText3Char"/>
    <w:rsid w:val="0091301C"/>
    <w:pPr>
      <w:jc w:val="both"/>
    </w:pPr>
    <w:rPr>
      <w:rFonts w:ascii="Arial LatArm" w:hAnsi="Arial LatArm"/>
      <w:sz w:val="20"/>
      <w:szCs w:val="20"/>
    </w:rPr>
  </w:style>
  <w:style w:type="character" w:customStyle="1" w:styleId="BodyText3Char">
    <w:name w:val="Body Text 3 Char"/>
    <w:basedOn w:val="DefaultParagraphFont"/>
    <w:link w:val="BodyText3"/>
    <w:rsid w:val="0091301C"/>
    <w:rPr>
      <w:rFonts w:ascii="Arial LatArm" w:eastAsia="Times New Roman" w:hAnsi="Arial LatArm" w:cs="Times New Roman"/>
      <w:sz w:val="20"/>
      <w:szCs w:val="20"/>
      <w:lang w:eastAsia="ru-RU" w:bidi="ru-RU"/>
    </w:rPr>
  </w:style>
  <w:style w:type="paragraph" w:styleId="Title">
    <w:name w:val="Title"/>
    <w:basedOn w:val="Normal"/>
    <w:link w:val="TitleChar"/>
    <w:qFormat/>
    <w:rsid w:val="0091301C"/>
    <w:pPr>
      <w:jc w:val="center"/>
    </w:pPr>
    <w:rPr>
      <w:rFonts w:ascii="Arial Armenian" w:hAnsi="Arial Armenian"/>
      <w:szCs w:val="20"/>
    </w:rPr>
  </w:style>
  <w:style w:type="character" w:customStyle="1" w:styleId="TitleChar">
    <w:name w:val="Title Char"/>
    <w:basedOn w:val="DefaultParagraphFont"/>
    <w:link w:val="Title"/>
    <w:rsid w:val="0091301C"/>
    <w:rPr>
      <w:rFonts w:ascii="Arial Armenian" w:eastAsia="Times New Roman" w:hAnsi="Arial Armenian" w:cs="Times New Roman"/>
      <w:sz w:val="24"/>
      <w:szCs w:val="20"/>
      <w:lang w:eastAsia="ru-RU" w:bidi="ru-RU"/>
    </w:rPr>
  </w:style>
  <w:style w:type="character" w:styleId="PageNumber">
    <w:name w:val="page number"/>
    <w:basedOn w:val="DefaultParagraphFont"/>
    <w:rsid w:val="0091301C"/>
  </w:style>
  <w:style w:type="paragraph" w:styleId="FootnoteText">
    <w:name w:val="footnote text"/>
    <w:basedOn w:val="Normal"/>
    <w:link w:val="FootnoteTextChar"/>
    <w:semiHidden/>
    <w:rsid w:val="0091301C"/>
    <w:rPr>
      <w:rFonts w:ascii="Times Armenian" w:hAnsi="Times Armenian"/>
      <w:sz w:val="20"/>
      <w:szCs w:val="20"/>
    </w:rPr>
  </w:style>
  <w:style w:type="character" w:customStyle="1" w:styleId="FootnoteTextChar">
    <w:name w:val="Footnote Text Char"/>
    <w:basedOn w:val="DefaultParagraphFont"/>
    <w:link w:val="FootnoteText"/>
    <w:semiHidden/>
    <w:rsid w:val="0091301C"/>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Normal"/>
    <w:rsid w:val="0091301C"/>
    <w:pPr>
      <w:spacing w:after="160" w:line="240" w:lineRule="exact"/>
    </w:pPr>
    <w:rPr>
      <w:rFonts w:ascii="Arial" w:hAnsi="Arial" w:cs="Arial"/>
      <w:sz w:val="20"/>
      <w:szCs w:val="20"/>
    </w:rPr>
  </w:style>
  <w:style w:type="paragraph" w:customStyle="1" w:styleId="norm">
    <w:name w:val="norm"/>
    <w:basedOn w:val="Normal"/>
    <w:rsid w:val="0091301C"/>
    <w:pPr>
      <w:spacing w:line="480" w:lineRule="auto"/>
      <w:ind w:firstLine="709"/>
      <w:jc w:val="both"/>
    </w:pPr>
    <w:rPr>
      <w:rFonts w:ascii="Arial Armenian" w:hAnsi="Arial Armenian"/>
      <w:sz w:val="22"/>
      <w:szCs w:val="20"/>
    </w:rPr>
  </w:style>
  <w:style w:type="character" w:customStyle="1" w:styleId="normChar">
    <w:name w:val="norm Char"/>
    <w:locked/>
    <w:rsid w:val="0091301C"/>
    <w:rPr>
      <w:rFonts w:ascii="Arial Armenian" w:hAnsi="Arial Armenian"/>
      <w:sz w:val="22"/>
      <w:lang w:val="ru-RU" w:eastAsia="ru-RU" w:bidi="ru-RU"/>
    </w:rPr>
  </w:style>
  <w:style w:type="character" w:customStyle="1" w:styleId="CharCharChar">
    <w:name w:val="Char Char Char"/>
    <w:rsid w:val="0091301C"/>
    <w:rPr>
      <w:rFonts w:ascii="Arial LatArm" w:hAnsi="Arial LatArm"/>
      <w:sz w:val="24"/>
      <w:lang w:eastAsia="ru-RU"/>
    </w:rPr>
  </w:style>
  <w:style w:type="paragraph" w:styleId="NormalWeb">
    <w:name w:val="Normal (Web)"/>
    <w:basedOn w:val="Normal"/>
    <w:rsid w:val="0091301C"/>
    <w:pPr>
      <w:spacing w:before="100" w:beforeAutospacing="1" w:after="100" w:afterAutospacing="1"/>
    </w:pPr>
  </w:style>
  <w:style w:type="character" w:styleId="Strong">
    <w:name w:val="Strong"/>
    <w:qFormat/>
    <w:rsid w:val="0091301C"/>
    <w:rPr>
      <w:b/>
      <w:bCs/>
    </w:rPr>
  </w:style>
  <w:style w:type="character" w:styleId="FootnoteReference">
    <w:name w:val="footnote reference"/>
    <w:semiHidden/>
    <w:rsid w:val="0091301C"/>
    <w:rPr>
      <w:vertAlign w:val="superscript"/>
    </w:rPr>
  </w:style>
  <w:style w:type="character" w:customStyle="1" w:styleId="CharChar22">
    <w:name w:val="Char Char22"/>
    <w:rsid w:val="0091301C"/>
    <w:rPr>
      <w:rFonts w:ascii="Arial Armenian" w:hAnsi="Arial Armenian"/>
      <w:sz w:val="28"/>
      <w:lang w:val="ru-RU"/>
    </w:rPr>
  </w:style>
  <w:style w:type="character" w:customStyle="1" w:styleId="CharChar20">
    <w:name w:val="Char Char20"/>
    <w:rsid w:val="0091301C"/>
    <w:rPr>
      <w:rFonts w:ascii="Times LatArm" w:hAnsi="Times LatArm"/>
      <w:b/>
      <w:sz w:val="28"/>
      <w:lang w:val="ru-RU"/>
    </w:rPr>
  </w:style>
  <w:style w:type="character" w:customStyle="1" w:styleId="CharChar16">
    <w:name w:val="Char Char16"/>
    <w:rsid w:val="0091301C"/>
    <w:rPr>
      <w:rFonts w:ascii="Times Armenian" w:hAnsi="Times Armenian"/>
      <w:b/>
      <w:lang w:val="ru-RU"/>
    </w:rPr>
  </w:style>
  <w:style w:type="character" w:customStyle="1" w:styleId="CharChar15">
    <w:name w:val="Char Char15"/>
    <w:rsid w:val="0091301C"/>
    <w:rPr>
      <w:rFonts w:ascii="Times Armenian" w:hAnsi="Times Armenian"/>
      <w:i/>
      <w:lang w:val="ru-RU"/>
    </w:rPr>
  </w:style>
  <w:style w:type="character" w:customStyle="1" w:styleId="CharChar13">
    <w:name w:val="Char Char13"/>
    <w:rsid w:val="0091301C"/>
    <w:rPr>
      <w:rFonts w:ascii="Arial Armenian" w:hAnsi="Arial Armenian"/>
      <w:lang w:val="ru-RU"/>
    </w:rPr>
  </w:style>
  <w:style w:type="character" w:customStyle="1" w:styleId="CommentTextChar">
    <w:name w:val="Comment Text Char"/>
    <w:basedOn w:val="DefaultParagraphFont"/>
    <w:link w:val="CommentText"/>
    <w:semiHidden/>
    <w:rsid w:val="0091301C"/>
    <w:rPr>
      <w:rFonts w:ascii="Times Armenian" w:eastAsia="Times New Roman" w:hAnsi="Times Armenian" w:cs="Times New Roman"/>
      <w:sz w:val="20"/>
      <w:szCs w:val="20"/>
      <w:lang w:eastAsia="ru-RU" w:bidi="ru-RU"/>
    </w:rPr>
  </w:style>
  <w:style w:type="paragraph" w:styleId="CommentText">
    <w:name w:val="annotation text"/>
    <w:basedOn w:val="Normal"/>
    <w:link w:val="CommentTextChar"/>
    <w:semiHidden/>
    <w:rsid w:val="0091301C"/>
    <w:rPr>
      <w:rFonts w:ascii="Times Armenian" w:hAnsi="Times Armenian"/>
      <w:sz w:val="20"/>
      <w:szCs w:val="20"/>
    </w:rPr>
  </w:style>
  <w:style w:type="character" w:customStyle="1" w:styleId="CommentSubjectChar">
    <w:name w:val="Comment Subject Char"/>
    <w:basedOn w:val="CommentTextChar"/>
    <w:link w:val="CommentSubject"/>
    <w:semiHidden/>
    <w:rsid w:val="0091301C"/>
    <w:rPr>
      <w:b/>
      <w:bCs/>
    </w:rPr>
  </w:style>
  <w:style w:type="paragraph" w:styleId="CommentSubject">
    <w:name w:val="annotation subject"/>
    <w:basedOn w:val="CommentText"/>
    <w:next w:val="CommentText"/>
    <w:link w:val="CommentSubjectChar"/>
    <w:semiHidden/>
    <w:rsid w:val="0091301C"/>
    <w:rPr>
      <w:b/>
      <w:bCs/>
    </w:rPr>
  </w:style>
  <w:style w:type="character" w:customStyle="1" w:styleId="EndnoteTextChar">
    <w:name w:val="Endnote Text Char"/>
    <w:basedOn w:val="DefaultParagraphFont"/>
    <w:link w:val="EndnoteText"/>
    <w:semiHidden/>
    <w:rsid w:val="0091301C"/>
    <w:rPr>
      <w:rFonts w:ascii="Times Armenian" w:eastAsia="Times New Roman" w:hAnsi="Times Armenian" w:cs="Times New Roman"/>
      <w:sz w:val="20"/>
      <w:szCs w:val="20"/>
      <w:lang w:eastAsia="ru-RU" w:bidi="ru-RU"/>
    </w:rPr>
  </w:style>
  <w:style w:type="paragraph" w:styleId="EndnoteText">
    <w:name w:val="endnote text"/>
    <w:basedOn w:val="Normal"/>
    <w:link w:val="EndnoteTextChar"/>
    <w:semiHidden/>
    <w:rsid w:val="0091301C"/>
    <w:rPr>
      <w:rFonts w:ascii="Times Armenian" w:hAnsi="Times Armenian"/>
      <w:sz w:val="20"/>
      <w:szCs w:val="20"/>
    </w:rPr>
  </w:style>
  <w:style w:type="character" w:customStyle="1" w:styleId="DocumentMapChar">
    <w:name w:val="Document Map Char"/>
    <w:basedOn w:val="DefaultParagraphFont"/>
    <w:link w:val="DocumentMap"/>
    <w:semiHidden/>
    <w:rsid w:val="0091301C"/>
    <w:rPr>
      <w:rFonts w:ascii="Tahoma" w:eastAsia="Times New Roman" w:hAnsi="Tahoma" w:cs="Tahoma"/>
      <w:sz w:val="20"/>
      <w:szCs w:val="20"/>
      <w:shd w:val="clear" w:color="auto" w:fill="000080"/>
      <w:lang w:eastAsia="ru-RU" w:bidi="ru-RU"/>
    </w:rPr>
  </w:style>
  <w:style w:type="paragraph" w:styleId="DocumentMap">
    <w:name w:val="Document Map"/>
    <w:basedOn w:val="Normal"/>
    <w:link w:val="DocumentMapChar"/>
    <w:semiHidden/>
    <w:rsid w:val="0091301C"/>
    <w:pPr>
      <w:shd w:val="clear" w:color="auto" w:fill="000080"/>
    </w:pPr>
    <w:rPr>
      <w:rFonts w:ascii="Tahoma" w:hAnsi="Tahoma" w:cs="Tahoma"/>
      <w:sz w:val="20"/>
      <w:szCs w:val="20"/>
    </w:rPr>
  </w:style>
  <w:style w:type="table" w:styleId="TableGrid">
    <w:name w:val="Table Grid"/>
    <w:basedOn w:val="TableNormal"/>
    <w:uiPriority w:val="39"/>
    <w:rsid w:val="0091301C"/>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1301C"/>
    <w:pPr>
      <w:spacing w:after="160" w:line="240" w:lineRule="exact"/>
    </w:pPr>
    <w:rPr>
      <w:rFonts w:ascii="Verdana" w:hAnsi="Verdana"/>
      <w:sz w:val="20"/>
      <w:szCs w:val="20"/>
    </w:rPr>
  </w:style>
  <w:style w:type="paragraph" w:customStyle="1" w:styleId="Style2">
    <w:name w:val="Style2"/>
    <w:basedOn w:val="Normal"/>
    <w:rsid w:val="0091301C"/>
    <w:pPr>
      <w:jc w:val="center"/>
    </w:pPr>
    <w:rPr>
      <w:rFonts w:ascii="Arial Armenian" w:hAnsi="Arial Armenian"/>
      <w:w w:val="90"/>
      <w:sz w:val="22"/>
      <w:szCs w:val="20"/>
    </w:rPr>
  </w:style>
  <w:style w:type="character" w:customStyle="1" w:styleId="CharChar23">
    <w:name w:val="Char Char23"/>
    <w:rsid w:val="0091301C"/>
    <w:rPr>
      <w:rFonts w:ascii="Arial Armenian" w:hAnsi="Arial Armenian"/>
      <w:sz w:val="28"/>
      <w:lang w:val="ru-RU" w:eastAsia="ru-RU" w:bidi="ru-RU"/>
    </w:rPr>
  </w:style>
  <w:style w:type="character" w:customStyle="1" w:styleId="CharChar21">
    <w:name w:val="Char Char21"/>
    <w:rsid w:val="0091301C"/>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91301C"/>
    <w:pPr>
      <w:ind w:left="720"/>
    </w:pPr>
    <w:rPr>
      <w:rFonts w:ascii="Times Armenian" w:hAnsi="Times Armenian"/>
    </w:rPr>
  </w:style>
  <w:style w:type="character" w:customStyle="1" w:styleId="ListParagraphChar">
    <w:name w:val="List Paragraph Char"/>
    <w:link w:val="ListParagraph"/>
    <w:uiPriority w:val="34"/>
    <w:locked/>
    <w:rsid w:val="0091301C"/>
    <w:rPr>
      <w:rFonts w:ascii="Times Armenian" w:eastAsia="Times New Roman" w:hAnsi="Times Armenian" w:cs="Times New Roman"/>
      <w:sz w:val="24"/>
      <w:szCs w:val="24"/>
      <w:lang w:eastAsia="ru-RU" w:bidi="ru-RU"/>
    </w:rPr>
  </w:style>
  <w:style w:type="character" w:customStyle="1" w:styleId="CharChar25">
    <w:name w:val="Char Char25"/>
    <w:rsid w:val="0091301C"/>
    <w:rPr>
      <w:rFonts w:ascii="Arial Armenian" w:hAnsi="Arial Armenian"/>
      <w:sz w:val="28"/>
      <w:lang w:val="ru-RU" w:eastAsia="ru-RU" w:bidi="ru-RU"/>
    </w:rPr>
  </w:style>
  <w:style w:type="character" w:customStyle="1" w:styleId="CharChar24">
    <w:name w:val="Char Char24"/>
    <w:rsid w:val="0091301C"/>
    <w:rPr>
      <w:rFonts w:ascii="Arial LatArm" w:hAnsi="Arial LatArm"/>
      <w:b/>
      <w:color w:val="0000FF"/>
      <w:lang w:val="ru-RU" w:eastAsia="ru-RU" w:bidi="ru-RU"/>
    </w:rPr>
  </w:style>
  <w:style w:type="paragraph" w:styleId="BlockText">
    <w:name w:val="Block Text"/>
    <w:basedOn w:val="Normal"/>
    <w:rsid w:val="0091301C"/>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91301C"/>
    <w:pPr>
      <w:autoSpaceDE w:val="0"/>
      <w:autoSpaceDN w:val="0"/>
      <w:adjustRightInd w:val="0"/>
    </w:pPr>
    <w:rPr>
      <w:rFonts w:ascii="Times Armenian" w:hAnsi="Times Armenian"/>
    </w:rPr>
  </w:style>
  <w:style w:type="paragraph" w:customStyle="1" w:styleId="Normal2">
    <w:name w:val="Normal+2"/>
    <w:basedOn w:val="Normal"/>
    <w:next w:val="Normal"/>
    <w:rsid w:val="0091301C"/>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91301C"/>
    <w:pPr>
      <w:widowControl w:val="0"/>
      <w:adjustRightInd w:val="0"/>
      <w:spacing w:after="160" w:line="240" w:lineRule="exact"/>
    </w:pPr>
    <w:rPr>
      <w:sz w:val="20"/>
      <w:szCs w:val="20"/>
    </w:rPr>
  </w:style>
  <w:style w:type="paragraph" w:customStyle="1" w:styleId="xl63">
    <w:name w:val="xl63"/>
    <w:basedOn w:val="Normal"/>
    <w:rsid w:val="009130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130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130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130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130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1301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1301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1301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1301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130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1301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1301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1301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1301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1301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1301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1301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1301C"/>
    <w:pPr>
      <w:spacing w:before="100" w:beforeAutospacing="1" w:after="100" w:afterAutospacing="1"/>
    </w:pPr>
    <w:rPr>
      <w:rFonts w:eastAsia="Arial Unicode MS"/>
      <w:sz w:val="16"/>
      <w:szCs w:val="16"/>
    </w:rPr>
  </w:style>
  <w:style w:type="paragraph" w:customStyle="1" w:styleId="font13">
    <w:name w:val="font13"/>
    <w:basedOn w:val="Normal"/>
    <w:rsid w:val="0091301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1301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1301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1301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91301C"/>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91301C"/>
    <w:pPr>
      <w:suppressAutoHyphens/>
      <w:spacing w:line="100" w:lineRule="atLeast"/>
    </w:pPr>
    <w:rPr>
      <w:kern w:val="1"/>
      <w:sz w:val="20"/>
      <w:szCs w:val="20"/>
    </w:rPr>
  </w:style>
  <w:style w:type="character" w:styleId="FollowedHyperlink">
    <w:name w:val="FollowedHyperlink"/>
    <w:rsid w:val="0091301C"/>
    <w:rPr>
      <w:color w:val="800080"/>
      <w:u w:val="single"/>
    </w:rPr>
  </w:style>
  <w:style w:type="character" w:customStyle="1" w:styleId="CharCharCharChar1">
    <w:name w:val="Char Char Char Char1"/>
    <w:aliases w:val=" Char Char Char Char Char Char"/>
    <w:rsid w:val="0091301C"/>
    <w:rPr>
      <w:rFonts w:ascii="Arial LatArm" w:hAnsi="Arial LatArm"/>
      <w:sz w:val="24"/>
      <w:lang w:val="ru-RU" w:eastAsia="ru-RU" w:bidi="ru-RU"/>
    </w:rPr>
  </w:style>
  <w:style w:type="character" w:customStyle="1" w:styleId="CharChar">
    <w:name w:val="Char Char"/>
    <w:locked/>
    <w:rsid w:val="0091301C"/>
    <w:rPr>
      <w:lang w:val="ru-RU" w:eastAsia="ru-RU" w:bidi="ru-RU"/>
    </w:rPr>
  </w:style>
  <w:style w:type="character" w:styleId="Emphasis">
    <w:name w:val="Emphasis"/>
    <w:qFormat/>
    <w:rsid w:val="0091301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mailto:daniel1978@l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21426</Words>
  <Characters>122130</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vardan.danielyan</dc:creator>
  <cp:keywords/>
  <dc:description/>
  <cp:lastModifiedBy>vardan.danielyan</cp:lastModifiedBy>
  <cp:revision>21</cp:revision>
  <dcterms:created xsi:type="dcterms:W3CDTF">2023-12-08T12:17:00Z</dcterms:created>
  <dcterms:modified xsi:type="dcterms:W3CDTF">2024-12-13T11:44:00Z</dcterms:modified>
</cp:coreProperties>
</file>