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712340" w:rsidRDefault="00A4360B" w:rsidP="00E93CA2">
      <w:pPr>
        <w:pStyle w:val="aa"/>
        <w:spacing w:after="0" w:line="480" w:lineRule="auto"/>
        <w:ind w:firstLine="567"/>
        <w:jc w:val="right"/>
        <w:rPr>
          <w:rFonts w:ascii="GHEA Grapalat" w:hAnsi="GHEA Grapalat" w:cs="Sylfaen"/>
          <w:i/>
          <w:sz w:val="16"/>
        </w:rPr>
      </w:pPr>
      <w:r w:rsidRPr="00712340">
        <w:rPr>
          <w:rFonts w:ascii="GHEA Grapalat" w:hAnsi="GHEA Grapalat" w:cs="Sylfaen"/>
          <w:i/>
          <w:sz w:val="16"/>
        </w:rPr>
        <w:t>Հավելված</w:t>
      </w:r>
      <w:r w:rsidR="005939DE" w:rsidRPr="00712340">
        <w:rPr>
          <w:rFonts w:ascii="GHEA Grapalat" w:hAnsi="GHEA Grapalat" w:cs="Sylfaen"/>
          <w:i/>
          <w:sz w:val="16"/>
        </w:rPr>
        <w:t xml:space="preserve"> </w:t>
      </w:r>
      <w:r w:rsidR="003B3A13" w:rsidRPr="00712340">
        <w:rPr>
          <w:rFonts w:ascii="GHEA Grapalat" w:hAnsi="GHEA Grapalat" w:cs="Sylfaen"/>
          <w:i/>
          <w:sz w:val="16"/>
        </w:rPr>
        <w:t>N</w:t>
      </w:r>
      <w:r w:rsidR="00712340" w:rsidRPr="00712340">
        <w:rPr>
          <w:rFonts w:ascii="GHEA Grapalat" w:hAnsi="GHEA Grapalat" w:cs="Sylfaen"/>
          <w:i/>
          <w:sz w:val="16"/>
        </w:rPr>
        <w:t xml:space="preserve"> 9</w:t>
      </w:r>
      <w:r w:rsidRPr="00712340">
        <w:rPr>
          <w:rFonts w:ascii="GHEA Grapalat" w:hAnsi="GHEA Grapalat" w:cs="Sylfaen"/>
          <w:i/>
          <w:sz w:val="16"/>
        </w:rPr>
        <w:t xml:space="preserve"> </w:t>
      </w:r>
    </w:p>
    <w:p w:rsidR="005939DE" w:rsidRPr="00712340" w:rsidRDefault="00A4360B" w:rsidP="00E93CA2">
      <w:pPr>
        <w:pStyle w:val="aa"/>
        <w:spacing w:after="0" w:line="480" w:lineRule="auto"/>
        <w:ind w:firstLine="567"/>
        <w:jc w:val="right"/>
        <w:rPr>
          <w:rFonts w:ascii="GHEA Grapalat" w:hAnsi="GHEA Grapalat" w:cs="Sylfaen"/>
          <w:i/>
          <w:sz w:val="16"/>
        </w:rPr>
      </w:pPr>
      <w:r w:rsidRPr="00712340">
        <w:rPr>
          <w:rFonts w:ascii="GHEA Grapalat" w:hAnsi="GHEA Grapalat" w:cs="Sylfaen"/>
          <w:i/>
          <w:sz w:val="16"/>
        </w:rPr>
        <w:t>ՀՀ ֆինանսների նախարարի</w:t>
      </w:r>
      <w:r w:rsidR="00B9796D" w:rsidRPr="00712340">
        <w:rPr>
          <w:rFonts w:ascii="GHEA Grapalat" w:hAnsi="GHEA Grapalat" w:cs="Sylfaen"/>
          <w:i/>
          <w:sz w:val="16"/>
        </w:rPr>
        <w:t xml:space="preserve"> </w:t>
      </w:r>
      <w:r w:rsidR="005939DE" w:rsidRPr="00712340">
        <w:rPr>
          <w:rFonts w:ascii="GHEA Grapalat" w:hAnsi="GHEA Grapalat" w:cs="Sylfaen"/>
          <w:i/>
          <w:sz w:val="16"/>
        </w:rPr>
        <w:t>201</w:t>
      </w:r>
      <w:r w:rsidR="006175DC" w:rsidRPr="00712340">
        <w:rPr>
          <w:rFonts w:ascii="GHEA Grapalat" w:hAnsi="GHEA Grapalat" w:cs="Sylfaen"/>
          <w:i/>
          <w:sz w:val="16"/>
        </w:rPr>
        <w:t>9</w:t>
      </w:r>
      <w:r w:rsidR="005939DE" w:rsidRPr="00712340">
        <w:rPr>
          <w:rFonts w:ascii="GHEA Grapalat" w:hAnsi="GHEA Grapalat" w:cs="Sylfaen"/>
          <w:i/>
          <w:sz w:val="16"/>
        </w:rPr>
        <w:t xml:space="preserve"> թվականի </w:t>
      </w:r>
    </w:p>
    <w:p w:rsidR="00A4360B" w:rsidRPr="00712340" w:rsidRDefault="002B4E08" w:rsidP="00E93CA2">
      <w:pPr>
        <w:pStyle w:val="aa"/>
        <w:spacing w:after="0" w:line="480" w:lineRule="auto"/>
        <w:ind w:firstLine="567"/>
        <w:jc w:val="right"/>
        <w:rPr>
          <w:rFonts w:ascii="GHEA Grapalat" w:hAnsi="GHEA Grapalat" w:cs="Sylfaen"/>
          <w:i/>
          <w:sz w:val="18"/>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r>
        <w:rPr>
          <w:rFonts w:ascii="GHEA Grapalat" w:hAnsi="GHEA Grapalat" w:cs="Sylfaen"/>
          <w:i/>
          <w:sz w:val="16"/>
        </w:rPr>
        <w:t xml:space="preserve">    </w:t>
      </w:r>
      <w:r w:rsidR="00712340" w:rsidRPr="00712340">
        <w:rPr>
          <w:rFonts w:ascii="GHEA Grapalat" w:hAnsi="GHEA Grapalat" w:cs="Sylfaen"/>
          <w:i/>
          <w:sz w:val="16"/>
        </w:rPr>
        <w:br/>
      </w:r>
    </w:p>
    <w:p w:rsidR="00096865" w:rsidRPr="00712340" w:rsidRDefault="00096865" w:rsidP="00EF3662">
      <w:pPr>
        <w:pStyle w:val="aa"/>
        <w:spacing w:after="0"/>
        <w:ind w:right="-7" w:firstLine="567"/>
        <w:jc w:val="right"/>
        <w:rPr>
          <w:rFonts w:ascii="GHEA Grapalat" w:hAnsi="GHEA Grapalat" w:cs="Sylfaen"/>
          <w:i/>
          <w:sz w:val="18"/>
          <w:szCs w:val="20"/>
          <w:lang w:val="af-ZA" w:eastAsia="ru-RU"/>
        </w:rPr>
      </w:pPr>
    </w:p>
    <w:p w:rsidR="00096865" w:rsidRPr="00712340" w:rsidRDefault="00096865" w:rsidP="00EF3662">
      <w:pPr>
        <w:pStyle w:val="aa"/>
        <w:spacing w:after="0"/>
        <w:ind w:right="-7" w:firstLine="567"/>
        <w:jc w:val="right"/>
        <w:rPr>
          <w:rFonts w:ascii="GHEA Grapalat" w:hAnsi="GHEA Grapalat" w:cs="Sylfaen"/>
          <w:i/>
          <w:sz w:val="18"/>
          <w:szCs w:val="20"/>
          <w:lang w:val="af-ZA" w:eastAsia="ru-RU"/>
        </w:rPr>
      </w:pPr>
      <w:r w:rsidRPr="00712340">
        <w:rPr>
          <w:rFonts w:ascii="GHEA Grapalat" w:hAnsi="GHEA Grapalat" w:cs="Sylfaen"/>
          <w:i/>
          <w:sz w:val="18"/>
          <w:szCs w:val="20"/>
          <w:lang w:val="af-ZA" w:eastAsia="ru-RU"/>
        </w:rPr>
        <w:tab/>
      </w:r>
    </w:p>
    <w:p w:rsidR="00096865" w:rsidRPr="00712340" w:rsidRDefault="00096865" w:rsidP="007E0D56">
      <w:pPr>
        <w:pStyle w:val="aa"/>
        <w:spacing w:after="0"/>
        <w:ind w:right="-7"/>
        <w:rPr>
          <w:rFonts w:ascii="GHEA Grapalat" w:hAnsi="GHEA Grapalat" w:cs="Sylfaen"/>
          <w:i/>
          <w:u w:val="single"/>
          <w:lang w:val="af-ZA" w:eastAsia="ru-RU"/>
        </w:rPr>
      </w:pPr>
    </w:p>
    <w:p w:rsidR="00096865" w:rsidRPr="00712340" w:rsidRDefault="00096865" w:rsidP="00EF3662">
      <w:pPr>
        <w:pStyle w:val="a3"/>
        <w:spacing w:line="240" w:lineRule="auto"/>
        <w:jc w:val="center"/>
        <w:rPr>
          <w:rFonts w:ascii="GHEA Grapalat" w:hAnsi="GHEA Grapalat"/>
          <w:i w:val="0"/>
          <w:lang w:val="af-ZA"/>
        </w:rPr>
      </w:pPr>
    </w:p>
    <w:p w:rsidR="00642EFE" w:rsidRPr="00712340" w:rsidRDefault="00642EFE" w:rsidP="00EF3662">
      <w:pPr>
        <w:pStyle w:val="a3"/>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rsidR="00642EFE" w:rsidRPr="00712340" w:rsidRDefault="007E0D5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712340">
        <w:rPr>
          <w:rFonts w:ascii="GHEA Grapalat" w:hAnsi="GHEA Grapalat"/>
          <w:i w:val="0"/>
          <w:lang w:val="af-ZA"/>
        </w:rPr>
        <w:t xml:space="preserve"> ՄԱՍԻՆ</w:t>
      </w:r>
      <w:r w:rsidR="00E449ED" w:rsidRPr="00712340">
        <w:rPr>
          <w:rFonts w:ascii="GHEA Grapalat" w:hAnsi="GHEA Grapalat"/>
          <w:i w:val="0"/>
          <w:lang w:val="af-ZA"/>
        </w:rPr>
        <w:t>*</w:t>
      </w:r>
    </w:p>
    <w:p w:rsidR="00642EFE" w:rsidRPr="00712340" w:rsidRDefault="00642EFE" w:rsidP="00EF3662">
      <w:pPr>
        <w:pStyle w:val="a3"/>
        <w:spacing w:line="240" w:lineRule="auto"/>
        <w:jc w:val="center"/>
        <w:rPr>
          <w:rFonts w:ascii="GHEA Grapalat" w:hAnsi="GHEA Grapalat"/>
          <w:i w:val="0"/>
          <w:lang w:val="af-ZA"/>
        </w:rPr>
      </w:pPr>
    </w:p>
    <w:p w:rsidR="00642EFE" w:rsidRPr="00712340" w:rsidRDefault="00642EFE" w:rsidP="00EF3662">
      <w:pPr>
        <w:pStyle w:val="a3"/>
        <w:spacing w:line="240" w:lineRule="auto"/>
        <w:jc w:val="center"/>
        <w:rPr>
          <w:rFonts w:ascii="GHEA Grapalat" w:hAnsi="GHEA Grapalat"/>
          <w:i w:val="0"/>
          <w:lang w:val="af-ZA"/>
        </w:rPr>
      </w:pPr>
      <w:r w:rsidRPr="00712340">
        <w:rPr>
          <w:rFonts w:ascii="GHEA Grapalat" w:hAnsi="GHEA Grapalat"/>
          <w:i w:val="0"/>
          <w:lang w:val="af-ZA"/>
        </w:rPr>
        <w:t xml:space="preserve">Հայտարարության սույն տեքստը հաստատված է </w:t>
      </w:r>
      <w:r w:rsidR="00C0193C" w:rsidRPr="00712340">
        <w:rPr>
          <w:rFonts w:ascii="GHEA Grapalat" w:hAnsi="GHEA Grapalat"/>
          <w:i w:val="0"/>
          <w:lang w:val="af-ZA"/>
        </w:rPr>
        <w:t xml:space="preserve">գնահատող </w:t>
      </w:r>
      <w:r w:rsidRPr="00712340">
        <w:rPr>
          <w:rFonts w:ascii="GHEA Grapalat" w:hAnsi="GHEA Grapalat"/>
          <w:i w:val="0"/>
          <w:lang w:val="af-ZA"/>
        </w:rPr>
        <w:t>հանձնաժողովի</w:t>
      </w:r>
    </w:p>
    <w:p w:rsidR="0091042F" w:rsidRPr="00712340" w:rsidRDefault="00642EFE" w:rsidP="00D21F8D">
      <w:pPr>
        <w:pStyle w:val="a3"/>
        <w:spacing w:line="240" w:lineRule="auto"/>
        <w:jc w:val="center"/>
        <w:rPr>
          <w:rFonts w:ascii="GHEA Grapalat" w:hAnsi="GHEA Grapalat"/>
          <w:i w:val="0"/>
          <w:lang w:val="af-ZA"/>
        </w:rPr>
      </w:pPr>
      <w:r w:rsidRPr="00712340">
        <w:rPr>
          <w:rFonts w:ascii="GHEA Grapalat" w:hAnsi="GHEA Grapalat"/>
          <w:i w:val="0"/>
          <w:lang w:val="af-ZA"/>
        </w:rPr>
        <w:t>20</w:t>
      </w:r>
      <w:r w:rsidR="00A658B9">
        <w:rPr>
          <w:rFonts w:ascii="GHEA Grapalat" w:hAnsi="GHEA Grapalat"/>
          <w:i w:val="0"/>
          <w:lang w:val="hy-AM"/>
        </w:rPr>
        <w:t>20</w:t>
      </w:r>
      <w:r w:rsidRPr="00712340">
        <w:rPr>
          <w:rFonts w:ascii="GHEA Grapalat" w:hAnsi="GHEA Grapalat"/>
          <w:i w:val="0"/>
          <w:lang w:val="af-ZA"/>
        </w:rPr>
        <w:t xml:space="preserve"> </w:t>
      </w:r>
      <w:r w:rsidR="00F5653D" w:rsidRPr="00712340">
        <w:rPr>
          <w:rFonts w:ascii="GHEA Grapalat" w:hAnsi="GHEA Grapalat"/>
          <w:i w:val="0"/>
          <w:lang w:val="af-ZA"/>
        </w:rPr>
        <w:t xml:space="preserve">  </w:t>
      </w:r>
      <w:r w:rsidRPr="00712340">
        <w:rPr>
          <w:rFonts w:ascii="GHEA Grapalat" w:hAnsi="GHEA Grapalat"/>
          <w:i w:val="0"/>
          <w:lang w:val="af-ZA"/>
        </w:rPr>
        <w:t xml:space="preserve">թվականի   </w:t>
      </w:r>
      <w:r w:rsidR="00A658B9">
        <w:rPr>
          <w:rFonts w:ascii="GHEA Grapalat" w:hAnsi="GHEA Grapalat"/>
          <w:i w:val="0"/>
          <w:lang w:val="hy-AM"/>
        </w:rPr>
        <w:t>հունվարի</w:t>
      </w:r>
      <w:r w:rsidR="007E0D56">
        <w:rPr>
          <w:rFonts w:ascii="GHEA Grapalat" w:hAnsi="GHEA Grapalat"/>
          <w:i w:val="0"/>
          <w:lang w:val="af-ZA"/>
        </w:rPr>
        <w:t xml:space="preserve"> </w:t>
      </w:r>
      <w:r w:rsidR="00A658B9">
        <w:rPr>
          <w:rFonts w:ascii="GHEA Grapalat" w:hAnsi="GHEA Grapalat"/>
          <w:i w:val="0"/>
          <w:lang w:val="hy-AM"/>
        </w:rPr>
        <w:t>8</w:t>
      </w:r>
      <w:r w:rsidR="007E0D56">
        <w:rPr>
          <w:rFonts w:ascii="GHEA Grapalat" w:hAnsi="GHEA Grapalat"/>
          <w:i w:val="0"/>
          <w:lang w:val="af-ZA"/>
        </w:rPr>
        <w:t>-ի N</w:t>
      </w:r>
      <w:r w:rsidRPr="00712340">
        <w:rPr>
          <w:rFonts w:ascii="GHEA Grapalat" w:hAnsi="GHEA Grapalat"/>
          <w:i w:val="0"/>
          <w:lang w:val="af-ZA"/>
        </w:rPr>
        <w:t xml:space="preserve"> </w:t>
      </w:r>
      <w:r w:rsidR="00A658B9">
        <w:rPr>
          <w:rFonts w:ascii="GHEA Grapalat" w:hAnsi="GHEA Grapalat"/>
          <w:i w:val="0"/>
          <w:lang w:val="hy-AM"/>
        </w:rPr>
        <w:t>1</w:t>
      </w:r>
      <w:r w:rsidR="009D1FF0">
        <w:rPr>
          <w:rFonts w:ascii="GHEA Grapalat" w:hAnsi="GHEA Grapalat"/>
          <w:i w:val="0"/>
          <w:lang w:val="af-ZA"/>
        </w:rPr>
        <w:t xml:space="preserve"> </w:t>
      </w:r>
      <w:r w:rsidRPr="00712340">
        <w:rPr>
          <w:rFonts w:ascii="GHEA Grapalat" w:hAnsi="GHEA Grapalat"/>
          <w:i w:val="0"/>
          <w:lang w:val="af-ZA"/>
        </w:rPr>
        <w:t xml:space="preserve">որոշմամբ </w:t>
      </w:r>
    </w:p>
    <w:p w:rsidR="0091042F" w:rsidRPr="00712340" w:rsidRDefault="0091042F" w:rsidP="00EF3662">
      <w:pPr>
        <w:pStyle w:val="a3"/>
        <w:spacing w:line="240" w:lineRule="auto"/>
        <w:jc w:val="center"/>
        <w:rPr>
          <w:rFonts w:ascii="GHEA Grapalat" w:hAnsi="GHEA Grapalat"/>
          <w:i w:val="0"/>
          <w:lang w:val="af-ZA"/>
        </w:rPr>
      </w:pPr>
    </w:p>
    <w:p w:rsidR="0091042F" w:rsidRPr="00712340" w:rsidRDefault="00496E18" w:rsidP="00EF3662">
      <w:pPr>
        <w:pStyle w:val="a3"/>
        <w:spacing w:line="240" w:lineRule="auto"/>
        <w:jc w:val="center"/>
        <w:rPr>
          <w:rFonts w:ascii="GHEA Grapalat" w:hAnsi="GHEA Grapalat"/>
          <w:i w:val="0"/>
          <w:lang w:val="af-ZA"/>
        </w:rPr>
      </w:pPr>
      <w:r w:rsidRPr="00712340">
        <w:rPr>
          <w:rFonts w:ascii="GHEA Grapalat" w:hAnsi="GHEA Grapalat"/>
          <w:i w:val="0"/>
          <w:lang w:val="af-ZA"/>
        </w:rPr>
        <w:t xml:space="preserve">Ընթացակարգի </w:t>
      </w:r>
      <w:r w:rsidR="00642EFE" w:rsidRPr="00712340">
        <w:rPr>
          <w:rFonts w:ascii="GHEA Grapalat" w:hAnsi="GHEA Grapalat"/>
          <w:i w:val="0"/>
          <w:lang w:val="af-ZA"/>
        </w:rPr>
        <w:t>ծածկագիրը`</w:t>
      </w:r>
      <w:r w:rsidR="0091042F" w:rsidRPr="00712340">
        <w:rPr>
          <w:rFonts w:ascii="GHEA Grapalat" w:hAnsi="GHEA Grapalat"/>
          <w:i w:val="0"/>
          <w:lang w:val="af-ZA"/>
        </w:rPr>
        <w:t xml:space="preserve"> </w:t>
      </w:r>
      <w:r w:rsidR="007E0D56">
        <w:rPr>
          <w:rFonts w:ascii="GHEA Grapalat" w:hAnsi="GHEA Grapalat"/>
          <w:i w:val="0"/>
          <w:lang w:val="af-ZA"/>
        </w:rPr>
        <w:t xml:space="preserve"> </w:t>
      </w:r>
      <w:r w:rsidR="003E0671">
        <w:rPr>
          <w:rFonts w:ascii="GHEA Grapalat" w:hAnsi="GHEA Grapalat"/>
          <w:i w:val="0"/>
          <w:lang w:val="af-ZA"/>
        </w:rPr>
        <w:t>ՇՄ</w:t>
      </w:r>
      <w:r w:rsidR="003E0671">
        <w:rPr>
          <w:rFonts w:ascii="GHEA Grapalat" w:hAnsi="GHEA Grapalat"/>
          <w:i w:val="0"/>
          <w:lang w:val="hy-AM"/>
        </w:rPr>
        <w:t>ՄՄ</w:t>
      </w:r>
      <w:r w:rsidR="00B74F39">
        <w:rPr>
          <w:rFonts w:ascii="GHEA Grapalat" w:hAnsi="GHEA Grapalat"/>
          <w:i w:val="0"/>
          <w:lang w:val="af-ZA"/>
        </w:rPr>
        <w:t>Հ</w:t>
      </w:r>
      <w:r w:rsidR="007E0D56">
        <w:rPr>
          <w:rFonts w:ascii="GHEA Grapalat" w:hAnsi="GHEA Grapalat"/>
          <w:i w:val="0"/>
          <w:lang w:val="af-ZA"/>
        </w:rPr>
        <w:t>-ԳՀԾՁԲ</w:t>
      </w:r>
      <w:r w:rsidR="009D1FF0">
        <w:rPr>
          <w:rFonts w:ascii="GHEA Grapalat" w:hAnsi="GHEA Grapalat"/>
          <w:i w:val="0"/>
          <w:lang w:val="af-ZA"/>
        </w:rPr>
        <w:t>-</w:t>
      </w:r>
      <w:r w:rsidR="00B74F39">
        <w:rPr>
          <w:rFonts w:ascii="GHEA Grapalat" w:hAnsi="GHEA Grapalat"/>
          <w:i w:val="0"/>
          <w:lang w:val="af-ZA"/>
        </w:rPr>
        <w:t>2020/</w:t>
      </w:r>
      <w:r w:rsidR="003E0671">
        <w:rPr>
          <w:rFonts w:ascii="GHEA Grapalat" w:hAnsi="GHEA Grapalat"/>
          <w:i w:val="0"/>
          <w:lang w:val="hy-AM"/>
        </w:rPr>
        <w:t>1</w:t>
      </w:r>
      <w:r w:rsidR="009F18D0" w:rsidRPr="00712340">
        <w:rPr>
          <w:rFonts w:ascii="GHEA Grapalat" w:hAnsi="GHEA Grapalat"/>
          <w:i w:val="0"/>
          <w:u w:val="single"/>
          <w:lang w:val="af-ZA"/>
        </w:rPr>
        <w:t xml:space="preserve">        </w:t>
      </w:r>
    </w:p>
    <w:p w:rsidR="0091042F" w:rsidRPr="001A79DC" w:rsidRDefault="0091042F" w:rsidP="00EF3662">
      <w:pPr>
        <w:pStyle w:val="a3"/>
        <w:spacing w:line="240" w:lineRule="auto"/>
        <w:rPr>
          <w:rFonts w:ascii="GHEA Grapalat" w:hAnsi="GHEA Grapalat"/>
          <w:i w:val="0"/>
          <w:lang w:val="af-ZA"/>
        </w:rPr>
      </w:pPr>
    </w:p>
    <w:p w:rsidR="00311076" w:rsidRPr="001A79DC" w:rsidRDefault="00642EFE" w:rsidP="00EF3662">
      <w:pPr>
        <w:pStyle w:val="a3"/>
        <w:spacing w:line="240" w:lineRule="auto"/>
        <w:ind w:firstLine="708"/>
        <w:jc w:val="left"/>
        <w:rPr>
          <w:rFonts w:ascii="GHEA Grapalat" w:hAnsi="GHEA Grapalat"/>
          <w:i w:val="0"/>
          <w:lang w:val="af-ZA"/>
        </w:rPr>
      </w:pPr>
      <w:r w:rsidRPr="001A79DC">
        <w:rPr>
          <w:rFonts w:ascii="GHEA Grapalat" w:hAnsi="GHEA Grapalat"/>
          <w:i w:val="0"/>
          <w:lang w:val="af-ZA"/>
        </w:rPr>
        <w:t>Պատվիրատուն</w:t>
      </w:r>
      <w:r w:rsidR="003E0671" w:rsidRPr="003E0671">
        <w:rPr>
          <w:rFonts w:ascii="GHEA Grapalat" w:hAnsi="GHEA Grapalat"/>
          <w:i w:val="0"/>
          <w:lang w:val="hy-AM"/>
        </w:rPr>
        <w:t xml:space="preserve"> </w:t>
      </w:r>
      <w:r w:rsidR="003E0671">
        <w:rPr>
          <w:rFonts w:ascii="GHEA Grapalat" w:hAnsi="GHEA Grapalat"/>
          <w:i w:val="0"/>
          <w:lang w:val="hy-AM"/>
        </w:rPr>
        <w:t>Մեծ Մանթաշի</w:t>
      </w:r>
      <w:r w:rsidR="003E0671" w:rsidRPr="001A79DC">
        <w:rPr>
          <w:rFonts w:ascii="GHEA Grapalat" w:hAnsi="GHEA Grapalat"/>
          <w:i w:val="0"/>
          <w:lang w:val="af-ZA"/>
        </w:rPr>
        <w:t xml:space="preserve"> </w:t>
      </w:r>
      <w:r w:rsidR="007E0D56" w:rsidRPr="001A79DC">
        <w:rPr>
          <w:rFonts w:ascii="GHEA Grapalat" w:hAnsi="GHEA Grapalat"/>
          <w:i w:val="0"/>
          <w:lang w:val="af-ZA"/>
        </w:rPr>
        <w:t>համայնքապետարան</w:t>
      </w:r>
      <w:r w:rsidRPr="001A79DC">
        <w:rPr>
          <w:rFonts w:ascii="GHEA Grapalat" w:hAnsi="GHEA Grapalat"/>
          <w:i w:val="0"/>
          <w:lang w:val="af-ZA"/>
        </w:rPr>
        <w:t>, որը գտնվում է</w:t>
      </w:r>
      <w:r w:rsidR="007E0D56" w:rsidRPr="001A79DC">
        <w:rPr>
          <w:rFonts w:ascii="GHEA Grapalat" w:hAnsi="GHEA Grapalat"/>
          <w:i w:val="0"/>
          <w:lang w:val="af-ZA"/>
        </w:rPr>
        <w:t xml:space="preserve">  Շիրակի մարզի</w:t>
      </w:r>
      <w:r w:rsidR="00B74F39" w:rsidRPr="001A79DC">
        <w:rPr>
          <w:rFonts w:ascii="GHEA Grapalat" w:hAnsi="GHEA Grapalat"/>
          <w:i w:val="0"/>
          <w:lang w:val="af-ZA"/>
        </w:rPr>
        <w:t xml:space="preserve"> </w:t>
      </w:r>
      <w:r w:rsidR="003E0671">
        <w:rPr>
          <w:rFonts w:ascii="GHEA Grapalat" w:hAnsi="GHEA Grapalat"/>
          <w:i w:val="0"/>
          <w:lang w:val="hy-AM"/>
        </w:rPr>
        <w:t>Մեծ Մանթաշ</w:t>
      </w:r>
      <w:r w:rsidR="00B74F39" w:rsidRPr="001A79DC">
        <w:rPr>
          <w:rFonts w:ascii="GHEA Grapalat" w:hAnsi="GHEA Grapalat"/>
          <w:i w:val="0"/>
          <w:lang w:val="af-ZA"/>
        </w:rPr>
        <w:t xml:space="preserve"> </w:t>
      </w:r>
      <w:r w:rsidR="00B74F39" w:rsidRPr="001A79DC">
        <w:rPr>
          <w:rFonts w:ascii="GHEA Grapalat" w:hAnsi="GHEA Grapalat"/>
          <w:i w:val="0"/>
          <w:lang w:val="ru-RU"/>
        </w:rPr>
        <w:t>համայնքի</w:t>
      </w:r>
      <w:r w:rsidR="00B74F39" w:rsidRPr="001A79DC">
        <w:rPr>
          <w:rFonts w:ascii="GHEA Grapalat" w:hAnsi="GHEA Grapalat"/>
          <w:i w:val="0"/>
          <w:lang w:val="af-ZA"/>
        </w:rPr>
        <w:t xml:space="preserve"> </w:t>
      </w:r>
      <w:r w:rsidR="003E0671">
        <w:rPr>
          <w:rFonts w:ascii="GHEA Grapalat" w:hAnsi="GHEA Grapalat"/>
          <w:i w:val="0"/>
          <w:lang w:val="af-ZA"/>
        </w:rPr>
        <w:t xml:space="preserve"> </w:t>
      </w:r>
      <w:r w:rsidR="003E0671">
        <w:rPr>
          <w:rFonts w:ascii="GHEA Grapalat" w:hAnsi="GHEA Grapalat"/>
          <w:i w:val="0"/>
          <w:lang w:val="hy-AM"/>
        </w:rPr>
        <w:t>2</w:t>
      </w:r>
      <w:r w:rsidR="003E0671">
        <w:rPr>
          <w:rFonts w:ascii="GHEA Grapalat" w:hAnsi="GHEA Grapalat"/>
          <w:i w:val="0"/>
          <w:lang w:val="af-ZA"/>
        </w:rPr>
        <w:t>-</w:t>
      </w:r>
      <w:r w:rsidR="003E0671">
        <w:rPr>
          <w:rFonts w:ascii="GHEA Grapalat" w:hAnsi="GHEA Grapalat"/>
          <w:i w:val="0"/>
          <w:lang w:val="hy-AM"/>
        </w:rPr>
        <w:t>րդ</w:t>
      </w:r>
      <w:r w:rsidR="003E0671">
        <w:rPr>
          <w:rFonts w:ascii="GHEA Grapalat" w:hAnsi="GHEA Grapalat"/>
          <w:i w:val="0"/>
          <w:lang w:val="af-ZA"/>
        </w:rPr>
        <w:t xml:space="preserve"> </w:t>
      </w:r>
      <w:r w:rsidR="003E0671">
        <w:rPr>
          <w:rFonts w:ascii="GHEA Grapalat" w:hAnsi="GHEA Grapalat"/>
          <w:i w:val="0"/>
          <w:lang w:val="hy-AM"/>
        </w:rPr>
        <w:t>խճուղի</w:t>
      </w:r>
      <w:r w:rsidR="007E0D56" w:rsidRPr="001A79DC">
        <w:rPr>
          <w:rFonts w:ascii="GHEA Grapalat" w:hAnsi="GHEA Grapalat"/>
          <w:i w:val="0"/>
          <w:lang w:val="af-ZA"/>
        </w:rPr>
        <w:t xml:space="preserve"> թիվ </w:t>
      </w:r>
      <w:r w:rsidR="003E0671">
        <w:rPr>
          <w:rFonts w:ascii="GHEA Grapalat" w:hAnsi="GHEA Grapalat"/>
          <w:i w:val="0"/>
          <w:lang w:val="hy-AM"/>
        </w:rPr>
        <w:t>1</w:t>
      </w:r>
      <w:r w:rsidR="00311076" w:rsidRPr="001A79DC">
        <w:rPr>
          <w:rFonts w:ascii="GHEA Grapalat" w:hAnsi="GHEA Grapalat"/>
          <w:i w:val="0"/>
          <w:lang w:val="af-ZA"/>
        </w:rPr>
        <w:t xml:space="preserve"> </w:t>
      </w:r>
      <w:r w:rsidRPr="001A79DC">
        <w:rPr>
          <w:rFonts w:ascii="GHEA Grapalat" w:hAnsi="GHEA Grapalat"/>
          <w:i w:val="0"/>
          <w:lang w:val="af-ZA"/>
        </w:rPr>
        <w:t>հասցեում,</w:t>
      </w:r>
    </w:p>
    <w:p w:rsidR="00347499" w:rsidRPr="001A79DC" w:rsidRDefault="00A12C95" w:rsidP="00EF3662">
      <w:pPr>
        <w:pStyle w:val="a3"/>
        <w:spacing w:line="240" w:lineRule="auto"/>
        <w:ind w:left="1404"/>
        <w:rPr>
          <w:rFonts w:ascii="GHEA Grapalat" w:hAnsi="GHEA Grapalat"/>
          <w:i w:val="0"/>
          <w:lang w:val="af-ZA"/>
        </w:rPr>
      </w:pPr>
      <w:r w:rsidRPr="001A79DC">
        <w:rPr>
          <w:rFonts w:ascii="GHEA Grapalat" w:hAnsi="GHEA Grapalat"/>
          <w:i w:val="0"/>
          <w:lang w:val="af-ZA"/>
        </w:rPr>
        <w:t xml:space="preserve">     </w:t>
      </w:r>
      <w:r w:rsidR="00311076" w:rsidRPr="001A79DC">
        <w:rPr>
          <w:rFonts w:ascii="GHEA Grapalat" w:hAnsi="GHEA Grapalat"/>
          <w:i w:val="0"/>
          <w:lang w:val="af-ZA"/>
        </w:rPr>
        <w:t xml:space="preserve">  </w:t>
      </w:r>
      <w:r w:rsidR="00347499" w:rsidRPr="001A79DC">
        <w:rPr>
          <w:rFonts w:ascii="GHEA Grapalat" w:hAnsi="GHEA Grapalat"/>
          <w:i w:val="0"/>
          <w:lang w:val="af-ZA"/>
        </w:rPr>
        <w:t xml:space="preserve">                     </w:t>
      </w:r>
      <w:r w:rsidR="00336F9A" w:rsidRPr="001A79DC">
        <w:rPr>
          <w:rFonts w:ascii="GHEA Grapalat" w:hAnsi="GHEA Grapalat"/>
          <w:i w:val="0"/>
          <w:lang w:val="af-ZA"/>
        </w:rPr>
        <w:t xml:space="preserve">    </w:t>
      </w:r>
      <w:r w:rsidR="00347499" w:rsidRPr="001A79DC">
        <w:rPr>
          <w:rFonts w:ascii="GHEA Grapalat" w:hAnsi="GHEA Grapalat"/>
          <w:i w:val="0"/>
          <w:lang w:val="af-ZA"/>
        </w:rPr>
        <w:t xml:space="preserve">    </w:t>
      </w:r>
    </w:p>
    <w:p w:rsidR="00642EFE" w:rsidRPr="001A79DC" w:rsidRDefault="007E0D56" w:rsidP="00EF3662">
      <w:pPr>
        <w:pStyle w:val="a3"/>
        <w:spacing w:line="240" w:lineRule="auto"/>
        <w:ind w:firstLine="0"/>
        <w:rPr>
          <w:rFonts w:ascii="Arial Unicode" w:hAnsi="Arial Unicode"/>
          <w:i w:val="0"/>
          <w:lang w:val="af-ZA"/>
        </w:rPr>
      </w:pPr>
      <w:r w:rsidRPr="001A79DC">
        <w:rPr>
          <w:rFonts w:ascii="Arial Unicode" w:hAnsi="Arial Unicode"/>
          <w:i w:val="0"/>
          <w:lang w:val="af-ZA"/>
        </w:rPr>
        <w:t xml:space="preserve">հայտարարում է գնանշման հարցում </w:t>
      </w:r>
      <w:r w:rsidR="00A20B69" w:rsidRPr="001A79DC">
        <w:rPr>
          <w:rFonts w:ascii="Arial Unicode" w:hAnsi="Arial Unicode"/>
          <w:i w:val="0"/>
          <w:lang w:val="af-ZA"/>
        </w:rPr>
        <w:t>, որն իրականացվում է մեկ փուլով</w:t>
      </w:r>
      <w:r w:rsidR="00236B75" w:rsidRPr="001A79DC">
        <w:rPr>
          <w:rFonts w:ascii="Arial Unicode" w:hAnsi="Arial Unicode"/>
          <w:i w:val="0"/>
          <w:lang w:val="af-ZA"/>
        </w:rPr>
        <w:t>:</w:t>
      </w:r>
    </w:p>
    <w:p w:rsidR="00712340" w:rsidRPr="001A79DC" w:rsidRDefault="00A20B69" w:rsidP="00712340">
      <w:pPr>
        <w:pStyle w:val="a3"/>
        <w:spacing w:line="240" w:lineRule="auto"/>
        <w:ind w:firstLine="0"/>
        <w:rPr>
          <w:rFonts w:ascii="Arial Unicode" w:hAnsi="Arial Unicode"/>
          <w:i w:val="0"/>
          <w:lang w:val="af-ZA"/>
        </w:rPr>
      </w:pPr>
      <w:r w:rsidRPr="001A79DC">
        <w:rPr>
          <w:rFonts w:ascii="Arial Unicode" w:hAnsi="Arial Unicode"/>
          <w:i w:val="0"/>
          <w:lang w:val="af-ZA"/>
        </w:rPr>
        <w:tab/>
      </w:r>
      <w:bookmarkStart w:id="0" w:name="_Hlk23167417"/>
      <w:r w:rsidR="00496E18" w:rsidRPr="001A79DC">
        <w:rPr>
          <w:rFonts w:ascii="Arial Unicode" w:hAnsi="Arial Unicode"/>
          <w:i w:val="0"/>
          <w:lang w:val="af-ZA"/>
        </w:rPr>
        <w:t>Սույն ընթացակարգի</w:t>
      </w:r>
      <w:bookmarkEnd w:id="0"/>
      <w:r w:rsidR="00496E18" w:rsidRPr="001A79DC">
        <w:rPr>
          <w:rFonts w:ascii="Arial Unicode" w:hAnsi="Arial Unicode"/>
          <w:i w:val="0"/>
          <w:lang w:val="af-ZA"/>
        </w:rPr>
        <w:t xml:space="preserve"> արդյունքում</w:t>
      </w:r>
      <w:r w:rsidR="00642EFE" w:rsidRPr="001A79DC">
        <w:rPr>
          <w:rFonts w:ascii="Arial Unicode" w:hAnsi="Arial Unicode"/>
          <w:i w:val="0"/>
          <w:lang w:val="af-ZA"/>
        </w:rPr>
        <w:t xml:space="preserve"> </w:t>
      </w:r>
      <w:r w:rsidR="002E7EE1" w:rsidRPr="001A79DC">
        <w:rPr>
          <w:rFonts w:ascii="Arial Unicode" w:hAnsi="Arial Unicode"/>
          <w:i w:val="0"/>
          <w:lang w:val="hy-AM"/>
        </w:rPr>
        <w:t>ընտրված</w:t>
      </w:r>
      <w:r w:rsidR="00642EFE" w:rsidRPr="001A79DC">
        <w:rPr>
          <w:rFonts w:ascii="Arial Unicode" w:hAnsi="Arial Unicode"/>
          <w:i w:val="0"/>
          <w:lang w:val="af-ZA"/>
        </w:rPr>
        <w:t xml:space="preserve"> մասնակցին սահմանված կարգով կառաջարկվի կնքել</w:t>
      </w:r>
      <w:r w:rsidR="00496E18" w:rsidRPr="001A79DC">
        <w:rPr>
          <w:rFonts w:ascii="Arial Unicode" w:hAnsi="Arial Unicode"/>
          <w:i w:val="0"/>
          <w:lang w:val="af-ZA"/>
        </w:rPr>
        <w:t xml:space="preserve"> </w:t>
      </w:r>
      <w:r w:rsidR="007E0D56" w:rsidRPr="001A79DC">
        <w:rPr>
          <w:rFonts w:ascii="Arial Unicode" w:hAnsi="Arial Unicode"/>
          <w:i w:val="0"/>
          <w:lang w:val="af-ZA"/>
        </w:rPr>
        <w:t xml:space="preserve">աղբի հավաքման </w:t>
      </w:r>
      <w:r w:rsidR="00E765B7" w:rsidRPr="001A79DC">
        <w:rPr>
          <w:rFonts w:ascii="Arial Unicode" w:hAnsi="Arial Unicode"/>
          <w:i w:val="0"/>
          <w:lang w:val="af-ZA"/>
        </w:rPr>
        <w:t xml:space="preserve"> </w:t>
      </w:r>
      <w:r w:rsidR="007E0D56" w:rsidRPr="001A79DC">
        <w:rPr>
          <w:rFonts w:ascii="Arial Unicode" w:hAnsi="Arial Unicode"/>
          <w:i w:val="0"/>
          <w:lang w:val="af-ZA"/>
        </w:rPr>
        <w:t xml:space="preserve"> ծառայության </w:t>
      </w:r>
      <w:r w:rsidR="00E765B7" w:rsidRPr="001A79DC">
        <w:rPr>
          <w:rFonts w:ascii="Arial Unicode" w:hAnsi="Arial Unicode"/>
          <w:i w:val="0"/>
          <w:lang w:val="af-ZA"/>
        </w:rPr>
        <w:t xml:space="preserve"> </w:t>
      </w:r>
      <w:r w:rsidR="00341A74" w:rsidRPr="001A79DC">
        <w:rPr>
          <w:rFonts w:ascii="Arial Unicode" w:hAnsi="Arial Unicode"/>
          <w:i w:val="0"/>
          <w:lang w:val="af-ZA"/>
        </w:rPr>
        <w:t>մատ</w:t>
      </w:r>
      <w:r w:rsidR="00231FE3" w:rsidRPr="001A79DC">
        <w:rPr>
          <w:rFonts w:ascii="Arial Unicode" w:hAnsi="Arial Unicode"/>
          <w:i w:val="0"/>
          <w:lang w:val="af-ZA"/>
        </w:rPr>
        <w:t xml:space="preserve">ուցման </w:t>
      </w:r>
      <w:r w:rsidR="00341A74" w:rsidRPr="001A79DC">
        <w:rPr>
          <w:rFonts w:ascii="Arial Unicode" w:hAnsi="Arial Unicode"/>
          <w:i w:val="0"/>
          <w:lang w:val="af-ZA"/>
        </w:rPr>
        <w:t xml:space="preserve">պայմանագիր (այսուհետ` </w:t>
      </w:r>
      <w:r w:rsidR="00712340" w:rsidRPr="001A79DC">
        <w:rPr>
          <w:rFonts w:ascii="Arial Unicode" w:hAnsi="Arial Unicode"/>
          <w:i w:val="0"/>
          <w:lang w:val="af-ZA"/>
        </w:rPr>
        <w:t xml:space="preserve">պայմանագիր)։ </w:t>
      </w:r>
    </w:p>
    <w:p w:rsidR="00357D48" w:rsidRPr="001A79DC" w:rsidRDefault="00712340" w:rsidP="00EF3662">
      <w:pPr>
        <w:pStyle w:val="a3"/>
        <w:spacing w:line="240" w:lineRule="auto"/>
        <w:ind w:firstLine="0"/>
        <w:rPr>
          <w:rFonts w:ascii="Arial Unicode" w:hAnsi="Arial Unicode"/>
          <w:i w:val="0"/>
          <w:lang w:val="af-ZA"/>
        </w:rPr>
      </w:pPr>
      <w:r w:rsidRPr="001A79DC">
        <w:rPr>
          <w:rFonts w:ascii="Arial Unicode" w:hAnsi="Arial Unicode"/>
          <w:i w:val="0"/>
          <w:lang w:val="af-ZA"/>
        </w:rPr>
        <w:t xml:space="preserve">             </w:t>
      </w:r>
      <w:r w:rsidR="00A76C15" w:rsidRPr="001A79DC">
        <w:rPr>
          <w:rFonts w:ascii="Arial Unicode" w:hAnsi="Arial Unicode"/>
          <w:i w:val="0"/>
          <w:lang w:val="af-ZA"/>
        </w:rPr>
        <w:t>«</w:t>
      </w:r>
      <w:r w:rsidR="00357D48" w:rsidRPr="001A79DC">
        <w:rPr>
          <w:rFonts w:ascii="Arial Unicode" w:hAnsi="Arial Unicode"/>
          <w:i w:val="0"/>
          <w:lang w:val="af-ZA"/>
        </w:rPr>
        <w:t>Գնումների մասին</w:t>
      </w:r>
      <w:r w:rsidR="00A76C15" w:rsidRPr="001A79DC">
        <w:rPr>
          <w:rFonts w:ascii="Arial Unicode" w:hAnsi="Arial Unicode"/>
          <w:i w:val="0"/>
          <w:lang w:val="af-ZA"/>
        </w:rPr>
        <w:t>»</w:t>
      </w:r>
      <w:r w:rsidR="00A96293" w:rsidRPr="001A79DC">
        <w:rPr>
          <w:rFonts w:ascii="Arial Unicode" w:hAnsi="Arial Unicode"/>
          <w:i w:val="0"/>
          <w:lang w:val="af-ZA"/>
        </w:rPr>
        <w:t xml:space="preserve"> </w:t>
      </w:r>
      <w:r w:rsidR="00357D48" w:rsidRPr="001A79DC">
        <w:rPr>
          <w:rFonts w:ascii="Arial Unicode" w:hAnsi="Arial Unicode"/>
          <w:i w:val="0"/>
          <w:lang w:val="af-ZA"/>
        </w:rPr>
        <w:t xml:space="preserve">ՀՀ օրենքի </w:t>
      </w:r>
      <w:r w:rsidR="00955E87" w:rsidRPr="001A79DC">
        <w:rPr>
          <w:rFonts w:ascii="Arial Unicode" w:hAnsi="Arial Unicode"/>
          <w:i w:val="0"/>
          <w:lang w:val="af-ZA"/>
        </w:rPr>
        <w:t>7</w:t>
      </w:r>
      <w:r w:rsidR="00357D48" w:rsidRPr="001A79DC">
        <w:rPr>
          <w:rFonts w:ascii="Arial Unicode" w:hAnsi="Arial Unicode"/>
          <w:i w:val="0"/>
          <w:lang w:val="af-ZA"/>
        </w:rPr>
        <w:t xml:space="preserve">-րդ հոդվածի համաձայն` </w:t>
      </w:r>
      <w:r w:rsidR="00DB4CC7" w:rsidRPr="001A79DC">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79DC">
        <w:rPr>
          <w:rFonts w:ascii="Arial Unicode" w:hAnsi="Arial Unicode"/>
          <w:i w:val="0"/>
          <w:lang w:val="af-ZA"/>
        </w:rPr>
        <w:t xml:space="preserve">սույն </w:t>
      </w:r>
      <w:r w:rsidR="00496E18" w:rsidRPr="001A79DC">
        <w:rPr>
          <w:rFonts w:ascii="Arial Unicode" w:hAnsi="Arial Unicode"/>
          <w:i w:val="0"/>
          <w:lang w:val="af-ZA"/>
        </w:rPr>
        <w:t xml:space="preserve">ընթացակարգին </w:t>
      </w:r>
      <w:r w:rsidR="00DB4CC7" w:rsidRPr="001A79DC">
        <w:rPr>
          <w:rFonts w:ascii="Arial Unicode" w:hAnsi="Arial Unicode"/>
          <w:i w:val="0"/>
          <w:lang w:val="af-ZA"/>
        </w:rPr>
        <w:t>մասնակցելու հավասար իրավունք:</w:t>
      </w:r>
    </w:p>
    <w:p w:rsidR="00A20B69" w:rsidRPr="001A79DC" w:rsidRDefault="00496E18" w:rsidP="00EF3662">
      <w:pPr>
        <w:ind w:firstLine="720"/>
        <w:jc w:val="both"/>
        <w:rPr>
          <w:rFonts w:ascii="Arial Unicode" w:hAnsi="Arial Unicode"/>
          <w:sz w:val="20"/>
          <w:szCs w:val="20"/>
          <w:lang w:val="af-ZA"/>
        </w:rPr>
      </w:pPr>
      <w:r w:rsidRPr="001A79DC">
        <w:rPr>
          <w:rFonts w:ascii="Arial Unicode" w:hAnsi="Arial Unicode"/>
          <w:sz w:val="20"/>
          <w:szCs w:val="20"/>
          <w:lang w:val="af-ZA"/>
        </w:rPr>
        <w:t xml:space="preserve">Սույն ընթացակարգին </w:t>
      </w:r>
      <w:r w:rsidR="00357D48" w:rsidRPr="001A79DC">
        <w:rPr>
          <w:rFonts w:ascii="Arial Unicode" w:hAnsi="Arial Unicode"/>
          <w:sz w:val="20"/>
          <w:szCs w:val="20"/>
          <w:lang w:val="af-ZA"/>
        </w:rPr>
        <w:t>մասնակցելու իրավունք</w:t>
      </w:r>
      <w:r w:rsidR="00124461" w:rsidRPr="001A79DC">
        <w:rPr>
          <w:rFonts w:ascii="Arial Unicode" w:hAnsi="Arial Unicode"/>
          <w:sz w:val="20"/>
          <w:szCs w:val="20"/>
          <w:lang w:val="af-ZA"/>
        </w:rPr>
        <w:t xml:space="preserve"> </w:t>
      </w:r>
      <w:r w:rsidR="003C3660" w:rsidRPr="001A79DC">
        <w:rPr>
          <w:rFonts w:ascii="Arial Unicode" w:hAnsi="Arial Unicode"/>
          <w:sz w:val="20"/>
          <w:szCs w:val="20"/>
          <w:lang w:val="af-ZA"/>
        </w:rPr>
        <w:t xml:space="preserve">չունեցող </w:t>
      </w:r>
      <w:r w:rsidR="006E7947" w:rsidRPr="001A79DC">
        <w:rPr>
          <w:rFonts w:ascii="Arial Unicode" w:hAnsi="Arial Unicode"/>
          <w:sz w:val="20"/>
          <w:szCs w:val="20"/>
          <w:lang w:val="af-ZA"/>
        </w:rPr>
        <w:t xml:space="preserve">անձանց, ինչպես </w:t>
      </w:r>
      <w:r w:rsidR="00A20B69" w:rsidRPr="001A79DC">
        <w:rPr>
          <w:rFonts w:ascii="Arial Unicode" w:hAnsi="Arial Unicode"/>
          <w:sz w:val="20"/>
          <w:szCs w:val="20"/>
          <w:lang w:val="af-ZA"/>
        </w:rPr>
        <w:t xml:space="preserve">նաև մասնակիցներին ներկայացվող </w:t>
      </w:r>
      <w:r w:rsidR="003E7559" w:rsidRPr="001A79DC">
        <w:rPr>
          <w:rFonts w:ascii="Arial Unicode" w:hAnsi="Arial Unicode"/>
          <w:sz w:val="20"/>
          <w:szCs w:val="20"/>
          <w:lang w:val="af-ZA"/>
        </w:rPr>
        <w:t xml:space="preserve">պայմանները </w:t>
      </w:r>
      <w:r w:rsidR="00A20B69" w:rsidRPr="001A79DC">
        <w:rPr>
          <w:rFonts w:ascii="Arial Unicode" w:hAnsi="Arial Unicode"/>
          <w:sz w:val="20"/>
          <w:szCs w:val="20"/>
          <w:lang w:val="af-ZA"/>
        </w:rPr>
        <w:t>սահմանված են սույն ընթացակարգի հրավերով:</w:t>
      </w:r>
    </w:p>
    <w:p w:rsidR="00357D48" w:rsidRPr="001A79DC" w:rsidRDefault="00EE73A8" w:rsidP="00EF3662">
      <w:pPr>
        <w:pStyle w:val="a3"/>
        <w:spacing w:line="240" w:lineRule="auto"/>
        <w:rPr>
          <w:rFonts w:ascii="Arial Unicode" w:hAnsi="Arial Unicode"/>
          <w:i w:val="0"/>
          <w:lang w:val="af-ZA"/>
        </w:rPr>
      </w:pPr>
      <w:r w:rsidRPr="001A79DC">
        <w:rPr>
          <w:rFonts w:ascii="Arial Unicode" w:hAnsi="Arial Unicode"/>
          <w:i w:val="0"/>
          <w:lang w:val="af-ZA"/>
        </w:rPr>
        <w:t xml:space="preserve">Ընտրված </w:t>
      </w:r>
      <w:r w:rsidR="00357D48" w:rsidRPr="001A79DC">
        <w:rPr>
          <w:rFonts w:ascii="Arial Unicode" w:hAnsi="Arial Unicode"/>
          <w:i w:val="0"/>
          <w:lang w:val="af-ZA"/>
        </w:rPr>
        <w:t xml:space="preserve">մասնակիցը որոշվում է </w:t>
      </w:r>
      <w:bookmarkStart w:id="1" w:name="_Hlk23167512"/>
      <w:r w:rsidR="00496E18" w:rsidRPr="001A79DC">
        <w:rPr>
          <w:rFonts w:ascii="Arial Unicode" w:hAnsi="Arial Unicode"/>
          <w:i w:val="0"/>
          <w:lang w:val="af-ZA"/>
        </w:rPr>
        <w:t xml:space="preserve">ոչ գնային պայմաններով բավարար գնահատված </w:t>
      </w:r>
      <w:bookmarkEnd w:id="1"/>
      <w:r w:rsidR="00357D48" w:rsidRPr="001A79DC">
        <w:rPr>
          <w:rFonts w:ascii="Arial Unicode" w:hAnsi="Arial Unicode"/>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79DC">
        <w:rPr>
          <w:rFonts w:ascii="Arial Unicode" w:hAnsi="Arial Unicode"/>
          <w:i w:val="0"/>
          <w:lang w:val="af-ZA"/>
        </w:rPr>
        <w:t>։</w:t>
      </w:r>
      <w:r w:rsidR="00357D48" w:rsidRPr="001A79DC">
        <w:rPr>
          <w:rFonts w:ascii="Arial Unicode" w:hAnsi="Arial Unicode"/>
          <w:i w:val="0"/>
          <w:lang w:val="af-ZA"/>
        </w:rPr>
        <w:t xml:space="preserve"> </w:t>
      </w:r>
    </w:p>
    <w:p w:rsidR="000E2427" w:rsidRPr="001A79DC" w:rsidRDefault="000E2427" w:rsidP="00EF3662">
      <w:pPr>
        <w:pStyle w:val="a3"/>
        <w:spacing w:line="240" w:lineRule="auto"/>
        <w:rPr>
          <w:rFonts w:ascii="Arial Unicode" w:hAnsi="Arial Unicode"/>
          <w:i w:val="0"/>
          <w:lang w:val="af-ZA"/>
        </w:rPr>
      </w:pPr>
      <w:r w:rsidRPr="001A79DC">
        <w:rPr>
          <w:rFonts w:ascii="Arial Unicode" w:hAnsi="Arial Unicode"/>
          <w:i w:val="0"/>
          <w:lang w:val="af-ZA"/>
        </w:rPr>
        <w:t xml:space="preserve">Սույն </w:t>
      </w:r>
      <w:r w:rsidR="00496E18" w:rsidRPr="001A79DC">
        <w:rPr>
          <w:rFonts w:ascii="Arial Unicode" w:hAnsi="Arial Unicode"/>
          <w:i w:val="0"/>
          <w:lang w:val="af-ZA"/>
        </w:rPr>
        <w:t xml:space="preserve">ընթացակարգի </w:t>
      </w:r>
      <w:r w:rsidRPr="001A79DC">
        <w:rPr>
          <w:rFonts w:ascii="Arial Unicode" w:hAnsi="Arial Unicode"/>
          <w:i w:val="0"/>
          <w:lang w:val="af-ZA"/>
        </w:rPr>
        <w:t>նկատմամբ կիրառվում են Առևտրի համաշխարհային կազմակերպության պետական գնումների համաձայնագրի դրույթները:</w:t>
      </w:r>
      <w:r w:rsidRPr="001A79DC">
        <w:rPr>
          <w:rStyle w:val="af6"/>
          <w:rFonts w:ascii="Arial Unicode" w:hAnsi="Arial Unicode"/>
          <w:i w:val="0"/>
          <w:lang w:val="af-ZA"/>
        </w:rPr>
        <w:footnoteReference w:id="1"/>
      </w:r>
    </w:p>
    <w:p w:rsidR="007E15A7" w:rsidRPr="001A79DC" w:rsidRDefault="001A79DC" w:rsidP="001A79DC">
      <w:pPr>
        <w:pStyle w:val="a3"/>
        <w:spacing w:line="240" w:lineRule="auto"/>
        <w:rPr>
          <w:rFonts w:ascii="Arial Unicode" w:hAnsi="Arial Unicode"/>
          <w:i w:val="0"/>
          <w:lang w:val="af-ZA"/>
        </w:rPr>
      </w:pPr>
      <w:r w:rsidRPr="001A79DC">
        <w:rPr>
          <w:rFonts w:ascii="Arial Unicode" w:hAnsi="Arial Unicode"/>
          <w:i w:val="0"/>
          <w:lang w:val="hy-AM"/>
        </w:rPr>
        <w:t>Գնանշման հարցման</w:t>
      </w:r>
      <w:r w:rsidRPr="001A79DC">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հաշված` 7-րդ օրվա ժամը 12:00-ն </w:t>
      </w:r>
      <w:r w:rsidR="007E15A7" w:rsidRPr="001A79DC">
        <w:rPr>
          <w:rFonts w:ascii="Arial Unicode" w:hAnsi="Arial Unicode"/>
          <w:i w:val="0"/>
          <w:lang w:val="af-ZA"/>
        </w:rPr>
        <w:t xml:space="preserve">։ Ընդ որում, </w:t>
      </w:r>
      <w:r w:rsidR="00A20B69" w:rsidRPr="001A79DC">
        <w:rPr>
          <w:rFonts w:ascii="Arial Unicode" w:hAnsi="Arial Unicode"/>
          <w:i w:val="0"/>
          <w:lang w:val="af-ZA"/>
        </w:rPr>
        <w:t xml:space="preserve">թղթային </w:t>
      </w:r>
      <w:r w:rsidR="007E15A7" w:rsidRPr="001A79DC">
        <w:rPr>
          <w:rFonts w:ascii="Arial Unicode" w:hAnsi="Arial Unicode"/>
          <w:i w:val="0"/>
          <w:lang w:val="af-ZA"/>
        </w:rPr>
        <w:t>ձևով հրավեր ստանալու համար պատվիրատուին պետք է ներկայացնել գրավոր դիմում։ Պատվիրատուն ապահովում է թղթային ձևով</w:t>
      </w:r>
      <w:r w:rsidR="007E0D56" w:rsidRPr="001A79DC">
        <w:rPr>
          <w:rFonts w:ascii="Arial Unicode" w:hAnsi="Arial Unicode"/>
          <w:i w:val="0"/>
          <w:lang w:val="af-ZA"/>
        </w:rPr>
        <w:t xml:space="preserve"> հրավերի տրամադրումն անվճար </w:t>
      </w:r>
      <w:r w:rsidR="007E15A7" w:rsidRPr="001A79DC">
        <w:rPr>
          <w:rFonts w:ascii="Arial Unicode" w:hAnsi="Arial Unicode"/>
          <w:i w:val="0"/>
          <w:lang w:val="af-ZA"/>
        </w:rPr>
        <w:t xml:space="preserve"> այդպիսի պահանջ ստանալուն հաջորդող </w:t>
      </w:r>
      <w:r w:rsidR="00E20B3E" w:rsidRPr="001A79DC">
        <w:rPr>
          <w:rFonts w:ascii="Arial Unicode" w:hAnsi="Arial Unicode"/>
          <w:i w:val="0"/>
          <w:lang w:val="af-ZA"/>
        </w:rPr>
        <w:t xml:space="preserve">առաջին </w:t>
      </w:r>
      <w:r w:rsidR="007E0D56" w:rsidRPr="001A79DC">
        <w:rPr>
          <w:rFonts w:ascii="Arial Unicode" w:hAnsi="Arial Unicode"/>
          <w:i w:val="0"/>
          <w:lang w:val="af-ZA"/>
        </w:rPr>
        <w:t xml:space="preserve">աշխատանքային օրը </w:t>
      </w:r>
      <w:r w:rsidR="007E15A7" w:rsidRPr="001A79DC">
        <w:rPr>
          <w:rFonts w:ascii="Arial Unicode" w:hAnsi="Arial Unicode"/>
          <w:i w:val="0"/>
          <w:lang w:val="af-ZA"/>
        </w:rPr>
        <w:t>։</w:t>
      </w:r>
    </w:p>
    <w:p w:rsidR="0067579A" w:rsidRPr="001A79DC" w:rsidRDefault="00357D48" w:rsidP="00EF3662">
      <w:pPr>
        <w:pStyle w:val="a3"/>
        <w:spacing w:line="240" w:lineRule="auto"/>
        <w:rPr>
          <w:rFonts w:ascii="Arial Unicode" w:hAnsi="Arial Unicode"/>
          <w:i w:val="0"/>
          <w:lang w:val="af-ZA"/>
        </w:rPr>
      </w:pPr>
      <w:r w:rsidRPr="001A79DC">
        <w:rPr>
          <w:rFonts w:ascii="Arial Unicode" w:hAnsi="Arial Unicode"/>
          <w:i w:val="0"/>
          <w:lang w:val="af-ZA"/>
        </w:rPr>
        <w:t xml:space="preserve">Էլեկտրոնային ձևով հրավեր տրամադրելու պահանջի դեպքում պատվիրատուն </w:t>
      </w:r>
      <w:r w:rsidR="00E222A7" w:rsidRPr="001A79DC">
        <w:rPr>
          <w:rFonts w:ascii="Arial Unicode" w:hAnsi="Arial Unicode"/>
          <w:i w:val="0"/>
          <w:lang w:val="af-ZA"/>
        </w:rPr>
        <w:t xml:space="preserve">անվճար </w:t>
      </w:r>
      <w:r w:rsidRPr="001A79DC">
        <w:rPr>
          <w:rFonts w:ascii="Arial Unicode" w:hAnsi="Arial Unicode"/>
          <w:i w:val="0"/>
          <w:lang w:val="af-ZA"/>
        </w:rPr>
        <w:t>ապահովում է հրավերի` էլեկտրոնային ձևով տրամադրումը դիմում</w:t>
      </w:r>
      <w:r w:rsidR="0006311D" w:rsidRPr="001A79DC">
        <w:rPr>
          <w:rFonts w:ascii="Arial Unicode" w:hAnsi="Arial Unicode"/>
          <w:i w:val="0"/>
          <w:lang w:val="af-ZA"/>
        </w:rPr>
        <w:t>ը</w:t>
      </w:r>
      <w:r w:rsidRPr="001A79DC">
        <w:rPr>
          <w:rFonts w:ascii="Arial Unicode" w:hAnsi="Arial Unicode"/>
          <w:i w:val="0"/>
          <w:lang w:val="af-ZA"/>
        </w:rPr>
        <w:t xml:space="preserve"> ստանալու օրվան հաջորդող աշխատանքային օրվա ընթացքում</w:t>
      </w:r>
      <w:r w:rsidR="004D5671" w:rsidRPr="001A79DC">
        <w:rPr>
          <w:rFonts w:ascii="Arial Unicode" w:hAnsi="Arial Unicode"/>
          <w:i w:val="0"/>
          <w:lang w:val="af-ZA"/>
        </w:rPr>
        <w:t>։</w:t>
      </w:r>
      <w:r w:rsidRPr="001A79DC">
        <w:rPr>
          <w:rFonts w:ascii="Arial Unicode" w:hAnsi="Arial Unicode"/>
          <w:i w:val="0"/>
          <w:lang w:val="af-ZA"/>
        </w:rPr>
        <w:t xml:space="preserve"> </w:t>
      </w:r>
    </w:p>
    <w:p w:rsidR="0067579A" w:rsidRPr="001A79DC" w:rsidRDefault="00363E98" w:rsidP="00EF3662">
      <w:pPr>
        <w:pStyle w:val="a3"/>
        <w:spacing w:line="240" w:lineRule="auto"/>
        <w:rPr>
          <w:rFonts w:ascii="Arial Unicode" w:hAnsi="Arial Unicode"/>
          <w:i w:val="0"/>
          <w:lang w:val="af-ZA"/>
        </w:rPr>
      </w:pPr>
      <w:r w:rsidRPr="001A79DC">
        <w:rPr>
          <w:rFonts w:ascii="Arial Unicode" w:hAnsi="Arial Unicode"/>
          <w:i w:val="0"/>
          <w:lang w:val="af-ZA"/>
        </w:rPr>
        <w:t>Հ</w:t>
      </w:r>
      <w:r w:rsidR="0067579A" w:rsidRPr="001A79DC">
        <w:rPr>
          <w:rFonts w:ascii="Arial Unicode" w:hAnsi="Arial Unicode"/>
          <w:i w:val="0"/>
          <w:lang w:val="af-ZA"/>
        </w:rPr>
        <w:t>րավեր չստանալը չի սահմանափակում մասնակցի` սույն ընթացակարգին մասնակցելու իրավունքը</w:t>
      </w:r>
      <w:r w:rsidR="004D5671" w:rsidRPr="001A79DC">
        <w:rPr>
          <w:rFonts w:ascii="Arial Unicode" w:hAnsi="Arial Unicode"/>
          <w:i w:val="0"/>
          <w:lang w:val="af-ZA"/>
        </w:rPr>
        <w:t>։</w:t>
      </w:r>
      <w:r w:rsidR="0067579A" w:rsidRPr="001A79DC">
        <w:rPr>
          <w:rFonts w:ascii="Arial Unicode" w:hAnsi="Arial Unicode"/>
          <w:i w:val="0"/>
          <w:lang w:val="af-ZA"/>
        </w:rPr>
        <w:t xml:space="preserve"> </w:t>
      </w:r>
    </w:p>
    <w:p w:rsidR="003E7559" w:rsidRPr="003E0671" w:rsidRDefault="001A79DC" w:rsidP="003E0671">
      <w:pPr>
        <w:pStyle w:val="a3"/>
        <w:spacing w:line="240" w:lineRule="auto"/>
        <w:ind w:firstLine="708"/>
        <w:jc w:val="left"/>
        <w:rPr>
          <w:rFonts w:ascii="GHEA Grapalat" w:hAnsi="GHEA Grapalat"/>
          <w:i w:val="0"/>
          <w:lang w:val="af-ZA"/>
        </w:rPr>
      </w:pPr>
      <w:r w:rsidRPr="001A79DC">
        <w:rPr>
          <w:rFonts w:ascii="Arial Unicode" w:hAnsi="Arial Unicode"/>
          <w:i w:val="0"/>
          <w:lang w:val="hy-AM"/>
        </w:rPr>
        <w:t>Գնանշման հարցման</w:t>
      </w:r>
      <w:r w:rsidRPr="001A79DC">
        <w:rPr>
          <w:rFonts w:ascii="Arial Unicode" w:hAnsi="Arial Unicode"/>
          <w:i w:val="0"/>
          <w:lang w:val="af-ZA"/>
        </w:rPr>
        <w:t xml:space="preserve"> հայտերն անհրաժեշտ է ներկայացնել</w:t>
      </w:r>
      <w:r w:rsidRPr="001A79DC">
        <w:rPr>
          <w:rFonts w:ascii="Arial Unicode" w:hAnsi="Arial Unicode"/>
          <w:i w:val="0"/>
          <w:lang w:val="af-ZA" w:eastAsia="ru-RU"/>
        </w:rPr>
        <w:t xml:space="preserve"> </w:t>
      </w:r>
      <w:r w:rsidRPr="001A79DC">
        <w:rPr>
          <w:rFonts w:ascii="Arial Unicode" w:hAnsi="Arial Unicode"/>
          <w:i w:val="0"/>
          <w:lang w:val="af-ZA"/>
        </w:rPr>
        <w:t xml:space="preserve">ՀՀ Շիրակի մարզ, </w:t>
      </w:r>
      <w:r w:rsidR="003E0671" w:rsidRPr="001A79DC">
        <w:rPr>
          <w:rFonts w:ascii="GHEA Grapalat" w:hAnsi="GHEA Grapalat"/>
          <w:i w:val="0"/>
          <w:lang w:val="af-ZA"/>
        </w:rPr>
        <w:t xml:space="preserve"> </w:t>
      </w:r>
      <w:r w:rsidR="003E0671">
        <w:rPr>
          <w:rFonts w:ascii="GHEA Grapalat" w:hAnsi="GHEA Grapalat"/>
          <w:i w:val="0"/>
          <w:lang w:val="hy-AM"/>
        </w:rPr>
        <w:t>Մեծ Մանթաշի</w:t>
      </w:r>
      <w:r w:rsidR="003E0671" w:rsidRPr="001A79DC">
        <w:rPr>
          <w:rFonts w:ascii="GHEA Grapalat" w:hAnsi="GHEA Grapalat"/>
          <w:i w:val="0"/>
          <w:lang w:val="af-ZA"/>
        </w:rPr>
        <w:t xml:space="preserve"> </w:t>
      </w:r>
      <w:r w:rsidR="003E0671">
        <w:rPr>
          <w:rFonts w:ascii="GHEA Grapalat" w:hAnsi="GHEA Grapalat"/>
          <w:i w:val="0"/>
          <w:lang w:val="ru-RU"/>
        </w:rPr>
        <w:t>համայնք</w:t>
      </w:r>
      <w:r w:rsidR="003E0671">
        <w:rPr>
          <w:rFonts w:ascii="GHEA Grapalat" w:hAnsi="GHEA Grapalat"/>
          <w:i w:val="0"/>
          <w:lang w:val="hy-AM"/>
        </w:rPr>
        <w:t>ապետարան</w:t>
      </w:r>
      <w:r w:rsidR="003E0671" w:rsidRPr="001A79DC">
        <w:rPr>
          <w:rFonts w:ascii="GHEA Grapalat" w:hAnsi="GHEA Grapalat"/>
          <w:i w:val="0"/>
          <w:lang w:val="af-ZA"/>
        </w:rPr>
        <w:t xml:space="preserve"> </w:t>
      </w:r>
      <w:r w:rsidR="003E0671">
        <w:rPr>
          <w:rFonts w:ascii="GHEA Grapalat" w:hAnsi="GHEA Grapalat"/>
          <w:i w:val="0"/>
          <w:lang w:val="af-ZA"/>
        </w:rPr>
        <w:t xml:space="preserve"> </w:t>
      </w:r>
      <w:r w:rsidR="003E0671">
        <w:rPr>
          <w:rFonts w:ascii="GHEA Grapalat" w:hAnsi="GHEA Grapalat"/>
          <w:i w:val="0"/>
          <w:lang w:val="hy-AM"/>
        </w:rPr>
        <w:t>2</w:t>
      </w:r>
      <w:r w:rsidR="003E0671">
        <w:rPr>
          <w:rFonts w:ascii="GHEA Grapalat" w:hAnsi="GHEA Grapalat"/>
          <w:i w:val="0"/>
          <w:lang w:val="af-ZA"/>
        </w:rPr>
        <w:t>-</w:t>
      </w:r>
      <w:r w:rsidR="003E0671">
        <w:rPr>
          <w:rFonts w:ascii="GHEA Grapalat" w:hAnsi="GHEA Grapalat"/>
          <w:i w:val="0"/>
          <w:lang w:val="hy-AM"/>
        </w:rPr>
        <w:t>րդ</w:t>
      </w:r>
      <w:r w:rsidR="003E0671">
        <w:rPr>
          <w:rFonts w:ascii="GHEA Grapalat" w:hAnsi="GHEA Grapalat"/>
          <w:i w:val="0"/>
          <w:lang w:val="af-ZA"/>
        </w:rPr>
        <w:t xml:space="preserve"> </w:t>
      </w:r>
      <w:r w:rsidR="003E0671">
        <w:rPr>
          <w:rFonts w:ascii="GHEA Grapalat" w:hAnsi="GHEA Grapalat"/>
          <w:i w:val="0"/>
          <w:lang w:val="hy-AM"/>
        </w:rPr>
        <w:t>խճուղի</w:t>
      </w:r>
      <w:r w:rsidR="003E0671" w:rsidRPr="001A79DC">
        <w:rPr>
          <w:rFonts w:ascii="GHEA Grapalat" w:hAnsi="GHEA Grapalat"/>
          <w:i w:val="0"/>
          <w:lang w:val="af-ZA"/>
        </w:rPr>
        <w:t xml:space="preserve"> թիվ </w:t>
      </w:r>
      <w:r w:rsidR="003E0671">
        <w:rPr>
          <w:rFonts w:ascii="GHEA Grapalat" w:hAnsi="GHEA Grapalat"/>
          <w:i w:val="0"/>
          <w:lang w:val="hy-AM"/>
        </w:rPr>
        <w:t>1</w:t>
      </w:r>
      <w:r w:rsidR="003E0671" w:rsidRPr="001A79DC">
        <w:rPr>
          <w:rFonts w:ascii="GHEA Grapalat" w:hAnsi="GHEA Grapalat"/>
          <w:i w:val="0"/>
          <w:lang w:val="af-ZA"/>
        </w:rPr>
        <w:t xml:space="preserve"> </w:t>
      </w:r>
      <w:r w:rsidRPr="001A79DC">
        <w:rPr>
          <w:rFonts w:ascii="Arial Unicode" w:hAnsi="Arial Unicode"/>
          <w:i w:val="0"/>
          <w:lang w:val="af-ZA"/>
        </w:rPr>
        <w:t xml:space="preserve"> հասցեով, փաստաթղթային ձևով</w:t>
      </w:r>
      <w:r w:rsidRPr="001A79DC">
        <w:rPr>
          <w:rFonts w:ascii="Arial Unicode" w:hAnsi="Arial Unicode"/>
          <w:i w:val="0"/>
          <w:lang w:val="af-ZA" w:eastAsia="ru-RU"/>
        </w:rPr>
        <w:t xml:space="preserve"> </w:t>
      </w:r>
      <w:r w:rsidRPr="001A79DC">
        <w:rPr>
          <w:rFonts w:ascii="Arial Unicode" w:hAnsi="Arial Unicode"/>
          <w:i w:val="0"/>
          <w:lang w:val="af-ZA"/>
        </w:rPr>
        <w:t>մինչև սույն հայտարարության հրապարակման օրվանից հաշված 7-րդ օրվա ժամը 12:00-ն</w:t>
      </w:r>
      <w:r w:rsidR="003E7559" w:rsidRPr="001A79DC">
        <w:rPr>
          <w:rFonts w:ascii="Arial Unicode" w:hAnsi="Arial Unicode"/>
          <w:i w:val="0"/>
          <w:lang w:val="af-ZA"/>
        </w:rPr>
        <w:t xml:space="preserve">: Հայտերը, հայերենից բացի, կարող են ներկայացվել նաև անգլերեն կամ ռուսերեն: </w:t>
      </w:r>
    </w:p>
    <w:p w:rsidR="003E7559" w:rsidRPr="00080DE5" w:rsidRDefault="001A79DC" w:rsidP="003E0671">
      <w:pPr>
        <w:pStyle w:val="a3"/>
        <w:spacing w:line="240" w:lineRule="auto"/>
        <w:ind w:firstLine="708"/>
        <w:jc w:val="left"/>
        <w:rPr>
          <w:rFonts w:ascii="GHEA Grapalat" w:hAnsi="GHEA Grapalat"/>
          <w:b/>
          <w:i w:val="0"/>
          <w:u w:val="single"/>
          <w:lang w:val="af-ZA"/>
        </w:rPr>
      </w:pPr>
      <w:r w:rsidRPr="00080DE5">
        <w:rPr>
          <w:rFonts w:ascii="Arial Unicode" w:hAnsi="Arial Unicode"/>
          <w:b/>
          <w:i w:val="0"/>
          <w:u w:val="single"/>
          <w:lang w:val="af-ZA"/>
        </w:rPr>
        <w:t xml:space="preserve">Հայտերի բացումը տեղի կունենա ՀՀ </w:t>
      </w:r>
      <w:r w:rsidR="003E0671" w:rsidRPr="00080DE5">
        <w:rPr>
          <w:rFonts w:ascii="GHEA Grapalat" w:hAnsi="GHEA Grapalat"/>
          <w:b/>
          <w:i w:val="0"/>
          <w:u w:val="single"/>
          <w:lang w:val="af-ZA"/>
        </w:rPr>
        <w:t xml:space="preserve">  Շիրակի մարզի </w:t>
      </w:r>
      <w:r w:rsidR="003E0671" w:rsidRPr="00080DE5">
        <w:rPr>
          <w:rFonts w:ascii="GHEA Grapalat" w:hAnsi="GHEA Grapalat"/>
          <w:b/>
          <w:i w:val="0"/>
          <w:u w:val="single"/>
          <w:lang w:val="hy-AM"/>
        </w:rPr>
        <w:t>Մեծ Մանթաշ</w:t>
      </w:r>
      <w:r w:rsidR="003E0671" w:rsidRPr="00080DE5">
        <w:rPr>
          <w:rFonts w:ascii="GHEA Grapalat" w:hAnsi="GHEA Grapalat"/>
          <w:b/>
          <w:i w:val="0"/>
          <w:u w:val="single"/>
          <w:lang w:val="af-ZA"/>
        </w:rPr>
        <w:t xml:space="preserve"> </w:t>
      </w:r>
      <w:r w:rsidR="003E0671" w:rsidRPr="00080DE5">
        <w:rPr>
          <w:rFonts w:ascii="GHEA Grapalat" w:hAnsi="GHEA Grapalat"/>
          <w:b/>
          <w:i w:val="0"/>
          <w:u w:val="single"/>
          <w:lang w:val="ru-RU"/>
        </w:rPr>
        <w:t>համայնքի</w:t>
      </w:r>
      <w:r w:rsidR="003E0671" w:rsidRPr="00080DE5">
        <w:rPr>
          <w:rFonts w:ascii="GHEA Grapalat" w:hAnsi="GHEA Grapalat"/>
          <w:b/>
          <w:i w:val="0"/>
          <w:u w:val="single"/>
          <w:lang w:val="af-ZA"/>
        </w:rPr>
        <w:t xml:space="preserve">  </w:t>
      </w:r>
      <w:r w:rsidR="003E0671" w:rsidRPr="00080DE5">
        <w:rPr>
          <w:rFonts w:ascii="GHEA Grapalat" w:hAnsi="GHEA Grapalat"/>
          <w:b/>
          <w:i w:val="0"/>
          <w:u w:val="single"/>
          <w:lang w:val="hy-AM"/>
        </w:rPr>
        <w:t>2</w:t>
      </w:r>
      <w:r w:rsidR="003E0671" w:rsidRPr="00080DE5">
        <w:rPr>
          <w:rFonts w:ascii="GHEA Grapalat" w:hAnsi="GHEA Grapalat"/>
          <w:b/>
          <w:i w:val="0"/>
          <w:u w:val="single"/>
          <w:lang w:val="af-ZA"/>
        </w:rPr>
        <w:t>-</w:t>
      </w:r>
      <w:r w:rsidR="003E0671" w:rsidRPr="00080DE5">
        <w:rPr>
          <w:rFonts w:ascii="GHEA Grapalat" w:hAnsi="GHEA Grapalat"/>
          <w:b/>
          <w:i w:val="0"/>
          <w:u w:val="single"/>
          <w:lang w:val="hy-AM"/>
        </w:rPr>
        <w:t>րդ</w:t>
      </w:r>
      <w:r w:rsidR="003E0671" w:rsidRPr="00080DE5">
        <w:rPr>
          <w:rFonts w:ascii="GHEA Grapalat" w:hAnsi="GHEA Grapalat"/>
          <w:b/>
          <w:i w:val="0"/>
          <w:u w:val="single"/>
          <w:lang w:val="af-ZA"/>
        </w:rPr>
        <w:t xml:space="preserve"> </w:t>
      </w:r>
      <w:r w:rsidR="003E0671" w:rsidRPr="00080DE5">
        <w:rPr>
          <w:rFonts w:ascii="GHEA Grapalat" w:hAnsi="GHEA Grapalat"/>
          <w:b/>
          <w:i w:val="0"/>
          <w:u w:val="single"/>
          <w:lang w:val="hy-AM"/>
        </w:rPr>
        <w:t>խճուղի</w:t>
      </w:r>
      <w:r w:rsidR="003E0671" w:rsidRPr="00080DE5">
        <w:rPr>
          <w:rFonts w:ascii="GHEA Grapalat" w:hAnsi="GHEA Grapalat"/>
          <w:b/>
          <w:i w:val="0"/>
          <w:u w:val="single"/>
          <w:lang w:val="af-ZA"/>
        </w:rPr>
        <w:t xml:space="preserve"> թիվ </w:t>
      </w:r>
      <w:r w:rsidR="003E0671" w:rsidRPr="00080DE5">
        <w:rPr>
          <w:rFonts w:ascii="GHEA Grapalat" w:hAnsi="GHEA Grapalat"/>
          <w:b/>
          <w:i w:val="0"/>
          <w:u w:val="single"/>
          <w:lang w:val="hy-AM"/>
        </w:rPr>
        <w:t>1</w:t>
      </w:r>
      <w:r w:rsidR="003E0671" w:rsidRPr="00080DE5">
        <w:rPr>
          <w:rFonts w:ascii="GHEA Grapalat" w:hAnsi="GHEA Grapalat"/>
          <w:b/>
          <w:i w:val="0"/>
          <w:u w:val="single"/>
          <w:lang w:val="af-ZA"/>
        </w:rPr>
        <w:t xml:space="preserve"> հասցեում,</w:t>
      </w:r>
      <w:r w:rsidRPr="00080DE5">
        <w:rPr>
          <w:rFonts w:ascii="Arial Unicode" w:hAnsi="Arial Unicode"/>
          <w:b/>
          <w:i w:val="0"/>
          <w:u w:val="single"/>
          <w:lang w:val="af-ZA"/>
        </w:rPr>
        <w:t xml:space="preserve"> սույն հայտարարության հրապարակման օրվանից հաշված 7-րդ օրվա ժամը 12:00-ին:</w:t>
      </w:r>
      <w:r w:rsidR="007E0D56" w:rsidRPr="00080DE5">
        <w:rPr>
          <w:rFonts w:ascii="Arial Unicode" w:hAnsi="Arial Unicode"/>
          <w:b/>
          <w:i w:val="0"/>
          <w:u w:val="single"/>
          <w:lang w:val="af-ZA"/>
        </w:rPr>
        <w:t xml:space="preserve">  </w:t>
      </w:r>
      <w:r w:rsidR="003E7559" w:rsidRPr="00080DE5">
        <w:rPr>
          <w:rFonts w:ascii="Arial Unicode" w:hAnsi="Arial Unicode"/>
          <w:b/>
          <w:i w:val="0"/>
          <w:u w:val="single"/>
          <w:lang w:val="af-ZA"/>
        </w:rPr>
        <w:t xml:space="preserve">   </w:t>
      </w:r>
    </w:p>
    <w:p w:rsidR="00357D48" w:rsidRPr="00712340" w:rsidRDefault="001305C6" w:rsidP="00EF3662">
      <w:pPr>
        <w:pStyle w:val="a3"/>
        <w:spacing w:line="240" w:lineRule="auto"/>
        <w:rPr>
          <w:rFonts w:ascii="GHEA Grapalat" w:hAnsi="GHEA Grapalat"/>
          <w:i w:val="0"/>
          <w:lang w:val="af-ZA"/>
        </w:rPr>
      </w:pPr>
      <w:r w:rsidRPr="001A79DC">
        <w:rPr>
          <w:rFonts w:ascii="GHEA Grapalat" w:hAnsi="GHEA Grapalat"/>
          <w:i w:val="0"/>
          <w:lang w:val="af-ZA"/>
        </w:rPr>
        <w:t>Սույն</w:t>
      </w:r>
      <w:r w:rsidR="00357D48" w:rsidRPr="001A79DC">
        <w:rPr>
          <w:rFonts w:ascii="GHEA Grapalat" w:hAnsi="GHEA Grapalat"/>
          <w:i w:val="0"/>
          <w:lang w:val="af-ZA"/>
        </w:rPr>
        <w:t xml:space="preserve"> ընթացակար</w:t>
      </w:r>
      <w:r w:rsidR="00347499" w:rsidRPr="001A79DC">
        <w:rPr>
          <w:rFonts w:ascii="GHEA Grapalat" w:hAnsi="GHEA Grapalat"/>
          <w:i w:val="0"/>
          <w:lang w:val="af-ZA"/>
        </w:rPr>
        <w:t>գ</w:t>
      </w:r>
      <w:r w:rsidR="00357D48" w:rsidRPr="001A79DC">
        <w:rPr>
          <w:rFonts w:ascii="GHEA Grapalat" w:hAnsi="GHEA Grapalat"/>
          <w:i w:val="0"/>
          <w:lang w:val="af-ZA"/>
        </w:rPr>
        <w:t>ի վերաբերյալ բողոքները</w:t>
      </w:r>
      <w:r w:rsidR="00BE439E" w:rsidRPr="001A79DC">
        <w:rPr>
          <w:rFonts w:ascii="GHEA Grapalat" w:hAnsi="GHEA Grapalat"/>
          <w:i w:val="0"/>
          <w:lang w:val="af-ZA"/>
        </w:rPr>
        <w:t xml:space="preserve"> </w:t>
      </w:r>
      <w:r w:rsidRPr="001A79DC">
        <w:rPr>
          <w:rFonts w:ascii="GHEA Grapalat" w:hAnsi="GHEA Grapalat"/>
          <w:i w:val="0"/>
          <w:lang w:val="af-ZA"/>
        </w:rPr>
        <w:t>պետք է</w:t>
      </w:r>
      <w:r w:rsidR="0060526C" w:rsidRPr="001A79DC">
        <w:rPr>
          <w:rFonts w:ascii="GHEA Grapalat" w:hAnsi="GHEA Grapalat"/>
          <w:i w:val="0"/>
          <w:lang w:val="af-ZA"/>
        </w:rPr>
        <w:t xml:space="preserve"> </w:t>
      </w:r>
      <w:r w:rsidRPr="001A79DC">
        <w:rPr>
          <w:rFonts w:ascii="GHEA Grapalat" w:hAnsi="GHEA Grapalat"/>
          <w:i w:val="0"/>
          <w:lang w:val="af-ZA"/>
        </w:rPr>
        <w:t>ներկայացնել</w:t>
      </w:r>
      <w:r w:rsidR="00357D48" w:rsidRPr="001A79DC">
        <w:rPr>
          <w:rFonts w:ascii="GHEA Grapalat" w:hAnsi="GHEA Grapalat"/>
          <w:i w:val="0"/>
          <w:lang w:val="af-ZA"/>
        </w:rPr>
        <w:t xml:space="preserve"> </w:t>
      </w:r>
      <w:r w:rsidR="00776E6C" w:rsidRPr="001A79DC">
        <w:rPr>
          <w:rFonts w:ascii="GHEA Grapalat" w:hAnsi="GHEA Grapalat"/>
          <w:i w:val="0"/>
          <w:lang w:val="af-ZA"/>
        </w:rPr>
        <w:t>գնումների հետ կապված բողոքներ քննող անձին</w:t>
      </w:r>
      <w:r w:rsidR="00357D48" w:rsidRPr="001A79DC">
        <w:rPr>
          <w:rFonts w:ascii="GHEA Grapalat" w:hAnsi="GHEA Grapalat"/>
          <w:i w:val="0"/>
          <w:lang w:val="af-ZA"/>
        </w:rPr>
        <w:t xml:space="preserve">` ք. Երևան, </w:t>
      </w:r>
      <w:r w:rsidR="000076A1" w:rsidRPr="001A79DC">
        <w:rPr>
          <w:rFonts w:ascii="GHEA Grapalat" w:hAnsi="GHEA Grapalat"/>
          <w:i w:val="0"/>
          <w:lang w:val="af-ZA"/>
        </w:rPr>
        <w:t>Մելիք-Ադամյան փող</w:t>
      </w:r>
      <w:r w:rsidR="00E327B8" w:rsidRPr="001A79DC">
        <w:rPr>
          <w:rFonts w:ascii="GHEA Grapalat" w:hAnsi="GHEA Grapalat"/>
          <w:i w:val="0"/>
          <w:lang w:val="af-ZA"/>
        </w:rPr>
        <w:t>.</w:t>
      </w:r>
      <w:r w:rsidR="00677658" w:rsidRPr="001A79DC">
        <w:rPr>
          <w:rFonts w:ascii="GHEA Grapalat" w:hAnsi="GHEA Grapalat"/>
          <w:i w:val="0"/>
          <w:lang w:val="af-ZA"/>
        </w:rPr>
        <w:t xml:space="preserve"> </w:t>
      </w:r>
      <w:r w:rsidR="000076A1" w:rsidRPr="001A79DC">
        <w:rPr>
          <w:rFonts w:ascii="GHEA Grapalat" w:hAnsi="GHEA Grapalat"/>
          <w:i w:val="0"/>
          <w:lang w:val="af-ZA"/>
        </w:rPr>
        <w:t xml:space="preserve">1 </w:t>
      </w:r>
      <w:r w:rsidR="00357D48" w:rsidRPr="001A79DC">
        <w:rPr>
          <w:rFonts w:ascii="GHEA Grapalat" w:hAnsi="GHEA Grapalat"/>
          <w:i w:val="0"/>
          <w:lang w:val="af-ZA"/>
        </w:rPr>
        <w:t xml:space="preserve"> հասցեով</w:t>
      </w:r>
      <w:r w:rsidR="004D5671" w:rsidRPr="001A79DC">
        <w:rPr>
          <w:rFonts w:ascii="GHEA Grapalat" w:hAnsi="GHEA Grapalat"/>
          <w:i w:val="0"/>
          <w:lang w:val="af-ZA"/>
        </w:rPr>
        <w:t>։</w:t>
      </w:r>
      <w:r w:rsidRPr="001A79DC">
        <w:rPr>
          <w:rFonts w:ascii="GHEA Grapalat" w:hAnsi="GHEA Grapalat"/>
          <w:i w:val="0"/>
          <w:lang w:val="af-ZA"/>
        </w:rPr>
        <w:t xml:space="preserve"> Բողոքարկումն իր</w:t>
      </w:r>
      <w:r w:rsidR="00EE73A8" w:rsidRPr="001A79DC">
        <w:rPr>
          <w:rFonts w:ascii="GHEA Grapalat" w:hAnsi="GHEA Grapalat"/>
          <w:i w:val="0"/>
          <w:lang w:val="af-ZA"/>
        </w:rPr>
        <w:t>ա</w:t>
      </w:r>
      <w:r w:rsidRPr="001A79DC">
        <w:rPr>
          <w:rFonts w:ascii="GHEA Grapalat" w:hAnsi="GHEA Grapalat"/>
          <w:i w:val="0"/>
          <w:lang w:val="af-ZA"/>
        </w:rPr>
        <w:t xml:space="preserve">կանացվում է սույն </w:t>
      </w:r>
      <w:r w:rsidR="00677658" w:rsidRPr="001A79DC">
        <w:rPr>
          <w:rFonts w:ascii="GHEA Grapalat" w:hAnsi="GHEA Grapalat"/>
          <w:i w:val="0"/>
          <w:lang w:val="af-ZA"/>
        </w:rPr>
        <w:t xml:space="preserve">մրցույթի </w:t>
      </w:r>
      <w:r w:rsidRPr="001A79DC">
        <w:rPr>
          <w:rFonts w:ascii="GHEA Grapalat" w:hAnsi="GHEA Grapalat"/>
          <w:i w:val="0"/>
          <w:lang w:val="af-ZA"/>
        </w:rPr>
        <w:t>հրավեր</w:t>
      </w:r>
      <w:r w:rsidR="00677658" w:rsidRPr="001A79DC">
        <w:rPr>
          <w:rFonts w:ascii="GHEA Grapalat" w:hAnsi="GHEA Grapalat"/>
          <w:i w:val="0"/>
          <w:lang w:val="af-ZA"/>
        </w:rPr>
        <w:t xml:space="preserve">ով </w:t>
      </w:r>
      <w:r w:rsidRPr="001A79DC">
        <w:rPr>
          <w:rFonts w:ascii="GHEA Grapalat" w:hAnsi="GHEA Grapalat"/>
          <w:i w:val="0"/>
          <w:lang w:val="af-ZA"/>
        </w:rPr>
        <w:t>սահմանված կարգով</w:t>
      </w:r>
      <w:r w:rsidR="004D5671" w:rsidRPr="001A79DC">
        <w:rPr>
          <w:rFonts w:ascii="GHEA Grapalat" w:hAnsi="GHEA Grapalat"/>
          <w:i w:val="0"/>
          <w:lang w:val="af-ZA"/>
        </w:rPr>
        <w:t>։</w:t>
      </w:r>
      <w:r w:rsidR="006E35A0" w:rsidRPr="001A79DC">
        <w:rPr>
          <w:rFonts w:ascii="GHEA Grapalat" w:hAnsi="GHEA Grapalat"/>
          <w:i w:val="0"/>
          <w:lang w:val="af-ZA"/>
        </w:rPr>
        <w:t xml:space="preserve"> Բողոքը ներկայացնելու համար պահանջվում է վճար` 30 000 (երեսուն հազար</w:t>
      </w:r>
      <w:r w:rsidR="006E35A0" w:rsidRPr="00712340">
        <w:rPr>
          <w:rFonts w:ascii="GHEA Grapalat" w:hAnsi="GHEA Grapalat"/>
          <w:i w:val="0"/>
          <w:lang w:val="af-ZA"/>
        </w:rPr>
        <w:t xml:space="preserve">) </w:t>
      </w:r>
      <w:r w:rsidR="006E35A0" w:rsidRPr="00712340">
        <w:rPr>
          <w:rFonts w:ascii="GHEA Grapalat" w:hAnsi="GHEA Grapalat"/>
          <w:i w:val="0"/>
          <w:lang w:val="af-ZA"/>
        </w:rPr>
        <w:lastRenderedPageBreak/>
        <w:t xml:space="preserve">ՀՀ դրամի չափով, որը պետք է փոխանցվի Հայաստանի Հանրապետության ֆինանսների նախարարության անվամբ բացված </w:t>
      </w:r>
      <w:r w:rsidR="00304436" w:rsidRPr="00712340">
        <w:rPr>
          <w:rFonts w:ascii="GHEA Grapalat" w:hAnsi="GHEA Grapalat"/>
          <w:i w:val="0"/>
          <w:lang w:val="af-ZA"/>
        </w:rPr>
        <w:t xml:space="preserve">«900008000482» </w:t>
      </w:r>
      <w:r w:rsidR="006E35A0" w:rsidRPr="00712340">
        <w:rPr>
          <w:rFonts w:ascii="GHEA Grapalat" w:hAnsi="GHEA Grapalat"/>
          <w:i w:val="0"/>
          <w:lang w:val="af-ZA"/>
        </w:rPr>
        <w:t xml:space="preserve">գանձապետական հաշվեհամարին: </w:t>
      </w:r>
    </w:p>
    <w:p w:rsidR="009F18D0" w:rsidRPr="00712340" w:rsidRDefault="00754697" w:rsidP="007E0D56">
      <w:pPr>
        <w:pStyle w:val="a3"/>
        <w:spacing w:line="240" w:lineRule="auto"/>
        <w:rPr>
          <w:rFonts w:ascii="GHEA Grapalat" w:hAnsi="GHEA Grapalat"/>
          <w:i w:val="0"/>
          <w:lang w:val="af-ZA"/>
        </w:rPr>
      </w:pPr>
      <w:r w:rsidRPr="007123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12340">
        <w:rPr>
          <w:rFonts w:ascii="GHEA Grapalat" w:hAnsi="GHEA Grapalat"/>
          <w:i w:val="0"/>
          <w:lang w:val="af-ZA"/>
        </w:rPr>
        <w:t xml:space="preserve">գնահատող հանձնաժողովի քարտուղար </w:t>
      </w:r>
      <w:r w:rsidRPr="00712340">
        <w:rPr>
          <w:rFonts w:ascii="GHEA Grapalat" w:hAnsi="GHEA Grapalat"/>
          <w:i w:val="0"/>
          <w:lang w:val="af-ZA"/>
        </w:rPr>
        <w:t>`</w:t>
      </w:r>
      <w:r w:rsidR="00C07D90">
        <w:rPr>
          <w:rFonts w:ascii="GHEA Grapalat" w:hAnsi="GHEA Grapalat"/>
          <w:i w:val="0"/>
          <w:u w:val="single"/>
          <w:lang w:val="hy-AM"/>
        </w:rPr>
        <w:t>Մայրանուշ</w:t>
      </w:r>
      <w:r w:rsidR="00B74F39" w:rsidRPr="00B74F39">
        <w:rPr>
          <w:rFonts w:ascii="GHEA Grapalat" w:hAnsi="GHEA Grapalat"/>
          <w:i w:val="0"/>
          <w:u w:val="single"/>
          <w:lang w:val="af-ZA"/>
        </w:rPr>
        <w:t xml:space="preserve"> </w:t>
      </w:r>
      <w:r w:rsidR="00B74F39">
        <w:rPr>
          <w:rFonts w:ascii="GHEA Grapalat" w:hAnsi="GHEA Grapalat"/>
          <w:i w:val="0"/>
          <w:u w:val="single"/>
          <w:lang w:val="ru-RU"/>
        </w:rPr>
        <w:t>Սարգսյան</w:t>
      </w:r>
      <w:r w:rsidR="007E0D56">
        <w:rPr>
          <w:rFonts w:ascii="GHEA Grapalat" w:hAnsi="GHEA Grapalat"/>
          <w:i w:val="0"/>
          <w:lang w:val="af-ZA"/>
        </w:rPr>
        <w:tab/>
      </w:r>
      <w:r w:rsidR="007E0D56">
        <w:rPr>
          <w:rFonts w:ascii="GHEA Grapalat" w:hAnsi="GHEA Grapalat"/>
          <w:i w:val="0"/>
          <w:lang w:val="af-ZA"/>
        </w:rPr>
        <w:tab/>
      </w:r>
      <w:r w:rsidR="007E0D56">
        <w:rPr>
          <w:rFonts w:ascii="GHEA Grapalat" w:hAnsi="GHEA Grapalat"/>
          <w:i w:val="0"/>
          <w:lang w:val="af-ZA"/>
        </w:rPr>
        <w:tab/>
      </w:r>
      <w:r w:rsidR="007E0D56">
        <w:rPr>
          <w:rFonts w:ascii="GHEA Grapalat" w:hAnsi="GHEA Grapalat"/>
          <w:i w:val="0"/>
          <w:lang w:val="af-ZA"/>
        </w:rPr>
        <w:tab/>
      </w:r>
      <w:r w:rsidR="007E0D56">
        <w:rPr>
          <w:rFonts w:ascii="GHEA Grapalat" w:hAnsi="GHEA Grapalat"/>
          <w:i w:val="0"/>
          <w:lang w:val="af-ZA"/>
        </w:rPr>
        <w:tab/>
        <w:t xml:space="preserve">            </w:t>
      </w:r>
    </w:p>
    <w:p w:rsidR="00754697" w:rsidRPr="00C07D90" w:rsidRDefault="00754697" w:rsidP="00EF3662">
      <w:pPr>
        <w:pStyle w:val="a3"/>
        <w:spacing w:line="240" w:lineRule="auto"/>
        <w:rPr>
          <w:rFonts w:ascii="GHEA Grapalat" w:hAnsi="GHEA Grapalat"/>
          <w:i w:val="0"/>
          <w:u w:val="single"/>
          <w:lang w:val="hy-AM"/>
        </w:rPr>
      </w:pPr>
      <w:r w:rsidRPr="00712340">
        <w:rPr>
          <w:rFonts w:ascii="GHEA Grapalat" w:hAnsi="GHEA Grapalat"/>
          <w:i w:val="0"/>
          <w:lang w:val="af-ZA"/>
        </w:rPr>
        <w:t xml:space="preserve">                                      Հեռախոս</w:t>
      </w:r>
      <w:r w:rsidR="009F18D0" w:rsidRPr="00712340">
        <w:rPr>
          <w:rFonts w:ascii="GHEA Grapalat" w:hAnsi="GHEA Grapalat"/>
          <w:i w:val="0"/>
          <w:lang w:val="af-ZA"/>
        </w:rPr>
        <w:t xml:space="preserve"> </w:t>
      </w:r>
      <w:r w:rsidR="007E0D56">
        <w:rPr>
          <w:rFonts w:ascii="GHEA Grapalat" w:hAnsi="GHEA Grapalat"/>
          <w:i w:val="0"/>
          <w:u w:val="single"/>
          <w:lang w:val="af-ZA"/>
        </w:rPr>
        <w:t>09</w:t>
      </w:r>
      <w:r w:rsidR="00C07D90">
        <w:rPr>
          <w:rFonts w:ascii="GHEA Grapalat" w:hAnsi="GHEA Grapalat"/>
          <w:i w:val="0"/>
          <w:u w:val="single"/>
          <w:lang w:val="hy-AM"/>
        </w:rPr>
        <w:t>3881479</w:t>
      </w:r>
    </w:p>
    <w:p w:rsidR="004E2FC6" w:rsidRPr="00712340" w:rsidRDefault="004E2FC6" w:rsidP="00EF3662">
      <w:pPr>
        <w:pStyle w:val="a3"/>
        <w:spacing w:line="240" w:lineRule="auto"/>
        <w:rPr>
          <w:rFonts w:ascii="GHEA Grapalat" w:hAnsi="GHEA Grapalat"/>
          <w:i w:val="0"/>
          <w:lang w:val="af-ZA"/>
        </w:rPr>
      </w:pPr>
    </w:p>
    <w:p w:rsidR="00754697" w:rsidRPr="00C07D90" w:rsidRDefault="00754697" w:rsidP="00EF3662">
      <w:pPr>
        <w:pStyle w:val="a3"/>
        <w:spacing w:line="240" w:lineRule="auto"/>
        <w:rPr>
          <w:rFonts w:ascii="GHEA Grapalat" w:hAnsi="GHEA Grapalat"/>
          <w:i w:val="0"/>
          <w:u w:val="single"/>
          <w:lang w:val="hy-AM"/>
        </w:rPr>
      </w:pPr>
      <w:r w:rsidRPr="00712340">
        <w:rPr>
          <w:rFonts w:ascii="GHEA Grapalat" w:hAnsi="GHEA Grapalat"/>
          <w:i w:val="0"/>
          <w:lang w:val="af-ZA"/>
        </w:rPr>
        <w:t xml:space="preserve">                                        Էլ.</w:t>
      </w:r>
      <w:r w:rsidR="009F18D0" w:rsidRPr="00712340">
        <w:rPr>
          <w:rFonts w:ascii="GHEA Grapalat" w:hAnsi="GHEA Grapalat"/>
          <w:i w:val="0"/>
          <w:lang w:val="af-ZA"/>
        </w:rPr>
        <w:t xml:space="preserve"> </w:t>
      </w:r>
      <w:r w:rsidRPr="00712340">
        <w:rPr>
          <w:rFonts w:ascii="GHEA Grapalat" w:hAnsi="GHEA Grapalat"/>
          <w:i w:val="0"/>
          <w:lang w:val="af-ZA"/>
        </w:rPr>
        <w:t>փոստ</w:t>
      </w:r>
      <w:r w:rsidR="009F18D0" w:rsidRPr="00712340">
        <w:rPr>
          <w:rFonts w:ascii="GHEA Grapalat" w:hAnsi="GHEA Grapalat"/>
          <w:i w:val="0"/>
          <w:lang w:val="af-ZA"/>
        </w:rPr>
        <w:t xml:space="preserve"> </w:t>
      </w:r>
      <w:r w:rsidR="00C07D90">
        <w:rPr>
          <w:rFonts w:ascii="GHEA Grapalat" w:hAnsi="GHEA Grapalat"/>
          <w:i w:val="0"/>
          <w:u w:val="single"/>
          <w:lang w:val="hy-AM"/>
        </w:rPr>
        <w:t>metsmantash.shirak@mta.gov.am</w:t>
      </w:r>
    </w:p>
    <w:p w:rsidR="009F18D0" w:rsidRPr="00712340" w:rsidRDefault="009F18D0" w:rsidP="00EF3662">
      <w:pPr>
        <w:pStyle w:val="a3"/>
        <w:spacing w:line="240" w:lineRule="auto"/>
        <w:rPr>
          <w:rFonts w:ascii="GHEA Grapalat" w:hAnsi="GHEA Grapalat"/>
          <w:i w:val="0"/>
          <w:lang w:val="af-ZA"/>
        </w:rPr>
      </w:pPr>
    </w:p>
    <w:p w:rsidR="009F18D0" w:rsidRPr="00712340" w:rsidRDefault="009F18D0" w:rsidP="00EF3662">
      <w:pPr>
        <w:pStyle w:val="a3"/>
        <w:spacing w:line="240" w:lineRule="auto"/>
        <w:rPr>
          <w:rFonts w:ascii="GHEA Grapalat" w:hAnsi="GHEA Grapalat"/>
          <w:i w:val="0"/>
          <w:lang w:val="af-ZA"/>
        </w:rPr>
      </w:pPr>
    </w:p>
    <w:p w:rsidR="009F18D0" w:rsidRPr="00712340" w:rsidRDefault="009F18D0" w:rsidP="00EF3662">
      <w:pPr>
        <w:pStyle w:val="a3"/>
        <w:spacing w:line="240" w:lineRule="auto"/>
        <w:rPr>
          <w:rFonts w:ascii="GHEA Grapalat" w:hAnsi="GHEA Grapalat"/>
          <w:i w:val="0"/>
          <w:lang w:val="af-ZA"/>
        </w:rPr>
      </w:pPr>
    </w:p>
    <w:p w:rsidR="00754697" w:rsidRPr="00712340" w:rsidRDefault="00754697" w:rsidP="00EF3662">
      <w:pPr>
        <w:pStyle w:val="a3"/>
        <w:spacing w:line="240" w:lineRule="auto"/>
        <w:ind w:firstLine="0"/>
        <w:jc w:val="left"/>
        <w:rPr>
          <w:rFonts w:ascii="GHEA Grapalat" w:hAnsi="GHEA Grapalat"/>
          <w:i w:val="0"/>
          <w:u w:val="single"/>
          <w:lang w:val="af-ZA"/>
        </w:rPr>
      </w:pPr>
      <w:r w:rsidRPr="00712340">
        <w:rPr>
          <w:rFonts w:ascii="GHEA Grapalat" w:hAnsi="GHEA Grapalat"/>
          <w:i w:val="0"/>
          <w:lang w:val="af-ZA"/>
        </w:rPr>
        <w:t>Պատվիրատու</w:t>
      </w:r>
      <w:r w:rsidR="009F18D0" w:rsidRPr="00712340">
        <w:rPr>
          <w:rFonts w:ascii="GHEA Grapalat" w:hAnsi="GHEA Grapalat"/>
          <w:i w:val="0"/>
          <w:lang w:val="af-ZA"/>
        </w:rPr>
        <w:t xml:space="preserve"> </w:t>
      </w:r>
      <w:r w:rsidR="007E0D56">
        <w:rPr>
          <w:rFonts w:ascii="GHEA Grapalat" w:hAnsi="GHEA Grapalat"/>
          <w:i w:val="0"/>
          <w:u w:val="single"/>
          <w:lang w:val="af-ZA"/>
        </w:rPr>
        <w:t xml:space="preserve"> </w:t>
      </w:r>
      <w:r w:rsidR="00C07D90">
        <w:rPr>
          <w:rFonts w:ascii="GHEA Grapalat" w:hAnsi="GHEA Grapalat"/>
          <w:i w:val="0"/>
          <w:u w:val="single"/>
          <w:lang w:val="hy-AM"/>
        </w:rPr>
        <w:t>Մեծ Մանթաշի</w:t>
      </w:r>
      <w:r w:rsidR="00B74F39" w:rsidRPr="000702AB">
        <w:rPr>
          <w:rFonts w:ascii="GHEA Grapalat" w:hAnsi="GHEA Grapalat"/>
          <w:i w:val="0"/>
          <w:u w:val="single"/>
          <w:lang w:val="af-ZA"/>
        </w:rPr>
        <w:t xml:space="preserve"> </w:t>
      </w:r>
      <w:r w:rsidR="007E0D56">
        <w:rPr>
          <w:rFonts w:ascii="GHEA Grapalat" w:hAnsi="GHEA Grapalat"/>
          <w:i w:val="0"/>
          <w:u w:val="single"/>
          <w:lang w:val="af-ZA"/>
        </w:rPr>
        <w:t>գյուղապետարան</w:t>
      </w:r>
    </w:p>
    <w:p w:rsidR="009F18D0" w:rsidRPr="00712340" w:rsidRDefault="009F18D0" w:rsidP="00EF3662">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rsidR="00754697" w:rsidRDefault="00754697"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Pr="00A2743C" w:rsidRDefault="00FC21C9" w:rsidP="00FC21C9">
      <w:pPr>
        <w:pStyle w:val="aa"/>
        <w:ind w:right="-7"/>
        <w:rPr>
          <w:rFonts w:ascii="GHEA Grapalat" w:hAnsi="GHEA Grapalat" w:cs="Sylfaen"/>
          <w:i/>
          <w:sz w:val="22"/>
          <w:lang w:val="af-ZA"/>
        </w:rPr>
      </w:pPr>
    </w:p>
    <w:p w:rsidR="002311A5" w:rsidRPr="00A2743C" w:rsidRDefault="002311A5" w:rsidP="002311A5">
      <w:pPr>
        <w:pStyle w:val="aa"/>
        <w:ind w:right="-7"/>
        <w:rPr>
          <w:rFonts w:ascii="GHEA Grapalat" w:hAnsi="GHEA Grapalat" w:cs="Sylfaen"/>
          <w:i/>
          <w:sz w:val="22"/>
          <w:lang w:val="af-ZA"/>
        </w:rPr>
      </w:pPr>
    </w:p>
    <w:p w:rsidR="002311A5" w:rsidRPr="004F13BA" w:rsidRDefault="002311A5" w:rsidP="002311A5">
      <w:pPr>
        <w:pStyle w:val="aa"/>
        <w:ind w:right="-7" w:firstLine="567"/>
        <w:jc w:val="center"/>
        <w:rPr>
          <w:rFonts w:ascii="GHEA Grapalat" w:hAnsi="GHEA Grapalat"/>
          <w:lang w:val="af-ZA"/>
        </w:rPr>
      </w:pPr>
      <w:r w:rsidRPr="004F13BA">
        <w:rPr>
          <w:rFonts w:ascii="GHEA Grapalat" w:hAnsi="GHEA Grapalat"/>
          <w:lang w:val="af-ZA"/>
        </w:rPr>
        <w:lastRenderedPageBreak/>
        <w:t>STATEMENT:</w:t>
      </w:r>
    </w:p>
    <w:p w:rsidR="002311A5" w:rsidRPr="004F13BA" w:rsidRDefault="002311A5" w:rsidP="002311A5">
      <w:pPr>
        <w:pStyle w:val="aa"/>
        <w:ind w:right="-7" w:firstLine="567"/>
        <w:jc w:val="center"/>
        <w:rPr>
          <w:rFonts w:ascii="GHEA Grapalat" w:hAnsi="GHEA Grapalat"/>
          <w:lang w:val="af-ZA"/>
        </w:rPr>
      </w:pPr>
      <w:r w:rsidRPr="004F13BA">
        <w:rPr>
          <w:rFonts w:ascii="GHEA Grapalat" w:hAnsi="GHEA Grapalat"/>
          <w:lang w:val="af-ZA"/>
        </w:rPr>
        <w:t>ON PRICING QUESTIONNAIRE *</w:t>
      </w:r>
    </w:p>
    <w:p w:rsidR="002311A5" w:rsidRPr="004F13BA" w:rsidRDefault="002311A5" w:rsidP="002311A5">
      <w:pPr>
        <w:pStyle w:val="aa"/>
        <w:ind w:right="-7" w:firstLine="567"/>
        <w:jc w:val="center"/>
        <w:rPr>
          <w:rFonts w:ascii="GHEA Grapalat" w:hAnsi="GHEA Grapalat"/>
          <w:lang w:val="af-ZA"/>
        </w:rPr>
      </w:pPr>
    </w:p>
    <w:p w:rsidR="002311A5" w:rsidRPr="004F13BA" w:rsidRDefault="002311A5" w:rsidP="002311A5">
      <w:pPr>
        <w:pStyle w:val="aa"/>
        <w:ind w:right="-7" w:firstLine="567"/>
        <w:jc w:val="center"/>
        <w:rPr>
          <w:rFonts w:ascii="GHEA Grapalat" w:hAnsi="GHEA Grapalat"/>
          <w:lang w:val="af-ZA"/>
        </w:rPr>
      </w:pPr>
      <w:r w:rsidRPr="004F13BA">
        <w:rPr>
          <w:rFonts w:ascii="GHEA Grapalat" w:hAnsi="GHEA Grapalat"/>
          <w:lang w:val="af-ZA"/>
        </w:rPr>
        <w:t>This text of the statement has been approved by the evaluation committee</w:t>
      </w:r>
    </w:p>
    <w:p w:rsidR="002311A5" w:rsidRPr="00A658B9" w:rsidRDefault="002311A5" w:rsidP="002311A5">
      <w:pPr>
        <w:pStyle w:val="aa"/>
        <w:ind w:right="-7" w:firstLine="567"/>
        <w:jc w:val="center"/>
        <w:rPr>
          <w:rFonts w:ascii="GHEA Grapalat" w:hAnsi="GHEA Grapalat"/>
          <w:lang w:val="hy-AM"/>
        </w:rPr>
      </w:pPr>
      <w:r w:rsidRPr="004F13BA">
        <w:rPr>
          <w:rFonts w:ascii="GHEA Grapalat" w:hAnsi="GHEA Grapalat"/>
          <w:lang w:val="af-ZA"/>
        </w:rPr>
        <w:t xml:space="preserve">Decree # </w:t>
      </w:r>
      <w:r w:rsidR="00A658B9">
        <w:rPr>
          <w:rFonts w:ascii="GHEA Grapalat" w:hAnsi="GHEA Grapalat"/>
          <w:lang w:val="hy-AM"/>
        </w:rPr>
        <w:t>1</w:t>
      </w:r>
      <w:r w:rsidR="00A658B9">
        <w:rPr>
          <w:rFonts w:ascii="GHEA Grapalat" w:hAnsi="GHEA Grapalat"/>
          <w:lang w:val="af-ZA"/>
        </w:rPr>
        <w:t xml:space="preserve"> of </w:t>
      </w:r>
      <w:r w:rsidR="00A658B9">
        <w:rPr>
          <w:rFonts w:ascii="GHEA Grapalat" w:hAnsi="GHEA Grapalat"/>
          <w:lang w:val="hy-AM"/>
        </w:rPr>
        <w:t>JANUARY</w:t>
      </w:r>
      <w:r w:rsidRPr="004F13BA">
        <w:rPr>
          <w:rFonts w:ascii="GHEA Grapalat" w:hAnsi="GHEA Grapalat"/>
          <w:lang w:val="af-ZA"/>
        </w:rPr>
        <w:t xml:space="preserve"> </w:t>
      </w:r>
      <w:r w:rsidR="00A658B9">
        <w:rPr>
          <w:rFonts w:ascii="GHEA Grapalat" w:hAnsi="GHEA Grapalat"/>
          <w:lang w:val="af-ZA"/>
        </w:rPr>
        <w:t>8, 20</w:t>
      </w:r>
      <w:r w:rsidR="00A658B9">
        <w:rPr>
          <w:rFonts w:ascii="GHEA Grapalat" w:hAnsi="GHEA Grapalat"/>
          <w:lang w:val="hy-AM"/>
        </w:rPr>
        <w:t>20</w:t>
      </w:r>
    </w:p>
    <w:p w:rsidR="002311A5" w:rsidRPr="004F13BA" w:rsidRDefault="002311A5" w:rsidP="002311A5">
      <w:pPr>
        <w:pStyle w:val="aa"/>
        <w:ind w:right="-7" w:firstLine="567"/>
        <w:jc w:val="center"/>
        <w:rPr>
          <w:rFonts w:ascii="GHEA Grapalat" w:hAnsi="GHEA Grapalat"/>
          <w:lang w:val="af-ZA"/>
        </w:rPr>
      </w:pPr>
    </w:p>
    <w:p w:rsidR="002311A5" w:rsidRPr="004F13BA" w:rsidRDefault="002311A5" w:rsidP="002311A5">
      <w:pPr>
        <w:pStyle w:val="aa"/>
        <w:ind w:right="-7" w:firstLine="567"/>
        <w:jc w:val="center"/>
        <w:rPr>
          <w:rFonts w:ascii="GHEA Grapalat" w:hAnsi="GHEA Grapalat"/>
          <w:lang w:val="af-ZA"/>
        </w:rPr>
      </w:pPr>
      <w:r w:rsidRPr="004F13BA">
        <w:rPr>
          <w:rFonts w:ascii="GHEA Grapalat" w:hAnsi="GHEA Grapalat"/>
          <w:lang w:val="af-ZA"/>
        </w:rPr>
        <w:t xml:space="preserve">Procedure Code: </w:t>
      </w:r>
      <w:r w:rsidRPr="001800CE">
        <w:rPr>
          <w:rFonts w:ascii="Arial Unicode" w:hAnsi="Arial Unicode"/>
          <w:i/>
          <w:lang w:val="af-ZA"/>
        </w:rPr>
        <w:t>&lt;&lt;</w:t>
      </w:r>
      <w:r w:rsidRPr="001800CE">
        <w:rPr>
          <w:rFonts w:ascii="Arial Unicode" w:hAnsi="Arial Unicode"/>
          <w:i/>
        </w:rPr>
        <w:t>ՇՄ</w:t>
      </w:r>
      <w:r w:rsidR="00C0367E" w:rsidRPr="00C0367E">
        <w:rPr>
          <w:rFonts w:asciiTheme="minorHAnsi" w:hAnsiTheme="minorHAnsi"/>
          <w:i/>
          <w:sz w:val="28"/>
          <w:szCs w:val="28"/>
          <w:lang w:val="hy-AM"/>
        </w:rPr>
        <w:t>ՄՄ</w:t>
      </w:r>
      <w:r w:rsidRPr="001800CE">
        <w:rPr>
          <w:rFonts w:ascii="Arial Unicode" w:hAnsi="Arial Unicode"/>
          <w:i/>
        </w:rPr>
        <w:t>Հ</w:t>
      </w:r>
      <w:r w:rsidRPr="001800CE">
        <w:rPr>
          <w:rFonts w:ascii="Arial Unicode" w:hAnsi="Arial Unicode"/>
          <w:i/>
          <w:lang w:val="af-ZA"/>
        </w:rPr>
        <w:t>-</w:t>
      </w:r>
      <w:r w:rsidRPr="001800CE">
        <w:rPr>
          <w:rFonts w:ascii="Arial Unicode" w:hAnsi="Arial Unicode"/>
          <w:i/>
        </w:rPr>
        <w:t>ԳՀԾՁԲ</w:t>
      </w:r>
      <w:r>
        <w:rPr>
          <w:rFonts w:ascii="Arial Unicode" w:hAnsi="Arial Unicode"/>
          <w:i/>
          <w:lang w:val="af-ZA"/>
        </w:rPr>
        <w:t>-20</w:t>
      </w:r>
      <w:r w:rsidRPr="00953E9E">
        <w:rPr>
          <w:rFonts w:ascii="Arial Unicode" w:hAnsi="Arial Unicode"/>
          <w:i/>
        </w:rPr>
        <w:t>20</w:t>
      </w:r>
      <w:r>
        <w:rPr>
          <w:rFonts w:ascii="Arial Unicode" w:hAnsi="Arial Unicode"/>
          <w:i/>
          <w:lang w:val="af-ZA"/>
        </w:rPr>
        <w:t>/</w:t>
      </w:r>
      <w:r w:rsidR="00C0367E" w:rsidRPr="00C0367E">
        <w:rPr>
          <w:rFonts w:asciiTheme="minorHAnsi" w:hAnsiTheme="minorHAnsi"/>
          <w:i/>
          <w:sz w:val="28"/>
          <w:szCs w:val="28"/>
          <w:lang w:val="hy-AM"/>
        </w:rPr>
        <w:t>1</w:t>
      </w:r>
      <w:r w:rsidRPr="001800CE">
        <w:rPr>
          <w:rFonts w:ascii="Arial Unicode" w:hAnsi="Arial Unicode"/>
          <w:i/>
          <w:lang w:val="af-ZA"/>
        </w:rPr>
        <w:t>&gt;&gt;</w:t>
      </w:r>
    </w:p>
    <w:p w:rsidR="002311A5" w:rsidRPr="004F13BA" w:rsidRDefault="002311A5" w:rsidP="002311A5">
      <w:pPr>
        <w:pStyle w:val="aa"/>
        <w:spacing w:after="0"/>
        <w:ind w:right="-7" w:firstLine="567"/>
        <w:jc w:val="both"/>
        <w:rPr>
          <w:rFonts w:ascii="GHEA Grapalat" w:hAnsi="GHEA Grapalat"/>
          <w:lang w:val="af-ZA"/>
        </w:rPr>
      </w:pP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 xml:space="preserve">Client: </w:t>
      </w:r>
      <w:r w:rsidR="00C0367E">
        <w:rPr>
          <w:rFonts w:ascii="GHEA Grapalat" w:hAnsi="GHEA Grapalat"/>
          <w:lang w:val="hy-AM"/>
        </w:rPr>
        <w:t>Mwts Mantash</w:t>
      </w:r>
      <w:r w:rsidRPr="004F13BA">
        <w:rPr>
          <w:rFonts w:ascii="GHEA Grapalat" w:hAnsi="GHEA Grapalat"/>
          <w:lang w:val="af-ZA"/>
        </w:rPr>
        <w:t xml:space="preserve"> Community, announces a quotation, which is conducted in one round, in paper form.</w:t>
      </w: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As a result of this procedure, the selected participant will be offered to sign a Crane Lease Contract as prescribed.</w:t>
      </w: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According to Article 7 of the RA Law on Procurement, any person, irrespective of being a foreign natural person, organization or stateless person, has an equal right to participate in this procedure.</w:t>
      </w: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The terms and conditions of persons not eligible to participate in this procedure, as well as the conditions set forth by the participants, are set forth at the invitation of this procedure.</w:t>
      </w: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The selected bidder shall be selected from among the bidders who have evaluated the bids satisfactorily on the basis of preference to the bidder submitting the minimum bid.</w:t>
      </w: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The procurement process is carried out on the basis of point 6 of Article 15 of the RA Law on Procurement.</w:t>
      </w:r>
    </w:p>
    <w:p w:rsidR="002311A5" w:rsidRPr="004F13BA" w:rsidRDefault="00F5316F" w:rsidP="002311A5">
      <w:pPr>
        <w:pStyle w:val="aa"/>
        <w:spacing w:after="0"/>
        <w:ind w:right="-7" w:firstLine="567"/>
        <w:jc w:val="both"/>
        <w:rPr>
          <w:rFonts w:ascii="GHEA Grapalat" w:hAnsi="GHEA Grapalat"/>
          <w:lang w:val="af-ZA"/>
        </w:rPr>
      </w:pPr>
      <w:r w:rsidRPr="004F13BA">
        <w:rPr>
          <w:rFonts w:ascii="GHEA Grapalat" w:hAnsi="GHEA Grapalat"/>
          <w:lang w:val="af-ZA"/>
        </w:rPr>
        <w:t>To receive the paper invitation, yo</w:t>
      </w:r>
      <w:r>
        <w:rPr>
          <w:rFonts w:ascii="GHEA Grapalat" w:hAnsi="GHEA Grapalat"/>
          <w:lang w:val="af-ZA"/>
        </w:rPr>
        <w:t>u must apply to the Client by 12</w:t>
      </w:r>
      <w:r w:rsidRPr="004F13BA">
        <w:rPr>
          <w:rFonts w:ascii="GHEA Grapalat" w:hAnsi="GHEA Grapalat"/>
          <w:lang w:val="af-ZA"/>
        </w:rPr>
        <w:t>:00 on the 7th day following the date of this announcement</w:t>
      </w:r>
      <w:r w:rsidR="002311A5" w:rsidRPr="004F13BA">
        <w:rPr>
          <w:rFonts w:ascii="GHEA Grapalat" w:hAnsi="GHEA Grapalat"/>
          <w:lang w:val="af-ZA"/>
        </w:rPr>
        <w:t>.</w:t>
      </w:r>
      <w:r w:rsidRPr="00F5316F">
        <w:rPr>
          <w:rFonts w:ascii="GHEA Grapalat" w:hAnsi="GHEA Grapalat"/>
          <w:lang w:val="af-ZA"/>
        </w:rPr>
        <w:t xml:space="preserve"> </w:t>
      </w:r>
      <w:r w:rsidRPr="004F13BA">
        <w:rPr>
          <w:rFonts w:ascii="GHEA Grapalat" w:hAnsi="GHEA Grapalat"/>
          <w:lang w:val="af-ZA"/>
        </w:rPr>
        <w:t>00. In addition, in order to receive a paper invitation, the client must submit a written application</w:t>
      </w:r>
      <w:r>
        <w:rPr>
          <w:rFonts w:ascii="GHEA Grapalat" w:hAnsi="GHEA Grapalat"/>
          <w:lang w:val="af-ZA"/>
        </w:rPr>
        <w:t>.</w:t>
      </w:r>
      <w:r w:rsidR="002311A5" w:rsidRPr="004F13BA">
        <w:rPr>
          <w:rFonts w:ascii="GHEA Grapalat" w:hAnsi="GHEA Grapalat"/>
          <w:lang w:val="af-ZA"/>
        </w:rPr>
        <w:t xml:space="preserve"> The Client shall ensure that the paper invitation is made on the first business day following receipt of such request for free.</w:t>
      </w: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Upon request to submit an invitation electronically, the client shall provide the invoice free of charge during the business day following the date of receipt of the request.</w:t>
      </w: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Not receiving an invitation does not limit a participant's right to participate in this procedure.</w:t>
      </w: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Applications for participation in this procedure must be submitted electronically through the Electronic Purchase Armeps (www.armeps.am) system by 11:00 am on the 7th day following the date of this announcement. Applications can also be submitted in English or Russian in addition to Armenian.</w:t>
      </w:r>
    </w:p>
    <w:p w:rsidR="002311A5" w:rsidRPr="004F13BA" w:rsidRDefault="00F5316F" w:rsidP="002311A5">
      <w:pPr>
        <w:pStyle w:val="aa"/>
        <w:spacing w:after="0"/>
        <w:ind w:right="-7" w:firstLine="567"/>
        <w:jc w:val="both"/>
        <w:rPr>
          <w:rFonts w:ascii="GHEA Grapalat" w:hAnsi="GHEA Grapalat"/>
          <w:lang w:val="af-ZA"/>
        </w:rPr>
      </w:pPr>
      <w:r>
        <w:rPr>
          <w:rFonts w:ascii="GHEA Grapalat" w:hAnsi="GHEA Grapalat"/>
          <w:lang w:val="af-ZA"/>
        </w:rPr>
        <w:t>Bids will be opened at 12</w:t>
      </w:r>
      <w:r w:rsidRPr="004F13BA">
        <w:rPr>
          <w:rFonts w:ascii="GHEA Grapalat" w:hAnsi="GHEA Grapalat"/>
          <w:lang w:val="af-ZA"/>
        </w:rPr>
        <w:t xml:space="preserve">:00 am on the 7th day following the date of this announcement. </w:t>
      </w:r>
      <w:r w:rsidR="002311A5" w:rsidRPr="004F13BA">
        <w:rPr>
          <w:rFonts w:ascii="GHEA Grapalat" w:hAnsi="GHEA Grapalat"/>
          <w:lang w:val="af-ZA"/>
        </w:rPr>
        <w:t>Complaints about this procedure should be lodged with the Procurement Complaint Investigator. Yerevan, Downtown, Moskovyan str. At 1 address. Appeals shall be made in accordance with the procedure set forth in this invitation to tender. Filing a complaint requires a payment in the amount of AMD 30,000 (thirty thousand), which must be transferred to the Treasury Account "900008000482" opened by the Ministry of Finance of the Republic of Armenia.</w:t>
      </w:r>
    </w:p>
    <w:p w:rsidR="002311A5" w:rsidRPr="004F13BA" w:rsidRDefault="002311A5" w:rsidP="002311A5">
      <w:pPr>
        <w:pStyle w:val="aa"/>
        <w:spacing w:after="0"/>
        <w:ind w:right="-7" w:firstLine="567"/>
        <w:jc w:val="both"/>
        <w:rPr>
          <w:rFonts w:ascii="GHEA Grapalat" w:hAnsi="GHEA Grapalat"/>
          <w:lang w:val="af-ZA"/>
        </w:rPr>
      </w:pPr>
      <w:r w:rsidRPr="004F13BA">
        <w:rPr>
          <w:rFonts w:ascii="GHEA Grapalat" w:hAnsi="GHEA Grapalat"/>
          <w:lang w:val="af-ZA"/>
        </w:rPr>
        <w:t xml:space="preserve">For more information on this announcement, please contact the Secretary of the Evaluation Committee: To </w:t>
      </w:r>
      <w:r w:rsidR="00C0367E">
        <w:rPr>
          <w:rFonts w:ascii="GHEA Grapalat" w:hAnsi="GHEA Grapalat"/>
          <w:lang w:val="hy-AM"/>
        </w:rPr>
        <w:t>Mayranush</w:t>
      </w:r>
      <w:r>
        <w:rPr>
          <w:rFonts w:ascii="GHEA Grapalat" w:hAnsi="GHEA Grapalat"/>
        </w:rPr>
        <w:t xml:space="preserve"> Sargsyan</w:t>
      </w:r>
      <w:r>
        <w:rPr>
          <w:rFonts w:ascii="GHEA Grapalat" w:hAnsi="GHEA Grapalat"/>
          <w:lang w:val="af-ZA"/>
        </w:rPr>
        <w:t>.</w:t>
      </w:r>
    </w:p>
    <w:p w:rsidR="002311A5" w:rsidRPr="00FC21C9" w:rsidRDefault="002311A5" w:rsidP="002311A5">
      <w:pPr>
        <w:pStyle w:val="31"/>
        <w:spacing w:after="240" w:line="240" w:lineRule="auto"/>
        <w:ind w:firstLine="709"/>
        <w:rPr>
          <w:rFonts w:ascii="GHEA Grapalat" w:hAnsi="GHEA Grapalat" w:cs="Sylfaen"/>
          <w:b/>
          <w:lang w:val="af-ZA"/>
        </w:rPr>
      </w:pPr>
    </w:p>
    <w:p w:rsidR="002311A5" w:rsidRDefault="002311A5" w:rsidP="002311A5">
      <w:pPr>
        <w:pStyle w:val="31"/>
        <w:spacing w:after="240" w:line="240" w:lineRule="auto"/>
        <w:ind w:firstLine="709"/>
        <w:rPr>
          <w:rFonts w:ascii="GHEA Grapalat" w:hAnsi="GHEA Grapalat" w:cs="Sylfaen"/>
          <w:b/>
          <w:lang w:val="es-ES"/>
        </w:rPr>
      </w:pPr>
    </w:p>
    <w:p w:rsidR="00FC21C9" w:rsidRDefault="00FC21C9" w:rsidP="00EF3662">
      <w:pPr>
        <w:pStyle w:val="31"/>
        <w:spacing w:after="240" w:line="240" w:lineRule="auto"/>
        <w:ind w:firstLine="709"/>
        <w:rPr>
          <w:rFonts w:ascii="GHEA Grapalat" w:hAnsi="GHEA Grapalat" w:cs="Sylfaen"/>
          <w:b/>
          <w:lang w:val="es-ES"/>
        </w:rPr>
      </w:pPr>
    </w:p>
    <w:p w:rsidR="00FC21C9" w:rsidRPr="00712340" w:rsidRDefault="00FC21C9" w:rsidP="00EF3662">
      <w:pPr>
        <w:pStyle w:val="31"/>
        <w:spacing w:after="240" w:line="240" w:lineRule="auto"/>
        <w:ind w:firstLine="709"/>
        <w:rPr>
          <w:rFonts w:ascii="GHEA Grapalat" w:hAnsi="GHEA Grapalat" w:cs="Sylfaen"/>
          <w:b/>
          <w:lang w:val="es-ES"/>
        </w:rPr>
      </w:pPr>
    </w:p>
    <w:p w:rsidR="00754697" w:rsidRPr="00712340" w:rsidRDefault="00754697" w:rsidP="00EF3662">
      <w:pPr>
        <w:pStyle w:val="a3"/>
        <w:spacing w:line="240" w:lineRule="auto"/>
        <w:ind w:left="1404"/>
        <w:rPr>
          <w:rFonts w:ascii="GHEA Grapalat" w:hAnsi="GHEA Grapalat"/>
          <w:i w:val="0"/>
          <w:lang w:val="af-ZA"/>
        </w:rPr>
      </w:pPr>
    </w:p>
    <w:p w:rsidR="00A12C95" w:rsidRPr="00712340" w:rsidRDefault="00A12C95" w:rsidP="00EF3662">
      <w:pPr>
        <w:pStyle w:val="a3"/>
        <w:spacing w:line="240" w:lineRule="auto"/>
        <w:ind w:left="1404"/>
        <w:rPr>
          <w:rFonts w:ascii="GHEA Grapalat" w:hAnsi="GHEA Grapalat"/>
          <w:i w:val="0"/>
          <w:lang w:val="af-ZA"/>
        </w:rPr>
      </w:pPr>
    </w:p>
    <w:p w:rsidR="00055CC2" w:rsidRPr="00712340" w:rsidRDefault="00055CC2" w:rsidP="00EF3662">
      <w:pPr>
        <w:pStyle w:val="aa"/>
        <w:ind w:right="-7" w:firstLine="567"/>
        <w:jc w:val="right"/>
        <w:rPr>
          <w:rFonts w:ascii="GHEA Grapalat" w:hAnsi="GHEA Grapalat" w:cs="Sylfaen"/>
          <w:i/>
          <w:sz w:val="22"/>
          <w:lang w:val="af-ZA"/>
        </w:rPr>
      </w:pPr>
    </w:p>
    <w:p w:rsidR="00055CC2" w:rsidRPr="00712340" w:rsidRDefault="00055CC2" w:rsidP="00EF3662">
      <w:pPr>
        <w:pStyle w:val="aa"/>
        <w:ind w:right="-7" w:firstLine="567"/>
        <w:jc w:val="right"/>
        <w:rPr>
          <w:rFonts w:ascii="GHEA Grapalat" w:hAnsi="GHEA Grapalat" w:cs="Sylfaen"/>
          <w:i/>
          <w:sz w:val="22"/>
          <w:lang w:val="af-ZA"/>
        </w:rPr>
      </w:pPr>
    </w:p>
    <w:p w:rsidR="000B0449" w:rsidRPr="00712340" w:rsidRDefault="000B0449" w:rsidP="000B0449">
      <w:pPr>
        <w:pStyle w:val="aa"/>
        <w:ind w:right="-7" w:firstLine="567"/>
        <w:jc w:val="right"/>
        <w:rPr>
          <w:rFonts w:ascii="GHEA Grapalat" w:hAnsi="GHEA Grapalat" w:cs="Sylfaen"/>
          <w:i/>
          <w:sz w:val="22"/>
          <w:lang w:val="af-ZA"/>
        </w:rPr>
      </w:pPr>
      <w:r w:rsidRPr="0090266F">
        <w:rPr>
          <w:rFonts w:ascii="GHEA Grapalat" w:hAnsi="GHEA Grapalat" w:cs="Sylfaen"/>
          <w:b/>
          <w:color w:val="000000"/>
        </w:rPr>
        <w:t>Գնման</w:t>
      </w:r>
      <w:r w:rsidRPr="0090266F">
        <w:rPr>
          <w:rFonts w:ascii="GHEA Grapalat" w:hAnsi="GHEA Grapalat" w:cs="Sylfaen"/>
          <w:b/>
          <w:color w:val="000000"/>
          <w:lang w:val="af-ZA"/>
        </w:rPr>
        <w:t xml:space="preserve"> </w:t>
      </w:r>
      <w:r w:rsidRPr="0090266F">
        <w:rPr>
          <w:rFonts w:ascii="GHEA Grapalat" w:hAnsi="GHEA Grapalat" w:cs="Sylfaen"/>
          <w:b/>
          <w:color w:val="000000"/>
        </w:rPr>
        <w:t>գործընթացն</w:t>
      </w:r>
      <w:r w:rsidRPr="0090266F">
        <w:rPr>
          <w:rFonts w:ascii="GHEA Grapalat" w:hAnsi="GHEA Grapalat" w:cs="Sylfaen"/>
          <w:b/>
          <w:color w:val="000000"/>
          <w:lang w:val="af-ZA"/>
        </w:rPr>
        <w:t xml:space="preserve"> </w:t>
      </w:r>
      <w:r w:rsidRPr="0090266F">
        <w:rPr>
          <w:rFonts w:ascii="GHEA Grapalat" w:hAnsi="GHEA Grapalat" w:cs="Sylfaen"/>
          <w:b/>
          <w:color w:val="000000"/>
        </w:rPr>
        <w:t>իրականացվում</w:t>
      </w:r>
      <w:r w:rsidRPr="0090266F">
        <w:rPr>
          <w:rFonts w:ascii="GHEA Grapalat" w:hAnsi="GHEA Grapalat" w:cs="Sylfaen"/>
          <w:b/>
          <w:color w:val="000000"/>
          <w:lang w:val="af-ZA"/>
        </w:rPr>
        <w:t xml:space="preserve"> </w:t>
      </w:r>
      <w:r w:rsidRPr="0090266F">
        <w:rPr>
          <w:rFonts w:ascii="GHEA Grapalat" w:hAnsi="GHEA Grapalat" w:cs="Sylfaen"/>
          <w:b/>
          <w:color w:val="000000"/>
        </w:rPr>
        <w:t>է</w:t>
      </w:r>
      <w:r w:rsidRPr="0090266F">
        <w:rPr>
          <w:rFonts w:ascii="GHEA Grapalat" w:hAnsi="GHEA Grapalat" w:cs="Sylfaen"/>
          <w:b/>
          <w:color w:val="000000"/>
          <w:lang w:val="af-ZA"/>
        </w:rPr>
        <w:t xml:space="preserve"> &lt;&lt;</w:t>
      </w:r>
      <w:r w:rsidRPr="0090266F">
        <w:rPr>
          <w:rFonts w:ascii="GHEA Grapalat" w:hAnsi="GHEA Grapalat" w:cs="Sylfaen"/>
          <w:b/>
          <w:color w:val="000000"/>
        </w:rPr>
        <w:t>Գնումների</w:t>
      </w:r>
      <w:r w:rsidRPr="0090266F">
        <w:rPr>
          <w:rFonts w:ascii="GHEA Grapalat" w:hAnsi="GHEA Grapalat" w:cs="Sylfaen"/>
          <w:b/>
          <w:color w:val="000000"/>
          <w:lang w:val="af-ZA"/>
        </w:rPr>
        <w:t xml:space="preserve"> </w:t>
      </w:r>
      <w:r w:rsidRPr="0090266F">
        <w:rPr>
          <w:rFonts w:ascii="GHEA Grapalat" w:hAnsi="GHEA Grapalat" w:cs="Sylfaen"/>
          <w:b/>
          <w:color w:val="000000"/>
        </w:rPr>
        <w:t>մասին</w:t>
      </w:r>
      <w:r w:rsidRPr="0090266F">
        <w:rPr>
          <w:rFonts w:ascii="GHEA Grapalat" w:hAnsi="GHEA Grapalat" w:cs="Sylfaen"/>
          <w:b/>
          <w:color w:val="000000"/>
          <w:lang w:val="af-ZA"/>
        </w:rPr>
        <w:t xml:space="preserve">&gt;&gt; </w:t>
      </w:r>
      <w:r w:rsidRPr="0090266F">
        <w:rPr>
          <w:rFonts w:ascii="GHEA Grapalat" w:hAnsi="GHEA Grapalat" w:cs="Sylfaen"/>
          <w:b/>
          <w:color w:val="000000"/>
        </w:rPr>
        <w:t>ՀՀ</w:t>
      </w:r>
      <w:r w:rsidRPr="0090266F">
        <w:rPr>
          <w:rFonts w:ascii="GHEA Grapalat" w:hAnsi="GHEA Grapalat" w:cs="Sylfaen"/>
          <w:b/>
          <w:color w:val="000000"/>
          <w:lang w:val="af-ZA"/>
        </w:rPr>
        <w:t xml:space="preserve"> </w:t>
      </w:r>
      <w:r w:rsidRPr="0090266F">
        <w:rPr>
          <w:rFonts w:ascii="GHEA Grapalat" w:hAnsi="GHEA Grapalat" w:cs="Sylfaen"/>
          <w:b/>
          <w:color w:val="000000"/>
        </w:rPr>
        <w:t>օրենքի</w:t>
      </w:r>
      <w:r w:rsidRPr="0090266F">
        <w:rPr>
          <w:rFonts w:ascii="GHEA Grapalat" w:hAnsi="GHEA Grapalat" w:cs="Sylfaen"/>
          <w:b/>
          <w:color w:val="000000"/>
          <w:lang w:val="af-ZA"/>
        </w:rPr>
        <w:t xml:space="preserve"> 15-</w:t>
      </w:r>
      <w:r w:rsidRPr="0090266F">
        <w:rPr>
          <w:rFonts w:ascii="GHEA Grapalat" w:hAnsi="GHEA Grapalat" w:cs="Sylfaen"/>
          <w:b/>
          <w:color w:val="000000"/>
        </w:rPr>
        <w:t>րդ</w:t>
      </w:r>
      <w:r w:rsidRPr="0090266F">
        <w:rPr>
          <w:rFonts w:ascii="GHEA Grapalat" w:hAnsi="GHEA Grapalat" w:cs="Sylfaen"/>
          <w:b/>
          <w:color w:val="000000"/>
          <w:lang w:val="af-ZA"/>
        </w:rPr>
        <w:t xml:space="preserve"> </w:t>
      </w:r>
      <w:r w:rsidRPr="0090266F">
        <w:rPr>
          <w:rFonts w:ascii="GHEA Grapalat" w:hAnsi="GHEA Grapalat" w:cs="Sylfaen"/>
          <w:b/>
          <w:color w:val="000000"/>
        </w:rPr>
        <w:t>հոդվածի</w:t>
      </w:r>
      <w:r w:rsidRPr="0090266F">
        <w:rPr>
          <w:rFonts w:ascii="GHEA Grapalat" w:hAnsi="GHEA Grapalat" w:cs="Sylfaen"/>
          <w:b/>
          <w:color w:val="000000"/>
          <w:lang w:val="af-ZA"/>
        </w:rPr>
        <w:t xml:space="preserve"> 6-</w:t>
      </w:r>
      <w:r w:rsidRPr="0090266F">
        <w:rPr>
          <w:rFonts w:ascii="GHEA Grapalat" w:hAnsi="GHEA Grapalat" w:cs="Sylfaen"/>
          <w:b/>
          <w:color w:val="000000"/>
        </w:rPr>
        <w:t>րդ</w:t>
      </w:r>
      <w:r w:rsidRPr="0090266F">
        <w:rPr>
          <w:rFonts w:ascii="GHEA Grapalat" w:hAnsi="GHEA Grapalat" w:cs="Sylfaen"/>
          <w:b/>
          <w:color w:val="000000"/>
          <w:lang w:val="af-ZA"/>
        </w:rPr>
        <w:t xml:space="preserve"> </w:t>
      </w:r>
      <w:r w:rsidRPr="0090266F">
        <w:rPr>
          <w:rFonts w:ascii="GHEA Grapalat" w:hAnsi="GHEA Grapalat" w:cs="Sylfaen"/>
          <w:b/>
          <w:color w:val="000000"/>
        </w:rPr>
        <w:t>մասի</w:t>
      </w:r>
      <w:r w:rsidRPr="0090266F">
        <w:rPr>
          <w:rFonts w:ascii="GHEA Grapalat" w:hAnsi="GHEA Grapalat" w:cs="Sylfaen"/>
          <w:b/>
          <w:color w:val="000000"/>
          <w:lang w:val="af-ZA"/>
        </w:rPr>
        <w:t xml:space="preserve"> </w:t>
      </w:r>
      <w:r w:rsidRPr="0090266F">
        <w:rPr>
          <w:rFonts w:ascii="GHEA Grapalat" w:hAnsi="GHEA Grapalat" w:cs="Sylfaen"/>
          <w:b/>
          <w:color w:val="000000"/>
        </w:rPr>
        <w:t>համաձայն</w:t>
      </w:r>
    </w:p>
    <w:p w:rsidR="00055CC2" w:rsidRPr="00712340" w:rsidRDefault="00055CC2"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Default="00037DDE" w:rsidP="00EF3662">
      <w:pPr>
        <w:pStyle w:val="aa"/>
        <w:ind w:right="-7" w:firstLine="567"/>
        <w:jc w:val="right"/>
        <w:rPr>
          <w:rFonts w:ascii="GHEA Grapalat" w:hAnsi="GHEA Grapalat" w:cs="Sylfaen"/>
          <w:i/>
          <w:sz w:val="22"/>
          <w:lang w:val="af-ZA"/>
        </w:rPr>
      </w:pPr>
    </w:p>
    <w:p w:rsidR="00407320" w:rsidRPr="00712340" w:rsidRDefault="00407320"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826193" w:rsidRPr="00712340" w:rsidRDefault="00826193" w:rsidP="00EF3662">
      <w:pPr>
        <w:pStyle w:val="aa"/>
        <w:ind w:right="-7" w:firstLine="567"/>
        <w:jc w:val="right"/>
        <w:rPr>
          <w:rFonts w:ascii="GHEA Grapalat" w:hAnsi="GHEA Grapalat" w:cs="Sylfaen"/>
          <w:i/>
          <w:sz w:val="22"/>
          <w:lang w:val="af-ZA"/>
        </w:rPr>
      </w:pPr>
    </w:p>
    <w:p w:rsidR="00826193" w:rsidRPr="00712340" w:rsidRDefault="00826193" w:rsidP="00EF3662">
      <w:pPr>
        <w:pStyle w:val="aa"/>
        <w:ind w:right="-7" w:firstLine="567"/>
        <w:jc w:val="right"/>
        <w:rPr>
          <w:rFonts w:ascii="GHEA Grapalat" w:hAnsi="GHEA Grapalat" w:cs="Sylfaen"/>
          <w:i/>
          <w:sz w:val="22"/>
          <w:lang w:val="af-ZA"/>
        </w:rPr>
      </w:pPr>
    </w:p>
    <w:p w:rsidR="007E0D56" w:rsidRPr="00407320" w:rsidRDefault="007E0D56" w:rsidP="00EF3662">
      <w:pPr>
        <w:pStyle w:val="aa"/>
        <w:spacing w:after="0"/>
        <w:ind w:firstLine="567"/>
        <w:jc w:val="right"/>
        <w:rPr>
          <w:rFonts w:ascii="GHEA Grapalat" w:hAnsi="GHEA Grapalat" w:cs="Sylfaen"/>
          <w:i/>
          <w:sz w:val="20"/>
          <w:szCs w:val="20"/>
          <w:lang w:val="af-ZA"/>
        </w:rPr>
      </w:pPr>
    </w:p>
    <w:p w:rsidR="007E0D56" w:rsidRPr="00407320" w:rsidRDefault="007E0D56" w:rsidP="00EF3662">
      <w:pPr>
        <w:pStyle w:val="aa"/>
        <w:spacing w:after="0"/>
        <w:ind w:firstLine="567"/>
        <w:jc w:val="right"/>
        <w:rPr>
          <w:rFonts w:ascii="GHEA Grapalat" w:hAnsi="GHEA Grapalat" w:cs="Sylfaen"/>
          <w:i/>
          <w:sz w:val="20"/>
          <w:szCs w:val="20"/>
          <w:lang w:val="af-ZA"/>
        </w:rPr>
      </w:pPr>
    </w:p>
    <w:p w:rsidR="007E0D56" w:rsidRPr="00407320" w:rsidRDefault="007E0D56" w:rsidP="00EF3662">
      <w:pPr>
        <w:pStyle w:val="aa"/>
        <w:spacing w:after="0"/>
        <w:ind w:firstLine="567"/>
        <w:jc w:val="right"/>
        <w:rPr>
          <w:rFonts w:ascii="GHEA Grapalat" w:hAnsi="GHEA Grapalat" w:cs="Sylfaen"/>
          <w:i/>
          <w:sz w:val="20"/>
          <w:szCs w:val="20"/>
          <w:lang w:val="af-ZA"/>
        </w:rPr>
      </w:pPr>
    </w:p>
    <w:p w:rsidR="007E0D56" w:rsidRPr="00407320" w:rsidRDefault="007E0D56" w:rsidP="00EF3662">
      <w:pPr>
        <w:pStyle w:val="aa"/>
        <w:spacing w:after="0"/>
        <w:ind w:firstLine="567"/>
        <w:jc w:val="right"/>
        <w:rPr>
          <w:rFonts w:ascii="GHEA Grapalat" w:hAnsi="GHEA Grapalat" w:cs="Sylfaen"/>
          <w:i/>
          <w:sz w:val="20"/>
          <w:szCs w:val="20"/>
          <w:lang w:val="af-ZA"/>
        </w:rPr>
      </w:pPr>
    </w:p>
    <w:p w:rsidR="007E0D56" w:rsidRPr="00407320" w:rsidRDefault="007E0D56" w:rsidP="00EF3662">
      <w:pPr>
        <w:pStyle w:val="aa"/>
        <w:spacing w:after="0"/>
        <w:ind w:firstLine="567"/>
        <w:jc w:val="right"/>
        <w:rPr>
          <w:rFonts w:ascii="GHEA Grapalat" w:hAnsi="GHEA Grapalat" w:cs="Sylfaen"/>
          <w:i/>
          <w:sz w:val="20"/>
          <w:szCs w:val="20"/>
          <w:lang w:val="af-ZA"/>
        </w:rPr>
      </w:pPr>
    </w:p>
    <w:p w:rsidR="007E0D56" w:rsidRDefault="007E0D56" w:rsidP="00EF3662">
      <w:pPr>
        <w:pStyle w:val="aa"/>
        <w:spacing w:after="0"/>
        <w:ind w:firstLine="567"/>
        <w:jc w:val="right"/>
        <w:rPr>
          <w:rFonts w:ascii="GHEA Grapalat" w:hAnsi="GHEA Grapalat" w:cs="Sylfaen"/>
          <w:i/>
          <w:sz w:val="20"/>
          <w:szCs w:val="20"/>
          <w:lang w:val="af-ZA"/>
        </w:rPr>
      </w:pPr>
    </w:p>
    <w:p w:rsidR="00FC21C9" w:rsidRDefault="00FC21C9" w:rsidP="00EF3662">
      <w:pPr>
        <w:pStyle w:val="aa"/>
        <w:spacing w:after="0"/>
        <w:ind w:firstLine="567"/>
        <w:jc w:val="right"/>
        <w:rPr>
          <w:rFonts w:ascii="GHEA Grapalat" w:hAnsi="GHEA Grapalat" w:cs="Sylfaen"/>
          <w:i/>
          <w:sz w:val="20"/>
          <w:szCs w:val="20"/>
          <w:lang w:val="af-ZA"/>
        </w:rPr>
      </w:pPr>
    </w:p>
    <w:p w:rsidR="00FC21C9" w:rsidRDefault="00FC21C9" w:rsidP="00EF3662">
      <w:pPr>
        <w:pStyle w:val="aa"/>
        <w:spacing w:after="0"/>
        <w:ind w:firstLine="567"/>
        <w:jc w:val="right"/>
        <w:rPr>
          <w:rFonts w:ascii="GHEA Grapalat" w:hAnsi="GHEA Grapalat" w:cs="Sylfaen"/>
          <w:i/>
          <w:sz w:val="20"/>
          <w:szCs w:val="20"/>
          <w:lang w:val="af-ZA"/>
        </w:rPr>
      </w:pPr>
    </w:p>
    <w:p w:rsidR="00FC21C9" w:rsidRDefault="00FC21C9" w:rsidP="00EF3662">
      <w:pPr>
        <w:pStyle w:val="aa"/>
        <w:spacing w:after="0"/>
        <w:ind w:firstLine="567"/>
        <w:jc w:val="right"/>
        <w:rPr>
          <w:rFonts w:ascii="GHEA Grapalat" w:hAnsi="GHEA Grapalat" w:cs="Sylfaen"/>
          <w:i/>
          <w:sz w:val="20"/>
          <w:szCs w:val="20"/>
          <w:lang w:val="af-ZA"/>
        </w:rPr>
      </w:pPr>
    </w:p>
    <w:p w:rsidR="00FC21C9" w:rsidRDefault="00FC21C9" w:rsidP="00EF3662">
      <w:pPr>
        <w:pStyle w:val="aa"/>
        <w:spacing w:after="0"/>
        <w:ind w:firstLine="567"/>
        <w:jc w:val="right"/>
        <w:rPr>
          <w:rFonts w:ascii="GHEA Grapalat" w:hAnsi="GHEA Grapalat" w:cs="Sylfaen"/>
          <w:i/>
          <w:sz w:val="20"/>
          <w:szCs w:val="20"/>
          <w:lang w:val="af-ZA"/>
        </w:rPr>
      </w:pPr>
    </w:p>
    <w:p w:rsidR="00FC21C9" w:rsidRDefault="00FC21C9" w:rsidP="00EF3662">
      <w:pPr>
        <w:pStyle w:val="aa"/>
        <w:spacing w:after="0"/>
        <w:ind w:firstLine="567"/>
        <w:jc w:val="right"/>
        <w:rPr>
          <w:rFonts w:ascii="GHEA Grapalat" w:hAnsi="GHEA Grapalat" w:cs="Sylfaen"/>
          <w:i/>
          <w:sz w:val="20"/>
          <w:szCs w:val="20"/>
          <w:lang w:val="af-ZA"/>
        </w:rPr>
      </w:pPr>
    </w:p>
    <w:p w:rsidR="00FC21C9" w:rsidRDefault="00FC21C9" w:rsidP="00EF3662">
      <w:pPr>
        <w:pStyle w:val="aa"/>
        <w:spacing w:after="0"/>
        <w:ind w:firstLine="567"/>
        <w:jc w:val="right"/>
        <w:rPr>
          <w:rFonts w:ascii="GHEA Grapalat" w:hAnsi="GHEA Grapalat" w:cs="Sylfaen"/>
          <w:i/>
          <w:sz w:val="20"/>
          <w:szCs w:val="20"/>
          <w:lang w:val="af-ZA"/>
        </w:rPr>
      </w:pPr>
    </w:p>
    <w:p w:rsidR="00FC21C9" w:rsidRDefault="00FC21C9" w:rsidP="00EF3662">
      <w:pPr>
        <w:pStyle w:val="aa"/>
        <w:spacing w:after="0"/>
        <w:ind w:firstLine="567"/>
        <w:jc w:val="right"/>
        <w:rPr>
          <w:rFonts w:ascii="GHEA Grapalat" w:hAnsi="GHEA Grapalat" w:cs="Sylfaen"/>
          <w:i/>
          <w:sz w:val="20"/>
          <w:szCs w:val="20"/>
          <w:lang w:val="af-ZA"/>
        </w:rPr>
      </w:pPr>
    </w:p>
    <w:p w:rsidR="00FC21C9" w:rsidRDefault="00FC21C9" w:rsidP="00EF3662">
      <w:pPr>
        <w:pStyle w:val="aa"/>
        <w:spacing w:after="0"/>
        <w:ind w:firstLine="567"/>
        <w:jc w:val="right"/>
        <w:rPr>
          <w:rFonts w:ascii="GHEA Grapalat" w:hAnsi="GHEA Grapalat" w:cs="Sylfaen"/>
          <w:i/>
          <w:sz w:val="20"/>
          <w:szCs w:val="20"/>
          <w:lang w:val="af-ZA"/>
        </w:rPr>
      </w:pPr>
    </w:p>
    <w:p w:rsidR="00FC21C9" w:rsidRPr="00407320" w:rsidRDefault="00FC21C9" w:rsidP="00EF3662">
      <w:pPr>
        <w:pStyle w:val="aa"/>
        <w:spacing w:after="0"/>
        <w:ind w:firstLine="567"/>
        <w:jc w:val="right"/>
        <w:rPr>
          <w:rFonts w:ascii="GHEA Grapalat" w:hAnsi="GHEA Grapalat" w:cs="Sylfaen"/>
          <w:i/>
          <w:sz w:val="20"/>
          <w:szCs w:val="20"/>
          <w:lang w:val="af-ZA"/>
        </w:rPr>
      </w:pPr>
    </w:p>
    <w:p w:rsidR="007E0D56" w:rsidRPr="00407320" w:rsidRDefault="007E0D56" w:rsidP="00EF3662">
      <w:pPr>
        <w:pStyle w:val="aa"/>
        <w:spacing w:after="0"/>
        <w:ind w:firstLine="567"/>
        <w:jc w:val="right"/>
        <w:rPr>
          <w:rFonts w:ascii="GHEA Grapalat" w:hAnsi="GHEA Grapalat" w:cs="Sylfaen"/>
          <w:i/>
          <w:sz w:val="20"/>
          <w:szCs w:val="20"/>
          <w:lang w:val="af-ZA"/>
        </w:rPr>
      </w:pPr>
    </w:p>
    <w:p w:rsidR="003C7C81" w:rsidRPr="002C12A4" w:rsidRDefault="003C7C81" w:rsidP="00EF3662">
      <w:pPr>
        <w:pStyle w:val="aa"/>
        <w:spacing w:after="0"/>
        <w:ind w:firstLine="567"/>
        <w:jc w:val="right"/>
        <w:rPr>
          <w:rFonts w:ascii="GHEA Grapalat" w:hAnsi="GHEA Grapalat" w:cs="Sylfaen"/>
          <w:i/>
          <w:sz w:val="20"/>
          <w:szCs w:val="20"/>
          <w:lang w:val="af-ZA"/>
        </w:rPr>
      </w:pPr>
    </w:p>
    <w:p w:rsidR="003C7C81" w:rsidRPr="002C12A4" w:rsidRDefault="003C7C81" w:rsidP="00EF3662">
      <w:pPr>
        <w:pStyle w:val="aa"/>
        <w:spacing w:after="0"/>
        <w:ind w:firstLine="567"/>
        <w:jc w:val="right"/>
        <w:rPr>
          <w:rFonts w:ascii="GHEA Grapalat" w:hAnsi="GHEA Grapalat" w:cs="Sylfaen"/>
          <w:i/>
          <w:sz w:val="20"/>
          <w:szCs w:val="20"/>
          <w:lang w:val="af-ZA"/>
        </w:rPr>
      </w:pPr>
    </w:p>
    <w:p w:rsidR="003C7C81" w:rsidRPr="002C12A4" w:rsidRDefault="003C7C81" w:rsidP="00EF3662">
      <w:pPr>
        <w:pStyle w:val="aa"/>
        <w:spacing w:after="0"/>
        <w:ind w:firstLine="567"/>
        <w:jc w:val="right"/>
        <w:rPr>
          <w:rFonts w:ascii="GHEA Grapalat" w:hAnsi="GHEA Grapalat" w:cs="Sylfaen"/>
          <w:i/>
          <w:sz w:val="20"/>
          <w:szCs w:val="20"/>
          <w:lang w:val="af-ZA"/>
        </w:rPr>
      </w:pPr>
    </w:p>
    <w:p w:rsidR="003C7C81" w:rsidRPr="002C12A4" w:rsidRDefault="003C7C81" w:rsidP="00EF3662">
      <w:pPr>
        <w:pStyle w:val="aa"/>
        <w:spacing w:after="0"/>
        <w:ind w:firstLine="567"/>
        <w:jc w:val="right"/>
        <w:rPr>
          <w:rFonts w:ascii="GHEA Grapalat" w:hAnsi="GHEA Grapalat" w:cs="Sylfaen"/>
          <w:i/>
          <w:sz w:val="20"/>
          <w:szCs w:val="20"/>
          <w:lang w:val="af-ZA"/>
        </w:rPr>
      </w:pPr>
    </w:p>
    <w:p w:rsidR="00096865" w:rsidRPr="00712340" w:rsidRDefault="00096865" w:rsidP="00EF3662">
      <w:pPr>
        <w:pStyle w:val="aa"/>
        <w:spacing w:after="0"/>
        <w:ind w:firstLine="567"/>
        <w:jc w:val="right"/>
        <w:rPr>
          <w:rFonts w:ascii="GHEA Grapalat" w:hAnsi="GHEA Grapalat" w:cs="Sylfaen"/>
          <w:i/>
          <w:sz w:val="20"/>
          <w:szCs w:val="20"/>
          <w:lang w:val="af-ZA"/>
        </w:rPr>
      </w:pPr>
      <w:r w:rsidRPr="00712340">
        <w:rPr>
          <w:rFonts w:ascii="GHEA Grapalat" w:hAnsi="GHEA Grapalat" w:cs="Sylfaen"/>
          <w:i/>
          <w:sz w:val="20"/>
          <w:szCs w:val="20"/>
        </w:rPr>
        <w:lastRenderedPageBreak/>
        <w:t>Հաստատված</w:t>
      </w:r>
      <w:r w:rsidRPr="00712340">
        <w:rPr>
          <w:rFonts w:ascii="GHEA Grapalat" w:hAnsi="GHEA Grapalat" w:cs="Times Armenian"/>
          <w:i/>
          <w:sz w:val="20"/>
          <w:szCs w:val="20"/>
          <w:lang w:val="af-ZA"/>
        </w:rPr>
        <w:t xml:space="preserve"> </w:t>
      </w:r>
      <w:r w:rsidRPr="00712340">
        <w:rPr>
          <w:rFonts w:ascii="GHEA Grapalat" w:hAnsi="GHEA Grapalat" w:cs="Sylfaen"/>
          <w:i/>
          <w:sz w:val="20"/>
          <w:szCs w:val="20"/>
        </w:rPr>
        <w:t>է</w:t>
      </w:r>
    </w:p>
    <w:p w:rsidR="00096865" w:rsidRPr="00712340" w:rsidRDefault="00C0367E" w:rsidP="00EF3662">
      <w:pPr>
        <w:pStyle w:val="aa"/>
        <w:spacing w:after="0"/>
        <w:ind w:firstLine="567"/>
        <w:jc w:val="right"/>
        <w:rPr>
          <w:rFonts w:ascii="GHEA Grapalat" w:hAnsi="GHEA Grapalat" w:cs="Sylfaen"/>
          <w:i/>
          <w:sz w:val="20"/>
          <w:szCs w:val="20"/>
          <w:lang w:val="af-ZA"/>
        </w:rPr>
      </w:pPr>
      <w:r>
        <w:rPr>
          <w:rFonts w:ascii="GHEA Grapalat" w:hAnsi="GHEA Grapalat"/>
          <w:i/>
          <w:lang w:val="af-ZA"/>
        </w:rPr>
        <w:t>ՇՄ</w:t>
      </w:r>
      <w:r>
        <w:rPr>
          <w:rFonts w:ascii="GHEA Grapalat" w:hAnsi="GHEA Grapalat"/>
          <w:i/>
          <w:lang w:val="hy-AM"/>
        </w:rPr>
        <w:t>ՄՄ</w:t>
      </w:r>
      <w:r w:rsidR="00462837">
        <w:rPr>
          <w:rFonts w:ascii="GHEA Grapalat" w:hAnsi="GHEA Grapalat"/>
          <w:i/>
          <w:lang w:val="af-ZA"/>
        </w:rPr>
        <w:t>Հ-ԳՀԾՁԲ-2020/</w:t>
      </w:r>
      <w:r>
        <w:rPr>
          <w:rFonts w:ascii="GHEA Grapalat" w:hAnsi="GHEA Grapalat"/>
          <w:i/>
          <w:lang w:val="hy-AM"/>
        </w:rPr>
        <w:t>1</w:t>
      </w:r>
      <w:r w:rsidR="007E0D56">
        <w:rPr>
          <w:rFonts w:ascii="GHEA Grapalat" w:hAnsi="GHEA Grapalat"/>
          <w:i/>
          <w:u w:val="single"/>
          <w:lang w:val="af-ZA"/>
        </w:rPr>
        <w:t xml:space="preserve"> </w:t>
      </w:r>
      <w:r w:rsidR="00096865" w:rsidRPr="00712340">
        <w:rPr>
          <w:rFonts w:ascii="GHEA Grapalat" w:hAnsi="GHEA Grapalat" w:cs="Sylfaen"/>
          <w:i/>
          <w:sz w:val="20"/>
          <w:szCs w:val="20"/>
        </w:rPr>
        <w:t>ծածկա</w:t>
      </w:r>
      <w:r w:rsidR="00096865" w:rsidRPr="00712340">
        <w:rPr>
          <w:rFonts w:ascii="GHEA Grapalat" w:hAnsi="GHEA Grapalat" w:cs="Times Armenian"/>
          <w:i/>
          <w:sz w:val="20"/>
          <w:szCs w:val="20"/>
        </w:rPr>
        <w:t>գ</w:t>
      </w:r>
      <w:r w:rsidR="00096865" w:rsidRPr="00712340">
        <w:rPr>
          <w:rFonts w:ascii="GHEA Grapalat" w:hAnsi="GHEA Grapalat" w:cs="Sylfaen"/>
          <w:i/>
          <w:sz w:val="20"/>
          <w:szCs w:val="20"/>
        </w:rPr>
        <w:t>րով</w:t>
      </w:r>
      <w:r w:rsidR="00096865" w:rsidRPr="00712340">
        <w:rPr>
          <w:rFonts w:ascii="GHEA Grapalat" w:hAnsi="GHEA Grapalat" w:cs="Times Armenian"/>
          <w:i/>
          <w:sz w:val="20"/>
          <w:szCs w:val="20"/>
          <w:lang w:val="af-ZA"/>
        </w:rPr>
        <w:t xml:space="preserve"> </w:t>
      </w:r>
    </w:p>
    <w:p w:rsidR="00096865" w:rsidRPr="00712340" w:rsidRDefault="007E0D5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E0D56">
        <w:rPr>
          <w:rFonts w:ascii="GHEA Grapalat" w:hAnsi="GHEA Grapalat" w:cs="Sylfaen"/>
          <w:i/>
          <w:sz w:val="20"/>
          <w:szCs w:val="20"/>
          <w:lang w:val="af-ZA"/>
        </w:rPr>
        <w:t xml:space="preserve"> </w:t>
      </w:r>
      <w:proofErr w:type="gramStart"/>
      <w:r>
        <w:rPr>
          <w:rFonts w:ascii="GHEA Grapalat" w:hAnsi="GHEA Grapalat" w:cs="Sylfaen"/>
          <w:i/>
          <w:sz w:val="20"/>
          <w:szCs w:val="20"/>
        </w:rPr>
        <w:t>հարցման</w:t>
      </w:r>
      <w:r w:rsidRPr="007E0D56">
        <w:rPr>
          <w:rFonts w:ascii="GHEA Grapalat" w:hAnsi="GHEA Grapalat" w:cs="Sylfaen"/>
          <w:i/>
          <w:sz w:val="20"/>
          <w:szCs w:val="20"/>
          <w:lang w:val="af-ZA"/>
        </w:rPr>
        <w:t xml:space="preserve"> </w:t>
      </w:r>
      <w:r w:rsidR="00096865" w:rsidRPr="00712340">
        <w:rPr>
          <w:rFonts w:ascii="GHEA Grapalat" w:hAnsi="GHEA Grapalat" w:cs="Times Armenian"/>
          <w:i/>
          <w:sz w:val="20"/>
          <w:szCs w:val="20"/>
          <w:lang w:val="af-ZA"/>
        </w:rPr>
        <w:t xml:space="preserve"> </w:t>
      </w:r>
      <w:r w:rsidR="00EE5855" w:rsidRPr="00712340">
        <w:rPr>
          <w:rFonts w:ascii="GHEA Grapalat" w:hAnsi="GHEA Grapalat" w:cs="Times Armenian"/>
          <w:i/>
          <w:sz w:val="20"/>
          <w:szCs w:val="20"/>
          <w:lang w:val="af-ZA"/>
        </w:rPr>
        <w:t>գնահատող</w:t>
      </w:r>
      <w:proofErr w:type="gramEnd"/>
      <w:r w:rsidR="00EE5855" w:rsidRPr="00712340">
        <w:rPr>
          <w:rFonts w:ascii="GHEA Grapalat" w:hAnsi="GHEA Grapalat" w:cs="Times Armenian"/>
          <w:i/>
          <w:sz w:val="20"/>
          <w:szCs w:val="20"/>
          <w:lang w:val="af-ZA"/>
        </w:rPr>
        <w:t xml:space="preserve"> </w:t>
      </w:r>
      <w:r w:rsidR="00096865" w:rsidRPr="00712340">
        <w:rPr>
          <w:rFonts w:ascii="GHEA Grapalat" w:hAnsi="GHEA Grapalat" w:cs="Sylfaen"/>
          <w:i/>
          <w:sz w:val="20"/>
          <w:szCs w:val="20"/>
        </w:rPr>
        <w:t>հանձնաժողովի</w:t>
      </w:r>
    </w:p>
    <w:p w:rsidR="00096865" w:rsidRPr="00712340" w:rsidRDefault="00A658B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Pr>
          <w:rFonts w:ascii="GHEA Grapalat" w:hAnsi="GHEA Grapalat" w:cs="Sylfaen"/>
          <w:i/>
          <w:sz w:val="20"/>
          <w:szCs w:val="20"/>
          <w:lang w:val="hy-AM"/>
        </w:rPr>
        <w:t>2020</w:t>
      </w:r>
      <w:r w:rsidR="00096865" w:rsidRPr="00712340">
        <w:rPr>
          <w:rFonts w:ascii="GHEA Grapalat" w:hAnsi="GHEA Grapalat" w:cs="Sylfaen"/>
          <w:i/>
          <w:sz w:val="20"/>
          <w:szCs w:val="20"/>
          <w:lang w:val="af-ZA"/>
        </w:rPr>
        <w:t xml:space="preserve">  </w:t>
      </w:r>
      <w:r w:rsidR="00096865" w:rsidRPr="00712340">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lang w:val="hy-AM"/>
        </w:rPr>
        <w:t>Հունվարի</w:t>
      </w:r>
      <w:r w:rsidR="007E0D56">
        <w:rPr>
          <w:rFonts w:ascii="GHEA Grapalat" w:hAnsi="GHEA Grapalat" w:cs="Times Armenian"/>
          <w:i/>
          <w:sz w:val="20"/>
          <w:szCs w:val="20"/>
          <w:lang w:val="af-ZA"/>
        </w:rPr>
        <w:t xml:space="preserve"> </w:t>
      </w:r>
      <w:r>
        <w:rPr>
          <w:rFonts w:ascii="GHEA Grapalat" w:hAnsi="GHEA Grapalat" w:cs="Times Armenian"/>
          <w:i/>
          <w:sz w:val="20"/>
          <w:szCs w:val="20"/>
          <w:lang w:val="hy-AM"/>
        </w:rPr>
        <w:t>8</w:t>
      </w:r>
      <w:r w:rsidR="00B74F39" w:rsidRPr="00B74F39">
        <w:rPr>
          <w:rFonts w:ascii="GHEA Grapalat" w:hAnsi="GHEA Grapalat" w:cs="Times Armenian"/>
          <w:i/>
          <w:sz w:val="20"/>
          <w:szCs w:val="20"/>
          <w:lang w:val="af-ZA"/>
        </w:rPr>
        <w:t>-</w:t>
      </w:r>
      <w:r w:rsidR="005C6159" w:rsidRPr="00712340">
        <w:rPr>
          <w:rFonts w:ascii="GHEA Grapalat" w:hAnsi="GHEA Grapalat" w:cs="Times Armenian"/>
          <w:i/>
          <w:sz w:val="20"/>
          <w:szCs w:val="20"/>
          <w:lang w:val="af-ZA"/>
        </w:rPr>
        <w:t xml:space="preserve">ի </w:t>
      </w:r>
      <w:r w:rsidR="00096865" w:rsidRPr="00712340">
        <w:rPr>
          <w:rFonts w:ascii="GHEA Grapalat" w:hAnsi="GHEA Grapalat" w:cs="Times Armenian"/>
          <w:i/>
          <w:sz w:val="20"/>
          <w:szCs w:val="20"/>
          <w:vertAlign w:val="subscript"/>
          <w:lang w:val="af-ZA"/>
        </w:rPr>
        <w:t xml:space="preserve"> </w:t>
      </w:r>
      <w:r w:rsidR="005C6159" w:rsidRPr="00712340">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sidR="00B74F39" w:rsidRPr="00B74F39">
        <w:rPr>
          <w:rFonts w:ascii="GHEA Grapalat" w:hAnsi="GHEA Grapalat" w:cs="Times Armenian"/>
          <w:i/>
          <w:sz w:val="20"/>
          <w:szCs w:val="20"/>
          <w:u w:val="single"/>
          <w:lang w:val="af-ZA"/>
        </w:rPr>
        <w:t xml:space="preserve"> </w:t>
      </w:r>
      <w:r w:rsidR="007E0D56">
        <w:rPr>
          <w:rFonts w:ascii="GHEA Grapalat" w:hAnsi="GHEA Grapalat" w:cs="Times Armenian"/>
          <w:i/>
          <w:sz w:val="20"/>
          <w:szCs w:val="20"/>
          <w:u w:val="single"/>
          <w:lang w:val="af-ZA"/>
        </w:rPr>
        <w:t xml:space="preserve"> </w:t>
      </w:r>
      <w:r w:rsidR="00096865" w:rsidRPr="00712340">
        <w:rPr>
          <w:rFonts w:ascii="GHEA Grapalat" w:hAnsi="GHEA Grapalat" w:cs="Sylfaen"/>
          <w:i/>
          <w:sz w:val="20"/>
          <w:szCs w:val="20"/>
        </w:rPr>
        <w:t>որոշմամբ</w:t>
      </w: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E0D56" w:rsidRDefault="00C0367E" w:rsidP="00EF3662">
      <w:pPr>
        <w:pStyle w:val="aa"/>
        <w:ind w:right="-7" w:firstLine="567"/>
        <w:jc w:val="center"/>
        <w:rPr>
          <w:rFonts w:ascii="GHEA Grapalat" w:hAnsi="GHEA Grapalat"/>
          <w:b/>
          <w:lang w:val="af-ZA"/>
        </w:rPr>
      </w:pPr>
      <w:r>
        <w:rPr>
          <w:rFonts w:ascii="GHEA Grapalat" w:hAnsi="GHEA Grapalat" w:cs="Times Armenian"/>
          <w:b/>
          <w:i/>
          <w:lang w:val="hy-AM"/>
        </w:rPr>
        <w:t>ՄԵԾ ՄԱՆԹԱՇԻ</w:t>
      </w:r>
      <w:r w:rsidR="007E0D56" w:rsidRPr="007E0D56">
        <w:rPr>
          <w:rFonts w:ascii="GHEA Grapalat" w:hAnsi="GHEA Grapalat" w:cs="Times Armenian"/>
          <w:b/>
          <w:i/>
          <w:lang w:val="af-ZA"/>
        </w:rPr>
        <w:t xml:space="preserve"> ՀԱՄԱՅՆՔԱՊԵՏԱՐԱՆ</w:t>
      </w:r>
    </w:p>
    <w:p w:rsidR="00096865" w:rsidRPr="00712340" w:rsidRDefault="00096865" w:rsidP="00EF3662">
      <w:pPr>
        <w:pStyle w:val="aa"/>
        <w:tabs>
          <w:tab w:val="left" w:pos="5968"/>
        </w:tabs>
        <w:ind w:right="-7" w:firstLine="567"/>
        <w:rPr>
          <w:rFonts w:ascii="GHEA Grapalat" w:hAnsi="GHEA Grapalat"/>
          <w:lang w:val="af-ZA"/>
        </w:rPr>
      </w:pPr>
      <w:r w:rsidRPr="00712340">
        <w:rPr>
          <w:rFonts w:ascii="GHEA Grapalat" w:hAnsi="GHEA Grapalat"/>
          <w:lang w:val="af-ZA"/>
        </w:rPr>
        <w:tab/>
      </w: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096865" w:rsidRPr="00712340" w:rsidRDefault="00096865" w:rsidP="00EF3662">
      <w:pPr>
        <w:pStyle w:val="aa"/>
        <w:ind w:right="-7" w:firstLine="567"/>
        <w:jc w:val="center"/>
        <w:rPr>
          <w:rFonts w:ascii="GHEA Grapalat" w:hAnsi="GHEA Grapalat" w:cs="Sylfaen"/>
          <w:lang w:val="af-ZA"/>
        </w:rPr>
      </w:pPr>
    </w:p>
    <w:p w:rsidR="00096865" w:rsidRPr="007E0D56" w:rsidRDefault="00096865" w:rsidP="00EF3662">
      <w:pPr>
        <w:pStyle w:val="aa"/>
        <w:ind w:right="-7" w:firstLine="567"/>
        <w:jc w:val="center"/>
        <w:rPr>
          <w:rFonts w:ascii="GHEA Grapalat" w:hAnsi="GHEA Grapalat" w:cs="Sylfaen"/>
          <w:b/>
          <w:lang w:val="af-ZA"/>
        </w:rPr>
      </w:pPr>
    </w:p>
    <w:p w:rsidR="00096865" w:rsidRPr="002C12A4" w:rsidRDefault="00C0367E" w:rsidP="002C12A4">
      <w:pPr>
        <w:pStyle w:val="aa"/>
        <w:ind w:right="-7" w:firstLine="567"/>
        <w:jc w:val="center"/>
        <w:rPr>
          <w:rFonts w:ascii="GHEA Grapalat" w:hAnsi="GHEA Grapalat"/>
          <w:b/>
          <w:lang w:val="af-ZA"/>
        </w:rPr>
      </w:pPr>
      <w:r>
        <w:rPr>
          <w:rFonts w:ascii="GHEA Grapalat" w:hAnsi="GHEA Grapalat" w:cs="Times Armenian"/>
          <w:b/>
          <w:i/>
          <w:lang w:val="hy-AM"/>
        </w:rPr>
        <w:t>ՄԵԾ ՄԱՆԹԱՇԻ</w:t>
      </w:r>
      <w:r w:rsidR="007E0D56" w:rsidRPr="007E0D56">
        <w:rPr>
          <w:rFonts w:ascii="GHEA Grapalat" w:hAnsi="GHEA Grapalat" w:cs="Times Armenian"/>
          <w:b/>
          <w:i/>
          <w:lang w:val="af-ZA"/>
        </w:rPr>
        <w:t xml:space="preserve"> ՀԱՄԱՅՆՔԱՊԵՏԱՐԱՆ</w:t>
      </w:r>
      <w:r w:rsidR="002B32D6" w:rsidRPr="007E0D56">
        <w:rPr>
          <w:rFonts w:ascii="GHEA Grapalat" w:hAnsi="GHEA Grapalat" w:cs="Sylfaen"/>
          <w:b/>
        </w:rPr>
        <w:t>Ի</w:t>
      </w:r>
      <w:r w:rsidR="002B32D6" w:rsidRPr="007E0D56">
        <w:rPr>
          <w:rFonts w:ascii="GHEA Grapalat" w:hAnsi="GHEA Grapalat" w:cs="Sylfaen"/>
          <w:b/>
          <w:lang w:val="af-ZA"/>
        </w:rPr>
        <w:t xml:space="preserve"> </w:t>
      </w:r>
      <w:r w:rsidR="002B32D6" w:rsidRPr="007E0D56">
        <w:rPr>
          <w:rFonts w:ascii="GHEA Grapalat" w:hAnsi="GHEA Grapalat" w:cs="Sylfaen"/>
          <w:b/>
        </w:rPr>
        <w:t>ԿԱՐԻՔՆԵՐԻ</w:t>
      </w:r>
      <w:r w:rsidR="002B32D6" w:rsidRPr="007E0D56">
        <w:rPr>
          <w:rFonts w:ascii="GHEA Grapalat" w:hAnsi="GHEA Grapalat" w:cs="Times Armenian"/>
          <w:b/>
          <w:lang w:val="af-ZA"/>
        </w:rPr>
        <w:t xml:space="preserve"> </w:t>
      </w:r>
      <w:r w:rsidR="002B32D6" w:rsidRPr="007E0D56">
        <w:rPr>
          <w:rFonts w:ascii="GHEA Grapalat" w:hAnsi="GHEA Grapalat" w:cs="Sylfaen"/>
          <w:b/>
        </w:rPr>
        <w:t>ՀԱՄԱՐ</w:t>
      </w:r>
      <w:r w:rsidR="002B32D6" w:rsidRPr="007E0D56">
        <w:rPr>
          <w:rFonts w:ascii="GHEA Grapalat" w:hAnsi="GHEA Grapalat" w:cs="Times Armenian"/>
          <w:b/>
          <w:lang w:val="af-ZA"/>
        </w:rPr>
        <w:t xml:space="preserve">` </w:t>
      </w:r>
      <w:r w:rsidR="007E0D56" w:rsidRPr="007E0D56">
        <w:rPr>
          <w:rFonts w:ascii="GHEA Grapalat" w:hAnsi="GHEA Grapalat" w:cs="Sylfaen"/>
          <w:b/>
          <w:lang w:val="af-ZA"/>
        </w:rPr>
        <w:t xml:space="preserve">ԱՂԲԻ ՀԱՎԱՔՄԱՆ ԾԱՌԱՅՈՒԹՅՈՒՆՆԵՐԻ </w:t>
      </w:r>
      <w:r w:rsidR="002B32D6" w:rsidRPr="007E0D56">
        <w:rPr>
          <w:rFonts w:ascii="GHEA Grapalat" w:hAnsi="GHEA Grapalat" w:cs="Sylfaen"/>
          <w:b/>
          <w:lang w:val="af-ZA"/>
        </w:rPr>
        <w:t xml:space="preserve"> </w:t>
      </w:r>
      <w:r w:rsidR="002B32D6" w:rsidRPr="007E0D56">
        <w:rPr>
          <w:rFonts w:ascii="GHEA Grapalat" w:hAnsi="GHEA Grapalat" w:cs="Sylfaen"/>
          <w:b/>
        </w:rPr>
        <w:t>ՁԵՌՔԲԵՐՄԱՆ</w:t>
      </w:r>
      <w:r w:rsidR="002B32D6" w:rsidRPr="007E0D56">
        <w:rPr>
          <w:rFonts w:ascii="GHEA Grapalat" w:hAnsi="GHEA Grapalat" w:cs="Times Armenian"/>
          <w:b/>
          <w:lang w:val="af-ZA"/>
        </w:rPr>
        <w:t xml:space="preserve"> </w:t>
      </w:r>
      <w:r w:rsidR="002B32D6" w:rsidRPr="007E0D56">
        <w:rPr>
          <w:rFonts w:ascii="GHEA Grapalat" w:hAnsi="GHEA Grapalat" w:cs="Sylfaen"/>
          <w:b/>
        </w:rPr>
        <w:t>ՆՊԱՏԱԿՈՎ</w:t>
      </w:r>
      <w:r w:rsidR="002B32D6" w:rsidRPr="007E0D56">
        <w:rPr>
          <w:rFonts w:ascii="GHEA Grapalat" w:hAnsi="GHEA Grapalat" w:cs="Sylfaen"/>
          <w:b/>
          <w:lang w:val="af-ZA"/>
        </w:rPr>
        <w:t xml:space="preserve"> </w:t>
      </w:r>
      <w:r w:rsidR="002B32D6" w:rsidRPr="007E0D56">
        <w:rPr>
          <w:rFonts w:ascii="GHEA Grapalat" w:hAnsi="GHEA Grapalat" w:cs="Times Armenian"/>
          <w:b/>
          <w:lang w:val="af-ZA"/>
        </w:rPr>
        <w:t xml:space="preserve"> </w:t>
      </w:r>
      <w:r w:rsidR="002B32D6" w:rsidRPr="007E0D56">
        <w:rPr>
          <w:rFonts w:ascii="GHEA Grapalat" w:hAnsi="GHEA Grapalat" w:cs="Sylfaen"/>
          <w:b/>
        </w:rPr>
        <w:t>ՀԱՅՏԱՐԱՐՎԱԾ</w:t>
      </w:r>
      <w:r w:rsidR="002B32D6" w:rsidRPr="007E0D56">
        <w:rPr>
          <w:rFonts w:ascii="GHEA Grapalat" w:hAnsi="GHEA Grapalat" w:cs="Times Armenian"/>
          <w:b/>
          <w:lang w:val="af-ZA"/>
        </w:rPr>
        <w:t xml:space="preserve"> </w:t>
      </w:r>
      <w:r w:rsidR="007E0D56" w:rsidRPr="007E0D56">
        <w:rPr>
          <w:rFonts w:ascii="GHEA Grapalat" w:hAnsi="GHEA Grapalat" w:cs="Sylfaen"/>
          <w:b/>
        </w:rPr>
        <w:t>ԳՆԱՆՇՄԱՆ</w:t>
      </w:r>
      <w:r w:rsidR="007E0D56" w:rsidRPr="007E0D56">
        <w:rPr>
          <w:rFonts w:ascii="GHEA Grapalat" w:hAnsi="GHEA Grapalat" w:cs="Sylfaen"/>
          <w:b/>
          <w:lang w:val="af-ZA"/>
        </w:rPr>
        <w:t xml:space="preserve"> </w:t>
      </w:r>
      <w:r w:rsidR="007E0D56" w:rsidRPr="007E0D56">
        <w:rPr>
          <w:rFonts w:ascii="GHEA Grapalat" w:hAnsi="GHEA Grapalat" w:cs="Sylfaen"/>
          <w:b/>
        </w:rPr>
        <w:t>ՀԱՐՑՄԱՆ</w:t>
      </w:r>
    </w:p>
    <w:p w:rsidR="00096865" w:rsidRPr="00712340" w:rsidRDefault="00096865" w:rsidP="00EF3662">
      <w:pPr>
        <w:pStyle w:val="aa"/>
        <w:ind w:right="-7"/>
        <w:jc w:val="center"/>
        <w:rPr>
          <w:rFonts w:ascii="GHEA Grapalat" w:hAnsi="GHEA Grapalat"/>
          <w:szCs w:val="22"/>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2B32D6" w:rsidRPr="00712340" w:rsidRDefault="002B32D6"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1A43A4" w:rsidRPr="00712340" w:rsidRDefault="006F0D3F" w:rsidP="00EF3662">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00096865" w:rsidRPr="00712340">
        <w:rPr>
          <w:rFonts w:ascii="GHEA Grapalat" w:hAnsi="GHEA Grapalat" w:cs="Sylfaen"/>
          <w:i/>
          <w:sz w:val="22"/>
          <w:szCs w:val="22"/>
        </w:rPr>
        <w:lastRenderedPageBreak/>
        <w:t>Հարգելի</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մասնակից</w:t>
      </w:r>
      <w:r w:rsidR="00677658" w:rsidRPr="00712340">
        <w:rPr>
          <w:rFonts w:ascii="GHEA Grapalat" w:hAnsi="GHEA Grapalat" w:cs="Sylfaen"/>
          <w:i/>
          <w:sz w:val="22"/>
          <w:szCs w:val="22"/>
          <w:lang w:val="af-ZA"/>
        </w:rPr>
        <w:t xml:space="preserve"> </w:t>
      </w:r>
      <w:r w:rsidR="00884204" w:rsidRPr="00712340">
        <w:rPr>
          <w:rFonts w:ascii="GHEA Grapalat" w:hAnsi="GHEA Grapalat" w:cs="Sylfaen"/>
          <w:i/>
          <w:sz w:val="22"/>
          <w:szCs w:val="22"/>
        </w:rPr>
        <w:t>ն</w:t>
      </w:r>
      <w:r w:rsidR="00096865" w:rsidRPr="00712340">
        <w:rPr>
          <w:rFonts w:ascii="GHEA Grapalat" w:hAnsi="GHEA Grapalat" w:cs="Sylfaen"/>
          <w:i/>
          <w:sz w:val="22"/>
          <w:szCs w:val="22"/>
        </w:rPr>
        <w:t>ախքան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հայտ</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կազմելը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և</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ներկայացնելը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խնդրում</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ենք</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մանրամասնորեն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ուսումնասիրել</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սույն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հրավերը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քանի</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որ</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հրավերին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չհամապատասխանող</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հայտերը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ենթակա</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են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մերժման</w:t>
      </w:r>
      <w:r w:rsidR="0046586E" w:rsidRPr="00712340">
        <w:rPr>
          <w:rFonts w:ascii="GHEA Grapalat" w:hAnsi="GHEA Grapalat" w:cs="Sylfaen"/>
          <w:i/>
          <w:sz w:val="22"/>
          <w:szCs w:val="22"/>
          <w:lang w:val="af-ZA"/>
        </w:rPr>
        <w:t xml:space="preserve">: </w:t>
      </w:r>
    </w:p>
    <w:p w:rsidR="00984BDB" w:rsidRPr="00712340" w:rsidRDefault="00984BDB" w:rsidP="0089384E">
      <w:pPr>
        <w:ind w:firstLine="567"/>
        <w:jc w:val="both"/>
        <w:rPr>
          <w:rFonts w:ascii="GHEA Grapalat" w:hAnsi="GHEA Grapalat"/>
          <w:i/>
          <w:sz w:val="20"/>
          <w:lang w:val="af-ZA"/>
        </w:rPr>
      </w:pPr>
    </w:p>
    <w:p w:rsidR="00096865" w:rsidRPr="00712340" w:rsidRDefault="00096865" w:rsidP="00EF3662">
      <w:pPr>
        <w:ind w:firstLine="567"/>
        <w:jc w:val="center"/>
        <w:rPr>
          <w:rFonts w:ascii="GHEA Grapalat" w:hAnsi="GHEA Grapalat"/>
          <w:b/>
          <w:sz w:val="20"/>
          <w:szCs w:val="22"/>
          <w:lang w:val="af-ZA"/>
        </w:rPr>
      </w:pPr>
    </w:p>
    <w:p w:rsidR="00160AE4" w:rsidRPr="007E0D56" w:rsidRDefault="00160AE4" w:rsidP="00EF3662">
      <w:pPr>
        <w:ind w:firstLine="567"/>
        <w:jc w:val="center"/>
        <w:rPr>
          <w:rFonts w:ascii="GHEA Grapalat" w:hAnsi="GHEA Grapalat" w:cs="Sylfaen"/>
          <w:b/>
          <w:sz w:val="20"/>
          <w:szCs w:val="20"/>
          <w:lang w:val="af-ZA"/>
        </w:rPr>
      </w:pPr>
    </w:p>
    <w:p w:rsidR="00160AE4" w:rsidRPr="007E0D56" w:rsidRDefault="00160AE4" w:rsidP="00EF3662">
      <w:pPr>
        <w:ind w:firstLine="567"/>
        <w:jc w:val="center"/>
        <w:rPr>
          <w:rFonts w:ascii="GHEA Grapalat" w:hAnsi="GHEA Grapalat"/>
          <w:b/>
          <w:sz w:val="20"/>
          <w:szCs w:val="20"/>
          <w:lang w:val="af-ZA"/>
        </w:rPr>
      </w:pPr>
      <w:r w:rsidRPr="007E0D56">
        <w:rPr>
          <w:rFonts w:ascii="GHEA Grapalat" w:hAnsi="GHEA Grapalat" w:cs="Sylfaen"/>
          <w:b/>
          <w:sz w:val="20"/>
          <w:szCs w:val="20"/>
        </w:rPr>
        <w:t>ԲՈՎԱՆԴԱԿՈւԹՅՈւՆ</w:t>
      </w:r>
    </w:p>
    <w:p w:rsidR="00160AE4" w:rsidRPr="007E0D56" w:rsidRDefault="00160AE4" w:rsidP="00EF3662">
      <w:pPr>
        <w:ind w:firstLine="567"/>
        <w:jc w:val="center"/>
        <w:rPr>
          <w:rFonts w:ascii="GHEA Grapalat" w:hAnsi="GHEA Grapalat"/>
          <w:i/>
          <w:sz w:val="20"/>
          <w:szCs w:val="20"/>
          <w:lang w:val="af-ZA"/>
        </w:rPr>
      </w:pPr>
    </w:p>
    <w:p w:rsidR="007E0D56" w:rsidRPr="007E0D56" w:rsidRDefault="00C0367E" w:rsidP="007E0D56">
      <w:pPr>
        <w:pStyle w:val="aa"/>
        <w:ind w:right="-7" w:firstLine="567"/>
        <w:jc w:val="center"/>
        <w:rPr>
          <w:rFonts w:ascii="GHEA Grapalat" w:hAnsi="GHEA Grapalat"/>
          <w:b/>
          <w:sz w:val="20"/>
          <w:szCs w:val="20"/>
          <w:lang w:val="af-ZA"/>
        </w:rPr>
      </w:pPr>
      <w:r>
        <w:rPr>
          <w:rFonts w:ascii="GHEA Grapalat" w:hAnsi="GHEA Grapalat" w:cs="Times Armenian"/>
          <w:b/>
          <w:i/>
          <w:sz w:val="20"/>
          <w:szCs w:val="20"/>
          <w:lang w:val="hy-AM"/>
        </w:rPr>
        <w:t>ՄԵԾ ՄԱՆԹԱՇԻ</w:t>
      </w:r>
      <w:r w:rsidR="007E0D56" w:rsidRPr="007E0D56">
        <w:rPr>
          <w:rFonts w:ascii="GHEA Grapalat" w:hAnsi="GHEA Grapalat" w:cs="Times Armenian"/>
          <w:b/>
          <w:i/>
          <w:sz w:val="20"/>
          <w:szCs w:val="20"/>
          <w:lang w:val="af-ZA"/>
        </w:rPr>
        <w:t xml:space="preserve"> ՀԱՄԱՅՆՔԱՊԵՏԱՐԱՆԻ</w:t>
      </w:r>
    </w:p>
    <w:p w:rsidR="007E0D56" w:rsidRPr="007E0D56" w:rsidRDefault="00160AE4" w:rsidP="007E0D56">
      <w:pPr>
        <w:pStyle w:val="aa"/>
        <w:ind w:right="-7" w:firstLine="567"/>
        <w:jc w:val="center"/>
        <w:rPr>
          <w:rFonts w:ascii="GHEA Grapalat" w:hAnsi="GHEA Grapalat"/>
          <w:b/>
          <w:sz w:val="20"/>
          <w:szCs w:val="20"/>
          <w:lang w:val="af-ZA"/>
        </w:rPr>
      </w:pPr>
      <w:r w:rsidRPr="007E0D56">
        <w:rPr>
          <w:rFonts w:ascii="GHEA Grapalat" w:hAnsi="GHEA Grapalat"/>
          <w:b/>
          <w:sz w:val="20"/>
          <w:szCs w:val="20"/>
          <w:lang w:val="af-ZA"/>
        </w:rPr>
        <w:t>ԿԱՐԻՔՆԵՐԻ ՀԱՄԱՐ</w:t>
      </w:r>
      <w:r w:rsidRPr="007E0D56">
        <w:rPr>
          <w:rFonts w:ascii="GHEA Grapalat" w:hAnsi="GHEA Grapalat"/>
          <w:sz w:val="20"/>
          <w:szCs w:val="20"/>
          <w:lang w:val="af-ZA"/>
        </w:rPr>
        <w:t xml:space="preserve">   </w:t>
      </w:r>
      <w:r w:rsidR="007E0D56" w:rsidRPr="007E0D56">
        <w:rPr>
          <w:rFonts w:ascii="GHEA Grapalat" w:hAnsi="GHEA Grapalat" w:cs="Times Armenian"/>
          <w:b/>
          <w:sz w:val="20"/>
          <w:szCs w:val="20"/>
          <w:lang w:val="af-ZA"/>
        </w:rPr>
        <w:t xml:space="preserve">` </w:t>
      </w:r>
      <w:r w:rsidR="007E0D56" w:rsidRPr="007E0D56">
        <w:rPr>
          <w:rFonts w:ascii="GHEA Grapalat" w:hAnsi="GHEA Grapalat" w:cs="Sylfaen"/>
          <w:b/>
          <w:sz w:val="20"/>
          <w:szCs w:val="20"/>
          <w:lang w:val="af-ZA"/>
        </w:rPr>
        <w:t xml:space="preserve">ԱՂԲԻ ՀԱՎԱՔՄԱՆ ԾԱՌԱՅՈՒԹՅՈՒՆՆԵՐԻ  </w:t>
      </w:r>
    </w:p>
    <w:p w:rsidR="00160AE4" w:rsidRPr="007E0D56" w:rsidRDefault="00160AE4" w:rsidP="00EF3662">
      <w:pPr>
        <w:ind w:firstLine="567"/>
        <w:rPr>
          <w:rFonts w:ascii="GHEA Grapalat" w:hAnsi="GHEA Grapalat"/>
          <w:sz w:val="20"/>
          <w:szCs w:val="20"/>
          <w:lang w:val="af-ZA"/>
        </w:rPr>
      </w:pPr>
    </w:p>
    <w:p w:rsidR="00160AE4" w:rsidRPr="007E0D56" w:rsidRDefault="00160AE4" w:rsidP="00EF3662">
      <w:pPr>
        <w:ind w:firstLine="567"/>
        <w:rPr>
          <w:rFonts w:ascii="GHEA Grapalat" w:hAnsi="GHEA Grapalat"/>
          <w:sz w:val="20"/>
          <w:szCs w:val="20"/>
          <w:lang w:val="af-ZA"/>
        </w:rPr>
      </w:pPr>
      <w:r w:rsidRPr="007E0D56">
        <w:rPr>
          <w:rFonts w:ascii="GHEA Grapalat" w:hAnsi="GHEA Grapalat"/>
          <w:sz w:val="20"/>
          <w:szCs w:val="20"/>
          <w:lang w:val="af-ZA"/>
        </w:rPr>
        <w:t xml:space="preserve">                                                   </w:t>
      </w:r>
      <w:r w:rsidR="007E0D56" w:rsidRPr="007E0D56">
        <w:rPr>
          <w:rFonts w:ascii="GHEA Grapalat" w:hAnsi="GHEA Grapalat"/>
          <w:sz w:val="20"/>
          <w:szCs w:val="20"/>
          <w:lang w:val="af-ZA"/>
        </w:rPr>
        <w:t xml:space="preserve">                 </w:t>
      </w:r>
    </w:p>
    <w:p w:rsidR="00096865" w:rsidRPr="007E0D56" w:rsidRDefault="00160AE4" w:rsidP="00EF3662">
      <w:pPr>
        <w:ind w:firstLine="567"/>
        <w:jc w:val="center"/>
        <w:rPr>
          <w:rFonts w:ascii="GHEA Grapalat" w:hAnsi="GHEA Grapalat"/>
          <w:i/>
          <w:sz w:val="20"/>
          <w:szCs w:val="20"/>
          <w:lang w:val="af-ZA"/>
        </w:rPr>
      </w:pPr>
      <w:r w:rsidRPr="007E0D56">
        <w:rPr>
          <w:rFonts w:ascii="GHEA Grapalat" w:hAnsi="GHEA Grapalat"/>
          <w:b/>
          <w:sz w:val="20"/>
          <w:szCs w:val="20"/>
          <w:lang w:val="af-ZA"/>
        </w:rPr>
        <w:t>ՁԵՌՔ</w:t>
      </w:r>
      <w:r w:rsidR="007E0D56">
        <w:rPr>
          <w:rFonts w:ascii="GHEA Grapalat" w:hAnsi="GHEA Grapalat"/>
          <w:b/>
          <w:sz w:val="20"/>
          <w:szCs w:val="20"/>
          <w:lang w:val="af-ZA"/>
        </w:rPr>
        <w:t xml:space="preserve"> </w:t>
      </w:r>
      <w:r w:rsidRPr="007E0D56">
        <w:rPr>
          <w:rFonts w:ascii="GHEA Grapalat" w:hAnsi="GHEA Grapalat"/>
          <w:b/>
          <w:sz w:val="20"/>
          <w:szCs w:val="20"/>
          <w:lang w:val="af-ZA"/>
        </w:rPr>
        <w:t>ԲԵՐՄԱՆ Ն</w:t>
      </w:r>
      <w:r w:rsidR="007E0D56" w:rsidRPr="007E0D56">
        <w:rPr>
          <w:rFonts w:ascii="GHEA Grapalat" w:hAnsi="GHEA Grapalat"/>
          <w:b/>
          <w:sz w:val="20"/>
          <w:szCs w:val="20"/>
          <w:lang w:val="af-ZA"/>
        </w:rPr>
        <w:t>ՊԱՏԱԿՈՎ ՀԱՅՏԱՐԱՐՎԱԾ ԳՆԱՆՇՄԱՆ ՀԱՐՑՄԱՆ</w:t>
      </w:r>
      <w:r w:rsidRPr="007E0D56">
        <w:rPr>
          <w:rFonts w:ascii="GHEA Grapalat" w:hAnsi="GHEA Grapalat"/>
          <w:b/>
          <w:sz w:val="20"/>
          <w:szCs w:val="20"/>
          <w:lang w:val="af-ZA"/>
        </w:rPr>
        <w:t xml:space="preserve"> ՀՐԱՎԵՐԻ</w:t>
      </w:r>
    </w:p>
    <w:p w:rsidR="00C67E80" w:rsidRPr="007E0D56" w:rsidRDefault="00C67E80" w:rsidP="00EF3662">
      <w:pPr>
        <w:ind w:firstLine="567"/>
        <w:jc w:val="center"/>
        <w:rPr>
          <w:rFonts w:ascii="GHEA Grapalat" w:hAnsi="GHEA Grapalat" w:cs="Sylfaen"/>
          <w:b/>
          <w:sz w:val="20"/>
          <w:szCs w:val="20"/>
          <w:lang w:val="af-ZA"/>
        </w:rPr>
      </w:pPr>
    </w:p>
    <w:p w:rsidR="009F5D9B" w:rsidRPr="00712340" w:rsidRDefault="009F5D9B" w:rsidP="00EF3662">
      <w:pPr>
        <w:ind w:firstLine="567"/>
        <w:jc w:val="center"/>
        <w:rPr>
          <w:rFonts w:ascii="GHEA Grapalat" w:hAnsi="GHEA Grapalat" w:cs="Sylfaen"/>
          <w:b/>
          <w:sz w:val="20"/>
          <w:szCs w:val="22"/>
          <w:lang w:val="af-ZA"/>
        </w:rPr>
      </w:pPr>
    </w:p>
    <w:p w:rsidR="00096865" w:rsidRPr="00712340" w:rsidRDefault="00096865" w:rsidP="00EF3662">
      <w:pPr>
        <w:ind w:firstLine="567"/>
        <w:jc w:val="center"/>
        <w:rPr>
          <w:rFonts w:ascii="GHEA Grapalat" w:hAnsi="GHEA Grapalat"/>
          <w:sz w:val="20"/>
          <w:lang w:val="af-ZA"/>
        </w:rPr>
      </w:pPr>
      <w:proofErr w:type="gramStart"/>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roofErr w:type="gramEnd"/>
      <w:r w:rsidRPr="00712340">
        <w:rPr>
          <w:rFonts w:ascii="GHEA Grapalat" w:hAnsi="GHEA Grapalat" w:cs="Times Armenian"/>
          <w:b/>
          <w:sz w:val="20"/>
          <w:szCs w:val="22"/>
          <w:lang w:val="af-ZA"/>
        </w:rPr>
        <w:t>.</w:t>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000206DA" w:rsidRPr="00712340">
        <w:rPr>
          <w:rFonts w:ascii="GHEA Grapalat" w:hAnsi="GHEA Grapalat" w:cs="Sylfaen"/>
          <w:sz w:val="20"/>
          <w:lang w:val="af-ZA"/>
        </w:rPr>
        <w:t xml:space="preserve"> </w:t>
      </w:r>
      <w:r w:rsidR="000206DA" w:rsidRPr="00712340">
        <w:rPr>
          <w:rFonts w:ascii="GHEA Grapalat" w:hAnsi="GHEA Grapalat" w:cs="Sylfaen"/>
          <w:sz w:val="20"/>
        </w:rPr>
        <w:t>և</w:t>
      </w:r>
      <w:r w:rsidR="000206DA" w:rsidRPr="00712340">
        <w:rPr>
          <w:rFonts w:ascii="GHEA Grapalat" w:hAnsi="GHEA Grapalat" w:cs="Sylfaen"/>
          <w:sz w:val="20"/>
          <w:lang w:val="af-ZA"/>
        </w:rPr>
        <w:t xml:space="preserve"> </w:t>
      </w:r>
      <w:r w:rsidR="000206DA" w:rsidRPr="00712340">
        <w:rPr>
          <w:rFonts w:ascii="GHEA Grapalat" w:hAnsi="GHEA Grapalat" w:cs="Sylfaen"/>
          <w:sz w:val="20"/>
        </w:rPr>
        <w:t>դրանց</w:t>
      </w:r>
      <w:r w:rsidR="000206DA" w:rsidRPr="00712340">
        <w:rPr>
          <w:rFonts w:ascii="GHEA Grapalat" w:hAnsi="GHEA Grapalat" w:cs="Sylfaen"/>
          <w:sz w:val="20"/>
          <w:lang w:val="af-ZA"/>
        </w:rPr>
        <w:t xml:space="preserve"> </w:t>
      </w:r>
      <w:r w:rsidR="000206DA" w:rsidRPr="00712340">
        <w:rPr>
          <w:rFonts w:ascii="GHEA Grapalat" w:hAnsi="GHEA Grapalat" w:cs="Sylfaen"/>
          <w:sz w:val="20"/>
        </w:rPr>
        <w:t>գնահատման</w:t>
      </w:r>
      <w:r w:rsidR="000206DA" w:rsidRPr="00712340">
        <w:rPr>
          <w:rFonts w:ascii="GHEA Grapalat" w:hAnsi="GHEA Grapalat" w:cs="Sylfaen"/>
          <w:sz w:val="20"/>
          <w:lang w:val="af-ZA"/>
        </w:rPr>
        <w:t xml:space="preserve"> </w:t>
      </w:r>
      <w:r w:rsidR="000206DA" w:rsidRPr="00712340">
        <w:rPr>
          <w:rFonts w:ascii="GHEA Grapalat" w:hAnsi="GHEA Grapalat" w:cs="Sylfaen"/>
          <w:sz w:val="20"/>
        </w:rPr>
        <w:t>կարգը</w:t>
      </w:r>
      <w:r w:rsidRPr="00712340">
        <w:rPr>
          <w:rFonts w:ascii="GHEA Grapalat" w:hAnsi="GHEA Grapalat" w:cs="Times Armenian"/>
          <w:sz w:val="20"/>
          <w:lang w:val="af-ZA"/>
        </w:rPr>
        <w:t xml:space="preserve">, </w:t>
      </w:r>
      <w:r w:rsidR="000206DA" w:rsidRPr="00712340">
        <w:rPr>
          <w:rFonts w:ascii="GHEA Grapalat" w:hAnsi="GHEA Grapalat" w:cs="Times Armenian"/>
          <w:sz w:val="20"/>
          <w:lang w:val="af-ZA"/>
        </w:rPr>
        <w:t xml:space="preserve">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w:t>
      </w:r>
      <w:r w:rsidR="000206DA" w:rsidRPr="00712340">
        <w:rPr>
          <w:rFonts w:ascii="GHEA Grapalat" w:hAnsi="GHEA Grapalat" w:cs="Times Armenian"/>
          <w:sz w:val="20"/>
          <w:lang w:val="af-ZA"/>
        </w:rPr>
        <w:t>ապահովում ներկայացնելու պայմանները</w:t>
      </w:r>
      <w:r w:rsidRPr="00712340">
        <w:rPr>
          <w:rFonts w:ascii="GHEA Grapalat" w:hAnsi="GHEA Grapalat" w:cs="Times Armenian"/>
          <w:sz w:val="20"/>
          <w:lang w:val="af-ZA"/>
        </w:rPr>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087A30" w:rsidRPr="00712340" w:rsidRDefault="00096865" w:rsidP="00EF3662">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00096865" w:rsidRPr="00712340">
        <w:rPr>
          <w:rFonts w:ascii="GHEA Grapalat" w:hAnsi="GHEA Grapalat" w:cs="Times Armenian"/>
          <w:sz w:val="20"/>
          <w:lang w:val="af-ZA"/>
        </w:rPr>
        <w:tab/>
        <w:t xml:space="preserve"> </w:t>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6</w:t>
      </w:r>
      <w:r w:rsidR="00096865" w:rsidRPr="00712340">
        <w:rPr>
          <w:rFonts w:ascii="GHEA Grapalat" w:hAnsi="GHEA Grapalat"/>
          <w:sz w:val="20"/>
          <w:lang w:val="af-ZA"/>
        </w:rPr>
        <w:t xml:space="preserve">. </w:t>
      </w:r>
      <w:r w:rsidR="00096865" w:rsidRPr="00712340">
        <w:rPr>
          <w:rFonts w:ascii="GHEA Grapalat" w:hAnsi="GHEA Grapalat" w:cs="Sylfaen"/>
          <w:sz w:val="20"/>
        </w:rPr>
        <w:t>Հայտի</w:t>
      </w:r>
      <w:r w:rsidR="00096865" w:rsidRPr="00712340">
        <w:rPr>
          <w:rFonts w:ascii="GHEA Grapalat" w:hAnsi="GHEA Grapalat" w:cs="Times Armenian"/>
          <w:sz w:val="20"/>
          <w:lang w:val="af-ZA"/>
        </w:rPr>
        <w:t xml:space="preserve"> </w:t>
      </w:r>
      <w:r w:rsidR="00096865" w:rsidRPr="00712340">
        <w:rPr>
          <w:rFonts w:ascii="GHEA Grapalat" w:hAnsi="GHEA Grapalat" w:cs="Times Armenian"/>
          <w:sz w:val="20"/>
        </w:rPr>
        <w:t>գ</w:t>
      </w:r>
      <w:r w:rsidR="00096865" w:rsidRPr="00712340">
        <w:rPr>
          <w:rFonts w:ascii="GHEA Grapalat" w:hAnsi="GHEA Grapalat" w:cs="Sylfaen"/>
          <w:sz w:val="20"/>
        </w:rPr>
        <w:t>ործողության</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ժամկետը</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հայտերում</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փոփոխություն</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կատարելու</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և</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դրանք</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հետ</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վերցնելու</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կար</w:t>
      </w:r>
      <w:r w:rsidR="00096865" w:rsidRPr="00712340">
        <w:rPr>
          <w:rFonts w:ascii="GHEA Grapalat" w:hAnsi="GHEA Grapalat" w:cs="Times Armenian"/>
          <w:sz w:val="20"/>
        </w:rPr>
        <w:t>գ</w:t>
      </w:r>
      <w:r w:rsidR="00096865" w:rsidRPr="00712340">
        <w:rPr>
          <w:rFonts w:ascii="GHEA Grapalat" w:hAnsi="GHEA Grapalat" w:cs="Sylfaen"/>
          <w:sz w:val="20"/>
        </w:rPr>
        <w:t>ը</w:t>
      </w:r>
      <w:r w:rsidR="00096865" w:rsidRPr="00712340">
        <w:rPr>
          <w:rFonts w:ascii="GHEA Grapalat" w:hAnsi="GHEA Grapalat" w:cs="Times Armenian"/>
          <w:sz w:val="20"/>
          <w:lang w:val="af-ZA"/>
        </w:rPr>
        <w:tab/>
        <w:t xml:space="preserve"> </w:t>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7</w:t>
      </w:r>
      <w:r w:rsidR="00096865" w:rsidRPr="00712340">
        <w:rPr>
          <w:rFonts w:ascii="GHEA Grapalat" w:hAnsi="GHEA Grapalat"/>
          <w:sz w:val="20"/>
          <w:lang w:val="af-ZA"/>
        </w:rPr>
        <w:t xml:space="preserve">. </w:t>
      </w:r>
      <w:r w:rsidR="00096865" w:rsidRPr="00712340">
        <w:rPr>
          <w:rFonts w:ascii="GHEA Grapalat" w:hAnsi="GHEA Grapalat" w:cs="Sylfaen"/>
          <w:sz w:val="20"/>
        </w:rPr>
        <w:t>Հայտի</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ապահովումը</w:t>
      </w:r>
      <w:r w:rsidR="00340083" w:rsidRPr="00712340">
        <w:rPr>
          <w:rStyle w:val="af6"/>
          <w:rFonts w:ascii="GHEA Grapalat" w:hAnsi="GHEA Grapalat" w:cs="Sylfaen"/>
          <w:sz w:val="20"/>
        </w:rPr>
        <w:footnoteReference w:id="2"/>
      </w:r>
      <w:r w:rsidR="00096865" w:rsidRPr="00712340">
        <w:rPr>
          <w:rFonts w:ascii="GHEA Grapalat" w:hAnsi="GHEA Grapalat" w:cs="Times Armenian"/>
          <w:sz w:val="20"/>
          <w:lang w:val="af-ZA"/>
        </w:rPr>
        <w:tab/>
        <w:t xml:space="preserve"> </w:t>
      </w:r>
    </w:p>
    <w:p w:rsidR="00096865" w:rsidRPr="00712340" w:rsidRDefault="00087A30" w:rsidP="00EF3662">
      <w:pPr>
        <w:ind w:firstLine="1134"/>
        <w:jc w:val="both"/>
        <w:rPr>
          <w:rFonts w:ascii="GHEA Grapalat" w:hAnsi="GHEA Grapalat" w:cs="Sylfaen"/>
          <w:sz w:val="20"/>
          <w:lang w:val="af-ZA"/>
        </w:rPr>
      </w:pPr>
      <w:r w:rsidRPr="00712340">
        <w:rPr>
          <w:rFonts w:ascii="GHEA Grapalat" w:hAnsi="GHEA Grapalat"/>
          <w:sz w:val="20"/>
          <w:lang w:val="af-ZA"/>
        </w:rPr>
        <w:t>8</w:t>
      </w:r>
      <w:r w:rsidR="00096865" w:rsidRPr="00712340">
        <w:rPr>
          <w:rFonts w:ascii="GHEA Grapalat" w:hAnsi="GHEA Grapalat"/>
          <w:sz w:val="20"/>
          <w:lang w:val="af-ZA"/>
        </w:rPr>
        <w:t xml:space="preserve">. </w:t>
      </w:r>
      <w:r w:rsidR="00AF7BE8" w:rsidRPr="00712340">
        <w:rPr>
          <w:rFonts w:ascii="GHEA Grapalat" w:hAnsi="GHEA Grapalat"/>
          <w:sz w:val="20"/>
          <w:lang w:val="af-ZA"/>
        </w:rPr>
        <w:t>Հ</w:t>
      </w:r>
      <w:r w:rsidR="00AF7BE8" w:rsidRPr="00712340">
        <w:rPr>
          <w:rFonts w:ascii="GHEA Grapalat" w:hAnsi="GHEA Grapalat" w:cs="Sylfaen"/>
          <w:sz w:val="20"/>
        </w:rPr>
        <w:t>այտերի</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բացումը</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գնահատումը</w:t>
      </w:r>
      <w:r w:rsidR="00AF7BE8" w:rsidRPr="00712340">
        <w:rPr>
          <w:rFonts w:ascii="GHEA Grapalat" w:hAnsi="GHEA Grapalat" w:cs="Sylfaen"/>
          <w:sz w:val="20"/>
          <w:lang w:val="af-ZA"/>
        </w:rPr>
        <w:t xml:space="preserve">  </w:t>
      </w:r>
      <w:r w:rsidR="00AF7BE8" w:rsidRPr="00712340">
        <w:rPr>
          <w:rFonts w:ascii="GHEA Grapalat" w:hAnsi="GHEA Grapalat" w:cs="Sylfaen"/>
          <w:sz w:val="20"/>
        </w:rPr>
        <w:t>և</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արդյունքների</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ամփոփումը</w:t>
      </w:r>
      <w:r w:rsidR="00096865" w:rsidRPr="00712340">
        <w:rPr>
          <w:rFonts w:ascii="GHEA Grapalat" w:hAnsi="GHEA Grapalat" w:cs="Sylfaen"/>
          <w:sz w:val="20"/>
          <w:lang w:val="af-ZA"/>
        </w:rPr>
        <w:tab/>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9</w:t>
      </w:r>
      <w:r w:rsidR="00096865" w:rsidRPr="00712340">
        <w:rPr>
          <w:rFonts w:ascii="GHEA Grapalat" w:hAnsi="GHEA Grapalat"/>
          <w:sz w:val="20"/>
          <w:lang w:val="af-ZA"/>
        </w:rPr>
        <w:t xml:space="preserve">. </w:t>
      </w:r>
      <w:r w:rsidR="00096865" w:rsidRPr="00712340">
        <w:rPr>
          <w:rFonts w:ascii="GHEA Grapalat" w:hAnsi="GHEA Grapalat" w:cs="Sylfaen"/>
          <w:sz w:val="20"/>
        </w:rPr>
        <w:t>Պայմանա</w:t>
      </w:r>
      <w:r w:rsidR="00096865" w:rsidRPr="00712340">
        <w:rPr>
          <w:rFonts w:ascii="GHEA Grapalat" w:hAnsi="GHEA Grapalat" w:cs="Times Armenian"/>
          <w:sz w:val="20"/>
        </w:rPr>
        <w:t>գ</w:t>
      </w:r>
      <w:r w:rsidR="00096865" w:rsidRPr="00712340">
        <w:rPr>
          <w:rFonts w:ascii="GHEA Grapalat" w:hAnsi="GHEA Grapalat" w:cs="Sylfaen"/>
          <w:sz w:val="20"/>
        </w:rPr>
        <w:t>րի</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կնքումը</w:t>
      </w:r>
      <w:r w:rsidR="00096865" w:rsidRPr="00712340">
        <w:rPr>
          <w:rFonts w:ascii="GHEA Grapalat" w:hAnsi="GHEA Grapalat" w:cs="Times Armenian"/>
          <w:sz w:val="20"/>
          <w:lang w:val="af-ZA"/>
        </w:rPr>
        <w:tab/>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10</w:t>
      </w:r>
      <w:r w:rsidR="00096865" w:rsidRPr="00712340">
        <w:rPr>
          <w:rFonts w:ascii="GHEA Grapalat" w:hAnsi="GHEA Grapalat"/>
          <w:sz w:val="20"/>
          <w:lang w:val="af-ZA"/>
        </w:rPr>
        <w:t xml:space="preserve">. </w:t>
      </w:r>
      <w:r w:rsidR="000206DA" w:rsidRPr="00712340">
        <w:rPr>
          <w:rFonts w:ascii="GHEA Grapalat" w:hAnsi="GHEA Grapalat"/>
          <w:sz w:val="20"/>
          <w:lang w:val="af-ZA"/>
        </w:rPr>
        <w:t xml:space="preserve">Որակավորման և </w:t>
      </w:r>
      <w:r w:rsidR="000206DA" w:rsidRPr="00712340">
        <w:rPr>
          <w:rFonts w:ascii="GHEA Grapalat" w:hAnsi="GHEA Grapalat" w:cs="Sylfaen"/>
          <w:sz w:val="20"/>
        </w:rPr>
        <w:t>պ</w:t>
      </w:r>
      <w:r w:rsidR="00096865" w:rsidRPr="00712340">
        <w:rPr>
          <w:rFonts w:ascii="GHEA Grapalat" w:hAnsi="GHEA Grapalat" w:cs="Sylfaen"/>
          <w:sz w:val="20"/>
        </w:rPr>
        <w:t>այմանա</w:t>
      </w:r>
      <w:r w:rsidR="00096865" w:rsidRPr="00712340">
        <w:rPr>
          <w:rFonts w:ascii="GHEA Grapalat" w:hAnsi="GHEA Grapalat" w:cs="Times Armenian"/>
          <w:sz w:val="20"/>
        </w:rPr>
        <w:t>գ</w:t>
      </w:r>
      <w:r w:rsidR="00096865" w:rsidRPr="00712340">
        <w:rPr>
          <w:rFonts w:ascii="GHEA Grapalat" w:hAnsi="GHEA Grapalat" w:cs="Sylfaen"/>
          <w:sz w:val="20"/>
        </w:rPr>
        <w:t>րի</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ապահովում</w:t>
      </w:r>
      <w:r w:rsidR="000206DA" w:rsidRPr="00712340">
        <w:rPr>
          <w:rFonts w:ascii="GHEA Grapalat" w:hAnsi="GHEA Grapalat" w:cs="Sylfaen"/>
          <w:sz w:val="20"/>
        </w:rPr>
        <w:t>ներ</w:t>
      </w:r>
      <w:r w:rsidR="00096865" w:rsidRPr="00712340">
        <w:rPr>
          <w:rFonts w:ascii="GHEA Grapalat" w:hAnsi="GHEA Grapalat" w:cs="Sylfaen"/>
          <w:sz w:val="20"/>
        </w:rPr>
        <w:t>ը</w:t>
      </w:r>
      <w:r w:rsidR="00096865"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00087A30" w:rsidRPr="00712340">
        <w:rPr>
          <w:rFonts w:ascii="GHEA Grapalat" w:hAnsi="GHEA Grapalat"/>
          <w:sz w:val="20"/>
          <w:lang w:val="af-ZA"/>
        </w:rPr>
        <w:t>1</w:t>
      </w:r>
      <w:r w:rsidRPr="00712340">
        <w:rPr>
          <w:rFonts w:ascii="GHEA Grapalat" w:hAnsi="GHEA Grapalat"/>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00087A30" w:rsidRPr="00712340">
        <w:rPr>
          <w:rFonts w:ascii="GHEA Grapalat" w:hAnsi="GHEA Grapalat"/>
          <w:sz w:val="20"/>
          <w:lang w:val="af-ZA"/>
        </w:rPr>
        <w:t>2</w:t>
      </w:r>
      <w:r w:rsidRPr="00712340">
        <w:rPr>
          <w:rFonts w:ascii="GHEA Grapalat" w:hAnsi="GHEA Grapalat"/>
          <w:sz w:val="20"/>
          <w:lang w:val="af-ZA"/>
        </w:rPr>
        <w:t xml:space="preserve">.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sidR="007E0D56">
        <w:rPr>
          <w:rFonts w:ascii="GHEA Grapalat" w:hAnsi="GHEA Grapalat" w:cs="Sylfaen"/>
          <w:b/>
          <w:sz w:val="20"/>
        </w:rPr>
        <w:t>ԳՆԱՆՇՄԱՆ</w:t>
      </w:r>
      <w:r w:rsidR="007E0D56" w:rsidRPr="007E0D56">
        <w:rPr>
          <w:rFonts w:ascii="GHEA Grapalat" w:hAnsi="GHEA Grapalat" w:cs="Sylfaen"/>
          <w:b/>
          <w:sz w:val="20"/>
          <w:lang w:val="af-ZA"/>
        </w:rPr>
        <w:t xml:space="preserve"> </w:t>
      </w:r>
      <w:r w:rsidR="007E0D56">
        <w:rPr>
          <w:rFonts w:ascii="GHEA Grapalat" w:hAnsi="GHEA Grapalat" w:cs="Sylfaen"/>
          <w:b/>
          <w:sz w:val="20"/>
        </w:rPr>
        <w:t>ՀԱՐՑՄԱՆ</w:t>
      </w:r>
      <w:r w:rsidR="007E0D56" w:rsidRPr="007E0D56">
        <w:rPr>
          <w:rFonts w:ascii="GHEA Grapalat" w:hAnsi="GHEA Grapalat" w:cs="Sylfaen"/>
          <w:b/>
          <w:sz w:val="20"/>
          <w:lang w:val="af-ZA"/>
        </w:rPr>
        <w:t xml:space="preserve"> </w:t>
      </w:r>
      <w:r w:rsidRPr="00712340">
        <w:rPr>
          <w:rFonts w:ascii="GHEA Grapalat" w:hAnsi="GHEA Grapalat" w:cs="Times Armenian"/>
          <w:b/>
          <w:sz w:val="20"/>
          <w:lang w:val="af-ZA"/>
        </w:rPr>
        <w:t xml:space="preserve">  </w:t>
      </w:r>
      <w:proofErr w:type="gramStart"/>
      <w:r w:rsidRPr="00712340">
        <w:rPr>
          <w:rFonts w:ascii="GHEA Grapalat" w:hAnsi="GHEA Grapalat" w:cs="Sylfaen"/>
          <w:b/>
          <w:sz w:val="20"/>
        </w:rPr>
        <w:t>ՀԱՅՏԸ</w:t>
      </w:r>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037DDE" w:rsidRPr="00712340" w:rsidRDefault="006F0D3F" w:rsidP="00EF3662">
      <w:pPr>
        <w:ind w:firstLine="1134"/>
        <w:jc w:val="both"/>
        <w:rPr>
          <w:rFonts w:ascii="GHEA Grapalat" w:hAnsi="GHEA Grapalat" w:cs="Times Armenian"/>
          <w:sz w:val="20"/>
          <w:lang w:val="af-ZA"/>
        </w:rPr>
      </w:pPr>
      <w:r w:rsidRPr="00712340">
        <w:rPr>
          <w:rFonts w:ascii="GHEA Grapalat" w:hAnsi="GHEA Grapalat"/>
          <w:sz w:val="20"/>
          <w:lang w:val="af-ZA"/>
        </w:rPr>
        <w:t>3</w:t>
      </w:r>
      <w:r w:rsidR="00096865" w:rsidRPr="00712340">
        <w:rPr>
          <w:rFonts w:ascii="GHEA Grapalat" w:hAnsi="GHEA Grapalat"/>
          <w:sz w:val="20"/>
          <w:lang w:val="af-ZA"/>
        </w:rPr>
        <w:t>.</w:t>
      </w:r>
      <w:r w:rsidR="00096865" w:rsidRPr="00712340">
        <w:rPr>
          <w:rFonts w:ascii="GHEA Grapalat" w:hAnsi="GHEA Grapalat"/>
          <w:sz w:val="20"/>
          <w:lang w:val="af-ZA"/>
        </w:rPr>
        <w:tab/>
      </w:r>
      <w:r w:rsidR="00096865" w:rsidRPr="00712340">
        <w:rPr>
          <w:rFonts w:ascii="GHEA Grapalat" w:hAnsi="GHEA Grapalat" w:cs="Sylfaen"/>
          <w:sz w:val="20"/>
        </w:rPr>
        <w:t>Հավելվածներ</w:t>
      </w:r>
      <w:r w:rsidR="00BE01AE" w:rsidRPr="00712340">
        <w:rPr>
          <w:rFonts w:ascii="GHEA Grapalat" w:hAnsi="GHEA Grapalat" w:cs="Times Armenian"/>
          <w:sz w:val="20"/>
          <w:lang w:val="af-ZA"/>
        </w:rPr>
        <w:t xml:space="preserve"> 1-</w:t>
      </w:r>
      <w:r w:rsidR="00712340">
        <w:rPr>
          <w:rFonts w:ascii="GHEA Grapalat" w:hAnsi="GHEA Grapalat" w:cs="Times Armenian"/>
          <w:sz w:val="20"/>
          <w:lang w:val="af-ZA"/>
        </w:rPr>
        <w:t>6</w:t>
      </w:r>
      <w:r w:rsidR="00096865" w:rsidRPr="00712340">
        <w:rPr>
          <w:rFonts w:ascii="GHEA Grapalat" w:hAnsi="GHEA Grapalat" w:cs="Times Armenian"/>
          <w:sz w:val="20"/>
          <w:lang w:val="af-ZA"/>
        </w:rPr>
        <w:tab/>
      </w: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A55E59" w:rsidRPr="00712340" w:rsidRDefault="00A55E59" w:rsidP="00EF3662">
      <w:pPr>
        <w:ind w:firstLine="1134"/>
        <w:jc w:val="both"/>
        <w:rPr>
          <w:rFonts w:ascii="GHEA Grapalat" w:hAnsi="GHEA Grapalat" w:cs="Times Armenian"/>
          <w:sz w:val="20"/>
          <w:lang w:val="af-ZA"/>
        </w:rPr>
      </w:pPr>
    </w:p>
    <w:p w:rsidR="00096865" w:rsidRPr="00712340" w:rsidRDefault="007F3495" w:rsidP="00EF3662">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00994A77" w:rsidRPr="00712340">
        <w:rPr>
          <w:rFonts w:ascii="GHEA Grapalat" w:hAnsi="GHEA Grapalat" w:cs="Times Armenian"/>
          <w:sz w:val="20"/>
          <w:lang w:val="af-ZA"/>
        </w:rPr>
        <w:br w:type="page"/>
      </w:r>
      <w:r w:rsidR="00096865" w:rsidRPr="00712340">
        <w:rPr>
          <w:rFonts w:ascii="GHEA Grapalat" w:hAnsi="GHEA Grapalat" w:cs="Times Armenian"/>
          <w:sz w:val="20"/>
          <w:lang w:val="af-ZA"/>
        </w:rPr>
        <w:lastRenderedPageBreak/>
        <w:tab/>
      </w:r>
    </w:p>
    <w:p w:rsidR="00096865" w:rsidRPr="00712340" w:rsidRDefault="00096865" w:rsidP="00EF3662">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sidRPr="00712340">
        <w:rPr>
          <w:rFonts w:ascii="GHEA Grapalat" w:hAnsi="GHEA Grapalat" w:cs="Times Armenian"/>
          <w:sz w:val="20"/>
          <w:lang w:val="af-ZA"/>
        </w:rPr>
        <w:t>---</w:t>
      </w:r>
      <w:r w:rsidR="001B1FC4" w:rsidRPr="00712340">
        <w:rPr>
          <w:rFonts w:ascii="GHEA Grapalat" w:hAnsi="GHEA Grapalat" w:cs="Sylfaen"/>
          <w:sz w:val="20"/>
        </w:rPr>
        <w:t>Բ</w:t>
      </w:r>
      <w:r w:rsidR="00955E87" w:rsidRPr="00712340">
        <w:rPr>
          <w:rFonts w:ascii="GHEA Grapalat" w:hAnsi="GHEA Grapalat" w:cs="Sylfaen"/>
          <w:sz w:val="20"/>
        </w:rPr>
        <w:t>Մ</w:t>
      </w:r>
      <w:r w:rsidR="007F0755" w:rsidRPr="00712340">
        <w:rPr>
          <w:rFonts w:ascii="GHEA Grapalat" w:hAnsi="GHEA Grapalat" w:cs="Sylfaen"/>
          <w:sz w:val="20"/>
        </w:rPr>
        <w:t>Ծ</w:t>
      </w:r>
      <w:r w:rsidRPr="00712340">
        <w:rPr>
          <w:rFonts w:ascii="GHEA Grapalat" w:hAnsi="GHEA Grapalat" w:cs="Sylfaen"/>
          <w:sz w:val="20"/>
        </w:rPr>
        <w:t>ՁԲ</w:t>
      </w:r>
      <w:r w:rsidRPr="00712340">
        <w:rPr>
          <w:rFonts w:ascii="GHEA Grapalat" w:hAnsi="GHEA Grapalat" w:cs="Sylfae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sidRPr="00712340">
        <w:rPr>
          <w:rFonts w:ascii="GHEA Grapalat" w:hAnsi="GHEA Grapalat" w:cs="Sylfaen"/>
          <w:sz w:val="20"/>
        </w:rPr>
        <w:t>բաց</w:t>
      </w:r>
      <w:r w:rsidRPr="00712340">
        <w:rPr>
          <w:rFonts w:ascii="GHEA Grapalat" w:hAnsi="GHEA Grapalat" w:cs="Times Armenian"/>
          <w:sz w:val="20"/>
          <w:lang w:val="af-ZA"/>
        </w:rPr>
        <w:t xml:space="preserve"> </w:t>
      </w:r>
      <w:r w:rsidR="00955E87" w:rsidRPr="00712340">
        <w:rPr>
          <w:rFonts w:ascii="GHEA Grapalat" w:hAnsi="GHEA Grapalat" w:cs="Times Armenian"/>
          <w:sz w:val="20"/>
        </w:rPr>
        <w:t>մրցույթ</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004D5671"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sz w:val="20"/>
          <w:lang w:val="af-ZA"/>
        </w:rPr>
      </w:pPr>
      <w:proofErr w:type="gramStart"/>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00A76C15" w:rsidRPr="00712340">
        <w:rPr>
          <w:rFonts w:ascii="GHEA Grapalat" w:hAnsi="GHEA Grapalat"/>
          <w:sz w:val="20"/>
          <w:lang w:val="af-ZA"/>
        </w:rPr>
        <w:t>«</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00A76C15" w:rsidRPr="00712340">
        <w:rPr>
          <w:rFonts w:ascii="GHEA Grapalat" w:hAnsi="GHEA Grapalat"/>
          <w:sz w:val="20"/>
          <w:lang w:val="af-ZA"/>
        </w:rPr>
        <w:t>»</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w:t>
      </w:r>
      <w:r w:rsidR="00C43524" w:rsidRPr="00712340">
        <w:rPr>
          <w:rFonts w:ascii="GHEA Grapalat" w:hAnsi="GHEA Grapalat" w:cs="Times Armenia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w:t>
      </w:r>
      <w:r w:rsidR="00955E87" w:rsidRPr="00712340">
        <w:rPr>
          <w:rFonts w:ascii="GHEA Grapalat" w:hAnsi="GHEA Grapalat" w:cs="Times Armenian"/>
          <w:sz w:val="20"/>
          <w:lang w:val="af-ZA"/>
        </w:rPr>
        <w:t>7</w:t>
      </w:r>
      <w:r w:rsidRPr="00712340">
        <w:rPr>
          <w:rFonts w:ascii="GHEA Grapalat" w:hAnsi="GHEA Grapalat" w:cs="Sylfaen"/>
          <w:sz w:val="20"/>
        </w:rPr>
        <w:t>թ</w:t>
      </w:r>
      <w:r w:rsidRPr="00712340">
        <w:rPr>
          <w:rFonts w:ascii="GHEA Grapalat" w:hAnsi="GHEA Grapalat" w:cs="Times Armenian"/>
          <w:sz w:val="20"/>
          <w:lang w:val="af-ZA"/>
        </w:rPr>
        <w:t>.</w:t>
      </w:r>
      <w:proofErr w:type="gramEnd"/>
      <w:r w:rsidR="009F18D0" w:rsidRPr="00712340">
        <w:rPr>
          <w:rFonts w:ascii="GHEA Grapalat" w:hAnsi="GHEA Grapalat" w:cs="Times Armenian"/>
          <w:sz w:val="20"/>
          <w:lang w:val="af-ZA"/>
        </w:rPr>
        <w:t xml:space="preserve"> մայիսի 4-ի </w:t>
      </w:r>
      <w:r w:rsidRPr="00712340">
        <w:rPr>
          <w:rFonts w:ascii="GHEA Grapalat" w:hAnsi="GHEA Grapalat" w:cs="Times Armenian"/>
          <w:sz w:val="20"/>
          <w:lang w:val="af-ZA"/>
        </w:rPr>
        <w:t xml:space="preserve">N </w:t>
      </w:r>
      <w:r w:rsidR="009F18D0" w:rsidRPr="00712340">
        <w:rPr>
          <w:rFonts w:ascii="GHEA Grapalat" w:hAnsi="GHEA Grapalat" w:cs="Times Armenian"/>
          <w:sz w:val="20"/>
          <w:lang w:val="af-ZA"/>
        </w:rPr>
        <w:t>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00A76C15" w:rsidRPr="00712340">
        <w:rPr>
          <w:rFonts w:ascii="GHEA Grapalat" w:hAnsi="GHEA Grapalat" w:cs="Times Armenian"/>
          <w:sz w:val="20"/>
          <w:lang w:val="af-ZA"/>
        </w:rPr>
        <w:t>«</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003C53D4" w:rsidRPr="00712340">
        <w:rPr>
          <w:rFonts w:ascii="GHEA Grapalat" w:hAnsi="GHEA Grapalat"/>
          <w:sz w:val="20"/>
          <w:lang w:val="af-ZA"/>
        </w:rPr>
        <w:t>»</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w:t>
      </w:r>
      <w:r w:rsidR="00A3468D"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00A00E74" w:rsidRPr="00712340">
        <w:rPr>
          <w:rFonts w:ascii="GHEA Grapalat" w:hAnsi="GHEA Grapalat"/>
          <w:sz w:val="20"/>
          <w:lang w:val="af-ZA"/>
        </w:rPr>
        <w:t>«</w:t>
      </w:r>
      <w:r w:rsidR="00A00E74" w:rsidRPr="00712340">
        <w:rPr>
          <w:rFonts w:ascii="GHEA Grapalat" w:hAnsi="GHEA Grapalat" w:cs="Sylfaen"/>
          <w:sz w:val="20"/>
          <w:vertAlign w:val="subscript"/>
        </w:rPr>
        <w:t>Պատվիրատուի</w:t>
      </w:r>
      <w:r w:rsidR="00A00E74" w:rsidRPr="00712340">
        <w:rPr>
          <w:rFonts w:ascii="GHEA Grapalat" w:hAnsi="GHEA Grapalat" w:cs="Times Armenian"/>
          <w:sz w:val="20"/>
          <w:vertAlign w:val="subscript"/>
          <w:lang w:val="af-ZA"/>
        </w:rPr>
        <w:t xml:space="preserve"> </w:t>
      </w:r>
      <w:r w:rsidR="00A00E74" w:rsidRPr="00712340">
        <w:rPr>
          <w:rFonts w:ascii="GHEA Grapalat" w:hAnsi="GHEA Grapalat" w:cs="Sylfaen"/>
          <w:sz w:val="20"/>
          <w:vertAlign w:val="subscript"/>
        </w:rPr>
        <w:t>անվանում</w:t>
      </w:r>
      <w:r w:rsidR="00A00E74" w:rsidRPr="00712340">
        <w:rPr>
          <w:rFonts w:ascii="GHEA Grapalat" w:hAnsi="GHEA Grapalat"/>
          <w:sz w:val="20"/>
          <w:lang w:val="af-ZA"/>
        </w:rPr>
        <w:t>»-</w:t>
      </w:r>
      <w:r w:rsidR="00A00E74" w:rsidRPr="00712340">
        <w:rPr>
          <w:rFonts w:ascii="GHEA Grapalat" w:hAnsi="GHEA Grapalat"/>
          <w:sz w:val="20"/>
        </w:rPr>
        <w:t>ի</w:t>
      </w:r>
      <w:r w:rsidR="00A00E74" w:rsidRPr="00712340">
        <w:rPr>
          <w:rFonts w:ascii="GHEA Grapalat" w:hAnsi="GHEA Grapalat"/>
          <w:sz w:val="20"/>
          <w:lang w:val="af-ZA"/>
        </w:rPr>
        <w:t xml:space="preserve"> </w:t>
      </w:r>
      <w:r w:rsidR="00A00E74" w:rsidRPr="00712340">
        <w:rPr>
          <w:rFonts w:ascii="GHEA Grapalat" w:hAnsi="GHEA Grapalat" w:cs="Times Armenian"/>
          <w:sz w:val="20"/>
          <w:lang w:val="af-ZA"/>
        </w:rPr>
        <w:t>(</w:t>
      </w:r>
      <w:r w:rsidR="00A00E74" w:rsidRPr="00712340">
        <w:rPr>
          <w:rFonts w:ascii="GHEA Grapalat" w:hAnsi="GHEA Grapalat" w:cs="Sylfaen"/>
          <w:sz w:val="20"/>
        </w:rPr>
        <w:t>այսուհետ</w:t>
      </w:r>
      <w:r w:rsidR="00A00E74" w:rsidRPr="00712340">
        <w:rPr>
          <w:rFonts w:ascii="GHEA Grapalat" w:hAnsi="GHEA Grapalat" w:cs="Times Armenian"/>
          <w:sz w:val="20"/>
          <w:lang w:val="af-ZA"/>
        </w:rPr>
        <w:t xml:space="preserve">` </w:t>
      </w:r>
      <w:r w:rsidR="00A00E74" w:rsidRPr="00712340">
        <w:rPr>
          <w:rFonts w:ascii="GHEA Grapalat" w:hAnsi="GHEA Grapalat" w:cs="Sylfaen"/>
          <w:sz w:val="20"/>
        </w:rPr>
        <w:t>պատվիրատու</w:t>
      </w:r>
      <w:r w:rsidR="00A00E74" w:rsidRPr="00712340">
        <w:rPr>
          <w:rFonts w:ascii="GHEA Grapalat" w:hAnsi="GHEA Grapalat" w:cs="Times Armenia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000604CF"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003D0075" w:rsidRPr="00712340">
        <w:rPr>
          <w:rFonts w:ascii="GHEA Grapalat" w:hAnsi="GHEA Grapalat" w:cs="Sylfaen"/>
          <w:sz w:val="20"/>
        </w:rPr>
        <w:t>մ</w:t>
      </w:r>
      <w:r w:rsidRPr="00712340">
        <w:rPr>
          <w:rFonts w:ascii="GHEA Grapalat" w:hAnsi="GHEA Grapalat" w:cs="Sylfaen"/>
          <w:sz w:val="20"/>
        </w:rPr>
        <w:t>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002E7EE1"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004D5671"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00B2681D"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004D5671"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004D5671" w:rsidRPr="00712340">
        <w:rPr>
          <w:rFonts w:ascii="GHEA Grapalat" w:hAnsi="GHEA Grapalat" w:cs="Times Armenia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004D5671" w:rsidRPr="00712340">
        <w:rPr>
          <w:rFonts w:ascii="GHEA Grapalat" w:hAnsi="GHEA Grapalat" w:cs="Times Armenian"/>
          <w:sz w:val="20"/>
          <w:lang w:val="af-ZA"/>
        </w:rPr>
        <w:t>։</w:t>
      </w:r>
      <w:r w:rsidR="00F5653D" w:rsidRPr="00712340">
        <w:rPr>
          <w:rFonts w:ascii="GHEA Grapalat" w:hAnsi="GHEA Grapalat" w:cs="Times Armenian"/>
          <w:sz w:val="20"/>
          <w:lang w:val="af-ZA"/>
        </w:rPr>
        <w:t xml:space="preserve"> </w:t>
      </w:r>
    </w:p>
    <w:p w:rsidR="003E1421" w:rsidRPr="00712340" w:rsidRDefault="00A81DD5" w:rsidP="00EF3662">
      <w:pPr>
        <w:pStyle w:val="23"/>
        <w:spacing w:line="240" w:lineRule="auto"/>
        <w:ind w:firstLine="567"/>
        <w:rPr>
          <w:rFonts w:ascii="GHEA Grapalat" w:hAnsi="GHEA Grapalat"/>
        </w:rPr>
      </w:pPr>
      <w:r w:rsidRPr="00712340">
        <w:rPr>
          <w:rFonts w:ascii="GHEA Grapalat" w:hAnsi="GHEA Grapalat"/>
        </w:rPr>
        <w:t xml:space="preserve">Գնահատող հանձնաժողովի քարտուղարի </w:t>
      </w:r>
      <w:r w:rsidR="003E1421" w:rsidRPr="00712340">
        <w:rPr>
          <w:rFonts w:ascii="GHEA Grapalat" w:hAnsi="GHEA Grapalat"/>
        </w:rPr>
        <w:t xml:space="preserve">էլեկտրոնային փոստի հասցեն է` </w:t>
      </w:r>
      <w:r w:rsidR="00B2681D" w:rsidRPr="00712340">
        <w:rPr>
          <w:rFonts w:ascii="GHEA Grapalat" w:hAnsi="GHEA Grapalat"/>
          <w:sz w:val="24"/>
          <w:szCs w:val="24"/>
        </w:rPr>
        <w:t>«</w:t>
      </w:r>
      <w:r w:rsidR="003E1421" w:rsidRPr="00712340">
        <w:rPr>
          <w:rFonts w:ascii="GHEA Grapalat" w:hAnsi="GHEA Grapalat"/>
          <w:vertAlign w:val="subscript"/>
        </w:rPr>
        <w:t xml:space="preserve"> </w:t>
      </w:r>
      <w:r w:rsidR="00C0367E" w:rsidRPr="00C0367E">
        <w:rPr>
          <w:rFonts w:ascii="GHEA Grapalat" w:hAnsi="GHEA Grapalat"/>
          <w:sz w:val="36"/>
          <w:szCs w:val="36"/>
          <w:vertAlign w:val="subscript"/>
          <w:lang w:val="hy-AM"/>
        </w:rPr>
        <w:t>1978grigoryan@mail.ru</w:t>
      </w:r>
      <w:r w:rsidR="00B2681D" w:rsidRPr="00712340">
        <w:rPr>
          <w:rFonts w:ascii="GHEA Grapalat" w:hAnsi="GHEA Grapalat"/>
          <w:sz w:val="24"/>
          <w:szCs w:val="24"/>
        </w:rPr>
        <w:t>»</w:t>
      </w:r>
    </w:p>
    <w:p w:rsidR="00096865" w:rsidRPr="00712340" w:rsidRDefault="00F5653D" w:rsidP="00EF3662">
      <w:pPr>
        <w:jc w:val="center"/>
        <w:rPr>
          <w:rFonts w:ascii="GHEA Grapalat" w:hAnsi="GHEA Grapalat"/>
          <w:szCs w:val="22"/>
          <w:lang w:val="af-ZA"/>
        </w:rPr>
      </w:pPr>
      <w:r w:rsidRPr="00712340">
        <w:rPr>
          <w:rFonts w:ascii="GHEA Grapalat" w:hAnsi="GHEA Grapalat"/>
          <w:sz w:val="16"/>
          <w:szCs w:val="16"/>
          <w:lang w:val="af-ZA"/>
        </w:rPr>
        <w:br w:type="page"/>
      </w:r>
      <w:proofErr w:type="gramStart"/>
      <w:r w:rsidR="00096865" w:rsidRPr="00712340">
        <w:rPr>
          <w:rFonts w:ascii="GHEA Grapalat" w:hAnsi="GHEA Grapalat" w:cs="Sylfaen"/>
          <w:szCs w:val="22"/>
        </w:rPr>
        <w:lastRenderedPageBreak/>
        <w:t>ՄԱՍ</w:t>
      </w:r>
      <w:r w:rsidR="00096865" w:rsidRPr="00712340">
        <w:rPr>
          <w:rFonts w:ascii="GHEA Grapalat" w:hAnsi="GHEA Grapalat" w:cs="Times Armenian"/>
          <w:szCs w:val="22"/>
          <w:lang w:val="af-ZA"/>
        </w:rPr>
        <w:t xml:space="preserve">  I</w:t>
      </w:r>
      <w:proofErr w:type="gramEnd"/>
    </w:p>
    <w:p w:rsidR="00096865" w:rsidRPr="00712340" w:rsidRDefault="00096865" w:rsidP="00EF3662">
      <w:pPr>
        <w:pStyle w:val="3"/>
        <w:spacing w:line="240" w:lineRule="auto"/>
        <w:ind w:firstLine="567"/>
        <w:rPr>
          <w:rFonts w:ascii="GHEA Grapalat" w:hAnsi="GHEA Grapalat"/>
          <w:sz w:val="24"/>
          <w:szCs w:val="22"/>
          <w:lang w:val="af-ZA"/>
        </w:rPr>
      </w:pPr>
    </w:p>
    <w:p w:rsidR="00096865" w:rsidRPr="00712340" w:rsidRDefault="002B32D6" w:rsidP="00EF3662">
      <w:pPr>
        <w:numPr>
          <w:ilvl w:val="0"/>
          <w:numId w:val="3"/>
        </w:numPr>
        <w:jc w:val="center"/>
        <w:rPr>
          <w:rFonts w:ascii="GHEA Grapalat" w:hAnsi="GHEA Grapalat" w:cs="Sylfaen"/>
          <w:b/>
          <w:sz w:val="20"/>
        </w:rPr>
      </w:pPr>
      <w:r w:rsidRPr="00712340">
        <w:rPr>
          <w:rFonts w:ascii="GHEA Grapalat" w:hAnsi="GHEA Grapalat" w:cs="Sylfaen"/>
          <w:b/>
          <w:sz w:val="20"/>
        </w:rPr>
        <w:t>ԳՆՄԱՆ  ԱՌԱՐԿԱՅԻ  ԲՆՈՒԹԱԳԻՐԸ</w:t>
      </w:r>
    </w:p>
    <w:p w:rsidR="002B32D6" w:rsidRPr="00712340" w:rsidRDefault="002B32D6" w:rsidP="00EF3662">
      <w:pPr>
        <w:ind w:left="360"/>
        <w:jc w:val="center"/>
        <w:rPr>
          <w:rFonts w:ascii="GHEA Grapalat" w:hAnsi="GHEA Grapalat" w:cs="Sylfaen"/>
          <w:b/>
          <w:sz w:val="20"/>
        </w:rPr>
      </w:pPr>
    </w:p>
    <w:p w:rsidR="00096865" w:rsidRPr="00712340" w:rsidRDefault="00845AA5" w:rsidP="00EF3662">
      <w:pPr>
        <w:pStyle w:val="3"/>
        <w:spacing w:line="240" w:lineRule="auto"/>
        <w:ind w:firstLine="567"/>
        <w:jc w:val="both"/>
        <w:rPr>
          <w:rFonts w:ascii="GHEA Grapalat" w:hAnsi="GHEA Grapalat"/>
          <w:i w:val="0"/>
          <w:lang w:val="af-ZA"/>
        </w:rPr>
      </w:pPr>
      <w:r w:rsidRPr="00712340">
        <w:rPr>
          <w:rFonts w:ascii="GHEA Grapalat" w:hAnsi="GHEA Grapalat" w:cs="Sylfaen"/>
          <w:i w:val="0"/>
        </w:rPr>
        <w:t xml:space="preserve">1.1 </w:t>
      </w:r>
      <w:r w:rsidR="00096865" w:rsidRPr="00712340">
        <w:rPr>
          <w:rFonts w:ascii="GHEA Grapalat" w:hAnsi="GHEA Grapalat" w:cs="Sylfaen"/>
          <w:i w:val="0"/>
        </w:rPr>
        <w:t>Գնման</w:t>
      </w:r>
      <w:r w:rsidR="00096865" w:rsidRPr="00712340">
        <w:rPr>
          <w:rFonts w:ascii="GHEA Grapalat" w:hAnsi="GHEA Grapalat" w:cs="Sylfaen"/>
          <w:i w:val="0"/>
          <w:lang w:val="af-ZA"/>
        </w:rPr>
        <w:t xml:space="preserve"> </w:t>
      </w:r>
      <w:r w:rsidR="00096865" w:rsidRPr="00712340">
        <w:rPr>
          <w:rFonts w:ascii="GHEA Grapalat" w:hAnsi="GHEA Grapalat" w:cs="Sylfaen"/>
          <w:i w:val="0"/>
        </w:rPr>
        <w:t>առարկա</w:t>
      </w:r>
      <w:r w:rsidR="00096865" w:rsidRPr="00712340">
        <w:rPr>
          <w:rFonts w:ascii="GHEA Grapalat" w:hAnsi="GHEA Grapalat" w:cs="Sylfaen"/>
          <w:i w:val="0"/>
          <w:lang w:val="af-ZA"/>
        </w:rPr>
        <w:t xml:space="preserve"> </w:t>
      </w:r>
      <w:r w:rsidR="00096865" w:rsidRPr="00712340">
        <w:rPr>
          <w:rFonts w:ascii="GHEA Grapalat" w:hAnsi="GHEA Grapalat" w:cs="Sylfaen"/>
          <w:i w:val="0"/>
        </w:rPr>
        <w:t>է</w:t>
      </w:r>
      <w:r w:rsidR="00096865" w:rsidRPr="00712340">
        <w:rPr>
          <w:rFonts w:ascii="GHEA Grapalat" w:hAnsi="GHEA Grapalat" w:cs="Sylfaen"/>
          <w:i w:val="0"/>
          <w:lang w:val="af-ZA"/>
        </w:rPr>
        <w:t xml:space="preserve"> </w:t>
      </w:r>
      <w:proofErr w:type="gramStart"/>
      <w:r w:rsidR="00096865" w:rsidRPr="00712340">
        <w:rPr>
          <w:rFonts w:ascii="GHEA Grapalat" w:hAnsi="GHEA Grapalat" w:cs="Sylfaen"/>
          <w:i w:val="0"/>
        </w:rPr>
        <w:t>հանդիսանում</w:t>
      </w:r>
      <w:r w:rsidR="00096865" w:rsidRPr="00712340">
        <w:rPr>
          <w:rFonts w:ascii="GHEA Grapalat" w:hAnsi="GHEA Grapalat" w:cs="Sylfaen"/>
          <w:i w:val="0"/>
          <w:lang w:val="af-ZA"/>
        </w:rPr>
        <w:t xml:space="preserve">  </w:t>
      </w:r>
      <w:r w:rsidR="00B74F39">
        <w:rPr>
          <w:rFonts w:ascii="GHEA Grapalat" w:hAnsi="GHEA Grapalat" w:cs="Sylfaen"/>
          <w:i w:val="0"/>
          <w:lang w:val="af-ZA"/>
        </w:rPr>
        <w:t>Սարալանջ</w:t>
      </w:r>
      <w:r w:rsidR="007E0D56">
        <w:rPr>
          <w:rFonts w:ascii="GHEA Grapalat" w:hAnsi="GHEA Grapalat" w:cs="Sylfaen"/>
          <w:i w:val="0"/>
          <w:lang w:val="af-ZA"/>
        </w:rPr>
        <w:t>ի</w:t>
      </w:r>
      <w:proofErr w:type="gramEnd"/>
      <w:r w:rsidR="007E0D56">
        <w:rPr>
          <w:rFonts w:ascii="GHEA Grapalat" w:hAnsi="GHEA Grapalat" w:cs="Sylfaen"/>
          <w:i w:val="0"/>
          <w:lang w:val="af-ZA"/>
        </w:rPr>
        <w:t xml:space="preserve"> համայնքապետարանի </w:t>
      </w:r>
      <w:r w:rsidR="00096865" w:rsidRPr="00712340">
        <w:rPr>
          <w:rFonts w:ascii="GHEA Grapalat" w:hAnsi="GHEA Grapalat"/>
          <w:i w:val="0"/>
          <w:lang w:val="af-ZA"/>
        </w:rPr>
        <w:t xml:space="preserve"> </w:t>
      </w:r>
      <w:r w:rsidR="00096865" w:rsidRPr="00712340">
        <w:rPr>
          <w:rFonts w:ascii="GHEA Grapalat" w:hAnsi="GHEA Grapalat" w:cs="Sylfaen"/>
          <w:i w:val="0"/>
        </w:rPr>
        <w:t>կարիքների</w:t>
      </w:r>
      <w:r w:rsidR="00096865" w:rsidRPr="00712340">
        <w:rPr>
          <w:rFonts w:ascii="GHEA Grapalat" w:hAnsi="GHEA Grapalat" w:cs="Times Armenian"/>
          <w:i w:val="0"/>
          <w:lang w:val="af-ZA"/>
        </w:rPr>
        <w:t xml:space="preserve"> </w:t>
      </w:r>
      <w:r w:rsidR="00096865" w:rsidRPr="00712340">
        <w:rPr>
          <w:rFonts w:ascii="GHEA Grapalat" w:hAnsi="GHEA Grapalat" w:cs="Sylfaen"/>
          <w:i w:val="0"/>
        </w:rPr>
        <w:t>համար</w:t>
      </w:r>
      <w:r w:rsidR="00096865" w:rsidRPr="00712340">
        <w:rPr>
          <w:rFonts w:ascii="GHEA Grapalat" w:hAnsi="GHEA Grapalat" w:cs="Times Armenian"/>
          <w:i w:val="0"/>
          <w:lang w:val="af-ZA"/>
        </w:rPr>
        <w:t xml:space="preserve">` </w:t>
      </w:r>
      <w:r w:rsidR="007E0D56">
        <w:rPr>
          <w:rFonts w:ascii="GHEA Grapalat" w:hAnsi="GHEA Grapalat"/>
          <w:i w:val="0"/>
          <w:lang w:val="af-ZA"/>
        </w:rPr>
        <w:t xml:space="preserve">աղբի հավաքման ծառայությունների </w:t>
      </w:r>
      <w:r w:rsidR="00096865" w:rsidRPr="00712340">
        <w:rPr>
          <w:rFonts w:ascii="GHEA Grapalat" w:hAnsi="GHEA Grapalat"/>
          <w:i w:val="0"/>
          <w:lang w:val="af-ZA"/>
        </w:rPr>
        <w:t xml:space="preserve"> </w:t>
      </w:r>
      <w:r w:rsidR="00096865" w:rsidRPr="00712340">
        <w:rPr>
          <w:rFonts w:ascii="GHEA Grapalat" w:hAnsi="GHEA Grapalat"/>
          <w:i w:val="0"/>
        </w:rPr>
        <w:t>ձեռք</w:t>
      </w:r>
      <w:r w:rsidR="007E0D56">
        <w:rPr>
          <w:rFonts w:ascii="GHEA Grapalat" w:hAnsi="GHEA Grapalat"/>
          <w:i w:val="0"/>
        </w:rPr>
        <w:t xml:space="preserve"> </w:t>
      </w:r>
      <w:r w:rsidR="00096865" w:rsidRPr="00712340">
        <w:rPr>
          <w:rFonts w:ascii="GHEA Grapalat" w:hAnsi="GHEA Grapalat"/>
          <w:i w:val="0"/>
        </w:rPr>
        <w:t>բերումը</w:t>
      </w:r>
      <w:r w:rsidR="00816505" w:rsidRPr="00712340">
        <w:rPr>
          <w:rFonts w:ascii="GHEA Grapalat" w:hAnsi="GHEA Grapalat"/>
          <w:i w:val="0"/>
        </w:rPr>
        <w:t xml:space="preserve"> (այսուհետ` նաև </w:t>
      </w:r>
      <w:r w:rsidR="00DC39B5" w:rsidRPr="00712340">
        <w:rPr>
          <w:rFonts w:ascii="GHEA Grapalat" w:hAnsi="GHEA Grapalat"/>
          <w:i w:val="0"/>
        </w:rPr>
        <w:t>ծառայություն</w:t>
      </w:r>
      <w:r w:rsidR="00816505" w:rsidRPr="00712340">
        <w:rPr>
          <w:rFonts w:ascii="GHEA Grapalat" w:hAnsi="GHEA Grapalat"/>
          <w:i w:val="0"/>
        </w:rPr>
        <w:t>)</w:t>
      </w:r>
      <w:r w:rsidR="00C43524" w:rsidRPr="00712340">
        <w:rPr>
          <w:rFonts w:ascii="GHEA Grapalat" w:hAnsi="GHEA Grapalat"/>
          <w:i w:val="0"/>
          <w:lang w:val="af-ZA"/>
        </w:rPr>
        <w:t>,</w:t>
      </w:r>
      <w:r w:rsidR="00096865" w:rsidRPr="00712340">
        <w:rPr>
          <w:rFonts w:ascii="GHEA Grapalat" w:hAnsi="GHEA Grapalat"/>
          <w:i w:val="0"/>
          <w:lang w:val="af-ZA"/>
        </w:rPr>
        <w:t xml:space="preserve"> </w:t>
      </w:r>
      <w:r w:rsidR="00096865" w:rsidRPr="00712340">
        <w:rPr>
          <w:rFonts w:ascii="GHEA Grapalat" w:hAnsi="GHEA Grapalat"/>
          <w:i w:val="0"/>
        </w:rPr>
        <w:t>որոնք</w:t>
      </w:r>
      <w:r w:rsidR="00096865" w:rsidRPr="00712340">
        <w:rPr>
          <w:rFonts w:ascii="GHEA Grapalat" w:hAnsi="GHEA Grapalat"/>
          <w:i w:val="0"/>
          <w:lang w:val="af-ZA"/>
        </w:rPr>
        <w:t xml:space="preserve"> </w:t>
      </w:r>
      <w:r w:rsidR="00096865" w:rsidRPr="00712340">
        <w:rPr>
          <w:rFonts w:ascii="GHEA Grapalat" w:hAnsi="GHEA Grapalat"/>
          <w:i w:val="0"/>
        </w:rPr>
        <w:t>խմբավորված</w:t>
      </w:r>
      <w:r w:rsidR="00096865" w:rsidRPr="00712340">
        <w:rPr>
          <w:rFonts w:ascii="GHEA Grapalat" w:hAnsi="GHEA Grapalat"/>
          <w:i w:val="0"/>
          <w:lang w:val="af-ZA"/>
        </w:rPr>
        <w:t xml:space="preserve">  </w:t>
      </w:r>
      <w:r w:rsidR="00096865" w:rsidRPr="00712340">
        <w:rPr>
          <w:rFonts w:ascii="GHEA Grapalat" w:hAnsi="GHEA Grapalat"/>
          <w:i w:val="0"/>
        </w:rPr>
        <w:t>են</w:t>
      </w:r>
      <w:r w:rsidR="00096865" w:rsidRPr="00712340">
        <w:rPr>
          <w:rFonts w:ascii="GHEA Grapalat" w:hAnsi="GHEA Grapalat"/>
          <w:i w:val="0"/>
          <w:lang w:val="af-ZA"/>
        </w:rPr>
        <w:t xml:space="preserve"> </w:t>
      </w:r>
      <w:r w:rsidR="00A76C15" w:rsidRPr="00712340">
        <w:rPr>
          <w:rFonts w:ascii="GHEA Grapalat" w:hAnsi="GHEA Grapalat"/>
          <w:i w:val="0"/>
          <w:lang w:val="af-ZA"/>
        </w:rPr>
        <w:t>«</w:t>
      </w:r>
      <w:r w:rsidR="00096865" w:rsidRPr="00712340">
        <w:rPr>
          <w:rFonts w:ascii="GHEA Grapalat" w:hAnsi="GHEA Grapalat"/>
          <w:i w:val="0"/>
          <w:vertAlign w:val="subscript"/>
        </w:rPr>
        <w:t>Չափաբաժինների</w:t>
      </w:r>
      <w:r w:rsidR="00096865" w:rsidRPr="00712340">
        <w:rPr>
          <w:rFonts w:ascii="GHEA Grapalat" w:hAnsi="GHEA Grapalat"/>
          <w:i w:val="0"/>
          <w:vertAlign w:val="subscript"/>
          <w:lang w:val="af-ZA"/>
        </w:rPr>
        <w:t xml:space="preserve"> </w:t>
      </w:r>
      <w:r w:rsidR="00096865" w:rsidRPr="00712340">
        <w:rPr>
          <w:rFonts w:ascii="GHEA Grapalat" w:hAnsi="GHEA Grapalat"/>
          <w:i w:val="0"/>
          <w:vertAlign w:val="subscript"/>
        </w:rPr>
        <w:t>քանակը</w:t>
      </w:r>
      <w:r w:rsidR="00A76C15" w:rsidRPr="00712340">
        <w:rPr>
          <w:rFonts w:ascii="GHEA Grapalat" w:hAnsi="GHEA Grapalat"/>
          <w:i w:val="0"/>
          <w:lang w:val="af-ZA"/>
        </w:rPr>
        <w:t>»</w:t>
      </w:r>
      <w:r w:rsidR="00096865" w:rsidRPr="00712340">
        <w:rPr>
          <w:rFonts w:ascii="GHEA Grapalat" w:hAnsi="GHEA Grapalat"/>
          <w:i w:val="0"/>
          <w:lang w:val="af-ZA"/>
        </w:rPr>
        <w:t xml:space="preserve"> </w:t>
      </w:r>
      <w:r w:rsidR="007E0D56">
        <w:rPr>
          <w:rFonts w:ascii="GHEA Grapalat" w:hAnsi="GHEA Grapalat" w:cs="Sylfaen"/>
          <w:i w:val="0"/>
        </w:rPr>
        <w:t>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12340">
        <w:tc>
          <w:tcPr>
            <w:tcW w:w="1530" w:type="dxa"/>
            <w:vAlign w:val="center"/>
          </w:tcPr>
          <w:p w:rsidR="00096865" w:rsidRPr="00712340" w:rsidRDefault="00096865" w:rsidP="00EF3662">
            <w:pPr>
              <w:pStyle w:val="23"/>
              <w:spacing w:line="240" w:lineRule="auto"/>
              <w:ind w:firstLine="0"/>
              <w:jc w:val="center"/>
              <w:rPr>
                <w:rFonts w:ascii="GHEA Grapalat" w:hAnsi="GHEA Grapalat"/>
                <w:b/>
                <w:bCs/>
                <w:i/>
                <w:iCs/>
                <w:sz w:val="14"/>
                <w:szCs w:val="14"/>
              </w:rPr>
            </w:pPr>
            <w:r w:rsidRPr="00712340">
              <w:rPr>
                <w:rFonts w:ascii="GHEA Grapalat" w:hAnsi="GHEA Grapalat"/>
                <w:b/>
                <w:bCs/>
                <w:i/>
                <w:iCs/>
                <w:sz w:val="14"/>
                <w:szCs w:val="14"/>
              </w:rPr>
              <w:t>Չափաբաժինների համարները</w:t>
            </w:r>
          </w:p>
        </w:tc>
        <w:tc>
          <w:tcPr>
            <w:tcW w:w="8820" w:type="dxa"/>
            <w:vAlign w:val="center"/>
          </w:tcPr>
          <w:p w:rsidR="00096865" w:rsidRPr="00712340" w:rsidRDefault="00096865" w:rsidP="00EF3662">
            <w:pPr>
              <w:pStyle w:val="23"/>
              <w:spacing w:line="240" w:lineRule="auto"/>
              <w:ind w:firstLine="0"/>
              <w:jc w:val="center"/>
              <w:rPr>
                <w:rFonts w:ascii="GHEA Grapalat" w:hAnsi="GHEA Grapalat"/>
                <w:b/>
                <w:bCs/>
                <w:i/>
                <w:iCs/>
              </w:rPr>
            </w:pPr>
            <w:r w:rsidRPr="00712340">
              <w:rPr>
                <w:rFonts w:ascii="GHEA Grapalat" w:hAnsi="GHEA Grapalat"/>
                <w:b/>
                <w:bCs/>
                <w:i/>
                <w:iCs/>
              </w:rPr>
              <w:t>Չափաբաժնի անվանումը</w:t>
            </w:r>
          </w:p>
        </w:tc>
      </w:tr>
      <w:tr w:rsidR="00096865" w:rsidRPr="00712340">
        <w:tc>
          <w:tcPr>
            <w:tcW w:w="1530" w:type="dxa"/>
            <w:vAlign w:val="center"/>
          </w:tcPr>
          <w:p w:rsidR="00096865" w:rsidRPr="00712340" w:rsidRDefault="00096865" w:rsidP="00EF3662">
            <w:pPr>
              <w:pStyle w:val="23"/>
              <w:spacing w:line="240" w:lineRule="auto"/>
              <w:ind w:firstLine="0"/>
              <w:jc w:val="center"/>
              <w:rPr>
                <w:rFonts w:ascii="GHEA Grapalat" w:hAnsi="GHEA Grapalat"/>
                <w:sz w:val="16"/>
              </w:rPr>
            </w:pPr>
            <w:r w:rsidRPr="00712340">
              <w:rPr>
                <w:rFonts w:ascii="GHEA Grapalat" w:hAnsi="GHEA Grapalat"/>
                <w:sz w:val="16"/>
              </w:rPr>
              <w:t>1</w:t>
            </w:r>
          </w:p>
        </w:tc>
        <w:tc>
          <w:tcPr>
            <w:tcW w:w="8820" w:type="dxa"/>
            <w:vAlign w:val="center"/>
          </w:tcPr>
          <w:p w:rsidR="00096865" w:rsidRPr="00712340" w:rsidRDefault="007E0D56" w:rsidP="00EF3662">
            <w:pPr>
              <w:pStyle w:val="23"/>
              <w:spacing w:line="240" w:lineRule="auto"/>
              <w:ind w:firstLine="0"/>
              <w:rPr>
                <w:rFonts w:ascii="GHEA Grapalat" w:hAnsi="GHEA Grapalat"/>
                <w:u w:val="single"/>
                <w:vertAlign w:val="subscript"/>
              </w:rPr>
            </w:pPr>
            <w:r>
              <w:rPr>
                <w:rFonts w:ascii="GHEA Grapalat" w:hAnsi="GHEA Grapalat"/>
                <w:u w:val="single"/>
              </w:rPr>
              <w:t>Աղբի հավաքման  ծառայություն</w:t>
            </w:r>
          </w:p>
        </w:tc>
      </w:tr>
      <w:tr w:rsidR="00096865" w:rsidRPr="00712340">
        <w:tc>
          <w:tcPr>
            <w:tcW w:w="1530" w:type="dxa"/>
            <w:vAlign w:val="center"/>
          </w:tcPr>
          <w:p w:rsidR="00096865" w:rsidRPr="00712340" w:rsidRDefault="00096865" w:rsidP="00EF3662">
            <w:pPr>
              <w:pStyle w:val="23"/>
              <w:spacing w:line="240" w:lineRule="auto"/>
              <w:ind w:firstLine="0"/>
              <w:jc w:val="center"/>
              <w:rPr>
                <w:rFonts w:ascii="GHEA Grapalat" w:hAnsi="GHEA Grapalat"/>
                <w:sz w:val="16"/>
              </w:rPr>
            </w:pPr>
          </w:p>
        </w:tc>
        <w:tc>
          <w:tcPr>
            <w:tcW w:w="8820" w:type="dxa"/>
            <w:vAlign w:val="center"/>
          </w:tcPr>
          <w:p w:rsidR="00096865" w:rsidRPr="00712340" w:rsidRDefault="00096865" w:rsidP="00EF3662">
            <w:pPr>
              <w:pStyle w:val="23"/>
              <w:spacing w:line="240" w:lineRule="auto"/>
              <w:ind w:firstLine="0"/>
              <w:rPr>
                <w:rFonts w:ascii="GHEA Grapalat" w:hAnsi="GHEA Grapalat"/>
              </w:rPr>
            </w:pPr>
          </w:p>
        </w:tc>
      </w:tr>
      <w:tr w:rsidR="00096865" w:rsidRPr="00712340">
        <w:tc>
          <w:tcPr>
            <w:tcW w:w="1530" w:type="dxa"/>
            <w:vAlign w:val="center"/>
          </w:tcPr>
          <w:p w:rsidR="00096865" w:rsidRPr="00712340" w:rsidRDefault="00096865" w:rsidP="00EF3662">
            <w:pPr>
              <w:pStyle w:val="23"/>
              <w:spacing w:line="240" w:lineRule="auto"/>
              <w:ind w:firstLine="0"/>
              <w:jc w:val="center"/>
              <w:rPr>
                <w:rFonts w:ascii="GHEA Grapalat" w:hAnsi="GHEA Grapalat"/>
              </w:rPr>
            </w:pPr>
            <w:r w:rsidRPr="00712340">
              <w:rPr>
                <w:rFonts w:ascii="GHEA Grapalat" w:hAnsi="GHEA Grapalat"/>
              </w:rPr>
              <w:t>...</w:t>
            </w:r>
          </w:p>
        </w:tc>
        <w:tc>
          <w:tcPr>
            <w:tcW w:w="8820" w:type="dxa"/>
            <w:vAlign w:val="center"/>
          </w:tcPr>
          <w:p w:rsidR="00096865" w:rsidRPr="00712340" w:rsidRDefault="00096865" w:rsidP="00EF3662">
            <w:pPr>
              <w:pStyle w:val="23"/>
              <w:spacing w:line="240" w:lineRule="auto"/>
              <w:ind w:firstLine="0"/>
              <w:rPr>
                <w:rFonts w:ascii="GHEA Grapalat" w:hAnsi="GHEA Grapalat"/>
              </w:rPr>
            </w:pPr>
            <w:r w:rsidRPr="00712340">
              <w:rPr>
                <w:rFonts w:ascii="GHEA Grapalat" w:hAnsi="GHEA Grapalat"/>
              </w:rPr>
              <w:t>...</w:t>
            </w:r>
          </w:p>
        </w:tc>
      </w:tr>
    </w:tbl>
    <w:p w:rsidR="00096865" w:rsidRPr="00712340" w:rsidRDefault="007F0755" w:rsidP="00EF3662">
      <w:pPr>
        <w:pStyle w:val="23"/>
        <w:spacing w:line="240" w:lineRule="auto"/>
        <w:ind w:firstLine="567"/>
        <w:rPr>
          <w:rFonts w:ascii="GHEA Grapalat" w:hAnsi="GHEA Grapalat"/>
        </w:rPr>
      </w:pPr>
      <w:r w:rsidRPr="00712340">
        <w:rPr>
          <w:rFonts w:ascii="GHEA Grapalat" w:hAnsi="GHEA Grapalat"/>
        </w:rPr>
        <w:t xml:space="preserve">Ծառայության </w:t>
      </w:r>
      <w:r w:rsidR="00096865" w:rsidRPr="007123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12340">
        <w:rPr>
          <w:rFonts w:ascii="GHEA Grapalat" w:hAnsi="GHEA Grapalat"/>
        </w:rPr>
        <w:t xml:space="preserve">կնքվելիք </w:t>
      </w:r>
      <w:r w:rsidR="00096865" w:rsidRPr="00712340">
        <w:rPr>
          <w:rFonts w:ascii="GHEA Grapalat" w:hAnsi="GHEA Grapalat"/>
        </w:rPr>
        <w:t xml:space="preserve">պայմանագրի անբաժանելի մասը, որի նախագիծը ներկայացված է սույն հրավերի N </w:t>
      </w:r>
      <w:r w:rsidR="00177245" w:rsidRPr="00712340">
        <w:rPr>
          <w:rFonts w:ascii="GHEA Grapalat" w:hAnsi="GHEA Grapalat"/>
        </w:rPr>
        <w:t>6</w:t>
      </w:r>
      <w:r w:rsidR="00096865" w:rsidRPr="00712340">
        <w:rPr>
          <w:rFonts w:ascii="GHEA Grapalat" w:hAnsi="GHEA Grapalat"/>
        </w:rPr>
        <w:t xml:space="preserve"> հավելվածում</w:t>
      </w:r>
      <w:r w:rsidR="004D5671" w:rsidRPr="00712340">
        <w:rPr>
          <w:rFonts w:ascii="GHEA Grapalat" w:hAnsi="GHEA Grapalat"/>
        </w:rPr>
        <w:t>։</w:t>
      </w:r>
    </w:p>
    <w:p w:rsidR="00845AA5" w:rsidRPr="00712340" w:rsidRDefault="00845AA5" w:rsidP="00EF3662">
      <w:pPr>
        <w:ind w:firstLine="567"/>
        <w:rPr>
          <w:rFonts w:ascii="GHEA Grapalat" w:hAnsi="GHEA Grapalat" w:cs="Sylfaen"/>
          <w:i/>
          <w:sz w:val="20"/>
          <w:lang w:val="es-ES"/>
        </w:rPr>
      </w:pPr>
    </w:p>
    <w:p w:rsidR="00096865" w:rsidRPr="00712340" w:rsidRDefault="002B32D6" w:rsidP="00EF3662">
      <w:pPr>
        <w:jc w:val="center"/>
        <w:rPr>
          <w:rFonts w:ascii="GHEA Grapalat" w:hAnsi="GHEA Grapalat"/>
          <w:b/>
          <w:sz w:val="20"/>
          <w:lang w:val="es-ES"/>
        </w:rPr>
      </w:pPr>
      <w:r w:rsidRPr="00712340">
        <w:rPr>
          <w:rFonts w:ascii="GHEA Grapalat" w:hAnsi="GHEA Grapalat"/>
          <w:b/>
          <w:sz w:val="20"/>
          <w:lang w:val="es-ES"/>
        </w:rPr>
        <w:t xml:space="preserve">2.  </w:t>
      </w:r>
      <w:r w:rsidRPr="00712340">
        <w:rPr>
          <w:rFonts w:ascii="GHEA Grapalat" w:hAnsi="GHEA Grapalat" w:cs="Sylfaen"/>
          <w:b/>
          <w:sz w:val="20"/>
        </w:rPr>
        <w:t>ՄԱՍՆԱԿՑԻ</w:t>
      </w:r>
      <w:r w:rsidRPr="00712340">
        <w:rPr>
          <w:rFonts w:ascii="GHEA Grapalat" w:hAnsi="GHEA Grapalat"/>
          <w:b/>
          <w:sz w:val="20"/>
          <w:lang w:val="es-ES"/>
        </w:rPr>
        <w:t xml:space="preserve"> </w:t>
      </w:r>
      <w:r w:rsidRPr="00712340">
        <w:rPr>
          <w:rFonts w:ascii="GHEA Grapalat" w:hAnsi="GHEA Grapalat" w:cs="Sylfaen"/>
          <w:b/>
          <w:sz w:val="20"/>
        </w:rPr>
        <w:t>ՄԱՍՆԱԿՑՈՒԹՅԱՆ</w:t>
      </w:r>
      <w:r w:rsidRPr="00712340">
        <w:rPr>
          <w:rFonts w:ascii="GHEA Grapalat" w:hAnsi="GHEA Grapalat"/>
          <w:b/>
          <w:sz w:val="20"/>
          <w:lang w:val="es-ES"/>
        </w:rPr>
        <w:t xml:space="preserve"> </w:t>
      </w:r>
      <w:r w:rsidRPr="00712340">
        <w:rPr>
          <w:rFonts w:ascii="GHEA Grapalat" w:hAnsi="GHEA Grapalat" w:cs="Sylfaen"/>
          <w:b/>
          <w:sz w:val="20"/>
        </w:rPr>
        <w:t>ԻՐԱՎՈՒՆՔԻ</w:t>
      </w:r>
      <w:r w:rsidRPr="00712340">
        <w:rPr>
          <w:rFonts w:ascii="GHEA Grapalat" w:hAnsi="GHEA Grapalat"/>
          <w:b/>
          <w:sz w:val="20"/>
          <w:lang w:val="es-ES"/>
        </w:rPr>
        <w:t xml:space="preserve"> </w:t>
      </w:r>
      <w:r w:rsidRPr="00712340">
        <w:rPr>
          <w:rFonts w:ascii="GHEA Grapalat" w:hAnsi="GHEA Grapalat" w:cs="Sylfaen"/>
          <w:b/>
          <w:sz w:val="20"/>
        </w:rPr>
        <w:t>ՊԱՀԱՆՋՆԵՐԸ</w:t>
      </w:r>
      <w:r w:rsidRPr="00712340">
        <w:rPr>
          <w:rFonts w:ascii="GHEA Grapalat" w:hAnsi="GHEA Grapalat"/>
          <w:b/>
          <w:sz w:val="20"/>
          <w:lang w:val="es-ES"/>
        </w:rPr>
        <w:t xml:space="preserve">, </w:t>
      </w:r>
      <w:r w:rsidRPr="00712340">
        <w:rPr>
          <w:rFonts w:ascii="GHEA Grapalat" w:hAnsi="GHEA Grapalat" w:cs="Sylfaen"/>
          <w:b/>
          <w:sz w:val="20"/>
        </w:rPr>
        <w:t>ՈՐԱԿԱՎՈՐՄԱՆ</w:t>
      </w:r>
      <w:r w:rsidRPr="00712340">
        <w:rPr>
          <w:rFonts w:ascii="GHEA Grapalat" w:hAnsi="GHEA Grapalat"/>
          <w:b/>
          <w:sz w:val="20"/>
          <w:lang w:val="es-ES"/>
        </w:rPr>
        <w:t xml:space="preserve"> </w:t>
      </w:r>
      <w:proofErr w:type="gramStart"/>
      <w:r w:rsidRPr="00712340">
        <w:rPr>
          <w:rFonts w:ascii="GHEA Grapalat" w:hAnsi="GHEA Grapalat" w:cs="Sylfaen"/>
          <w:b/>
          <w:sz w:val="20"/>
        </w:rPr>
        <w:t>ՉԱՓԱՆԻՇՆԵՐԸ</w:t>
      </w:r>
      <w:r w:rsidRPr="00712340">
        <w:rPr>
          <w:rFonts w:ascii="GHEA Grapalat" w:hAnsi="GHEA Grapalat"/>
          <w:b/>
          <w:sz w:val="20"/>
          <w:lang w:val="es-ES"/>
        </w:rPr>
        <w:t xml:space="preserve">  ԵՎ</w:t>
      </w:r>
      <w:proofErr w:type="gramEnd"/>
      <w:r w:rsidRPr="00712340">
        <w:rPr>
          <w:rFonts w:ascii="GHEA Grapalat" w:hAnsi="GHEA Grapalat"/>
          <w:b/>
          <w:sz w:val="20"/>
          <w:lang w:val="es-ES"/>
        </w:rPr>
        <w:t xml:space="preserve"> </w:t>
      </w:r>
      <w:r w:rsidRPr="00712340">
        <w:rPr>
          <w:rFonts w:ascii="GHEA Grapalat" w:hAnsi="GHEA Grapalat" w:cs="Sylfaen"/>
          <w:b/>
          <w:sz w:val="20"/>
        </w:rPr>
        <w:t>ԴՐԱՆՑ</w:t>
      </w:r>
      <w:r w:rsidRPr="00712340">
        <w:rPr>
          <w:rFonts w:ascii="GHEA Grapalat" w:hAnsi="GHEA Grapalat"/>
          <w:b/>
          <w:sz w:val="20"/>
          <w:lang w:val="es-ES"/>
        </w:rPr>
        <w:t xml:space="preserve"> </w:t>
      </w:r>
      <w:r w:rsidRPr="00712340">
        <w:rPr>
          <w:rFonts w:ascii="GHEA Grapalat" w:hAnsi="GHEA Grapalat" w:cs="Sylfaen"/>
          <w:b/>
          <w:sz w:val="20"/>
          <w:lang w:val="es-ES"/>
        </w:rPr>
        <w:t>Գ</w:t>
      </w:r>
      <w:r w:rsidRPr="00712340">
        <w:rPr>
          <w:rFonts w:ascii="GHEA Grapalat" w:hAnsi="GHEA Grapalat" w:cs="Sylfaen"/>
          <w:b/>
          <w:sz w:val="20"/>
        </w:rPr>
        <w:t>ՆԱՀԱՏՄԱՆ</w:t>
      </w:r>
      <w:r w:rsidRPr="00712340">
        <w:rPr>
          <w:rFonts w:ascii="GHEA Grapalat" w:hAnsi="GHEA Grapalat"/>
          <w:b/>
          <w:sz w:val="20"/>
          <w:lang w:val="es-ES"/>
        </w:rPr>
        <w:t xml:space="preserve"> </w:t>
      </w:r>
      <w:r w:rsidRPr="00712340">
        <w:rPr>
          <w:rFonts w:ascii="GHEA Grapalat" w:hAnsi="GHEA Grapalat" w:cs="Sylfaen"/>
          <w:b/>
          <w:sz w:val="20"/>
        </w:rPr>
        <w:t>ԿԱՐ</w:t>
      </w:r>
      <w:r w:rsidRPr="00712340">
        <w:rPr>
          <w:rFonts w:ascii="GHEA Grapalat" w:hAnsi="GHEA Grapalat" w:cs="Sylfaen"/>
          <w:b/>
          <w:sz w:val="20"/>
          <w:lang w:val="es-ES"/>
        </w:rPr>
        <w:t>Գ</w:t>
      </w:r>
      <w:r w:rsidRPr="00712340">
        <w:rPr>
          <w:rFonts w:ascii="GHEA Grapalat" w:hAnsi="GHEA Grapalat" w:cs="Sylfaen"/>
          <w:b/>
          <w:sz w:val="20"/>
        </w:rPr>
        <w:t>Ը</w:t>
      </w:r>
      <w:r w:rsidRPr="00712340">
        <w:rPr>
          <w:rFonts w:ascii="GHEA Grapalat" w:hAnsi="GHEA Grapalat"/>
          <w:b/>
          <w:sz w:val="20"/>
          <w:lang w:val="es-ES"/>
        </w:rPr>
        <w:t xml:space="preserve"> </w:t>
      </w:r>
    </w:p>
    <w:p w:rsidR="00096865" w:rsidRPr="00712340" w:rsidRDefault="00096865" w:rsidP="00EF3662">
      <w:pPr>
        <w:ind w:firstLine="567"/>
        <w:jc w:val="both"/>
        <w:rPr>
          <w:rFonts w:ascii="GHEA Grapalat" w:hAnsi="GHEA Grapalat"/>
          <w:szCs w:val="22"/>
          <w:lang w:val="es-ES"/>
        </w:rPr>
      </w:pPr>
    </w:p>
    <w:p w:rsidR="00753E6E" w:rsidRPr="00712340" w:rsidRDefault="00096865" w:rsidP="00EF3662">
      <w:pPr>
        <w:ind w:firstLine="567"/>
        <w:jc w:val="both"/>
        <w:rPr>
          <w:rFonts w:ascii="GHEA Grapalat" w:hAnsi="GHEA Grapalat" w:cs="Arial Armenian"/>
          <w:sz w:val="20"/>
          <w:lang w:val="es-ES"/>
        </w:rPr>
      </w:pPr>
      <w:r w:rsidRPr="00712340">
        <w:rPr>
          <w:rFonts w:ascii="GHEA Grapalat" w:hAnsi="GHEA Grapalat" w:cs="Arial Armenian"/>
          <w:sz w:val="20"/>
          <w:lang w:val="es-ES"/>
        </w:rPr>
        <w:t xml:space="preserve">2.1 </w:t>
      </w:r>
      <w:r w:rsidR="00753E6E" w:rsidRPr="00712340">
        <w:rPr>
          <w:rFonts w:ascii="GHEA Grapalat" w:hAnsi="GHEA Grapalat" w:cs="Sylfaen"/>
          <w:sz w:val="20"/>
          <w:lang w:val="ru-RU"/>
        </w:rPr>
        <w:t>Սույն</w:t>
      </w:r>
      <w:r w:rsidR="00753E6E" w:rsidRPr="00712340">
        <w:rPr>
          <w:rFonts w:ascii="GHEA Grapalat" w:hAnsi="GHEA Grapalat" w:cs="Arial Armenian"/>
          <w:sz w:val="20"/>
          <w:lang w:val="es-ES"/>
        </w:rPr>
        <w:t xml:space="preserve"> </w:t>
      </w:r>
      <w:r w:rsidR="00EB487B" w:rsidRPr="00712340">
        <w:rPr>
          <w:rFonts w:ascii="GHEA Grapalat" w:hAnsi="GHEA Grapalat" w:cs="Arial Armenian"/>
          <w:sz w:val="20"/>
          <w:lang w:val="es-ES"/>
        </w:rPr>
        <w:t xml:space="preserve"> </w:t>
      </w:r>
      <w:r w:rsidR="006F49AA" w:rsidRPr="00712340">
        <w:rPr>
          <w:rFonts w:ascii="GHEA Grapalat" w:hAnsi="GHEA Grapalat" w:cs="Arial Armenian"/>
          <w:sz w:val="20"/>
          <w:lang w:val="es-ES"/>
        </w:rPr>
        <w:t xml:space="preserve">ընթացակարգին </w:t>
      </w:r>
      <w:r w:rsidR="00753E6E" w:rsidRPr="00712340">
        <w:rPr>
          <w:rFonts w:ascii="GHEA Grapalat" w:hAnsi="GHEA Grapalat" w:cs="Sylfaen"/>
          <w:sz w:val="20"/>
          <w:lang w:val="ru-RU"/>
        </w:rPr>
        <w:t>մասնակցելու</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իրավունք</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չունեն</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անձինք</w:t>
      </w:r>
      <w:r w:rsidR="00753E6E" w:rsidRPr="00712340">
        <w:rPr>
          <w:rFonts w:ascii="GHEA Grapalat" w:hAnsi="GHEA Grapalat" w:cs="Sylfaen"/>
          <w:sz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sz w:val="20"/>
          <w:szCs w:val="20"/>
          <w:lang w:val="es-ES"/>
        </w:rPr>
        <w:t xml:space="preserve">1)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դատական</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ճանաչվել</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սնանկ</w:t>
      </w:r>
      <w:r w:rsidRPr="00712340">
        <w:rPr>
          <w:rFonts w:ascii="GHEA Grapalat" w:hAnsi="GHEA Grapalat"/>
          <w:sz w:val="20"/>
          <w:szCs w:val="20"/>
          <w:lang w:val="es-ES"/>
        </w:rPr>
        <w:t xml:space="preserve">. </w:t>
      </w:r>
    </w:p>
    <w:p w:rsidR="00753E6E" w:rsidRPr="00712340" w:rsidRDefault="00753E6E" w:rsidP="00AB5D5B">
      <w:pPr>
        <w:tabs>
          <w:tab w:val="left" w:pos="7200"/>
        </w:tabs>
        <w:ind w:firstLine="720"/>
        <w:jc w:val="both"/>
        <w:rPr>
          <w:rFonts w:ascii="GHEA Grapalat" w:hAnsi="GHEA Grapalat"/>
          <w:sz w:val="20"/>
          <w:szCs w:val="20"/>
          <w:lang w:val="es-ES"/>
        </w:rPr>
      </w:pPr>
      <w:r w:rsidRPr="00712340">
        <w:rPr>
          <w:rFonts w:ascii="GHEA Grapalat" w:hAnsi="GHEA Grapalat"/>
          <w:sz w:val="20"/>
          <w:szCs w:val="20"/>
          <w:lang w:val="es-ES"/>
        </w:rPr>
        <w:t xml:space="preserve">2)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sz w:val="20"/>
          <w:szCs w:val="20"/>
        </w:rPr>
        <w:t>հարկային</w:t>
      </w:r>
      <w:r w:rsidRPr="00712340">
        <w:rPr>
          <w:rFonts w:ascii="GHEA Grapalat" w:hAnsi="GHEA Grapalat"/>
          <w:sz w:val="20"/>
          <w:szCs w:val="20"/>
          <w:lang w:val="es-ES"/>
        </w:rPr>
        <w:t xml:space="preserve"> </w:t>
      </w:r>
      <w:r w:rsidRPr="00712340">
        <w:rPr>
          <w:rFonts w:ascii="GHEA Grapalat" w:hAnsi="GHEA Grapalat"/>
          <w:sz w:val="20"/>
          <w:szCs w:val="20"/>
        </w:rPr>
        <w:t>մարմնի</w:t>
      </w:r>
      <w:r w:rsidRPr="00712340">
        <w:rPr>
          <w:rFonts w:ascii="GHEA Grapalat" w:hAnsi="GHEA Grapalat"/>
          <w:sz w:val="20"/>
          <w:szCs w:val="20"/>
          <w:lang w:val="es-ES"/>
        </w:rPr>
        <w:t xml:space="preserve"> </w:t>
      </w:r>
      <w:r w:rsidRPr="00712340">
        <w:rPr>
          <w:rFonts w:ascii="GHEA Grapalat" w:hAnsi="GHEA Grapalat"/>
          <w:sz w:val="20"/>
          <w:szCs w:val="20"/>
        </w:rPr>
        <w:t>կողմից</w:t>
      </w:r>
      <w:r w:rsidRPr="00712340">
        <w:rPr>
          <w:rFonts w:ascii="GHEA Grapalat" w:hAnsi="GHEA Grapalat"/>
          <w:sz w:val="20"/>
          <w:szCs w:val="20"/>
          <w:lang w:val="es-ES"/>
        </w:rPr>
        <w:t xml:space="preserve"> </w:t>
      </w:r>
      <w:r w:rsidRPr="00712340">
        <w:rPr>
          <w:rFonts w:ascii="GHEA Grapalat" w:hAnsi="GHEA Grapalat"/>
          <w:sz w:val="20"/>
          <w:szCs w:val="20"/>
        </w:rPr>
        <w:t>վերահսկվող</w:t>
      </w:r>
      <w:r w:rsidRPr="00712340">
        <w:rPr>
          <w:rFonts w:ascii="GHEA Grapalat" w:hAnsi="GHEA Grapalat"/>
          <w:sz w:val="20"/>
          <w:szCs w:val="20"/>
          <w:lang w:val="es-ES"/>
        </w:rPr>
        <w:t xml:space="preserve"> </w:t>
      </w:r>
      <w:r w:rsidRPr="00712340">
        <w:rPr>
          <w:rFonts w:ascii="GHEA Grapalat" w:hAnsi="GHEA Grapalat"/>
          <w:sz w:val="20"/>
          <w:szCs w:val="20"/>
        </w:rPr>
        <w:t>եկամուտների</w:t>
      </w:r>
      <w:r w:rsidRPr="00712340">
        <w:rPr>
          <w:rFonts w:ascii="GHEA Grapalat" w:hAnsi="GHEA Grapalat"/>
          <w:sz w:val="20"/>
          <w:szCs w:val="20"/>
          <w:lang w:val="es-ES"/>
        </w:rPr>
        <w:t xml:space="preserve"> </w:t>
      </w:r>
      <w:r w:rsidRPr="00712340">
        <w:rPr>
          <w:rFonts w:ascii="GHEA Grapalat" w:hAnsi="GHEA Grapalat"/>
          <w:sz w:val="20"/>
          <w:szCs w:val="20"/>
        </w:rPr>
        <w:t>գծով</w:t>
      </w:r>
      <w:r w:rsidRPr="00712340">
        <w:rPr>
          <w:rFonts w:ascii="GHEA Grapalat" w:hAnsi="GHEA Grapalat"/>
          <w:sz w:val="20"/>
          <w:szCs w:val="20"/>
          <w:lang w:val="es-ES"/>
        </w:rPr>
        <w:t xml:space="preserve"> </w:t>
      </w:r>
      <w:r w:rsidRPr="00712340">
        <w:rPr>
          <w:rFonts w:ascii="GHEA Grapalat" w:hAnsi="GHEA Grapalat" w:cs="Sylfaen"/>
          <w:sz w:val="20"/>
          <w:szCs w:val="20"/>
        </w:rPr>
        <w:t>ունեն</w:t>
      </w:r>
      <w:r w:rsidRPr="00712340">
        <w:rPr>
          <w:rFonts w:ascii="GHEA Grapalat" w:hAnsi="GHEA Grapalat"/>
          <w:sz w:val="20"/>
          <w:szCs w:val="20"/>
          <w:lang w:val="es-ES"/>
        </w:rPr>
        <w:t xml:space="preserve"> </w:t>
      </w:r>
      <w:r w:rsidRPr="00712340">
        <w:rPr>
          <w:rFonts w:ascii="GHEA Grapalat" w:hAnsi="GHEA Grapalat" w:cs="Sylfaen"/>
          <w:sz w:val="20"/>
          <w:szCs w:val="20"/>
        </w:rPr>
        <w:t>իրենց</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ներկայացրած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մինչև</w:t>
      </w:r>
      <w:r w:rsidRPr="00712340">
        <w:rPr>
          <w:rFonts w:ascii="GHEA Grapalat" w:hAnsi="GHEA Grapalat" w:cs="Sylfaen"/>
          <w:sz w:val="20"/>
          <w:szCs w:val="20"/>
          <w:lang w:val="es-ES"/>
        </w:rPr>
        <w:t xml:space="preserve"> </w:t>
      </w:r>
      <w:r w:rsidRPr="00712340">
        <w:rPr>
          <w:rFonts w:ascii="GHEA Grapalat" w:hAnsi="GHEA Grapalat" w:cs="Sylfaen"/>
          <w:sz w:val="20"/>
          <w:szCs w:val="20"/>
        </w:rPr>
        <w:t>մեկ</w:t>
      </w:r>
      <w:r w:rsidRPr="00712340">
        <w:rPr>
          <w:rFonts w:ascii="GHEA Grapalat" w:hAnsi="GHEA Grapalat" w:cs="Sylfaen"/>
          <w:sz w:val="20"/>
          <w:szCs w:val="20"/>
          <w:lang w:val="es-ES"/>
        </w:rPr>
        <w:t xml:space="preserve"> </w:t>
      </w:r>
      <w:r w:rsidRPr="00712340">
        <w:rPr>
          <w:rFonts w:ascii="GHEA Grapalat" w:hAnsi="GHEA Grapalat" w:cs="Sylfaen"/>
          <w:sz w:val="20"/>
          <w:szCs w:val="20"/>
        </w:rPr>
        <w:t>տոկոսը</w:t>
      </w:r>
      <w:r w:rsidRPr="00712340">
        <w:rPr>
          <w:rFonts w:ascii="GHEA Grapalat" w:hAnsi="GHEA Grapalat" w:cs="Sylfaen"/>
          <w:sz w:val="20"/>
          <w:szCs w:val="20"/>
          <w:lang w:val="es-ES"/>
        </w:rPr>
        <w:t xml:space="preserve">, </w:t>
      </w:r>
      <w:r w:rsidRPr="00712340">
        <w:rPr>
          <w:rFonts w:ascii="GHEA Grapalat" w:hAnsi="GHEA Grapalat" w:cs="Sylfaen"/>
          <w:sz w:val="20"/>
          <w:szCs w:val="20"/>
        </w:rPr>
        <w:t>բայց</w:t>
      </w:r>
      <w:r w:rsidRPr="00712340">
        <w:rPr>
          <w:rFonts w:ascii="GHEA Grapalat" w:hAnsi="GHEA Grapalat" w:cs="Sylfaen"/>
          <w:sz w:val="20"/>
          <w:szCs w:val="20"/>
          <w:lang w:val="es-ES"/>
        </w:rPr>
        <w:t xml:space="preserve"> </w:t>
      </w:r>
      <w:r w:rsidRPr="00712340">
        <w:rPr>
          <w:rFonts w:ascii="GHEA Grapalat" w:hAnsi="GHEA Grapalat" w:cs="Sylfaen"/>
          <w:sz w:val="20"/>
          <w:szCs w:val="20"/>
        </w:rPr>
        <w:t>ոչ</w:t>
      </w:r>
      <w:r w:rsidRPr="00712340">
        <w:rPr>
          <w:rFonts w:ascii="GHEA Grapalat" w:hAnsi="GHEA Grapalat" w:cs="Sylfaen"/>
          <w:sz w:val="20"/>
          <w:szCs w:val="20"/>
          <w:lang w:val="es-ES"/>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es-ES"/>
        </w:rPr>
        <w:t xml:space="preserve">, </w:t>
      </w:r>
      <w:r w:rsidRPr="00712340">
        <w:rPr>
          <w:rFonts w:ascii="GHEA Grapalat" w:hAnsi="GHEA Grapalat" w:cs="Sylfaen"/>
          <w:sz w:val="20"/>
          <w:szCs w:val="20"/>
        </w:rPr>
        <w:t>քան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հիսուն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հազար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Հայաստանի</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Հանրապետության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դրամը</w:t>
      </w:r>
      <w:r w:rsidRPr="00712340">
        <w:rPr>
          <w:rFonts w:ascii="GHEA Grapalat" w:hAnsi="GHEA Grapalat" w:cs="Sylfaen"/>
          <w:sz w:val="20"/>
          <w:szCs w:val="20"/>
          <w:lang w:val="es-ES"/>
        </w:rPr>
        <w:t xml:space="preserve"> </w:t>
      </w:r>
      <w:r w:rsidRPr="00712340">
        <w:rPr>
          <w:rFonts w:ascii="GHEA Grapalat" w:hAnsi="GHEA Grapalat"/>
          <w:sz w:val="20"/>
          <w:szCs w:val="20"/>
        </w:rPr>
        <w:t>գերազանցող</w:t>
      </w:r>
      <w:r w:rsidRPr="00712340">
        <w:rPr>
          <w:rFonts w:ascii="GHEA Grapalat" w:hAnsi="GHEA Grapalat"/>
          <w:sz w:val="20"/>
          <w:szCs w:val="20"/>
          <w:lang w:val="es-ES"/>
        </w:rPr>
        <w:t xml:space="preserve"> </w:t>
      </w:r>
      <w:r w:rsidRPr="00712340">
        <w:rPr>
          <w:rFonts w:ascii="GHEA Grapalat" w:hAnsi="GHEA Grapalat"/>
          <w:sz w:val="20"/>
          <w:szCs w:val="20"/>
        </w:rPr>
        <w:t>ժամկետանց</w:t>
      </w:r>
      <w:r w:rsidRPr="00712340">
        <w:rPr>
          <w:rFonts w:ascii="GHEA Grapalat" w:hAnsi="GHEA Grapalat"/>
          <w:sz w:val="20"/>
          <w:szCs w:val="20"/>
          <w:lang w:val="es-ES"/>
        </w:rPr>
        <w:t xml:space="preserve"> </w:t>
      </w:r>
      <w:r w:rsidRPr="00712340">
        <w:rPr>
          <w:rFonts w:ascii="GHEA Grapalat" w:hAnsi="GHEA Grapalat"/>
          <w:sz w:val="20"/>
          <w:szCs w:val="20"/>
        </w:rPr>
        <w:t>պարտավորություններ</w:t>
      </w:r>
      <w:r w:rsidRPr="00712340">
        <w:rPr>
          <w:rFonts w:ascii="GHEA Grapalat" w:hAnsi="GHEA Grapalat"/>
          <w:sz w:val="20"/>
          <w:szCs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sz w:val="20"/>
          <w:szCs w:val="20"/>
          <w:lang w:val="es-ES"/>
        </w:rPr>
        <w:t xml:space="preserve">3)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cs="Sylfaen"/>
          <w:sz w:val="20"/>
          <w:szCs w:val="20"/>
        </w:rPr>
        <w:t>գործադիր</w:t>
      </w:r>
      <w:r w:rsidRPr="00712340">
        <w:rPr>
          <w:rFonts w:ascii="GHEA Grapalat" w:hAnsi="GHEA Grapalat"/>
          <w:sz w:val="20"/>
          <w:szCs w:val="20"/>
          <w:lang w:val="es-ES"/>
        </w:rPr>
        <w:t xml:space="preserve"> </w:t>
      </w:r>
      <w:r w:rsidRPr="00712340">
        <w:rPr>
          <w:rFonts w:ascii="GHEA Grapalat" w:hAnsi="GHEA Grapalat" w:cs="Sylfaen"/>
          <w:sz w:val="20"/>
          <w:szCs w:val="20"/>
        </w:rPr>
        <w:t>մարմնի</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ներկայացուցիչը</w:t>
      </w:r>
      <w:r w:rsidRPr="00712340">
        <w:rPr>
          <w:rFonts w:ascii="GHEA Grapalat" w:hAnsi="GHEA Grapalat"/>
          <w:sz w:val="20"/>
          <w:szCs w:val="20"/>
          <w:lang w:val="es-ES"/>
        </w:rPr>
        <w:t xml:space="preserve"> </w:t>
      </w:r>
      <w:r w:rsidRPr="00712340">
        <w:rPr>
          <w:rFonts w:ascii="GHEA Grapalat" w:hAnsi="GHEA Grapalat" w:cs="Sylfaen"/>
          <w:sz w:val="20"/>
          <w:szCs w:val="20"/>
        </w:rPr>
        <w:t>հայտը</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cs="Sylfaen"/>
          <w:sz w:val="20"/>
          <w:szCs w:val="20"/>
        </w:rPr>
        <w:t>օրվան</w:t>
      </w:r>
      <w:r w:rsidRPr="00712340">
        <w:rPr>
          <w:rFonts w:ascii="GHEA Grapalat" w:hAnsi="GHEA Grapalat"/>
          <w:sz w:val="20"/>
          <w:szCs w:val="20"/>
          <w:lang w:val="es-ES"/>
        </w:rPr>
        <w:t xml:space="preserve"> </w:t>
      </w:r>
      <w:r w:rsidRPr="00712340">
        <w:rPr>
          <w:rFonts w:ascii="GHEA Grapalat" w:hAnsi="GHEA Grapalat" w:cs="Sylfaen"/>
          <w:sz w:val="20"/>
          <w:szCs w:val="20"/>
        </w:rPr>
        <w:t>նախորդող</w:t>
      </w:r>
      <w:r w:rsidRPr="00712340">
        <w:rPr>
          <w:rFonts w:ascii="GHEA Grapalat" w:hAnsi="GHEA Grapalat"/>
          <w:sz w:val="20"/>
          <w:szCs w:val="20"/>
          <w:lang w:val="es-ES"/>
        </w:rPr>
        <w:t xml:space="preserve"> </w:t>
      </w:r>
      <w:r w:rsidRPr="00712340">
        <w:rPr>
          <w:rFonts w:ascii="GHEA Grapalat" w:hAnsi="GHEA Grapalat" w:cs="Sylfaen"/>
          <w:sz w:val="20"/>
          <w:szCs w:val="20"/>
        </w:rPr>
        <w:t>երեք</w:t>
      </w:r>
      <w:r w:rsidRPr="00712340">
        <w:rPr>
          <w:rFonts w:ascii="GHEA Grapalat" w:hAnsi="GHEA Grapalat"/>
          <w:sz w:val="20"/>
          <w:szCs w:val="20"/>
          <w:lang w:val="es-ES"/>
        </w:rPr>
        <w:t xml:space="preserve"> </w:t>
      </w:r>
      <w:r w:rsidRPr="00712340">
        <w:rPr>
          <w:rFonts w:ascii="GHEA Grapalat" w:hAnsi="GHEA Grapalat" w:cs="Sylfaen"/>
          <w:sz w:val="20"/>
          <w:szCs w:val="20"/>
        </w:rPr>
        <w:t>տարիների</w:t>
      </w:r>
      <w:r w:rsidRPr="00712340">
        <w:rPr>
          <w:rFonts w:ascii="GHEA Grapalat" w:hAnsi="GHEA Grapalat"/>
          <w:sz w:val="20"/>
          <w:szCs w:val="20"/>
          <w:lang w:val="es-ES"/>
        </w:rPr>
        <w:t xml:space="preserve"> </w:t>
      </w:r>
      <w:r w:rsidRPr="00712340">
        <w:rPr>
          <w:rFonts w:ascii="GHEA Grapalat" w:hAnsi="GHEA Grapalat" w:cs="Sylfaen"/>
          <w:sz w:val="20"/>
          <w:szCs w:val="20"/>
        </w:rPr>
        <w:t>ընթացքում</w:t>
      </w:r>
      <w:r w:rsidRPr="00712340">
        <w:rPr>
          <w:rFonts w:ascii="GHEA Grapalat" w:hAnsi="GHEA Grapalat"/>
          <w:sz w:val="20"/>
          <w:szCs w:val="20"/>
          <w:lang w:val="es-ES"/>
        </w:rPr>
        <w:t xml:space="preserve"> </w:t>
      </w:r>
      <w:r w:rsidRPr="00712340">
        <w:rPr>
          <w:rFonts w:ascii="GHEA Grapalat" w:hAnsi="GHEA Grapalat" w:cs="Sylfaen"/>
          <w:sz w:val="20"/>
          <w:szCs w:val="20"/>
        </w:rPr>
        <w:t>դատապարտված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եղել</w:t>
      </w:r>
      <w:r w:rsidRPr="00712340">
        <w:rPr>
          <w:rFonts w:ascii="GHEA Grapalat" w:hAnsi="GHEA Grapalat"/>
          <w:sz w:val="20"/>
          <w:szCs w:val="20"/>
          <w:lang w:val="es-ES"/>
        </w:rPr>
        <w:t xml:space="preserve"> </w:t>
      </w:r>
      <w:r w:rsidRPr="00712340">
        <w:rPr>
          <w:rFonts w:ascii="GHEA Grapalat" w:hAnsi="GHEA Grapalat"/>
          <w:sz w:val="20"/>
          <w:szCs w:val="20"/>
        </w:rPr>
        <w:t>ահաբեկչության</w:t>
      </w:r>
      <w:r w:rsidRPr="00712340">
        <w:rPr>
          <w:rFonts w:ascii="GHEA Grapalat" w:hAnsi="GHEA Grapalat"/>
          <w:sz w:val="20"/>
          <w:szCs w:val="20"/>
          <w:lang w:val="es-ES"/>
        </w:rPr>
        <w:t xml:space="preserve"> </w:t>
      </w:r>
      <w:r w:rsidRPr="00712340">
        <w:rPr>
          <w:rFonts w:ascii="GHEA Grapalat" w:hAnsi="GHEA Grapalat"/>
          <w:sz w:val="20"/>
          <w:szCs w:val="20"/>
        </w:rPr>
        <w:t>ֆինանսավորման</w:t>
      </w:r>
      <w:r w:rsidRPr="00712340">
        <w:rPr>
          <w:rFonts w:ascii="GHEA Grapalat" w:hAnsi="GHEA Grapalat"/>
          <w:sz w:val="20"/>
          <w:szCs w:val="20"/>
          <w:lang w:val="es-ES"/>
        </w:rPr>
        <w:t xml:space="preserve">, </w:t>
      </w:r>
      <w:r w:rsidRPr="00712340">
        <w:rPr>
          <w:rFonts w:ascii="GHEA Grapalat" w:hAnsi="GHEA Grapalat"/>
          <w:sz w:val="20"/>
          <w:szCs w:val="20"/>
        </w:rPr>
        <w:t>երեխայի</w:t>
      </w:r>
      <w:r w:rsidRPr="00712340">
        <w:rPr>
          <w:rFonts w:ascii="GHEA Grapalat" w:hAnsi="GHEA Grapalat"/>
          <w:sz w:val="20"/>
          <w:szCs w:val="20"/>
          <w:lang w:val="es-ES"/>
        </w:rPr>
        <w:t xml:space="preserve"> </w:t>
      </w:r>
      <w:r w:rsidRPr="00712340">
        <w:rPr>
          <w:rFonts w:ascii="GHEA Grapalat" w:hAnsi="GHEA Grapalat"/>
          <w:sz w:val="20"/>
          <w:szCs w:val="20"/>
        </w:rPr>
        <w:t>շահագործման</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մարդկային</w:t>
      </w:r>
      <w:r w:rsidRPr="00712340">
        <w:rPr>
          <w:rFonts w:ascii="GHEA Grapalat" w:hAnsi="GHEA Grapalat"/>
          <w:sz w:val="20"/>
          <w:szCs w:val="20"/>
          <w:lang w:val="es-ES"/>
        </w:rPr>
        <w:t xml:space="preserve"> </w:t>
      </w:r>
      <w:r w:rsidRPr="00712340">
        <w:rPr>
          <w:rFonts w:ascii="GHEA Grapalat" w:hAnsi="GHEA Grapalat"/>
          <w:sz w:val="20"/>
          <w:szCs w:val="20"/>
        </w:rPr>
        <w:t>թրաֆիքինգ</w:t>
      </w:r>
      <w:r w:rsidRPr="00712340">
        <w:rPr>
          <w:rFonts w:ascii="GHEA Grapalat" w:hAnsi="GHEA Grapalat"/>
          <w:sz w:val="20"/>
          <w:szCs w:val="20"/>
          <w:lang w:val="es-ES"/>
        </w:rPr>
        <w:t xml:space="preserve"> </w:t>
      </w:r>
      <w:r w:rsidRPr="00712340">
        <w:rPr>
          <w:rFonts w:ascii="GHEA Grapalat" w:hAnsi="GHEA Grapalat"/>
          <w:sz w:val="20"/>
          <w:szCs w:val="20"/>
        </w:rPr>
        <w:t>ներառող</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հանցագործության</w:t>
      </w:r>
      <w:r w:rsidRPr="00712340">
        <w:rPr>
          <w:rFonts w:ascii="GHEA Grapalat" w:hAnsi="GHEA Grapalat"/>
          <w:sz w:val="20"/>
          <w:szCs w:val="20"/>
          <w:lang w:val="es-ES"/>
        </w:rPr>
        <w:t xml:space="preserve">, </w:t>
      </w:r>
      <w:r w:rsidRPr="00712340">
        <w:rPr>
          <w:rFonts w:ascii="GHEA Grapalat" w:hAnsi="GHEA Grapalat" w:cs="Sylfaen"/>
          <w:sz w:val="20"/>
          <w:szCs w:val="20"/>
        </w:rPr>
        <w:t>հանցավոր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համագործակցություն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ստեղծելու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կաշառք</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ստանալու</w:t>
      </w:r>
      <w:r w:rsidRPr="00712340">
        <w:rPr>
          <w:rFonts w:ascii="GHEA Grapalat" w:hAnsi="GHEA Grapalat"/>
          <w:sz w:val="20"/>
          <w:szCs w:val="20"/>
          <w:lang w:val="es-ES"/>
        </w:rPr>
        <w:t xml:space="preserve">, </w:t>
      </w:r>
      <w:r w:rsidRPr="00712340">
        <w:rPr>
          <w:rFonts w:ascii="GHEA Grapalat" w:hAnsi="GHEA Grapalat"/>
          <w:sz w:val="20"/>
          <w:szCs w:val="20"/>
        </w:rPr>
        <w:t>կաշառք</w:t>
      </w:r>
      <w:r w:rsidRPr="00712340">
        <w:rPr>
          <w:rFonts w:ascii="GHEA Grapalat" w:hAnsi="GHEA Grapalat"/>
          <w:sz w:val="20"/>
          <w:szCs w:val="20"/>
          <w:lang w:val="es-ES"/>
        </w:rPr>
        <w:t xml:space="preserve"> </w:t>
      </w:r>
      <w:r w:rsidRPr="00712340">
        <w:rPr>
          <w:rFonts w:ascii="GHEA Grapalat" w:hAnsi="GHEA Grapalat"/>
          <w:sz w:val="20"/>
          <w:szCs w:val="20"/>
        </w:rPr>
        <w:t>տալու</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կաշառքի</w:t>
      </w:r>
      <w:r w:rsidRPr="00712340">
        <w:rPr>
          <w:rFonts w:ascii="GHEA Grapalat" w:hAnsi="GHEA Grapalat"/>
          <w:sz w:val="20"/>
          <w:szCs w:val="20"/>
          <w:lang w:val="es-ES"/>
        </w:rPr>
        <w:t xml:space="preserve"> </w:t>
      </w:r>
      <w:r w:rsidRPr="00712340">
        <w:rPr>
          <w:rFonts w:ascii="GHEA Grapalat" w:hAnsi="GHEA Grapalat"/>
          <w:sz w:val="20"/>
          <w:szCs w:val="20"/>
        </w:rPr>
        <w:t>միջնորդության</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նախատեսված</w:t>
      </w:r>
      <w:r w:rsidRPr="00712340">
        <w:rPr>
          <w:rFonts w:ascii="GHEA Grapalat" w:hAnsi="GHEA Grapalat"/>
          <w:sz w:val="20"/>
          <w:szCs w:val="20"/>
          <w:lang w:val="es-ES"/>
        </w:rPr>
        <w:t xml:space="preserve"> </w:t>
      </w:r>
      <w:r w:rsidRPr="00712340">
        <w:rPr>
          <w:rFonts w:ascii="GHEA Grapalat" w:hAnsi="GHEA Grapalat"/>
          <w:sz w:val="20"/>
          <w:szCs w:val="20"/>
        </w:rPr>
        <w:t>տնտեսական</w:t>
      </w:r>
      <w:r w:rsidRPr="00712340">
        <w:rPr>
          <w:rFonts w:ascii="GHEA Grapalat" w:hAnsi="GHEA Grapalat"/>
          <w:sz w:val="20"/>
          <w:szCs w:val="20"/>
          <w:lang w:val="es-ES"/>
        </w:rPr>
        <w:t xml:space="preserve"> </w:t>
      </w:r>
      <w:r w:rsidRPr="00712340">
        <w:rPr>
          <w:rFonts w:ascii="GHEA Grapalat" w:hAnsi="GHEA Grapalat"/>
          <w:sz w:val="20"/>
          <w:szCs w:val="20"/>
        </w:rPr>
        <w:t>գործունեության</w:t>
      </w:r>
      <w:r w:rsidRPr="00712340">
        <w:rPr>
          <w:rFonts w:ascii="GHEA Grapalat" w:hAnsi="GHEA Grapalat"/>
          <w:sz w:val="20"/>
          <w:szCs w:val="20"/>
          <w:lang w:val="es-ES"/>
        </w:rPr>
        <w:t xml:space="preserve"> </w:t>
      </w:r>
      <w:r w:rsidRPr="00712340">
        <w:rPr>
          <w:rFonts w:ascii="GHEA Grapalat" w:hAnsi="GHEA Grapalat"/>
          <w:sz w:val="20"/>
          <w:szCs w:val="20"/>
        </w:rPr>
        <w:t>դեմ</w:t>
      </w:r>
      <w:r w:rsidRPr="00712340">
        <w:rPr>
          <w:rFonts w:ascii="GHEA Grapalat" w:hAnsi="GHEA Grapalat"/>
          <w:sz w:val="20"/>
          <w:szCs w:val="20"/>
          <w:lang w:val="es-ES"/>
        </w:rPr>
        <w:t xml:space="preserve"> </w:t>
      </w:r>
      <w:r w:rsidRPr="00712340">
        <w:rPr>
          <w:rFonts w:ascii="GHEA Grapalat" w:hAnsi="GHEA Grapalat"/>
          <w:sz w:val="20"/>
          <w:szCs w:val="20"/>
        </w:rPr>
        <w:t>ուղղված</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հանցագործությունների</w:t>
      </w:r>
      <w:r w:rsidRPr="00712340">
        <w:rPr>
          <w:rFonts w:ascii="GHEA Grapalat" w:hAnsi="GHEA Grapalat"/>
          <w:sz w:val="20"/>
          <w:szCs w:val="20"/>
          <w:lang w:val="es-ES"/>
        </w:rPr>
        <w:t xml:space="preserve"> </w:t>
      </w:r>
      <w:r w:rsidRPr="00712340">
        <w:rPr>
          <w:rFonts w:ascii="GHEA Grapalat" w:hAnsi="GHEA Grapalat"/>
          <w:sz w:val="20"/>
          <w:szCs w:val="20"/>
        </w:rPr>
        <w:t>համար</w:t>
      </w:r>
      <w:r w:rsidRPr="00712340">
        <w:rPr>
          <w:rFonts w:ascii="GHEA Grapalat" w:hAnsi="GHEA Grapalat"/>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sz w:val="20"/>
          <w:szCs w:val="20"/>
          <w:lang w:val="es-ES"/>
        </w:rPr>
        <w:t xml:space="preserve">, </w:t>
      </w:r>
      <w:r w:rsidRPr="00712340">
        <w:rPr>
          <w:rFonts w:ascii="GHEA Grapalat" w:hAnsi="GHEA Grapalat" w:cs="Sylfaen"/>
          <w:sz w:val="20"/>
          <w:szCs w:val="20"/>
        </w:rPr>
        <w:t>երբ</w:t>
      </w:r>
      <w:r w:rsidRPr="00712340">
        <w:rPr>
          <w:rFonts w:ascii="GHEA Grapalat" w:hAnsi="GHEA Grapalat"/>
          <w:sz w:val="20"/>
          <w:szCs w:val="20"/>
          <w:lang w:val="es-ES"/>
        </w:rPr>
        <w:t xml:space="preserve"> </w:t>
      </w:r>
      <w:r w:rsidRPr="00712340">
        <w:rPr>
          <w:rFonts w:ascii="GHEA Grapalat" w:hAnsi="GHEA Grapalat" w:cs="Sylfaen"/>
          <w:sz w:val="20"/>
          <w:szCs w:val="20"/>
        </w:rPr>
        <w:t>դատվածությունը</w:t>
      </w:r>
      <w:r w:rsidRPr="00712340">
        <w:rPr>
          <w:rFonts w:ascii="GHEA Grapalat" w:hAnsi="GHEA Grapalat"/>
          <w:sz w:val="20"/>
          <w:szCs w:val="20"/>
          <w:lang w:val="es-ES"/>
        </w:rPr>
        <w:t xml:space="preserve"> </w:t>
      </w:r>
      <w:r w:rsidRPr="00712340">
        <w:rPr>
          <w:rFonts w:ascii="GHEA Grapalat" w:hAnsi="GHEA Grapalat" w:cs="Sylfaen"/>
          <w:sz w:val="20"/>
          <w:szCs w:val="20"/>
        </w:rPr>
        <w:t>օրենքով</w:t>
      </w:r>
      <w:r w:rsidRPr="00712340">
        <w:rPr>
          <w:rFonts w:ascii="GHEA Grapalat" w:hAnsi="GHEA Grapalat"/>
          <w:sz w:val="20"/>
          <w:szCs w:val="20"/>
          <w:lang w:val="es-ES"/>
        </w:rPr>
        <w:t xml:space="preserve"> </w:t>
      </w:r>
      <w:r w:rsidRPr="00712340">
        <w:rPr>
          <w:rFonts w:ascii="GHEA Grapalat" w:hAnsi="GHEA Grapalat" w:cs="Sylfaen"/>
          <w:sz w:val="20"/>
          <w:szCs w:val="20"/>
        </w:rPr>
        <w:t>սահմանված</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հանված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մարված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cs="Sylfaen"/>
          <w:sz w:val="20"/>
          <w:szCs w:val="20"/>
          <w:lang w:val="es-ES"/>
        </w:rPr>
        <w:t>4)</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sz w:val="20"/>
          <w:szCs w:val="20"/>
        </w:rPr>
        <w:t>վերաբերյալ</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ներկայացվելու</w:t>
      </w:r>
      <w:r w:rsidRPr="00712340">
        <w:rPr>
          <w:rFonts w:ascii="GHEA Grapalat" w:hAnsi="GHEA Grapalat"/>
          <w:sz w:val="20"/>
          <w:szCs w:val="20"/>
          <w:lang w:val="es-ES"/>
        </w:rPr>
        <w:t xml:space="preserve"> </w:t>
      </w:r>
      <w:r w:rsidRPr="00712340">
        <w:rPr>
          <w:rFonts w:ascii="GHEA Grapalat" w:hAnsi="GHEA Grapalat"/>
          <w:sz w:val="20"/>
          <w:szCs w:val="20"/>
        </w:rPr>
        <w:t>օրվան</w:t>
      </w:r>
      <w:r w:rsidRPr="00712340">
        <w:rPr>
          <w:rFonts w:ascii="GHEA Grapalat" w:hAnsi="GHEA Grapalat"/>
          <w:sz w:val="20"/>
          <w:szCs w:val="20"/>
          <w:lang w:val="es-ES"/>
        </w:rPr>
        <w:t xml:space="preserve"> </w:t>
      </w:r>
      <w:r w:rsidRPr="00712340">
        <w:rPr>
          <w:rFonts w:ascii="GHEA Grapalat" w:hAnsi="GHEA Grapalat"/>
          <w:sz w:val="20"/>
          <w:szCs w:val="20"/>
        </w:rPr>
        <w:t>նախորդող</w:t>
      </w:r>
      <w:r w:rsidRPr="00712340">
        <w:rPr>
          <w:rFonts w:ascii="GHEA Grapalat" w:hAnsi="GHEA Grapalat"/>
          <w:sz w:val="20"/>
          <w:szCs w:val="20"/>
          <w:lang w:val="es-ES"/>
        </w:rPr>
        <w:t xml:space="preserve"> </w:t>
      </w:r>
      <w:r w:rsidRPr="00712340">
        <w:rPr>
          <w:rFonts w:ascii="GHEA Grapalat" w:hAnsi="GHEA Grapalat"/>
          <w:sz w:val="20"/>
          <w:szCs w:val="20"/>
        </w:rPr>
        <w:t>մեկ</w:t>
      </w:r>
      <w:r w:rsidRPr="00712340">
        <w:rPr>
          <w:rFonts w:ascii="GHEA Grapalat" w:hAnsi="GHEA Grapalat"/>
          <w:sz w:val="20"/>
          <w:szCs w:val="20"/>
          <w:lang w:val="es-ES"/>
        </w:rPr>
        <w:t xml:space="preserve"> </w:t>
      </w:r>
      <w:r w:rsidRPr="00712340">
        <w:rPr>
          <w:rFonts w:ascii="GHEA Grapalat" w:hAnsi="GHEA Grapalat"/>
          <w:sz w:val="20"/>
          <w:szCs w:val="20"/>
        </w:rPr>
        <w:t>տարվա</w:t>
      </w:r>
      <w:r w:rsidRPr="00712340">
        <w:rPr>
          <w:rFonts w:ascii="GHEA Grapalat" w:hAnsi="GHEA Grapalat"/>
          <w:sz w:val="20"/>
          <w:szCs w:val="20"/>
          <w:lang w:val="es-ES"/>
        </w:rPr>
        <w:t xml:space="preserve"> </w:t>
      </w:r>
      <w:r w:rsidRPr="00712340">
        <w:rPr>
          <w:rFonts w:ascii="GHEA Grapalat" w:hAnsi="GHEA Grapalat"/>
          <w:sz w:val="20"/>
          <w:szCs w:val="20"/>
        </w:rPr>
        <w:t>ընթացքում</w:t>
      </w:r>
      <w:r w:rsidRPr="00712340">
        <w:rPr>
          <w:rFonts w:ascii="GHEA Grapalat" w:hAnsi="GHEA Grapalat"/>
          <w:sz w:val="20"/>
          <w:szCs w:val="20"/>
          <w:lang w:val="es-ES"/>
        </w:rPr>
        <w:t xml:space="preserve"> </w:t>
      </w:r>
      <w:r w:rsidRPr="00712340">
        <w:rPr>
          <w:rFonts w:ascii="GHEA Grapalat" w:hAnsi="GHEA Grapalat"/>
          <w:sz w:val="20"/>
          <w:szCs w:val="20"/>
        </w:rPr>
        <w:t>առկա</w:t>
      </w:r>
      <w:r w:rsidRPr="00712340">
        <w:rPr>
          <w:rFonts w:ascii="GHEA Grapalat" w:hAnsi="GHEA Grapalat"/>
          <w:sz w:val="20"/>
          <w:szCs w:val="20"/>
          <w:lang w:val="es-ES"/>
        </w:rPr>
        <w:t xml:space="preserve"> </w:t>
      </w:r>
      <w:r w:rsidRPr="00712340">
        <w:rPr>
          <w:rFonts w:ascii="GHEA Grapalat" w:hAnsi="GHEA Grapalat"/>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կարգով</w:t>
      </w:r>
      <w:r w:rsidRPr="00712340">
        <w:rPr>
          <w:rFonts w:ascii="GHEA Grapalat" w:hAnsi="GHEA Grapalat"/>
          <w:sz w:val="20"/>
          <w:szCs w:val="20"/>
          <w:lang w:val="es-ES"/>
        </w:rPr>
        <w:t xml:space="preserve"> </w:t>
      </w:r>
      <w:r w:rsidRPr="00712340">
        <w:rPr>
          <w:rFonts w:ascii="GHEA Grapalat" w:hAnsi="GHEA Grapalat"/>
          <w:sz w:val="20"/>
          <w:szCs w:val="20"/>
        </w:rPr>
        <w:t>կայացված</w:t>
      </w:r>
      <w:r w:rsidRPr="00712340">
        <w:rPr>
          <w:rFonts w:ascii="GHEA Grapalat" w:hAnsi="GHEA Grapalat"/>
          <w:sz w:val="20"/>
          <w:szCs w:val="20"/>
          <w:lang w:val="es-ES"/>
        </w:rPr>
        <w:t xml:space="preserve"> </w:t>
      </w:r>
      <w:r w:rsidRPr="00712340">
        <w:rPr>
          <w:rFonts w:ascii="GHEA Grapalat" w:hAnsi="GHEA Grapalat"/>
          <w:sz w:val="20"/>
          <w:szCs w:val="20"/>
        </w:rPr>
        <w:t>անբողոքարկելի</w:t>
      </w:r>
      <w:r w:rsidRPr="00712340">
        <w:rPr>
          <w:rFonts w:ascii="GHEA Grapalat" w:hAnsi="GHEA Grapalat"/>
          <w:sz w:val="20"/>
          <w:szCs w:val="20"/>
          <w:lang w:val="es-ES"/>
        </w:rPr>
        <w:t xml:space="preserve"> </w:t>
      </w:r>
      <w:r w:rsidRPr="00712340">
        <w:rPr>
          <w:rFonts w:ascii="GHEA Grapalat" w:hAnsi="GHEA Grapalat"/>
          <w:sz w:val="20"/>
          <w:szCs w:val="20"/>
        </w:rPr>
        <w:t>վարչական</w:t>
      </w:r>
      <w:r w:rsidRPr="00712340">
        <w:rPr>
          <w:rFonts w:ascii="GHEA Grapalat" w:hAnsi="GHEA Grapalat"/>
          <w:sz w:val="20"/>
          <w:szCs w:val="20"/>
          <w:lang w:val="es-ES"/>
        </w:rPr>
        <w:t xml:space="preserve"> </w:t>
      </w:r>
      <w:r w:rsidRPr="00712340">
        <w:rPr>
          <w:rFonts w:ascii="GHEA Grapalat" w:hAnsi="GHEA Grapalat"/>
          <w:sz w:val="20"/>
          <w:szCs w:val="20"/>
        </w:rPr>
        <w:t>ակտ</w:t>
      </w:r>
      <w:r w:rsidRPr="00712340">
        <w:rPr>
          <w:rFonts w:ascii="GHEA Grapalat" w:hAnsi="GHEA Grapalat"/>
          <w:sz w:val="20"/>
          <w:szCs w:val="20"/>
          <w:lang w:val="es-ES"/>
        </w:rPr>
        <w:t xml:space="preserve">` </w:t>
      </w:r>
      <w:r w:rsidRPr="00712340">
        <w:rPr>
          <w:rFonts w:ascii="GHEA Grapalat" w:hAnsi="GHEA Grapalat"/>
          <w:sz w:val="20"/>
          <w:szCs w:val="20"/>
        </w:rPr>
        <w:t>գնումների</w:t>
      </w:r>
      <w:r w:rsidRPr="00712340">
        <w:rPr>
          <w:rFonts w:ascii="GHEA Grapalat" w:hAnsi="GHEA Grapalat"/>
          <w:sz w:val="20"/>
          <w:szCs w:val="20"/>
          <w:lang w:val="es-ES"/>
        </w:rPr>
        <w:t xml:space="preserve"> </w:t>
      </w:r>
      <w:r w:rsidRPr="00712340">
        <w:rPr>
          <w:rFonts w:ascii="GHEA Grapalat" w:hAnsi="GHEA Grapalat"/>
          <w:sz w:val="20"/>
          <w:szCs w:val="20"/>
        </w:rPr>
        <w:t>ոլորտում</w:t>
      </w:r>
      <w:r w:rsidRPr="00712340">
        <w:rPr>
          <w:rFonts w:ascii="GHEA Grapalat" w:hAnsi="GHEA Grapalat"/>
          <w:sz w:val="20"/>
          <w:szCs w:val="20"/>
          <w:lang w:val="es-ES"/>
        </w:rPr>
        <w:t xml:space="preserve"> </w:t>
      </w:r>
      <w:r w:rsidRPr="00712340">
        <w:rPr>
          <w:rFonts w:ascii="GHEA Grapalat" w:hAnsi="GHEA Grapalat" w:cs="Sylfaen"/>
          <w:sz w:val="20"/>
          <w:szCs w:val="20"/>
        </w:rPr>
        <w:t>հակամրցակցային</w:t>
      </w:r>
      <w:r w:rsidRPr="00712340">
        <w:rPr>
          <w:rFonts w:ascii="GHEA Grapalat" w:hAnsi="GHEA Grapalat"/>
          <w:sz w:val="20"/>
          <w:szCs w:val="20"/>
          <w:lang w:val="es-ES"/>
        </w:rPr>
        <w:t xml:space="preserve"> </w:t>
      </w:r>
      <w:r w:rsidRPr="00712340">
        <w:rPr>
          <w:rFonts w:ascii="GHEA Grapalat" w:hAnsi="GHEA Grapalat" w:cs="Sylfaen"/>
          <w:sz w:val="20"/>
          <w:szCs w:val="20"/>
        </w:rPr>
        <w:t>համաձայնության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գերիշխող</w:t>
      </w:r>
      <w:r w:rsidRPr="00712340">
        <w:rPr>
          <w:rFonts w:ascii="GHEA Grapalat" w:hAnsi="GHEA Grapalat"/>
          <w:sz w:val="20"/>
          <w:szCs w:val="20"/>
          <w:lang w:val="es-ES"/>
        </w:rPr>
        <w:t xml:space="preserve"> </w:t>
      </w:r>
      <w:r w:rsidRPr="00712340">
        <w:rPr>
          <w:rFonts w:ascii="GHEA Grapalat" w:hAnsi="GHEA Grapalat" w:cs="Sylfaen"/>
          <w:sz w:val="20"/>
          <w:szCs w:val="20"/>
        </w:rPr>
        <w:t>դիրքի</w:t>
      </w:r>
      <w:r w:rsidRPr="00712340">
        <w:rPr>
          <w:rFonts w:ascii="GHEA Grapalat" w:hAnsi="GHEA Grapalat"/>
          <w:sz w:val="20"/>
          <w:szCs w:val="20"/>
          <w:lang w:val="es-ES"/>
        </w:rPr>
        <w:t xml:space="preserve"> </w:t>
      </w:r>
      <w:r w:rsidRPr="00712340">
        <w:rPr>
          <w:rFonts w:ascii="GHEA Grapalat" w:hAnsi="GHEA Grapalat" w:cs="Sylfaen"/>
          <w:sz w:val="20"/>
          <w:szCs w:val="20"/>
        </w:rPr>
        <w:t>չարաշահման</w:t>
      </w:r>
      <w:r w:rsidRPr="00712340">
        <w:rPr>
          <w:rFonts w:ascii="GHEA Grapalat" w:hAnsi="GHEA Grapalat"/>
          <w:sz w:val="20"/>
          <w:szCs w:val="20"/>
          <w:lang w:val="es-ES"/>
        </w:rPr>
        <w:t xml:space="preserve"> </w:t>
      </w:r>
      <w:r w:rsidRPr="00712340">
        <w:rPr>
          <w:rFonts w:ascii="GHEA Grapalat" w:hAnsi="GHEA Grapalat" w:cs="Sylfaen"/>
          <w:sz w:val="20"/>
          <w:szCs w:val="20"/>
        </w:rPr>
        <w:t>համար</w:t>
      </w:r>
      <w:r w:rsidRPr="00712340">
        <w:rPr>
          <w:rFonts w:ascii="GHEA Grapalat" w:hAnsi="GHEA Grapalat" w:cs="Sylfaen"/>
          <w:sz w:val="20"/>
          <w:szCs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cs="Sylfaen"/>
          <w:sz w:val="20"/>
          <w:szCs w:val="20"/>
          <w:lang w:val="es-ES"/>
        </w:rPr>
        <w:t xml:space="preserve">5)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են</w:t>
      </w:r>
      <w:r w:rsidRPr="00712340">
        <w:rPr>
          <w:rFonts w:ascii="GHEA Grapalat" w:hAnsi="GHEA Grapalat" w:cs="Sylfaen"/>
          <w:sz w:val="20"/>
          <w:szCs w:val="20"/>
          <w:lang w:val="es-ES"/>
        </w:rPr>
        <w:t xml:space="preserve"> </w:t>
      </w:r>
      <w:r w:rsidRPr="00712340">
        <w:rPr>
          <w:rFonts w:ascii="GHEA Grapalat" w:hAnsi="GHEA Grapalat" w:cs="Sylfaen"/>
          <w:sz w:val="20"/>
          <w:szCs w:val="20"/>
        </w:rPr>
        <w:t>Եվրասիական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տնտեսական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միությանն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անդամակցող</w:t>
      </w:r>
      <w:r w:rsidRPr="00712340">
        <w:rPr>
          <w:rFonts w:ascii="GHEA Grapalat" w:hAnsi="GHEA Grapalat" w:cs="Sylfaen"/>
          <w:sz w:val="20"/>
          <w:szCs w:val="20"/>
          <w:lang w:val="es-ES"/>
        </w:rPr>
        <w:t xml:space="preserve"> </w:t>
      </w:r>
      <w:r w:rsidRPr="00712340">
        <w:rPr>
          <w:rFonts w:ascii="GHEA Grapalat" w:hAnsi="GHEA Grapalat" w:cs="Sylfaen"/>
          <w:sz w:val="20"/>
          <w:szCs w:val="20"/>
        </w:rPr>
        <w:t>երկրների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օրենսդրության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համաձայն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հրապարակված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es-ES"/>
        </w:rPr>
        <w:t xml:space="preserve">. </w:t>
      </w:r>
    </w:p>
    <w:p w:rsidR="00753E6E" w:rsidRPr="00712340" w:rsidRDefault="00753E6E" w:rsidP="00EF3662">
      <w:pPr>
        <w:ind w:firstLine="567"/>
        <w:jc w:val="both"/>
        <w:rPr>
          <w:rFonts w:ascii="GHEA Grapalat" w:hAnsi="GHEA Grapalat"/>
          <w:sz w:val="20"/>
          <w:szCs w:val="20"/>
          <w:lang w:val="es-ES"/>
        </w:rPr>
      </w:pPr>
      <w:r w:rsidRPr="00712340">
        <w:rPr>
          <w:rFonts w:ascii="GHEA Grapalat" w:hAnsi="GHEA Grapalat"/>
          <w:sz w:val="20"/>
          <w:szCs w:val="20"/>
          <w:lang w:val="es-ES"/>
        </w:rPr>
        <w:t xml:space="preserve">   6)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sz w:val="20"/>
          <w:szCs w:val="20"/>
        </w:rPr>
        <w:t>օրվա</w:t>
      </w:r>
      <w:r w:rsidRPr="00712340">
        <w:rPr>
          <w:rFonts w:ascii="GHEA Grapalat" w:hAnsi="GHEA Grapalat"/>
          <w:sz w:val="20"/>
          <w:szCs w:val="20"/>
          <w:lang w:val="es-ES"/>
        </w:rPr>
        <w:t xml:space="preserve"> </w:t>
      </w:r>
      <w:r w:rsidRPr="00712340">
        <w:rPr>
          <w:rFonts w:ascii="GHEA Grapalat" w:hAnsi="GHEA Grapalat"/>
          <w:sz w:val="20"/>
          <w:szCs w:val="20"/>
        </w:rPr>
        <w:t>դրությամբ</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sz w:val="20"/>
          <w:szCs w:val="20"/>
          <w:lang w:val="es-ES"/>
        </w:rPr>
        <w:t>:</w:t>
      </w:r>
    </w:p>
    <w:p w:rsidR="00990561" w:rsidRPr="00712340" w:rsidRDefault="00990561" w:rsidP="00EF3662">
      <w:pPr>
        <w:ind w:firstLine="567"/>
        <w:jc w:val="both"/>
        <w:rPr>
          <w:rFonts w:ascii="GHEA Grapalat" w:hAnsi="GHEA Grapalat" w:cs="Sylfaen"/>
          <w:sz w:val="20"/>
          <w:lang w:val="es-ES"/>
        </w:rPr>
      </w:pPr>
      <w:r w:rsidRPr="007123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712340" w:rsidRDefault="00753E6E" w:rsidP="00EF3662">
      <w:pPr>
        <w:ind w:firstLine="567"/>
        <w:jc w:val="both"/>
        <w:rPr>
          <w:rFonts w:ascii="GHEA Grapalat" w:hAnsi="GHEA Grapalat" w:cs="Sylfaen"/>
          <w:sz w:val="20"/>
          <w:lang w:val="es-ES"/>
        </w:rPr>
      </w:pPr>
      <w:r w:rsidRPr="007123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12340">
        <w:rPr>
          <w:rFonts w:ascii="GHEA Grapalat" w:hAnsi="GHEA Grapalat" w:cs="Arial"/>
          <w:sz w:val="20"/>
          <w:lang w:val="es-ES"/>
        </w:rPr>
        <w:t xml:space="preserve"> </w:t>
      </w:r>
      <w:r w:rsidRPr="00712340">
        <w:rPr>
          <w:rFonts w:ascii="GHEA Grapalat" w:hAnsi="GHEA Grapalat" w:cs="Sylfaen"/>
          <w:sz w:val="20"/>
          <w:lang w:val="es-ES"/>
        </w:rPr>
        <w:t>հրավերի</w:t>
      </w:r>
      <w:r w:rsidRPr="00712340">
        <w:rPr>
          <w:rFonts w:ascii="GHEA Grapalat" w:hAnsi="GHEA Grapalat" w:cs="Arial"/>
          <w:sz w:val="20"/>
          <w:lang w:val="es-ES"/>
        </w:rPr>
        <w:t xml:space="preserve"> 2-րդ </w:t>
      </w:r>
      <w:r w:rsidRPr="00712340">
        <w:rPr>
          <w:rFonts w:ascii="GHEA Grapalat" w:hAnsi="GHEA Grapalat" w:cs="Sylfaen"/>
          <w:sz w:val="20"/>
          <w:lang w:val="es-ES"/>
        </w:rPr>
        <w:t>մասի</w:t>
      </w:r>
      <w:r w:rsidRPr="00712340">
        <w:rPr>
          <w:rFonts w:ascii="GHEA Grapalat" w:hAnsi="GHEA Grapalat" w:cs="Arial"/>
          <w:sz w:val="20"/>
          <w:lang w:val="es-ES"/>
        </w:rPr>
        <w:t xml:space="preserve"> 2.2 </w:t>
      </w:r>
      <w:r w:rsidRPr="00712340">
        <w:rPr>
          <w:rFonts w:ascii="GHEA Grapalat" w:hAnsi="GHEA Grapalat" w:cs="Sylfaen"/>
          <w:sz w:val="20"/>
          <w:lang w:val="es-ES"/>
        </w:rPr>
        <w:t>կետով</w:t>
      </w:r>
      <w:r w:rsidRPr="00712340">
        <w:rPr>
          <w:rFonts w:ascii="GHEA Grapalat" w:hAnsi="GHEA Grapalat" w:cs="Arial"/>
          <w:sz w:val="20"/>
          <w:lang w:val="es-ES"/>
        </w:rPr>
        <w:t xml:space="preserve"> </w:t>
      </w:r>
      <w:r w:rsidRPr="00712340">
        <w:rPr>
          <w:rFonts w:ascii="GHEA Grapalat" w:hAnsi="GHEA Grapalat" w:cs="Sylfaen"/>
          <w:sz w:val="20"/>
          <w:lang w:val="es-ES"/>
        </w:rPr>
        <w:t>նախատեսված</w:t>
      </w:r>
      <w:r w:rsidRPr="00712340">
        <w:rPr>
          <w:rFonts w:ascii="GHEA Grapalat" w:hAnsi="GHEA Grapalat" w:cs="Arial"/>
          <w:sz w:val="20"/>
          <w:lang w:val="es-ES"/>
        </w:rPr>
        <w:t xml:space="preserve"> </w:t>
      </w:r>
      <w:r w:rsidRPr="00712340">
        <w:rPr>
          <w:rFonts w:ascii="GHEA Grapalat" w:hAnsi="GHEA Grapalat" w:cs="Sylfaen"/>
          <w:sz w:val="20"/>
          <w:lang w:val="es-ES"/>
        </w:rPr>
        <w:t>գրավոր</w:t>
      </w:r>
      <w:r w:rsidRPr="00712340">
        <w:rPr>
          <w:rFonts w:ascii="GHEA Grapalat" w:hAnsi="GHEA Grapalat" w:cs="Arial"/>
          <w:sz w:val="20"/>
          <w:lang w:val="es-ES"/>
        </w:rPr>
        <w:t xml:space="preserve"> </w:t>
      </w:r>
      <w:r w:rsidRPr="00712340">
        <w:rPr>
          <w:rFonts w:ascii="GHEA Grapalat" w:hAnsi="GHEA Grapalat" w:cs="Sylfaen"/>
          <w:sz w:val="20"/>
          <w:lang w:val="es-ES"/>
        </w:rPr>
        <w:t>հայտարարություն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Բացի</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սույն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կետով</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նախատեսված</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հայտարարությունից</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մասնակցության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իրավունքի</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գնահատման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համար</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մասնակցից</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այդ</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թվում</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ընտրված</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մասնակցից</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այլ</w:t>
      </w:r>
      <w:r w:rsidR="00EB487B" w:rsidRPr="00712340">
        <w:rPr>
          <w:rFonts w:ascii="GHEA Grapalat" w:hAnsi="GHEA Grapalat" w:cs="Sylfaen"/>
          <w:sz w:val="20"/>
          <w:lang w:val="es-ES"/>
        </w:rPr>
        <w:t xml:space="preserve"> </w:t>
      </w:r>
      <w:r w:rsidR="00EB487B" w:rsidRPr="00712340">
        <w:rPr>
          <w:rFonts w:ascii="GHEA Grapalat" w:hAnsi="GHEA Grapalat" w:cs="Sylfaen"/>
          <w:sz w:val="20"/>
        </w:rPr>
        <w:t>փաստաթղթեր</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կամ</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հիմնավորումներ</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չեն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կարող</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պահանջվել</w:t>
      </w:r>
      <w:r w:rsidR="00EB487B" w:rsidRPr="00712340">
        <w:rPr>
          <w:rFonts w:ascii="GHEA Grapalat" w:hAnsi="GHEA Grapalat" w:cs="Sylfaen"/>
          <w:sz w:val="20"/>
          <w:lang w:val="es-ES"/>
        </w:rPr>
        <w:t>:</w:t>
      </w:r>
      <w:r w:rsidRPr="00712340">
        <w:rPr>
          <w:rFonts w:ascii="GHEA Grapalat" w:hAnsi="GHEA Grapalat" w:cs="Tahoma"/>
          <w:sz w:val="20"/>
          <w:lang w:val="hy-AM"/>
        </w:rPr>
        <w:t xml:space="preserve"> </w:t>
      </w:r>
      <w:r w:rsidR="007A4BB9" w:rsidRPr="00712340">
        <w:rPr>
          <w:rFonts w:ascii="GHEA Grapalat" w:hAnsi="GHEA Grapalat" w:cs="Tahoma"/>
          <w:sz w:val="20"/>
        </w:rPr>
        <w:t>Մասնակցի</w:t>
      </w:r>
      <w:r w:rsidR="007A4BB9" w:rsidRPr="00712340">
        <w:rPr>
          <w:rFonts w:ascii="GHEA Grapalat" w:hAnsi="GHEA Grapalat" w:cs="Tahoma"/>
          <w:sz w:val="20"/>
          <w:lang w:val="es-ES"/>
        </w:rPr>
        <w:t xml:space="preserve"> </w:t>
      </w:r>
      <w:r w:rsidR="007A4BB9" w:rsidRPr="00712340">
        <w:rPr>
          <w:rFonts w:ascii="GHEA Grapalat" w:hAnsi="GHEA Grapalat" w:cs="Tahoma"/>
          <w:sz w:val="20"/>
        </w:rPr>
        <w:t>հայտարարության</w:t>
      </w:r>
      <w:r w:rsidR="007A4BB9" w:rsidRPr="00712340">
        <w:rPr>
          <w:rFonts w:ascii="GHEA Grapalat" w:hAnsi="GHEA Grapalat" w:cs="Tahoma"/>
          <w:sz w:val="20"/>
          <w:lang w:val="es-ES"/>
        </w:rPr>
        <w:t xml:space="preserve"> </w:t>
      </w:r>
      <w:r w:rsidR="007A4BB9" w:rsidRPr="00712340">
        <w:rPr>
          <w:rFonts w:ascii="GHEA Grapalat" w:hAnsi="GHEA Grapalat" w:cs="Tahoma"/>
          <w:sz w:val="20"/>
        </w:rPr>
        <w:t>իսկությունը</w:t>
      </w:r>
      <w:r w:rsidR="007A4BB9" w:rsidRPr="00712340">
        <w:rPr>
          <w:rFonts w:ascii="GHEA Grapalat" w:hAnsi="GHEA Grapalat" w:cs="Tahoma"/>
          <w:sz w:val="20"/>
          <w:lang w:val="es-ES"/>
        </w:rPr>
        <w:t xml:space="preserve"> </w:t>
      </w:r>
      <w:r w:rsidR="007A4BB9" w:rsidRPr="00712340">
        <w:rPr>
          <w:rFonts w:ascii="GHEA Grapalat" w:hAnsi="GHEA Grapalat" w:cs="Tahoma"/>
          <w:sz w:val="20"/>
        </w:rPr>
        <w:t>գնահատող</w:t>
      </w:r>
      <w:r w:rsidR="007A4BB9" w:rsidRPr="00712340">
        <w:rPr>
          <w:rFonts w:ascii="GHEA Grapalat" w:hAnsi="GHEA Grapalat" w:cs="Tahoma"/>
          <w:sz w:val="20"/>
          <w:lang w:val="es-ES"/>
        </w:rPr>
        <w:t xml:space="preserve"> </w:t>
      </w:r>
      <w:r w:rsidR="007A4BB9" w:rsidRPr="00712340">
        <w:rPr>
          <w:rFonts w:ascii="GHEA Grapalat" w:hAnsi="GHEA Grapalat" w:cs="Tahoma"/>
          <w:sz w:val="20"/>
        </w:rPr>
        <w:t>հանձնաժողովը</w:t>
      </w:r>
      <w:r w:rsidR="007A4BB9" w:rsidRPr="00712340">
        <w:rPr>
          <w:rFonts w:ascii="GHEA Grapalat" w:hAnsi="GHEA Grapalat" w:cs="Tahoma"/>
          <w:sz w:val="20"/>
          <w:lang w:val="es-ES"/>
        </w:rPr>
        <w:t xml:space="preserve"> (</w:t>
      </w:r>
      <w:r w:rsidR="007A4BB9" w:rsidRPr="00712340">
        <w:rPr>
          <w:rFonts w:ascii="GHEA Grapalat" w:hAnsi="GHEA Grapalat" w:cs="Tahoma"/>
          <w:sz w:val="20"/>
        </w:rPr>
        <w:t>այսուհետ</w:t>
      </w:r>
      <w:r w:rsidR="007A4BB9" w:rsidRPr="00712340">
        <w:rPr>
          <w:rFonts w:ascii="GHEA Grapalat" w:hAnsi="GHEA Grapalat" w:cs="Tahoma"/>
          <w:sz w:val="20"/>
          <w:lang w:val="es-ES"/>
        </w:rPr>
        <w:t xml:space="preserve">` </w:t>
      </w:r>
      <w:r w:rsidR="007A4BB9" w:rsidRPr="00712340">
        <w:rPr>
          <w:rFonts w:ascii="GHEA Grapalat" w:hAnsi="GHEA Grapalat" w:cs="Tahoma"/>
          <w:sz w:val="20"/>
        </w:rPr>
        <w:t>հանձնաժողով</w:t>
      </w:r>
      <w:r w:rsidR="007A4BB9" w:rsidRPr="00712340">
        <w:rPr>
          <w:rFonts w:ascii="GHEA Grapalat" w:hAnsi="GHEA Grapalat" w:cs="Tahoma"/>
          <w:sz w:val="20"/>
          <w:lang w:val="es-ES"/>
        </w:rPr>
        <w:t xml:space="preserve">) </w:t>
      </w:r>
      <w:r w:rsidR="007A4BB9" w:rsidRPr="00712340">
        <w:rPr>
          <w:rFonts w:ascii="GHEA Grapalat" w:hAnsi="GHEA Grapalat" w:cs="Tahoma"/>
          <w:sz w:val="20"/>
        </w:rPr>
        <w:t>գնահատում</w:t>
      </w:r>
      <w:r w:rsidR="007A4BB9" w:rsidRPr="00712340">
        <w:rPr>
          <w:rFonts w:ascii="GHEA Grapalat" w:hAnsi="GHEA Grapalat" w:cs="Tahoma"/>
          <w:sz w:val="20"/>
          <w:lang w:val="es-ES"/>
        </w:rPr>
        <w:t xml:space="preserve"> </w:t>
      </w:r>
      <w:r w:rsidR="007A4BB9" w:rsidRPr="00712340">
        <w:rPr>
          <w:rFonts w:ascii="GHEA Grapalat" w:hAnsi="GHEA Grapalat" w:cs="Tahoma"/>
          <w:sz w:val="20"/>
        </w:rPr>
        <w:t>է</w:t>
      </w:r>
      <w:r w:rsidR="007A4BB9" w:rsidRPr="00712340">
        <w:rPr>
          <w:rFonts w:ascii="GHEA Grapalat" w:hAnsi="GHEA Grapalat" w:cs="Tahoma"/>
          <w:sz w:val="20"/>
          <w:lang w:val="es-ES"/>
        </w:rPr>
        <w:t xml:space="preserve"> </w:t>
      </w:r>
      <w:r w:rsidR="007A4BB9" w:rsidRPr="00712340">
        <w:rPr>
          <w:rFonts w:ascii="GHEA Grapalat" w:hAnsi="GHEA Grapalat" w:cs="Tahoma"/>
          <w:sz w:val="20"/>
        </w:rPr>
        <w:t>սույն</w:t>
      </w:r>
      <w:r w:rsidR="007A4BB9" w:rsidRPr="00712340">
        <w:rPr>
          <w:rFonts w:ascii="GHEA Grapalat" w:hAnsi="GHEA Grapalat" w:cs="Tahoma"/>
          <w:sz w:val="20"/>
          <w:lang w:val="es-ES"/>
        </w:rPr>
        <w:t xml:space="preserve"> </w:t>
      </w:r>
      <w:r w:rsidR="007A4BB9" w:rsidRPr="00712340">
        <w:rPr>
          <w:rFonts w:ascii="GHEA Grapalat" w:hAnsi="GHEA Grapalat" w:cs="Tahoma"/>
          <w:sz w:val="20"/>
        </w:rPr>
        <w:t>հրավերով</w:t>
      </w:r>
      <w:r w:rsidR="007A4BB9" w:rsidRPr="00712340">
        <w:rPr>
          <w:rFonts w:ascii="GHEA Grapalat" w:hAnsi="GHEA Grapalat" w:cs="Tahoma"/>
          <w:sz w:val="20"/>
          <w:lang w:val="es-ES"/>
        </w:rPr>
        <w:t xml:space="preserve"> </w:t>
      </w:r>
      <w:r w:rsidR="007A4BB9" w:rsidRPr="00712340">
        <w:rPr>
          <w:rFonts w:ascii="GHEA Grapalat" w:hAnsi="GHEA Grapalat" w:cs="Tahoma"/>
          <w:sz w:val="20"/>
        </w:rPr>
        <w:t>սահմանված</w:t>
      </w:r>
      <w:r w:rsidR="007A4BB9" w:rsidRPr="00712340">
        <w:rPr>
          <w:rFonts w:ascii="GHEA Grapalat" w:hAnsi="GHEA Grapalat" w:cs="Tahoma"/>
          <w:sz w:val="20"/>
          <w:lang w:val="es-ES"/>
        </w:rPr>
        <w:t xml:space="preserve"> </w:t>
      </w:r>
      <w:r w:rsidR="007A4BB9" w:rsidRPr="00712340">
        <w:rPr>
          <w:rFonts w:ascii="GHEA Grapalat" w:hAnsi="GHEA Grapalat" w:cs="Tahoma"/>
          <w:sz w:val="20"/>
        </w:rPr>
        <w:t>պայմաններով</w:t>
      </w:r>
      <w:r w:rsidR="007A4BB9" w:rsidRPr="00712340">
        <w:rPr>
          <w:rFonts w:ascii="GHEA Grapalat" w:hAnsi="GHEA Grapalat" w:cs="Tahoma"/>
          <w:sz w:val="20"/>
          <w:lang w:val="es-ES"/>
        </w:rPr>
        <w:t>:</w:t>
      </w:r>
    </w:p>
    <w:p w:rsidR="00BA3554" w:rsidRPr="00712340" w:rsidRDefault="00BA3554" w:rsidP="00EF3662">
      <w:pPr>
        <w:ind w:firstLine="720"/>
        <w:jc w:val="both"/>
        <w:rPr>
          <w:rFonts w:ascii="GHEA Grapalat" w:hAnsi="GHEA Grapalat"/>
          <w:sz w:val="20"/>
          <w:szCs w:val="20"/>
          <w:lang w:val="es-ES"/>
        </w:rPr>
      </w:pPr>
      <w:r w:rsidRPr="00712340">
        <w:rPr>
          <w:rFonts w:ascii="GHEA Grapalat" w:hAnsi="GHEA Grapalat" w:cs="Tahoma"/>
          <w:sz w:val="20"/>
          <w:szCs w:val="20"/>
          <w:lang w:val="es-ES"/>
        </w:rPr>
        <w:t>2.</w:t>
      </w:r>
      <w:r w:rsidR="007968A3" w:rsidRPr="00712340">
        <w:rPr>
          <w:rFonts w:ascii="GHEA Grapalat" w:hAnsi="GHEA Grapalat" w:cs="Tahoma"/>
          <w:sz w:val="20"/>
          <w:szCs w:val="20"/>
          <w:lang w:val="es-ES"/>
        </w:rPr>
        <w:t>3</w:t>
      </w:r>
      <w:r w:rsidR="00EB487B" w:rsidRPr="00712340">
        <w:rPr>
          <w:rFonts w:ascii="GHEA Grapalat" w:hAnsi="GHEA Grapalat" w:cs="Tahoma"/>
          <w:sz w:val="20"/>
          <w:szCs w:val="20"/>
          <w:lang w:val="es-ES"/>
        </w:rPr>
        <w:t xml:space="preserve"> </w:t>
      </w:r>
      <w:r w:rsidRPr="00712340">
        <w:rPr>
          <w:rFonts w:ascii="GHEA Grapalat" w:hAnsi="GHEA Grapalat" w:cs="Sylfaen"/>
          <w:sz w:val="20"/>
          <w:szCs w:val="20"/>
        </w:rPr>
        <w:t>Արգելվում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կետով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փոխկապակցված</w:t>
      </w:r>
      <w:r w:rsidRPr="00712340">
        <w:rPr>
          <w:rFonts w:ascii="GHEA Grapalat" w:hAnsi="GHEA Grapalat"/>
          <w:sz w:val="20"/>
          <w:szCs w:val="20"/>
          <w:lang w:val="es-ES"/>
        </w:rPr>
        <w:t xml:space="preserve"> </w:t>
      </w:r>
      <w:r w:rsidRPr="00712340">
        <w:rPr>
          <w:rFonts w:ascii="GHEA Grapalat" w:hAnsi="GHEA Grapalat"/>
          <w:sz w:val="20"/>
          <w:szCs w:val="20"/>
        </w:rPr>
        <w:t>անձանց</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ավելի</w:t>
      </w:r>
      <w:r w:rsidRPr="00712340">
        <w:rPr>
          <w:rFonts w:ascii="GHEA Grapalat" w:hAnsi="GHEA Grapalat"/>
          <w:sz w:val="20"/>
          <w:szCs w:val="20"/>
          <w:lang w:val="es-ES"/>
        </w:rPr>
        <w:t xml:space="preserve"> </w:t>
      </w:r>
      <w:r w:rsidRPr="00712340">
        <w:rPr>
          <w:rFonts w:ascii="GHEA Grapalat" w:hAnsi="GHEA Grapalat" w:cs="Sylfaen"/>
          <w:sz w:val="20"/>
          <w:szCs w:val="20"/>
        </w:rPr>
        <w:t>քան</w:t>
      </w:r>
      <w:r w:rsidRPr="00712340">
        <w:rPr>
          <w:rFonts w:ascii="GHEA Grapalat" w:hAnsi="GHEA Grapalat"/>
          <w:sz w:val="20"/>
          <w:szCs w:val="20"/>
          <w:lang w:val="es-ES"/>
        </w:rPr>
        <w:t xml:space="preserve"> </w:t>
      </w:r>
      <w:r w:rsidRPr="00712340">
        <w:rPr>
          <w:rFonts w:ascii="GHEA Grapalat" w:hAnsi="GHEA Grapalat" w:cs="Sylfaen"/>
          <w:sz w:val="20"/>
          <w:szCs w:val="20"/>
        </w:rPr>
        <w:t>հիսուն</w:t>
      </w:r>
      <w:r w:rsidRPr="00712340">
        <w:rPr>
          <w:rFonts w:ascii="GHEA Grapalat" w:hAnsi="GHEA Grapalat"/>
          <w:sz w:val="20"/>
          <w:szCs w:val="20"/>
          <w:lang w:val="es-ES"/>
        </w:rPr>
        <w:t xml:space="preserve"> </w:t>
      </w:r>
      <w:r w:rsidRPr="00712340">
        <w:rPr>
          <w:rFonts w:ascii="GHEA Grapalat" w:hAnsi="GHEA Grapalat" w:cs="Sylfaen"/>
          <w:sz w:val="20"/>
          <w:szCs w:val="20"/>
        </w:rPr>
        <w:t>տոկոս</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պատկանող</w:t>
      </w:r>
      <w:r w:rsidRPr="00712340">
        <w:rPr>
          <w:rFonts w:ascii="GHEA Grapalat" w:hAnsi="GHEA Grapalat"/>
          <w:sz w:val="20"/>
          <w:szCs w:val="20"/>
          <w:lang w:val="es-ES"/>
        </w:rPr>
        <w:t xml:space="preserve"> </w:t>
      </w:r>
      <w:r w:rsidRPr="00712340">
        <w:rPr>
          <w:rFonts w:ascii="GHEA Grapalat" w:hAnsi="GHEA Grapalat" w:cs="Sylfaen"/>
          <w:sz w:val="20"/>
          <w:szCs w:val="20"/>
        </w:rPr>
        <w:t>բաժնեմաս</w:t>
      </w:r>
      <w:r w:rsidRPr="00712340">
        <w:rPr>
          <w:rFonts w:ascii="GHEA Grapalat" w:hAnsi="GHEA Grapalat"/>
          <w:sz w:val="20"/>
          <w:szCs w:val="20"/>
          <w:lang w:val="es-ES"/>
        </w:rPr>
        <w:t xml:space="preserve"> </w:t>
      </w:r>
      <w:r w:rsidR="001B0D9A" w:rsidRPr="00712340">
        <w:rPr>
          <w:rFonts w:ascii="GHEA Grapalat" w:hAnsi="GHEA Grapalat"/>
          <w:sz w:val="20"/>
          <w:szCs w:val="20"/>
          <w:lang w:val="es-ES"/>
        </w:rPr>
        <w:t>(</w:t>
      </w:r>
      <w:r w:rsidR="001B0D9A" w:rsidRPr="00712340">
        <w:rPr>
          <w:rFonts w:ascii="GHEA Grapalat" w:hAnsi="GHEA Grapalat"/>
          <w:sz w:val="20"/>
          <w:szCs w:val="20"/>
        </w:rPr>
        <w:t>փայաբաժին</w:t>
      </w:r>
      <w:r w:rsidR="001B0D9A" w:rsidRPr="00712340">
        <w:rPr>
          <w:rFonts w:ascii="GHEA Grapalat" w:hAnsi="GHEA Grapalat"/>
          <w:sz w:val="20"/>
          <w:szCs w:val="20"/>
          <w:lang w:val="es-ES"/>
        </w:rPr>
        <w:t xml:space="preserve">) </w:t>
      </w:r>
      <w:r w:rsidRPr="00712340">
        <w:rPr>
          <w:rFonts w:ascii="GHEA Grapalat" w:hAnsi="GHEA Grapalat" w:cs="Sylfaen"/>
          <w:sz w:val="20"/>
          <w:szCs w:val="20"/>
        </w:rPr>
        <w:t>ունեցող</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sz w:val="20"/>
          <w:szCs w:val="20"/>
          <w:lang w:val="es-ES"/>
        </w:rPr>
        <w:t xml:space="preserve"> </w:t>
      </w:r>
      <w:r w:rsidRPr="00712340">
        <w:rPr>
          <w:rFonts w:ascii="GHEA Grapalat" w:hAnsi="GHEA Grapalat" w:cs="Sylfaen"/>
          <w:sz w:val="20"/>
          <w:szCs w:val="20"/>
        </w:rPr>
        <w:t>միաժամանակյա</w:t>
      </w:r>
      <w:r w:rsidRPr="00712340">
        <w:rPr>
          <w:rFonts w:ascii="GHEA Grapalat" w:hAnsi="GHEA Grapalat"/>
          <w:sz w:val="20"/>
          <w:szCs w:val="20"/>
          <w:lang w:val="es-ES"/>
        </w:rPr>
        <w:t xml:space="preserve"> </w:t>
      </w:r>
      <w:r w:rsidRPr="00712340">
        <w:rPr>
          <w:rFonts w:ascii="GHEA Grapalat" w:hAnsi="GHEA Grapalat" w:cs="Sylfaen"/>
          <w:sz w:val="20"/>
          <w:szCs w:val="20"/>
        </w:rPr>
        <w:t>մասնակցությունը</w:t>
      </w:r>
      <w:r w:rsidRPr="00712340">
        <w:rPr>
          <w:rFonts w:ascii="GHEA Grapalat" w:hAnsi="GHEA Grapalat"/>
          <w:sz w:val="20"/>
          <w:szCs w:val="20"/>
          <w:lang w:val="es-ES"/>
        </w:rPr>
        <w:t xml:space="preserve"> </w:t>
      </w:r>
      <w:r w:rsidR="00EB487B" w:rsidRPr="00712340">
        <w:rPr>
          <w:rFonts w:ascii="GHEA Grapalat" w:hAnsi="GHEA Grapalat"/>
          <w:sz w:val="20"/>
          <w:szCs w:val="20"/>
        </w:rPr>
        <w:t>սույն</w:t>
      </w:r>
      <w:r w:rsidR="00EB487B" w:rsidRPr="00712340">
        <w:rPr>
          <w:rFonts w:ascii="GHEA Grapalat" w:hAnsi="GHEA Grapalat"/>
          <w:sz w:val="20"/>
          <w:szCs w:val="20"/>
          <w:lang w:val="es-ES"/>
        </w:rPr>
        <w:t xml:space="preserve"> </w:t>
      </w:r>
      <w:r w:rsidR="0028726A" w:rsidRPr="00712340">
        <w:rPr>
          <w:rFonts w:ascii="GHEA Grapalat" w:hAnsi="GHEA Grapalat"/>
          <w:sz w:val="20"/>
          <w:szCs w:val="20"/>
        </w:rPr>
        <w:t>ընթացակարգին</w:t>
      </w:r>
      <w:r w:rsidR="008628EC" w:rsidRPr="00712340">
        <w:rPr>
          <w:rFonts w:ascii="GHEA Grapalat" w:hAnsi="GHEA Grapalat"/>
          <w:sz w:val="20"/>
          <w:szCs w:val="20"/>
          <w:lang w:val="hy-AM"/>
        </w:rPr>
        <w:t xml:space="preserve"> </w:t>
      </w:r>
      <w:r w:rsidR="008628EC" w:rsidRPr="00712340">
        <w:rPr>
          <w:rFonts w:ascii="GHEA Grapalat" w:hAnsi="GHEA Grapalat" w:cs="Sylfaen"/>
          <w:sz w:val="20"/>
          <w:szCs w:val="20"/>
          <w:lang w:val="es-ES"/>
        </w:rPr>
        <w:t>(</w:t>
      </w:r>
      <w:r w:rsidR="008628EC" w:rsidRPr="00712340">
        <w:rPr>
          <w:rFonts w:ascii="GHEA Grapalat" w:hAnsi="GHEA Grapalat" w:cs="Sylfaen"/>
          <w:sz w:val="20"/>
          <w:szCs w:val="20"/>
        </w:rPr>
        <w:t>միևնույն</w:t>
      </w:r>
      <w:r w:rsidR="008628EC" w:rsidRPr="00712340">
        <w:rPr>
          <w:rFonts w:ascii="GHEA Grapalat" w:hAnsi="GHEA Grapalat" w:cs="Sylfaen"/>
          <w:sz w:val="20"/>
          <w:szCs w:val="20"/>
          <w:lang w:val="es-ES"/>
        </w:rPr>
        <w:t xml:space="preserve"> </w:t>
      </w:r>
      <w:r w:rsidR="008628EC" w:rsidRPr="00712340">
        <w:rPr>
          <w:rFonts w:ascii="GHEA Grapalat" w:hAnsi="GHEA Grapalat" w:cs="Sylfaen"/>
          <w:sz w:val="20"/>
          <w:szCs w:val="20"/>
        </w:rPr>
        <w:t>չափաբաժնին</w:t>
      </w:r>
      <w:r w:rsidR="008628EC" w:rsidRPr="00712340">
        <w:rPr>
          <w:rFonts w:ascii="GHEA Grapalat" w:hAnsi="GHEA Grapalat" w:cs="Sylfaen"/>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պետության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համայնքների</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rPr>
        <w:t>համատեղ</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ործունեության</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ով</w:t>
      </w:r>
      <w:r w:rsidRPr="00712340">
        <w:rPr>
          <w:rFonts w:ascii="GHEA Grapalat" w:hAnsi="GHEA Grapalat" w:cs="Sylfaen"/>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կոնսորցիումով</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ործընթացին</w:t>
      </w:r>
      <w:r w:rsidRPr="00712340">
        <w:rPr>
          <w:rFonts w:ascii="GHEA Grapalat" w:hAnsi="GHEA Grapalat" w:cs="Sylfaen"/>
          <w:sz w:val="20"/>
          <w:lang w:val="es-ES"/>
        </w:rPr>
        <w:t xml:space="preserve"> </w:t>
      </w:r>
      <w:r w:rsidRPr="00712340">
        <w:rPr>
          <w:rFonts w:ascii="GHEA Grapalat" w:hAnsi="GHEA Grapalat" w:cs="Sylfaen"/>
          <w:sz w:val="20"/>
          <w:szCs w:val="20"/>
        </w:rPr>
        <w:t>մասնակցության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cs="Sylfaen"/>
          <w:sz w:val="20"/>
          <w:szCs w:val="20"/>
          <w:lang w:val="es-ES"/>
        </w:rPr>
        <w:t>:</w:t>
      </w:r>
    </w:p>
    <w:p w:rsidR="00D5674E" w:rsidRPr="00712340" w:rsidRDefault="009F18D0" w:rsidP="00EF3662">
      <w:pPr>
        <w:pStyle w:val="af4"/>
        <w:spacing w:before="0" w:beforeAutospacing="0" w:after="0" w:afterAutospacing="0"/>
        <w:ind w:firstLine="708"/>
        <w:jc w:val="both"/>
        <w:rPr>
          <w:rFonts w:ascii="GHEA Grapalat" w:hAnsi="GHEA Grapalat"/>
          <w:sz w:val="20"/>
          <w:szCs w:val="20"/>
          <w:lang w:val="hy-AM"/>
        </w:rPr>
      </w:pPr>
      <w:r w:rsidRPr="00712340">
        <w:rPr>
          <w:rFonts w:ascii="GHEA Grapalat" w:hAnsi="GHEA Grapalat"/>
          <w:sz w:val="20"/>
          <w:szCs w:val="20"/>
        </w:rPr>
        <w:t>Կարգի</w:t>
      </w:r>
      <w:r w:rsidRPr="00712340">
        <w:rPr>
          <w:rFonts w:ascii="GHEA Grapalat" w:hAnsi="GHEA Grapalat"/>
          <w:sz w:val="20"/>
          <w:szCs w:val="20"/>
          <w:lang w:val="es-ES"/>
        </w:rPr>
        <w:t xml:space="preserve"> 119-</w:t>
      </w:r>
      <w:r w:rsidRPr="00712340">
        <w:rPr>
          <w:rFonts w:ascii="GHEA Grapalat" w:hAnsi="GHEA Grapalat"/>
          <w:sz w:val="20"/>
          <w:szCs w:val="20"/>
        </w:rPr>
        <w:t>րդ</w:t>
      </w:r>
      <w:r w:rsidRPr="00712340">
        <w:rPr>
          <w:rFonts w:ascii="GHEA Grapalat" w:hAnsi="GHEA Grapalat"/>
          <w:sz w:val="20"/>
          <w:szCs w:val="20"/>
          <w:lang w:val="es-ES"/>
        </w:rPr>
        <w:t xml:space="preserve"> </w:t>
      </w:r>
      <w:r w:rsidR="00EB487B" w:rsidRPr="00712340">
        <w:rPr>
          <w:rFonts w:ascii="GHEA Grapalat" w:hAnsi="GHEA Grapalat"/>
          <w:sz w:val="20"/>
          <w:szCs w:val="20"/>
        </w:rPr>
        <w:t>կետի</w:t>
      </w:r>
      <w:r w:rsidR="00EB487B" w:rsidRPr="00712340">
        <w:rPr>
          <w:rFonts w:ascii="GHEA Grapalat" w:hAnsi="GHEA Grapalat"/>
          <w:sz w:val="20"/>
          <w:szCs w:val="20"/>
          <w:lang w:val="es-ES"/>
        </w:rPr>
        <w:t xml:space="preserve"> </w:t>
      </w:r>
      <w:r w:rsidR="00D5674E" w:rsidRPr="00712340">
        <w:rPr>
          <w:rFonts w:ascii="GHEA Grapalat" w:hAnsi="GHEA Grapalat"/>
          <w:sz w:val="20"/>
          <w:szCs w:val="20"/>
          <w:lang w:val="hy-AM"/>
        </w:rPr>
        <w:t>իմաստով`</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1</w:t>
      </w:r>
      <w:r w:rsidRPr="00712340">
        <w:rPr>
          <w:rFonts w:ascii="GHEA Grapalat" w:hAnsi="GHEA Grapalat"/>
          <w:color w:val="000000"/>
          <w:sz w:val="20"/>
          <w:szCs w:val="20"/>
          <w:lang w:val="hy-AM"/>
        </w:rPr>
        <w:t xml:space="preserve">) </w:t>
      </w:r>
      <w:r w:rsidRPr="00712340">
        <w:rPr>
          <w:rFonts w:ascii="GHEA Grapalat" w:hAnsi="GHEA Grapalat"/>
          <w:sz w:val="20"/>
          <w:szCs w:val="20"/>
          <w:lang w:val="hy-AM"/>
        </w:rPr>
        <w:t xml:space="preserve">ֆիզիկական </w:t>
      </w:r>
      <w:r w:rsidRPr="00712340">
        <w:rPr>
          <w:rFonts w:ascii="GHEA Grapalat" w:hAnsi="GHEA Grapalat" w:cs="GHEA Grapalat"/>
          <w:color w:val="000000"/>
          <w:sz w:val="20"/>
          <w:szCs w:val="20"/>
          <w:lang w:val="hy-AM"/>
        </w:rPr>
        <w:t xml:space="preserve">անձինք համարվում են փոխկապակցված, </w:t>
      </w:r>
      <w:r w:rsidRPr="007123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 xml:space="preserve">3) ֆիզիկական անձի կարգավիճակ չունեցող մասնակիցները </w:t>
      </w:r>
      <w:r w:rsidRPr="00712340">
        <w:rPr>
          <w:rFonts w:ascii="GHEA Grapalat" w:hAnsi="GHEA Grapalat"/>
          <w:color w:val="000000"/>
          <w:sz w:val="20"/>
          <w:szCs w:val="20"/>
          <w:lang w:val="hy-AM"/>
        </w:rPr>
        <w:t xml:space="preserve">համարվում են փոխկապակցված, եթե` </w:t>
      </w:r>
    </w:p>
    <w:p w:rsidR="00D5674E" w:rsidRPr="007123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123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12340" w:rsidRDefault="00D5674E" w:rsidP="00EF3662">
      <w:pPr>
        <w:pStyle w:val="af4"/>
        <w:spacing w:before="0" w:beforeAutospacing="0" w:after="0" w:afterAutospacing="0"/>
        <w:ind w:firstLine="708"/>
        <w:jc w:val="both"/>
        <w:rPr>
          <w:rFonts w:ascii="Sylfaen" w:hAnsi="Sylfaen"/>
          <w:sz w:val="20"/>
          <w:szCs w:val="20"/>
          <w:lang w:val="hy-AM"/>
        </w:rPr>
      </w:pPr>
      <w:r w:rsidRPr="007123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12340" w:rsidRDefault="00D5674E" w:rsidP="00EF3662">
      <w:pPr>
        <w:ind w:firstLine="284"/>
        <w:jc w:val="both"/>
        <w:rPr>
          <w:rFonts w:ascii="GHEA Grapalat" w:hAnsi="GHEA Grapalat"/>
          <w:color w:val="000000"/>
          <w:sz w:val="20"/>
          <w:szCs w:val="20"/>
          <w:lang w:val="hy-AM"/>
        </w:rPr>
      </w:pPr>
      <w:r w:rsidRPr="007123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54E6F" w:rsidRPr="007B2F09" w:rsidRDefault="00096865" w:rsidP="00EF3662">
      <w:pPr>
        <w:ind w:firstLine="567"/>
        <w:jc w:val="both"/>
        <w:rPr>
          <w:rFonts w:ascii="GHEA Grapalat" w:hAnsi="GHEA Grapalat" w:cs="Arial"/>
          <w:color w:val="FFFFFF"/>
          <w:sz w:val="20"/>
          <w:lang w:val="hy-AM"/>
        </w:rPr>
      </w:pPr>
      <w:r w:rsidRPr="00712340">
        <w:rPr>
          <w:rFonts w:ascii="GHEA Grapalat" w:hAnsi="GHEA Grapalat" w:cs="Arial Armenian"/>
          <w:sz w:val="20"/>
          <w:lang w:val="hy-AM"/>
        </w:rPr>
        <w:t>2.</w:t>
      </w:r>
      <w:r w:rsidR="007968A3" w:rsidRPr="00712340">
        <w:rPr>
          <w:rFonts w:ascii="GHEA Grapalat" w:hAnsi="GHEA Grapalat" w:cs="Arial Armenian"/>
          <w:sz w:val="20"/>
          <w:lang w:val="hy-AM"/>
        </w:rPr>
        <w:t>4</w:t>
      </w:r>
      <w:r w:rsidR="00773485" w:rsidRPr="00712340">
        <w:rPr>
          <w:rFonts w:ascii="GHEA Grapalat" w:hAnsi="GHEA Grapalat" w:cs="Arial Armenian"/>
          <w:sz w:val="20"/>
          <w:lang w:val="hy-AM"/>
        </w:rPr>
        <w:t xml:space="preserve"> </w:t>
      </w:r>
      <w:r w:rsidRPr="00712340">
        <w:rPr>
          <w:rFonts w:ascii="GHEA Grapalat" w:hAnsi="GHEA Grapalat" w:cs="Sylfaen"/>
          <w:sz w:val="20"/>
          <w:lang w:val="hy-AM"/>
        </w:rPr>
        <w:t>Մասնակիցը</w:t>
      </w:r>
      <w:r w:rsidRPr="00712340">
        <w:rPr>
          <w:rFonts w:ascii="GHEA Grapalat" w:hAnsi="GHEA Grapalat" w:cs="Arial"/>
          <w:sz w:val="20"/>
          <w:lang w:val="hy-AM"/>
        </w:rPr>
        <w:t xml:space="preserve"> </w:t>
      </w:r>
      <w:r w:rsidR="003A7A32" w:rsidRPr="00712340">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w:t>
      </w:r>
      <w:r w:rsidR="007678FA" w:rsidRPr="007E0D56">
        <w:rPr>
          <w:rFonts w:ascii="GHEA Grapalat" w:hAnsi="GHEA Grapalat" w:cs="Arial"/>
          <w:sz w:val="20"/>
          <w:vertAlign w:val="superscript"/>
          <w:lang w:val="hy-AM"/>
        </w:rPr>
        <w:t>5</w:t>
      </w:r>
      <w:r w:rsidR="007678FA" w:rsidRPr="007E0D56">
        <w:rPr>
          <w:rFonts w:ascii="GHEA Grapalat" w:hAnsi="GHEA Grapalat" w:cs="Arial"/>
          <w:sz w:val="20"/>
          <w:lang w:val="hy-AM"/>
        </w:rPr>
        <w:t xml:space="preserve"> </w:t>
      </w:r>
      <w:r w:rsidR="00D54E6F" w:rsidRPr="007B2F09">
        <w:rPr>
          <w:rStyle w:val="af6"/>
          <w:rFonts w:ascii="GHEA Grapalat" w:hAnsi="GHEA Grapalat" w:cs="Sylfaen"/>
          <w:color w:val="FFFFFF"/>
          <w:sz w:val="20"/>
          <w:lang w:val="hy-AM"/>
        </w:rPr>
        <w:footnoteReference w:id="3"/>
      </w:r>
      <w:r w:rsidR="00D54E6F" w:rsidRPr="007B2F09">
        <w:rPr>
          <w:rFonts w:ascii="GHEA Grapalat" w:hAnsi="GHEA Grapalat" w:cs="Arial"/>
          <w:color w:val="FFFFFF"/>
          <w:sz w:val="20"/>
          <w:lang w:val="hy-AM"/>
        </w:rPr>
        <w:t xml:space="preserve"> </w:t>
      </w:r>
    </w:p>
    <w:p w:rsidR="000A6B75" w:rsidRPr="00712340" w:rsidRDefault="000A6B75" w:rsidP="00EF3662">
      <w:pPr>
        <w:pStyle w:val="norm"/>
        <w:spacing w:line="240" w:lineRule="auto"/>
        <w:ind w:firstLine="540"/>
        <w:rPr>
          <w:rFonts w:ascii="GHEA Grapalat" w:hAnsi="GHEA Grapalat" w:cs="Sylfaen"/>
          <w:sz w:val="20"/>
          <w:szCs w:val="24"/>
          <w:lang w:val="af-ZA" w:eastAsia="en-US"/>
        </w:rPr>
      </w:pPr>
      <w:r w:rsidRPr="007E0D56">
        <w:rPr>
          <w:rFonts w:ascii="GHEA Grapalat" w:hAnsi="GHEA Grapalat" w:cs="Sylfaen"/>
          <w:sz w:val="20"/>
          <w:szCs w:val="24"/>
          <w:lang w:val="hy-AM" w:eastAsia="en-US"/>
        </w:rPr>
        <w:t>2.</w:t>
      </w:r>
      <w:r w:rsidR="00712340" w:rsidRPr="007E0D56">
        <w:rPr>
          <w:rFonts w:ascii="GHEA Grapalat" w:hAnsi="GHEA Grapalat" w:cs="Sylfaen"/>
          <w:sz w:val="20"/>
          <w:szCs w:val="24"/>
          <w:lang w:val="hy-AM" w:eastAsia="en-US"/>
        </w:rPr>
        <w:t xml:space="preserve">5 </w:t>
      </w:r>
      <w:r w:rsidRPr="007E0D56">
        <w:rPr>
          <w:rFonts w:ascii="GHEA Grapalat" w:hAnsi="GHEA Grapalat" w:cs="Sylfaen"/>
          <w:sz w:val="20"/>
          <w:szCs w:val="24"/>
          <w:lang w:val="hy-AM" w:eastAsia="en-US"/>
        </w:rPr>
        <w:t>Սույն ընթացակարգի շրջանակում կնքվելիք պայմանագիրը</w:t>
      </w:r>
      <w:r w:rsidRPr="00712340">
        <w:rPr>
          <w:rFonts w:ascii="GHEA Grapalat" w:hAnsi="GHEA Grapalat" w:cs="Sylfaen"/>
          <w:sz w:val="20"/>
          <w:szCs w:val="24"/>
          <w:lang w:val="af-ZA" w:eastAsia="en-US"/>
        </w:rPr>
        <w:t xml:space="preserve"> </w:t>
      </w:r>
      <w:r w:rsidRPr="007E0D56">
        <w:rPr>
          <w:rFonts w:ascii="GHEA Grapalat" w:hAnsi="GHEA Grapalat" w:cs="Sylfaen"/>
          <w:sz w:val="20"/>
          <w:szCs w:val="24"/>
          <w:lang w:val="hy-AM" w:eastAsia="en-US"/>
        </w:rPr>
        <w:t>կարող</w:t>
      </w:r>
      <w:r w:rsidRPr="00712340">
        <w:rPr>
          <w:rFonts w:ascii="GHEA Grapalat" w:hAnsi="GHEA Grapalat" w:cs="Sylfaen"/>
          <w:sz w:val="20"/>
          <w:szCs w:val="24"/>
          <w:lang w:val="af-ZA" w:eastAsia="en-US"/>
        </w:rPr>
        <w:t xml:space="preserve"> է </w:t>
      </w:r>
      <w:r w:rsidRPr="007E0D56">
        <w:rPr>
          <w:rFonts w:ascii="GHEA Grapalat" w:hAnsi="GHEA Grapalat" w:cs="Sylfaen"/>
          <w:sz w:val="20"/>
          <w:szCs w:val="24"/>
          <w:lang w:val="hy-AM" w:eastAsia="en-US"/>
        </w:rPr>
        <w:t>իրականացվել</w:t>
      </w:r>
      <w:r w:rsidRPr="00712340">
        <w:rPr>
          <w:rFonts w:ascii="GHEA Grapalat" w:hAnsi="GHEA Grapalat" w:cs="Sylfaen"/>
          <w:sz w:val="20"/>
          <w:szCs w:val="24"/>
          <w:lang w:val="af-ZA" w:eastAsia="en-US"/>
        </w:rPr>
        <w:t xml:space="preserve"> </w:t>
      </w:r>
      <w:r w:rsidRPr="007E0D56">
        <w:rPr>
          <w:rFonts w:ascii="GHEA Grapalat" w:hAnsi="GHEA Grapalat" w:cs="Sylfaen"/>
          <w:sz w:val="20"/>
          <w:szCs w:val="24"/>
          <w:lang w:val="hy-AM" w:eastAsia="en-US"/>
        </w:rPr>
        <w:t>գործակալության</w:t>
      </w:r>
      <w:r w:rsidRPr="00712340">
        <w:rPr>
          <w:rFonts w:ascii="GHEA Grapalat" w:hAnsi="GHEA Grapalat" w:cs="Sylfaen"/>
          <w:sz w:val="20"/>
          <w:szCs w:val="24"/>
          <w:lang w:val="af-ZA" w:eastAsia="en-US"/>
        </w:rPr>
        <w:t xml:space="preserve"> </w:t>
      </w:r>
      <w:r w:rsidRPr="007E0D56">
        <w:rPr>
          <w:rFonts w:ascii="GHEA Grapalat" w:hAnsi="GHEA Grapalat" w:cs="Sylfaen"/>
          <w:sz w:val="20"/>
          <w:szCs w:val="24"/>
          <w:lang w:val="hy-AM" w:eastAsia="en-US"/>
        </w:rPr>
        <w:t>պայմանագիր</w:t>
      </w:r>
      <w:r w:rsidRPr="00712340">
        <w:rPr>
          <w:rFonts w:ascii="GHEA Grapalat" w:hAnsi="GHEA Grapalat" w:cs="Sylfaen"/>
          <w:sz w:val="20"/>
          <w:szCs w:val="24"/>
          <w:lang w:val="af-ZA" w:eastAsia="en-US"/>
        </w:rPr>
        <w:t xml:space="preserve"> </w:t>
      </w:r>
      <w:r w:rsidRPr="007E0D56">
        <w:rPr>
          <w:rFonts w:ascii="GHEA Grapalat" w:hAnsi="GHEA Grapalat" w:cs="Sylfaen"/>
          <w:sz w:val="20"/>
          <w:szCs w:val="24"/>
          <w:lang w:val="hy-AM" w:eastAsia="en-US"/>
        </w:rPr>
        <w:t>կնքելու</w:t>
      </w:r>
      <w:r w:rsidRPr="00712340">
        <w:rPr>
          <w:rFonts w:ascii="GHEA Grapalat" w:hAnsi="GHEA Grapalat" w:cs="Sylfaen"/>
          <w:sz w:val="20"/>
          <w:szCs w:val="24"/>
          <w:lang w:val="af-ZA" w:eastAsia="en-US"/>
        </w:rPr>
        <w:t xml:space="preserve"> </w:t>
      </w:r>
      <w:r w:rsidRPr="007E0D56">
        <w:rPr>
          <w:rFonts w:ascii="GHEA Grapalat" w:hAnsi="GHEA Grapalat" w:cs="Sylfaen"/>
          <w:sz w:val="20"/>
          <w:szCs w:val="24"/>
          <w:lang w:val="hy-AM"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չի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հանդիսանալ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003A7A32" w:rsidRPr="00712340">
        <w:rPr>
          <w:rFonts w:ascii="GHEA Grapalat" w:hAnsi="GHEA Grapalat" w:cs="Sylfaen"/>
          <w:sz w:val="20"/>
          <w:lang w:val="af-ZA"/>
        </w:rPr>
        <w:t>(</w:t>
      </w:r>
      <w:r w:rsidR="003A7A32" w:rsidRPr="00712340">
        <w:rPr>
          <w:rFonts w:ascii="GHEA Grapalat" w:hAnsi="GHEA Grapalat" w:cs="Sylfaen"/>
          <w:sz w:val="20"/>
        </w:rPr>
        <w:t>միևնույն</w:t>
      </w:r>
      <w:r w:rsidR="003A7A32" w:rsidRPr="00712340">
        <w:rPr>
          <w:rFonts w:ascii="GHEA Grapalat" w:hAnsi="GHEA Grapalat" w:cs="Sylfaen"/>
          <w:sz w:val="20"/>
          <w:lang w:val="af-ZA"/>
        </w:rPr>
        <w:t xml:space="preserve"> </w:t>
      </w:r>
      <w:r w:rsidR="003A7A32" w:rsidRPr="00712340">
        <w:rPr>
          <w:rFonts w:ascii="GHEA Grapalat" w:hAnsi="GHEA Grapalat" w:cs="Sylfaen"/>
          <w:sz w:val="20"/>
        </w:rPr>
        <w:t>չափաբաժնին</w:t>
      </w:r>
      <w:r w:rsidR="003A7A32" w:rsidRPr="00712340">
        <w:rPr>
          <w:rFonts w:ascii="GHEA Grapalat" w:hAnsi="GHEA Grapalat" w:cs="Sylfaen"/>
          <w:sz w:val="20"/>
          <w:lang w:val="af-ZA"/>
        </w:rPr>
        <w:t xml:space="preserve">) </w:t>
      </w:r>
      <w:r w:rsidRPr="00712340">
        <w:rPr>
          <w:rFonts w:ascii="GHEA Grapalat" w:hAnsi="GHEA Grapalat" w:cs="Sylfaen"/>
          <w:sz w:val="20"/>
          <w:szCs w:val="24"/>
          <w:lang w:eastAsia="en-US"/>
        </w:rPr>
        <w:t>մասնակցելու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հայտ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մասնակիցը</w:t>
      </w:r>
      <w:r w:rsidRPr="00712340">
        <w:rPr>
          <w:rFonts w:ascii="GHEA Grapalat" w:hAnsi="GHEA Grapalat" w:cs="Sylfaen"/>
          <w:sz w:val="20"/>
          <w:szCs w:val="24"/>
          <w:lang w:val="af-ZA" w:eastAsia="en-US"/>
        </w:rPr>
        <w:t xml:space="preserve">: </w:t>
      </w:r>
    </w:p>
    <w:p w:rsidR="000A6B75" w:rsidRPr="00712340" w:rsidRDefault="000A6B75" w:rsidP="00EF3662">
      <w:pPr>
        <w:pStyle w:val="23"/>
        <w:spacing w:line="240" w:lineRule="auto"/>
        <w:rPr>
          <w:rFonts w:ascii="GHEA Grapalat" w:hAnsi="GHEA Grapalat" w:cs="Sylfaen"/>
          <w:szCs w:val="24"/>
        </w:rPr>
      </w:pPr>
      <w:r w:rsidRPr="00712340">
        <w:rPr>
          <w:rFonts w:ascii="GHEA Grapalat" w:hAnsi="GHEA Grapalat" w:cs="Sylfaen"/>
          <w:szCs w:val="24"/>
        </w:rPr>
        <w:t xml:space="preserve"> 2</w:t>
      </w:r>
      <w:r w:rsidRPr="00712340">
        <w:rPr>
          <w:rFonts w:ascii="GHEA Grapalat" w:hAnsi="GHEA Grapalat" w:cs="Sylfaen"/>
          <w:szCs w:val="24"/>
          <w:lang w:val="hy-AM"/>
        </w:rPr>
        <w:t>.</w:t>
      </w:r>
      <w:r w:rsidR="00712340" w:rsidRPr="007E0D56">
        <w:rPr>
          <w:rFonts w:ascii="GHEA Grapalat" w:hAnsi="GHEA Grapalat" w:cs="Sylfaen"/>
          <w:szCs w:val="24"/>
        </w:rPr>
        <w:t xml:space="preserve">6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szCs w:val="24"/>
          <w:lang w:val="ru-RU"/>
        </w:rPr>
        <w:t>մասնակցել</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կոնսորցիումով</w:t>
      </w:r>
      <w:r w:rsidRPr="00712340">
        <w:rPr>
          <w:rFonts w:ascii="GHEA Grapalat" w:hAnsi="GHEA Grapalat" w:cs="Sylfaen"/>
          <w:szCs w:val="24"/>
        </w:rPr>
        <w:t>)</w:t>
      </w:r>
      <w:r w:rsidRPr="00712340">
        <w:rPr>
          <w:rFonts w:ascii="GHEA Grapalat" w:hAnsi="GHEA Grapalat" w:cs="Sylfaen"/>
          <w:szCs w:val="24"/>
          <w:lang w:val="ru-RU"/>
        </w:rPr>
        <w:t>։</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w:t>
      </w:r>
    </w:p>
    <w:p w:rsidR="000A6B75" w:rsidRPr="00712340" w:rsidRDefault="00712340" w:rsidP="00EF3662">
      <w:pPr>
        <w:pStyle w:val="23"/>
        <w:spacing w:line="240" w:lineRule="auto"/>
        <w:rPr>
          <w:rFonts w:ascii="GHEA Grapalat" w:hAnsi="GHEA Grapalat" w:cs="Sylfaen"/>
          <w:szCs w:val="24"/>
        </w:rPr>
      </w:pPr>
      <w:r>
        <w:rPr>
          <w:rFonts w:ascii="GHEA Grapalat" w:hAnsi="GHEA Grapalat" w:cs="Sylfaen"/>
          <w:szCs w:val="24"/>
        </w:rPr>
        <w:t>1</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գործունեության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կողմերից</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որևէ</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մեկը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չի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կարող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նույն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ընթացակարգին</w:t>
      </w:r>
      <w:r w:rsidR="000A6B75" w:rsidRPr="00712340">
        <w:rPr>
          <w:rFonts w:ascii="GHEA Grapalat" w:hAnsi="GHEA Grapalat" w:cs="Sylfaen"/>
          <w:szCs w:val="24"/>
        </w:rPr>
        <w:t xml:space="preserve"> </w:t>
      </w:r>
      <w:r w:rsidR="003A7A32" w:rsidRPr="00712340">
        <w:rPr>
          <w:rFonts w:ascii="GHEA Grapalat" w:hAnsi="GHEA Grapalat" w:cs="Sylfaen"/>
        </w:rPr>
        <w:t>(</w:t>
      </w:r>
      <w:r w:rsidR="003A7A32" w:rsidRPr="00712340">
        <w:rPr>
          <w:rFonts w:ascii="GHEA Grapalat" w:hAnsi="GHEA Grapalat" w:cs="Sylfaen"/>
          <w:lang w:val="en-US"/>
        </w:rPr>
        <w:t>միևնույն</w:t>
      </w:r>
      <w:r w:rsidR="003A7A32" w:rsidRPr="00712340">
        <w:rPr>
          <w:rFonts w:ascii="GHEA Grapalat" w:hAnsi="GHEA Grapalat" w:cs="Sylfaen"/>
        </w:rPr>
        <w:t xml:space="preserve"> </w:t>
      </w:r>
      <w:r w:rsidR="003A7A32" w:rsidRPr="00712340">
        <w:rPr>
          <w:rFonts w:ascii="GHEA Grapalat" w:hAnsi="GHEA Grapalat" w:cs="Sylfaen"/>
          <w:lang w:val="en-US"/>
        </w:rPr>
        <w:t>չափաբաժնին</w:t>
      </w:r>
      <w:r w:rsidR="003A7A32" w:rsidRPr="00712340">
        <w:rPr>
          <w:rFonts w:ascii="GHEA Grapalat" w:hAnsi="GHEA Grapalat" w:cs="Sylfaen"/>
        </w:rPr>
        <w:t xml:space="preserve">) </w:t>
      </w:r>
      <w:r w:rsidR="000A6B75" w:rsidRPr="00712340">
        <w:rPr>
          <w:rFonts w:ascii="GHEA Grapalat" w:hAnsi="GHEA Grapalat" w:cs="Sylfaen"/>
          <w:szCs w:val="24"/>
          <w:lang w:val="ru-RU"/>
        </w:rPr>
        <w:t>ներկայացնել</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առանձին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Սույն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պարբերության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պահանջի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չպահպանման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դեպքում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հայտերի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բացման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նիստում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մերժվում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ինչպես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գործունեության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կարգով</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այնպես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էլ</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առանձին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ներկայացված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հայտերը</w:t>
      </w:r>
      <w:r w:rsidR="000A6B75" w:rsidRPr="00712340">
        <w:rPr>
          <w:rFonts w:ascii="GHEA Grapalat" w:hAnsi="GHEA Grapalat" w:cs="Sylfaen"/>
          <w:szCs w:val="24"/>
        </w:rPr>
        <w:t>.</w:t>
      </w:r>
    </w:p>
    <w:p w:rsidR="000A6B75" w:rsidRPr="00712340" w:rsidRDefault="00712340"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712340">
        <w:rPr>
          <w:rFonts w:ascii="GHEA Grapalat" w:hAnsi="GHEA Grapalat" w:cs="Sylfaen"/>
          <w:szCs w:val="24"/>
        </w:rPr>
        <w:t>) Մ</w:t>
      </w:r>
      <w:r w:rsidR="000A6B75" w:rsidRPr="00712340">
        <w:rPr>
          <w:rFonts w:ascii="GHEA Grapalat" w:hAnsi="GHEA Grapalat" w:cs="Sylfaen"/>
          <w:szCs w:val="24"/>
          <w:lang w:val="ru-RU"/>
        </w:rPr>
        <w:t>ասնակիցները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կրում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և</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համապարտ</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պատասխանատվություն</w:t>
      </w:r>
      <w:r w:rsidR="000A6B75" w:rsidRPr="00712340">
        <w:rPr>
          <w:rFonts w:ascii="GHEA Grapalat" w:hAnsi="GHEA Grapalat" w:cs="Sylfaen"/>
          <w:szCs w:val="24"/>
        </w:rPr>
        <w:t>:</w:t>
      </w:r>
      <w:r w:rsidR="000A6B75" w:rsidRPr="00712340">
        <w:rPr>
          <w:rFonts w:ascii="GHEA Grapalat" w:hAnsi="GHEA Grapalat" w:cs="Sylfaen"/>
          <w:szCs w:val="24"/>
          <w:lang w:val="hy-AM"/>
        </w:rPr>
        <w:t xml:space="preserve"> </w:t>
      </w:r>
      <w:r w:rsidR="000A6B75" w:rsidRPr="00712340">
        <w:rPr>
          <w:rFonts w:ascii="GHEA Grapalat" w:hAnsi="GHEA Grapalat" w:cs="Sylfaen"/>
          <w:szCs w:val="24"/>
        </w:rPr>
        <w:t>Ընդ որում,</w:t>
      </w:r>
      <w:r w:rsidR="000A6B75" w:rsidRPr="00712340">
        <w:rPr>
          <w:rFonts w:ascii="GHEA Grapalat" w:hAnsi="GHEA Grapalat" w:cs="Sylfaen"/>
          <w:szCs w:val="24"/>
          <w:lang w:val="hy-AM"/>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անդամի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կոնսորցիումից</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դուրս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գալու</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դեպքում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հետ</w:t>
      </w:r>
      <w:r w:rsidR="000A6B75" w:rsidRPr="00712340">
        <w:rPr>
          <w:rFonts w:ascii="GHEA Grapalat" w:hAnsi="GHEA Grapalat" w:cs="Sylfaen"/>
          <w:szCs w:val="24"/>
        </w:rPr>
        <w:t xml:space="preserve"> </w:t>
      </w:r>
      <w:r w:rsidR="00AE4008" w:rsidRPr="00712340">
        <w:rPr>
          <w:rFonts w:ascii="GHEA Grapalat" w:hAnsi="GHEA Grapalat" w:cs="Sylfaen"/>
          <w:szCs w:val="24"/>
          <w:lang w:val="en-US"/>
        </w:rPr>
        <w:t>պ</w:t>
      </w:r>
      <w:r w:rsidR="000A6B75" w:rsidRPr="00712340">
        <w:rPr>
          <w:rFonts w:ascii="GHEA Grapalat" w:hAnsi="GHEA Grapalat" w:cs="Sylfaen"/>
          <w:szCs w:val="24"/>
          <w:lang w:val="ru-RU"/>
        </w:rPr>
        <w:t>ատվիրատուի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կնքած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պայմանագիրը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միակողմանիորեն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լուծվում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է</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և</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անդամների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նկատմամբ</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կիրառվում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պայմանագրով</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նախատեսված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պատասխանատվության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միջոցները</w:t>
      </w:r>
      <w:r w:rsidR="000A6B75" w:rsidRPr="00712340">
        <w:rPr>
          <w:rFonts w:ascii="GHEA Grapalat" w:hAnsi="GHEA Grapalat" w:cs="Sylfaen"/>
          <w:szCs w:val="24"/>
          <w:lang w:val="hy-AM"/>
        </w:rPr>
        <w:t>:</w:t>
      </w:r>
    </w:p>
    <w:p w:rsidR="00581DC3" w:rsidRPr="00712340" w:rsidRDefault="00581DC3" w:rsidP="00EF3662">
      <w:pPr>
        <w:ind w:firstLine="567"/>
        <w:jc w:val="both"/>
        <w:rPr>
          <w:rFonts w:ascii="GHEA Grapalat" w:hAnsi="GHEA Grapalat"/>
          <w:b/>
          <w:sz w:val="20"/>
          <w:lang w:val="af-ZA"/>
        </w:rPr>
      </w:pPr>
    </w:p>
    <w:p w:rsidR="00581DC3" w:rsidRPr="00712340" w:rsidRDefault="00581DC3" w:rsidP="00EF3662">
      <w:pPr>
        <w:ind w:firstLine="567"/>
        <w:jc w:val="both"/>
        <w:rPr>
          <w:rFonts w:ascii="GHEA Grapalat" w:hAnsi="GHEA Grapalat"/>
          <w:b/>
          <w:sz w:val="20"/>
          <w:lang w:val="af-ZA"/>
        </w:rPr>
      </w:pPr>
    </w:p>
    <w:p w:rsidR="00096865" w:rsidRPr="00712340" w:rsidRDefault="002B32D6" w:rsidP="00EF3662">
      <w:pPr>
        <w:jc w:val="center"/>
        <w:rPr>
          <w:rFonts w:ascii="GHEA Grapalat" w:hAnsi="GHEA Grapalat" w:cs="Arial"/>
          <w:b/>
          <w:sz w:val="20"/>
          <w:lang w:val="af-ZA"/>
        </w:rPr>
      </w:pPr>
      <w:r w:rsidRPr="00712340">
        <w:rPr>
          <w:rFonts w:ascii="GHEA Grapalat" w:hAnsi="GHEA Grapalat"/>
          <w:b/>
          <w:sz w:val="20"/>
          <w:lang w:val="af-ZA"/>
        </w:rPr>
        <w:t xml:space="preserve">3.  </w:t>
      </w:r>
      <w:proofErr w:type="gramStart"/>
      <w:r w:rsidRPr="00712340">
        <w:rPr>
          <w:rFonts w:ascii="GHEA Grapalat" w:hAnsi="GHEA Grapalat" w:cs="Sylfaen"/>
          <w:b/>
          <w:sz w:val="20"/>
        </w:rPr>
        <w:t>ՀՐԱՎԵՐԻ</w:t>
      </w:r>
      <w:r w:rsidRPr="00712340">
        <w:rPr>
          <w:rFonts w:ascii="GHEA Grapalat" w:hAnsi="GHEA Grapalat" w:cs="Arial"/>
          <w:b/>
          <w:sz w:val="20"/>
          <w:lang w:val="af-ZA"/>
        </w:rPr>
        <w:t xml:space="preserve">  </w:t>
      </w:r>
      <w:r w:rsidRPr="00712340">
        <w:rPr>
          <w:rFonts w:ascii="GHEA Grapalat" w:hAnsi="GHEA Grapalat" w:cs="Sylfaen"/>
          <w:b/>
          <w:sz w:val="20"/>
        </w:rPr>
        <w:t>ՊԱՐԶԱԲԱՆՈՒՄԸ</w:t>
      </w:r>
      <w:proofErr w:type="gramEnd"/>
      <w:r w:rsidRPr="00712340">
        <w:rPr>
          <w:rFonts w:ascii="GHEA Grapalat" w:hAnsi="GHEA Grapalat" w:cs="Arial"/>
          <w:b/>
          <w:sz w:val="20"/>
          <w:lang w:val="af-ZA"/>
        </w:rPr>
        <w:t xml:space="preserve">  </w:t>
      </w:r>
      <w:r w:rsidRPr="00712340">
        <w:rPr>
          <w:rFonts w:ascii="GHEA Grapalat" w:hAnsi="GHEA Grapalat" w:cs="Arial"/>
          <w:b/>
          <w:sz w:val="20"/>
        </w:rPr>
        <w:t>ԵՎ</w:t>
      </w:r>
      <w:r w:rsidRPr="00712340">
        <w:rPr>
          <w:rFonts w:ascii="GHEA Grapalat" w:hAnsi="GHEA Grapalat" w:cs="Arial"/>
          <w:b/>
          <w:sz w:val="20"/>
          <w:lang w:val="af-ZA"/>
        </w:rPr>
        <w:t xml:space="preserve"> </w:t>
      </w:r>
      <w:r w:rsidRPr="00712340">
        <w:rPr>
          <w:rFonts w:ascii="GHEA Grapalat" w:hAnsi="GHEA Grapalat" w:cs="Sylfaen"/>
          <w:b/>
          <w:sz w:val="20"/>
        </w:rPr>
        <w:t>ՀՐԱՎԵՐՈՒՄ</w:t>
      </w:r>
      <w:r w:rsidRPr="00712340">
        <w:rPr>
          <w:rFonts w:ascii="GHEA Grapalat" w:hAnsi="GHEA Grapalat" w:cs="Arial"/>
          <w:b/>
          <w:sz w:val="20"/>
          <w:lang w:val="af-ZA"/>
        </w:rPr>
        <w:t xml:space="preserve"> </w:t>
      </w:r>
      <w:r w:rsidRPr="00712340">
        <w:rPr>
          <w:rFonts w:ascii="GHEA Grapalat" w:hAnsi="GHEA Grapalat" w:cs="Sylfaen"/>
          <w:b/>
          <w:sz w:val="20"/>
        </w:rPr>
        <w:t>ՓՈՓՈԽՈՒԹՅՈՒՆ</w:t>
      </w:r>
      <w:r w:rsidRPr="00712340">
        <w:rPr>
          <w:rFonts w:ascii="GHEA Grapalat" w:hAnsi="GHEA Grapalat" w:cs="Arial"/>
          <w:b/>
          <w:sz w:val="20"/>
          <w:lang w:val="af-ZA"/>
        </w:rPr>
        <w:t xml:space="preserve"> </w:t>
      </w:r>
      <w:r w:rsidRPr="00712340">
        <w:rPr>
          <w:rFonts w:ascii="GHEA Grapalat" w:hAnsi="GHEA Grapalat" w:cs="Sylfaen"/>
          <w:b/>
          <w:sz w:val="20"/>
        </w:rPr>
        <w:t>ԿԱՏԱՐԵԼՈՒ</w:t>
      </w:r>
      <w:r w:rsidRPr="00712340">
        <w:rPr>
          <w:rFonts w:ascii="GHEA Grapalat" w:hAnsi="GHEA Grapalat" w:cs="Arial"/>
          <w:b/>
          <w:sz w:val="20"/>
          <w:lang w:val="af-ZA"/>
        </w:rPr>
        <w:t xml:space="preserve"> </w:t>
      </w:r>
      <w:r w:rsidRPr="00712340">
        <w:rPr>
          <w:rFonts w:ascii="GHEA Grapalat" w:hAnsi="GHEA Grapalat" w:cs="Sylfaen"/>
          <w:b/>
          <w:sz w:val="20"/>
        </w:rPr>
        <w:t>ԿԱՐԳԸ</w:t>
      </w:r>
      <w:r w:rsidRPr="00712340">
        <w:rPr>
          <w:rFonts w:ascii="GHEA Grapalat" w:hAnsi="GHEA Grapalat" w:cs="Arial"/>
          <w:b/>
          <w:sz w:val="20"/>
          <w:lang w:val="af-ZA"/>
        </w:rPr>
        <w:t xml:space="preserve"> </w:t>
      </w:r>
    </w:p>
    <w:p w:rsidR="00096865" w:rsidRPr="00712340" w:rsidRDefault="00096865" w:rsidP="00EF3662">
      <w:pPr>
        <w:jc w:val="center"/>
        <w:rPr>
          <w:rFonts w:ascii="GHEA Grapalat" w:hAnsi="GHEA Grapalat"/>
          <w:b/>
          <w:sz w:val="20"/>
          <w:lang w:val="af-ZA"/>
        </w:rPr>
      </w:pPr>
    </w:p>
    <w:p w:rsidR="00096865" w:rsidRPr="00712340" w:rsidRDefault="00096865" w:rsidP="00EF3662">
      <w:pPr>
        <w:ind w:firstLine="567"/>
        <w:jc w:val="both"/>
        <w:rPr>
          <w:rFonts w:ascii="GHEA Grapalat" w:hAnsi="GHEA Grapalat"/>
          <w:sz w:val="20"/>
          <w:lang w:val="af-ZA"/>
        </w:rPr>
      </w:pPr>
      <w:r w:rsidRPr="00712340">
        <w:rPr>
          <w:rFonts w:ascii="GHEA Grapalat" w:hAnsi="GHEA Grapalat"/>
          <w:sz w:val="20"/>
          <w:lang w:val="af-ZA"/>
        </w:rPr>
        <w:t xml:space="preserve">3.1 </w:t>
      </w:r>
      <w:r w:rsidRPr="00712340">
        <w:rPr>
          <w:rFonts w:ascii="GHEA Grapalat" w:hAnsi="GHEA Grapalat" w:cs="Sylfaen"/>
          <w:sz w:val="20"/>
        </w:rPr>
        <w:t>Օրենքի</w:t>
      </w:r>
      <w:r w:rsidRPr="00712340">
        <w:rPr>
          <w:rFonts w:ascii="GHEA Grapalat" w:hAnsi="GHEA Grapalat" w:cs="Arial"/>
          <w:sz w:val="20"/>
          <w:lang w:val="af-ZA"/>
        </w:rPr>
        <w:t xml:space="preserve"> 2</w:t>
      </w:r>
      <w:r w:rsidR="00525BD2" w:rsidRPr="00712340">
        <w:rPr>
          <w:rFonts w:ascii="GHEA Grapalat" w:hAnsi="GHEA Grapalat" w:cs="Arial"/>
          <w:sz w:val="20"/>
          <w:lang w:val="af-ZA"/>
        </w:rPr>
        <w:t>9</w:t>
      </w:r>
      <w:r w:rsidRPr="00712340">
        <w:rPr>
          <w:rFonts w:ascii="GHEA Grapalat" w:hAnsi="GHEA Grapalat" w:cs="Arial"/>
          <w:sz w:val="20"/>
          <w:lang w:val="af-ZA"/>
        </w:rPr>
        <w:t>-</w:t>
      </w:r>
      <w:r w:rsidRPr="00712340">
        <w:rPr>
          <w:rFonts w:ascii="GHEA Grapalat" w:hAnsi="GHEA Grapalat" w:cs="Sylfaen"/>
          <w:sz w:val="20"/>
        </w:rPr>
        <w:t>րդ</w:t>
      </w:r>
      <w:r w:rsidRPr="00712340">
        <w:rPr>
          <w:rFonts w:ascii="GHEA Grapalat" w:hAnsi="GHEA Grapalat" w:cs="Arial"/>
          <w:sz w:val="20"/>
          <w:lang w:val="af-ZA"/>
        </w:rPr>
        <w:t xml:space="preserve"> </w:t>
      </w:r>
      <w:r w:rsidRPr="00712340">
        <w:rPr>
          <w:rFonts w:ascii="GHEA Grapalat" w:hAnsi="GHEA Grapalat" w:cs="Sylfaen"/>
          <w:sz w:val="20"/>
        </w:rPr>
        <w:t>հոդվածի</w:t>
      </w:r>
      <w:r w:rsidRPr="00712340">
        <w:rPr>
          <w:rFonts w:ascii="GHEA Grapalat" w:hAnsi="GHEA Grapalat" w:cs="Arial"/>
          <w:sz w:val="20"/>
          <w:lang w:val="af-ZA"/>
        </w:rPr>
        <w:t xml:space="preserve"> </w:t>
      </w:r>
      <w:r w:rsidRPr="00712340">
        <w:rPr>
          <w:rFonts w:ascii="GHEA Grapalat" w:hAnsi="GHEA Grapalat" w:cs="Sylfaen"/>
          <w:sz w:val="20"/>
        </w:rPr>
        <w:t>համաձայն</w:t>
      </w:r>
      <w:r w:rsidRPr="00712340">
        <w:rPr>
          <w:rFonts w:ascii="GHEA Grapalat" w:hAnsi="GHEA Grapalat" w:cs="Arial"/>
          <w:sz w:val="20"/>
          <w:lang w:val="af-ZA"/>
        </w:rPr>
        <w:t xml:space="preserve">` </w:t>
      </w:r>
      <w:r w:rsidR="00051B7F" w:rsidRPr="00712340">
        <w:rPr>
          <w:rFonts w:ascii="GHEA Grapalat" w:hAnsi="GHEA Grapalat" w:cs="Arial"/>
          <w:sz w:val="20"/>
        </w:rPr>
        <w:t>մ</w:t>
      </w:r>
      <w:r w:rsidRPr="00712340">
        <w:rPr>
          <w:rFonts w:ascii="GHEA Grapalat" w:hAnsi="GHEA Grapalat" w:cs="Sylfaen"/>
          <w:sz w:val="20"/>
        </w:rPr>
        <w:t>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00AE4008" w:rsidRPr="00712340">
        <w:rPr>
          <w:rFonts w:ascii="GHEA Grapalat" w:hAnsi="GHEA Grapalat" w:cs="Sylfaen"/>
          <w:sz w:val="20"/>
        </w:rPr>
        <w:t>պ</w:t>
      </w:r>
      <w:r w:rsidRPr="00712340">
        <w:rPr>
          <w:rFonts w:ascii="GHEA Grapalat" w:hAnsi="GHEA Grapalat" w:cs="Sylfaen"/>
          <w:sz w:val="20"/>
        </w:rPr>
        <w:t>ատվիրատուից</w:t>
      </w:r>
      <w:r w:rsidRPr="00712340">
        <w:rPr>
          <w:rFonts w:ascii="GHEA Grapalat" w:hAnsi="GHEA Grapalat" w:cs="Arial"/>
          <w:sz w:val="20"/>
          <w:lang w:val="af-ZA"/>
        </w:rPr>
        <w:t xml:space="preserve"> </w:t>
      </w:r>
      <w:r w:rsidRPr="00712340">
        <w:rPr>
          <w:rFonts w:ascii="GHEA Grapalat" w:hAnsi="GHEA Grapalat" w:cs="Sylfaen"/>
          <w:sz w:val="20"/>
        </w:rPr>
        <w:t>պահանջել</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004D5671" w:rsidRPr="00712340">
        <w:rPr>
          <w:rFonts w:ascii="GHEA Grapalat" w:hAnsi="GHEA Grapalat" w:cs="Tahoma"/>
          <w:sz w:val="20"/>
        </w:rPr>
        <w:t>։</w:t>
      </w:r>
    </w:p>
    <w:p w:rsidR="00096865" w:rsidRPr="00712340" w:rsidRDefault="00096865" w:rsidP="00EF3662">
      <w:pPr>
        <w:autoSpaceDE w:val="0"/>
        <w:autoSpaceDN w:val="0"/>
        <w:adjustRightInd w:val="0"/>
        <w:ind w:firstLine="567"/>
        <w:jc w:val="both"/>
        <w:rPr>
          <w:rFonts w:ascii="GHEA Grapalat" w:hAnsi="GHEA Grapalat"/>
          <w:sz w:val="20"/>
          <w:lang w:val="af-ZA"/>
        </w:rPr>
      </w:pPr>
      <w:r w:rsidRPr="00712340">
        <w:rPr>
          <w:rFonts w:ascii="GHEA Grapalat" w:hAnsi="GHEA Grapalat" w:cs="Sylfaen"/>
          <w:sz w:val="20"/>
        </w:rPr>
        <w:lastRenderedPageBreak/>
        <w:t>Մասնակիցն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հայտերի</w:t>
      </w:r>
      <w:r w:rsidRPr="00712340">
        <w:rPr>
          <w:rFonts w:ascii="GHEA Grapalat" w:hAnsi="GHEA Grapalat" w:cs="Arial"/>
          <w:sz w:val="20"/>
          <w:lang w:val="af-ZA"/>
        </w:rPr>
        <w:t xml:space="preserve"> </w:t>
      </w:r>
      <w:r w:rsidRPr="00712340">
        <w:rPr>
          <w:rFonts w:ascii="GHEA Grapalat" w:hAnsi="GHEA Grapalat" w:cs="Sylfaen"/>
          <w:sz w:val="20"/>
        </w:rPr>
        <w:t>ներկայացման</w:t>
      </w:r>
      <w:r w:rsidRPr="00712340">
        <w:rPr>
          <w:rFonts w:ascii="GHEA Grapalat" w:hAnsi="GHEA Grapalat" w:cs="Arial"/>
          <w:sz w:val="20"/>
          <w:lang w:val="af-ZA"/>
        </w:rPr>
        <w:t xml:space="preserve"> </w:t>
      </w:r>
      <w:r w:rsidRPr="00712340">
        <w:rPr>
          <w:rFonts w:ascii="GHEA Grapalat" w:hAnsi="GHEA Grapalat" w:cs="Sylfaen"/>
          <w:sz w:val="20"/>
        </w:rPr>
        <w:t>վերջնաժամկետը</w:t>
      </w:r>
      <w:r w:rsidRPr="00712340">
        <w:rPr>
          <w:rFonts w:ascii="GHEA Grapalat" w:hAnsi="GHEA Grapalat" w:cs="Arial"/>
          <w:sz w:val="20"/>
          <w:lang w:val="af-ZA"/>
        </w:rPr>
        <w:t xml:space="preserve"> </w:t>
      </w:r>
      <w:r w:rsidRPr="00712340">
        <w:rPr>
          <w:rFonts w:ascii="GHEA Grapalat" w:hAnsi="GHEA Grapalat" w:cs="Sylfaen"/>
          <w:sz w:val="20"/>
        </w:rPr>
        <w:t>լրանալուց</w:t>
      </w:r>
      <w:r w:rsidRPr="00712340">
        <w:rPr>
          <w:rFonts w:ascii="GHEA Grapalat" w:hAnsi="GHEA Grapalat" w:cs="Arial"/>
          <w:sz w:val="20"/>
          <w:lang w:val="af-ZA"/>
        </w:rPr>
        <w:t xml:space="preserve"> </w:t>
      </w:r>
      <w:r w:rsidRPr="00712340">
        <w:rPr>
          <w:rFonts w:ascii="GHEA Grapalat" w:hAnsi="GHEA Grapalat" w:cs="Sylfaen"/>
          <w:sz w:val="20"/>
        </w:rPr>
        <w:t>առնվազն</w:t>
      </w:r>
      <w:r w:rsidRPr="00712340">
        <w:rPr>
          <w:rFonts w:ascii="GHEA Grapalat" w:hAnsi="GHEA Grapalat" w:cs="Arial"/>
          <w:sz w:val="20"/>
          <w:lang w:val="af-ZA"/>
        </w:rPr>
        <w:t xml:space="preserve"> </w:t>
      </w:r>
      <w:r w:rsidRPr="00712340">
        <w:rPr>
          <w:rFonts w:ascii="GHEA Grapalat" w:hAnsi="GHEA Grapalat" w:cs="Sylfaen"/>
          <w:sz w:val="20"/>
        </w:rPr>
        <w:t>հինգ</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w:t>
      </w:r>
      <w:r w:rsidR="002B5F87" w:rsidRPr="00712340">
        <w:rPr>
          <w:rFonts w:ascii="GHEA Grapalat" w:hAnsi="GHEA Grapalat" w:cs="Sylfaen"/>
          <w:sz w:val="20"/>
          <w:lang w:val="af-ZA"/>
        </w:rPr>
        <w:t xml:space="preserve"> </w:t>
      </w:r>
      <w:r w:rsidRPr="00712340">
        <w:rPr>
          <w:rFonts w:ascii="GHEA Grapalat" w:hAnsi="GHEA Grapalat" w:cs="Sylfaen"/>
          <w:sz w:val="20"/>
        </w:rPr>
        <w:t>առաջ</w:t>
      </w:r>
      <w:r w:rsidRPr="00712340">
        <w:rPr>
          <w:rFonts w:ascii="GHEA Grapalat" w:hAnsi="GHEA Grapalat" w:cs="Arial"/>
          <w:sz w:val="20"/>
          <w:lang w:val="af-ZA"/>
        </w:rPr>
        <w:t xml:space="preserve"> </w:t>
      </w:r>
      <w:r w:rsidR="00A3468D" w:rsidRPr="00712340">
        <w:rPr>
          <w:rFonts w:ascii="GHEA Grapalat" w:hAnsi="GHEA Grapalat" w:cs="Arial"/>
          <w:sz w:val="20"/>
          <w:lang w:val="af-ZA"/>
        </w:rPr>
        <w:t xml:space="preserve">գրավոր </w:t>
      </w:r>
      <w:r w:rsidR="000946A3" w:rsidRPr="00712340">
        <w:rPr>
          <w:rFonts w:ascii="GHEA Grapalat" w:hAnsi="GHEA Grapalat" w:cs="Sylfaen"/>
          <w:sz w:val="20"/>
        </w:rPr>
        <w:t>հանձնաժողովից</w:t>
      </w:r>
      <w:r w:rsidR="000946A3" w:rsidRPr="00712340">
        <w:rPr>
          <w:rFonts w:ascii="GHEA Grapalat" w:hAnsi="GHEA Grapalat" w:cs="Sylfaen"/>
          <w:sz w:val="20"/>
          <w:lang w:val="af-ZA"/>
        </w:rPr>
        <w:t xml:space="preserve"> </w:t>
      </w:r>
      <w:r w:rsidRPr="00712340">
        <w:rPr>
          <w:rFonts w:ascii="GHEA Grapalat" w:hAnsi="GHEA Grapalat" w:cs="Sylfaen"/>
          <w:sz w:val="20"/>
        </w:rPr>
        <w:t>պահանջելու</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004D5671" w:rsidRPr="00712340">
        <w:rPr>
          <w:rFonts w:ascii="GHEA Grapalat" w:hAnsi="GHEA Grapalat" w:cs="Tahoma"/>
          <w:sz w:val="20"/>
        </w:rPr>
        <w:t>։</w:t>
      </w:r>
      <w:r w:rsidRPr="00712340">
        <w:rPr>
          <w:rFonts w:ascii="GHEA Grapalat" w:hAnsi="GHEA Grapalat"/>
          <w:sz w:val="20"/>
          <w:lang w:val="af-ZA"/>
        </w:rPr>
        <w:t xml:space="preserve"> </w:t>
      </w:r>
      <w:r w:rsidR="000946A3" w:rsidRPr="00712340">
        <w:rPr>
          <w:rFonts w:ascii="GHEA Grapalat" w:hAnsi="GHEA Grapalat"/>
          <w:sz w:val="20"/>
        </w:rPr>
        <w:t>Հանձնաժողովը</w:t>
      </w:r>
      <w:r w:rsidR="000946A3" w:rsidRPr="00712340">
        <w:rPr>
          <w:rFonts w:ascii="GHEA Grapalat" w:hAnsi="GHEA Grapalat"/>
          <w:sz w:val="20"/>
          <w:lang w:val="af-ZA"/>
        </w:rPr>
        <w:t xml:space="preserve"> </w:t>
      </w:r>
      <w:r w:rsidR="000946A3" w:rsidRPr="00712340">
        <w:rPr>
          <w:rFonts w:ascii="GHEA Grapalat" w:hAnsi="GHEA Grapalat" w:cs="Sylfaen"/>
          <w:sz w:val="20"/>
        </w:rPr>
        <w:t>հարցումը</w:t>
      </w:r>
      <w:r w:rsidR="000946A3"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000946A3" w:rsidRPr="00712340">
        <w:rPr>
          <w:rFonts w:ascii="GHEA Grapalat" w:hAnsi="GHEA Grapalat" w:cs="Arial"/>
          <w:sz w:val="20"/>
        </w:rPr>
        <w:t>մ</w:t>
      </w:r>
      <w:r w:rsidR="000946A3" w:rsidRPr="00712340">
        <w:rPr>
          <w:rFonts w:ascii="GHEA Grapalat" w:hAnsi="GHEA Grapalat" w:cs="Sylfaen"/>
          <w:sz w:val="20"/>
        </w:rPr>
        <w:t>ասնակցին</w:t>
      </w:r>
      <w:r w:rsidR="000946A3" w:rsidRPr="00712340">
        <w:rPr>
          <w:rFonts w:ascii="GHEA Grapalat" w:hAnsi="GHEA Grapalat" w:cs="Arial"/>
          <w:sz w:val="20"/>
          <w:lang w:val="af-ZA"/>
        </w:rPr>
        <w:t xml:space="preserve"> </w:t>
      </w:r>
      <w:r w:rsidRPr="00712340">
        <w:rPr>
          <w:rFonts w:ascii="GHEA Grapalat" w:hAnsi="GHEA Grapalat" w:cs="Sylfaen"/>
          <w:sz w:val="20"/>
        </w:rPr>
        <w:t>պարզաբանումը</w:t>
      </w:r>
      <w:r w:rsidRPr="00712340">
        <w:rPr>
          <w:rFonts w:ascii="GHEA Grapalat" w:hAnsi="GHEA Grapalat" w:cs="Arial"/>
          <w:sz w:val="20"/>
          <w:lang w:val="af-ZA"/>
        </w:rPr>
        <w:t xml:space="preserve"> </w:t>
      </w:r>
      <w:r w:rsidRPr="00712340">
        <w:rPr>
          <w:rFonts w:ascii="GHEA Grapalat" w:hAnsi="GHEA Grapalat" w:cs="Sylfaen"/>
          <w:sz w:val="20"/>
        </w:rPr>
        <w:t>տրամադրում</w:t>
      </w:r>
      <w:r w:rsidRPr="00712340">
        <w:rPr>
          <w:rFonts w:ascii="GHEA Grapalat" w:hAnsi="GHEA Grapalat" w:cs="Arial"/>
          <w:sz w:val="20"/>
          <w:lang w:val="af-ZA"/>
        </w:rPr>
        <w:t xml:space="preserve"> </w:t>
      </w:r>
      <w:r w:rsidRPr="00712340">
        <w:rPr>
          <w:rFonts w:ascii="GHEA Grapalat" w:hAnsi="GHEA Grapalat" w:cs="Sylfaen"/>
          <w:sz w:val="20"/>
        </w:rPr>
        <w:t>է</w:t>
      </w:r>
      <w:r w:rsidR="00A93710" w:rsidRPr="00712340">
        <w:rPr>
          <w:rFonts w:ascii="GHEA Grapalat" w:hAnsi="GHEA Grapalat" w:cs="Sylfaen"/>
          <w:sz w:val="20"/>
          <w:lang w:val="af-ZA"/>
        </w:rPr>
        <w:t xml:space="preserve"> </w:t>
      </w:r>
      <w:r w:rsidR="00A3468D" w:rsidRPr="00712340">
        <w:rPr>
          <w:rFonts w:ascii="GHEA Grapalat" w:hAnsi="GHEA Grapalat" w:cs="Sylfaen"/>
          <w:sz w:val="20"/>
          <w:lang w:val="af-ZA"/>
        </w:rPr>
        <w:t>գրավոր</w:t>
      </w:r>
      <w:r w:rsidR="00A3468D" w:rsidRPr="007E0D56" w:rsidDel="00A3468D">
        <w:rPr>
          <w:rFonts w:ascii="GHEA Grapalat" w:hAnsi="GHEA Grapalat" w:cs="Sylfaen"/>
          <w:sz w:val="20"/>
          <w:lang w:val="af-ZA"/>
        </w:rPr>
        <w:t xml:space="preserve"> </w:t>
      </w:r>
      <w:r w:rsidR="00926875" w:rsidRPr="00712340">
        <w:rPr>
          <w:rFonts w:ascii="GHEA Grapalat" w:hAnsi="GHEA Grapalat" w:cs="Sylfaen"/>
          <w:sz w:val="20"/>
          <w:lang w:val="af-ZA"/>
        </w:rPr>
        <w:t xml:space="preserve">` </w:t>
      </w:r>
      <w:r w:rsidRPr="00712340">
        <w:rPr>
          <w:rFonts w:ascii="GHEA Grapalat" w:hAnsi="GHEA Grapalat" w:cs="Sylfaen"/>
          <w:sz w:val="20"/>
        </w:rPr>
        <w:t>հարցում</w:t>
      </w:r>
      <w:r w:rsidR="000946A3" w:rsidRPr="00712340">
        <w:rPr>
          <w:rFonts w:ascii="GHEA Grapalat" w:hAnsi="GHEA Grapalat" w:cs="Sylfaen"/>
          <w:sz w:val="20"/>
        </w:rPr>
        <w:t>ը</w:t>
      </w:r>
      <w:r w:rsidRPr="00712340">
        <w:rPr>
          <w:rFonts w:ascii="GHEA Grapalat" w:hAnsi="GHEA Grapalat" w:cs="Arial"/>
          <w:sz w:val="20"/>
          <w:lang w:val="af-ZA"/>
        </w:rPr>
        <w:t xml:space="preserve"> </w:t>
      </w:r>
      <w:r w:rsidRPr="00712340">
        <w:rPr>
          <w:rFonts w:ascii="GHEA Grapalat" w:hAnsi="GHEA Grapalat" w:cs="Sylfaen"/>
          <w:sz w:val="20"/>
        </w:rPr>
        <w:t>ստանալու</w:t>
      </w:r>
      <w:r w:rsidRPr="00712340">
        <w:rPr>
          <w:rFonts w:ascii="GHEA Grapalat" w:hAnsi="GHEA Grapalat" w:cs="Arial"/>
          <w:sz w:val="20"/>
          <w:lang w:val="af-ZA"/>
        </w:rPr>
        <w:t xml:space="preserve"> </w:t>
      </w:r>
      <w:r w:rsidRPr="00712340">
        <w:rPr>
          <w:rFonts w:ascii="GHEA Grapalat" w:hAnsi="GHEA Grapalat" w:cs="Sylfaen"/>
          <w:sz w:val="20"/>
        </w:rPr>
        <w:t>օրվան</w:t>
      </w:r>
      <w:r w:rsidRPr="00712340">
        <w:rPr>
          <w:rFonts w:ascii="GHEA Grapalat" w:hAnsi="GHEA Grapalat" w:cs="Arial"/>
          <w:sz w:val="20"/>
          <w:lang w:val="af-ZA"/>
        </w:rPr>
        <w:t xml:space="preserve"> </w:t>
      </w:r>
      <w:r w:rsidRPr="00712340">
        <w:rPr>
          <w:rFonts w:ascii="GHEA Grapalat" w:hAnsi="GHEA Grapalat" w:cs="Sylfaen"/>
          <w:sz w:val="20"/>
        </w:rPr>
        <w:t>հաջորդող</w:t>
      </w:r>
      <w:r w:rsidRPr="00712340">
        <w:rPr>
          <w:rFonts w:ascii="GHEA Grapalat" w:hAnsi="GHEA Grapalat" w:cs="Arial"/>
          <w:sz w:val="20"/>
          <w:lang w:val="af-ZA"/>
        </w:rPr>
        <w:t xml:space="preserve"> </w:t>
      </w:r>
      <w:r w:rsidRPr="00712340">
        <w:rPr>
          <w:rFonts w:ascii="GHEA Grapalat" w:hAnsi="GHEA Grapalat" w:cs="Sylfaen"/>
          <w:sz w:val="20"/>
        </w:rPr>
        <w:t>եր</w:t>
      </w:r>
      <w:r w:rsidR="00A93710" w:rsidRPr="00712340">
        <w:rPr>
          <w:rFonts w:ascii="GHEA Grapalat" w:hAnsi="GHEA Grapalat" w:cs="Sylfaen"/>
          <w:sz w:val="20"/>
        </w:rPr>
        <w:t>կու</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օրվա</w:t>
      </w:r>
      <w:r w:rsidRPr="00712340">
        <w:rPr>
          <w:rFonts w:ascii="GHEA Grapalat" w:hAnsi="GHEA Grapalat" w:cs="Arial"/>
          <w:sz w:val="20"/>
          <w:lang w:val="af-ZA"/>
        </w:rPr>
        <w:t xml:space="preserve"> </w:t>
      </w:r>
      <w:r w:rsidRPr="00712340">
        <w:rPr>
          <w:rFonts w:ascii="GHEA Grapalat" w:hAnsi="GHEA Grapalat" w:cs="Sylfaen"/>
          <w:sz w:val="20"/>
        </w:rPr>
        <w:t>ընթացքում</w:t>
      </w:r>
      <w:r w:rsidR="006C778B" w:rsidRPr="007B2F09">
        <w:rPr>
          <w:rFonts w:ascii="GHEA Grapalat" w:hAnsi="GHEA Grapalat" w:cs="Sylfaen"/>
          <w:color w:val="FFFFFF"/>
          <w:sz w:val="20"/>
          <w:vertAlign w:val="superscript"/>
          <w:lang w:val="af-ZA"/>
        </w:rPr>
        <w:t>5</w:t>
      </w:r>
      <w:r w:rsidR="004D5671" w:rsidRPr="00712340">
        <w:rPr>
          <w:rFonts w:ascii="GHEA Grapalat" w:hAnsi="GHEA Grapalat" w:cs="Tahoma"/>
          <w:sz w:val="20"/>
        </w:rPr>
        <w:t>։</w:t>
      </w:r>
      <w:r w:rsidR="00DB26AF">
        <w:rPr>
          <w:rFonts w:ascii="GHEA Grapalat" w:hAnsi="GHEA Grapalat" w:cs="Tahoma"/>
          <w:sz w:val="20"/>
          <w:vertAlign w:val="superscript"/>
        </w:rPr>
        <w:t>6</w:t>
      </w:r>
      <w:r w:rsidR="00781688" w:rsidRPr="00712340">
        <w:rPr>
          <w:rFonts w:ascii="GHEA Grapalat" w:hAnsi="GHEA Grapalat" w:cs="Tahoma"/>
          <w:sz w:val="20"/>
          <w:lang w:val="af-ZA"/>
        </w:rPr>
        <w:t xml:space="preserve"> </w:t>
      </w:r>
      <w:r w:rsidRPr="00712340">
        <w:rPr>
          <w:rFonts w:ascii="GHEA Grapalat" w:hAnsi="GHEA Grapalat"/>
          <w:sz w:val="20"/>
          <w:lang w:val="af-ZA"/>
        </w:rPr>
        <w:t xml:space="preserve"> </w:t>
      </w:r>
    </w:p>
    <w:p w:rsidR="00096865" w:rsidRPr="00712340" w:rsidRDefault="00096865" w:rsidP="00EF3662">
      <w:pPr>
        <w:ind w:firstLine="567"/>
        <w:jc w:val="both"/>
        <w:rPr>
          <w:rFonts w:ascii="GHEA Grapalat" w:hAnsi="GHEA Grapalat"/>
          <w:sz w:val="20"/>
          <w:szCs w:val="20"/>
          <w:lang w:val="af-ZA"/>
        </w:rPr>
      </w:pPr>
      <w:r w:rsidRPr="00712340">
        <w:rPr>
          <w:rFonts w:ascii="GHEA Grapalat" w:hAnsi="GHEA Grapalat"/>
          <w:sz w:val="20"/>
          <w:lang w:val="af-ZA"/>
        </w:rPr>
        <w:t xml:space="preserve">3.2 </w:t>
      </w:r>
      <w:r w:rsidRPr="00712340">
        <w:rPr>
          <w:rFonts w:ascii="GHEA Grapalat" w:hAnsi="GHEA Grapalat" w:cs="Sylfaen"/>
          <w:sz w:val="20"/>
        </w:rPr>
        <w:t>Հարցման</w:t>
      </w:r>
      <w:r w:rsidRPr="00712340">
        <w:rPr>
          <w:rFonts w:ascii="GHEA Grapalat" w:hAnsi="GHEA Grapalat" w:cs="Arial"/>
          <w:sz w:val="20"/>
          <w:lang w:val="af-ZA"/>
        </w:rPr>
        <w:t xml:space="preserve"> </w:t>
      </w:r>
      <w:r w:rsidRPr="00712340">
        <w:rPr>
          <w:rFonts w:ascii="GHEA Grapalat" w:hAnsi="GHEA Grapalat" w:cs="Sylfaen"/>
          <w:sz w:val="20"/>
        </w:rPr>
        <w:t>և</w:t>
      </w:r>
      <w:r w:rsidRPr="00712340">
        <w:rPr>
          <w:rFonts w:ascii="GHEA Grapalat" w:hAnsi="GHEA Grapalat" w:cs="Arial"/>
          <w:sz w:val="20"/>
          <w:lang w:val="af-ZA"/>
        </w:rPr>
        <w:t xml:space="preserve"> </w:t>
      </w:r>
      <w:r w:rsidRPr="00712340">
        <w:rPr>
          <w:rFonts w:ascii="GHEA Grapalat" w:hAnsi="GHEA Grapalat" w:cs="Sylfaen"/>
          <w:sz w:val="20"/>
        </w:rPr>
        <w:t>պարզաբանումների</w:t>
      </w:r>
      <w:r w:rsidRPr="00712340">
        <w:rPr>
          <w:rFonts w:ascii="GHEA Grapalat" w:hAnsi="GHEA Grapalat" w:cs="Arial"/>
          <w:sz w:val="20"/>
          <w:lang w:val="af-ZA"/>
        </w:rPr>
        <w:t xml:space="preserve"> </w:t>
      </w:r>
      <w:r w:rsidRPr="00712340">
        <w:rPr>
          <w:rFonts w:ascii="GHEA Grapalat" w:hAnsi="GHEA Grapalat" w:cs="Sylfaen"/>
          <w:sz w:val="20"/>
        </w:rPr>
        <w:t>բովանդակության</w:t>
      </w:r>
      <w:r w:rsidRPr="00712340">
        <w:rPr>
          <w:rFonts w:ascii="GHEA Grapalat" w:hAnsi="GHEA Grapalat" w:cs="Arial"/>
          <w:sz w:val="20"/>
          <w:lang w:val="af-ZA"/>
        </w:rPr>
        <w:t xml:space="preserve"> </w:t>
      </w:r>
      <w:r w:rsidRPr="00712340">
        <w:rPr>
          <w:rFonts w:ascii="GHEA Grapalat" w:hAnsi="GHEA Grapalat" w:cs="Sylfaen"/>
          <w:sz w:val="20"/>
        </w:rPr>
        <w:t>մասին</w:t>
      </w:r>
      <w:r w:rsidRPr="00712340">
        <w:rPr>
          <w:rFonts w:ascii="GHEA Grapalat" w:hAnsi="GHEA Grapalat" w:cs="Arial"/>
          <w:sz w:val="20"/>
          <w:lang w:val="af-ZA"/>
        </w:rPr>
        <w:t xml:space="preserve"> </w:t>
      </w:r>
      <w:r w:rsidRPr="00712340">
        <w:rPr>
          <w:rFonts w:ascii="GHEA Grapalat" w:hAnsi="GHEA Grapalat" w:cs="Sylfaen"/>
          <w:sz w:val="20"/>
        </w:rPr>
        <w:t>հայտարարությունը</w:t>
      </w:r>
      <w:r w:rsidRPr="00712340">
        <w:rPr>
          <w:rFonts w:ascii="GHEA Grapalat" w:hAnsi="GHEA Grapalat" w:cs="Arial"/>
          <w:sz w:val="20"/>
          <w:lang w:val="af-ZA"/>
        </w:rPr>
        <w:t xml:space="preserve"> </w:t>
      </w:r>
      <w:r w:rsidR="00781688" w:rsidRPr="00712340">
        <w:rPr>
          <w:rFonts w:ascii="GHEA Grapalat" w:hAnsi="GHEA Grapalat" w:cs="Arial"/>
          <w:sz w:val="20"/>
        </w:rPr>
        <w:t>պարզաբանումը</w:t>
      </w:r>
      <w:r w:rsidR="00781688" w:rsidRPr="00712340">
        <w:rPr>
          <w:rFonts w:ascii="GHEA Grapalat" w:hAnsi="GHEA Grapalat" w:cs="Arial"/>
          <w:sz w:val="20"/>
          <w:lang w:val="af-ZA"/>
        </w:rPr>
        <w:t xml:space="preserve"> </w:t>
      </w:r>
      <w:r w:rsidR="00781688" w:rsidRPr="00712340">
        <w:rPr>
          <w:rFonts w:ascii="GHEA Grapalat" w:hAnsi="GHEA Grapalat" w:cs="Arial"/>
          <w:sz w:val="20"/>
        </w:rPr>
        <w:t>տրամադրելու</w:t>
      </w:r>
      <w:r w:rsidR="00781688" w:rsidRPr="00712340">
        <w:rPr>
          <w:rFonts w:ascii="GHEA Grapalat" w:hAnsi="GHEA Grapalat" w:cs="Arial"/>
          <w:sz w:val="20"/>
          <w:lang w:val="af-ZA"/>
        </w:rPr>
        <w:t xml:space="preserve"> </w:t>
      </w:r>
      <w:r w:rsidR="00781688" w:rsidRPr="00712340">
        <w:rPr>
          <w:rFonts w:ascii="GHEA Grapalat" w:hAnsi="GHEA Grapalat" w:cs="Arial"/>
          <w:sz w:val="20"/>
        </w:rPr>
        <w:t>օրը</w:t>
      </w:r>
      <w:r w:rsidR="00781688" w:rsidRPr="00712340">
        <w:rPr>
          <w:rFonts w:ascii="GHEA Grapalat" w:hAnsi="GHEA Grapalat" w:cs="Arial"/>
          <w:sz w:val="20"/>
          <w:lang w:val="af-ZA"/>
        </w:rPr>
        <w:t xml:space="preserve"> </w:t>
      </w:r>
      <w:r w:rsidRPr="00712340">
        <w:rPr>
          <w:rFonts w:ascii="GHEA Grapalat" w:hAnsi="GHEA Grapalat" w:cs="Sylfaen"/>
          <w:sz w:val="20"/>
        </w:rPr>
        <w:t>հրապարակվում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Arial"/>
          <w:sz w:val="20"/>
          <w:lang w:val="af-ZA"/>
        </w:rPr>
        <w:t xml:space="preserve"> </w:t>
      </w:r>
      <w:r w:rsidR="00757A3F" w:rsidRPr="00712340">
        <w:rPr>
          <w:rFonts w:ascii="GHEA Grapalat" w:hAnsi="GHEA Grapalat" w:cs="Sylfaen"/>
          <w:sz w:val="20"/>
          <w:lang w:val="af-ZA"/>
        </w:rPr>
        <w:t xml:space="preserve">www.procurement.am </w:t>
      </w:r>
      <w:r w:rsidR="00757A3F" w:rsidRPr="00712340">
        <w:rPr>
          <w:rFonts w:ascii="GHEA Grapalat" w:hAnsi="GHEA Grapalat" w:cs="Sylfaen"/>
          <w:sz w:val="20"/>
          <w:lang w:val="ru-RU"/>
        </w:rPr>
        <w:t>հասցեով</w:t>
      </w:r>
      <w:r w:rsidR="00757A3F" w:rsidRPr="00712340">
        <w:rPr>
          <w:rFonts w:ascii="GHEA Grapalat" w:hAnsi="GHEA Grapalat" w:cs="Sylfaen"/>
          <w:sz w:val="20"/>
          <w:lang w:val="af-ZA"/>
        </w:rPr>
        <w:t xml:space="preserve"> </w:t>
      </w:r>
      <w:r w:rsidR="00757A3F" w:rsidRPr="00712340">
        <w:rPr>
          <w:rFonts w:ascii="GHEA Grapalat" w:hAnsi="GHEA Grapalat" w:cs="Sylfaen"/>
          <w:sz w:val="20"/>
        </w:rPr>
        <w:t>գործող</w:t>
      </w:r>
      <w:r w:rsidR="00757A3F" w:rsidRPr="00712340">
        <w:rPr>
          <w:rFonts w:ascii="GHEA Grapalat" w:hAnsi="GHEA Grapalat" w:cs="Sylfaen"/>
          <w:sz w:val="20"/>
          <w:lang w:val="af-ZA"/>
        </w:rPr>
        <w:t xml:space="preserve"> </w:t>
      </w:r>
      <w:r w:rsidR="00757A3F" w:rsidRPr="00712340">
        <w:rPr>
          <w:rFonts w:ascii="GHEA Grapalat" w:hAnsi="GHEA Grapalat" w:cs="Sylfaen"/>
          <w:sz w:val="20"/>
          <w:lang w:val="ru-RU"/>
        </w:rPr>
        <w:t>տեղեկագր</w:t>
      </w:r>
      <w:r w:rsidR="009A73D5" w:rsidRPr="00712340">
        <w:rPr>
          <w:rFonts w:ascii="GHEA Grapalat" w:hAnsi="GHEA Grapalat" w:cs="Sylfaen"/>
          <w:sz w:val="20"/>
        </w:rPr>
        <w:t>ի</w:t>
      </w:r>
      <w:r w:rsidR="009A73D5" w:rsidRPr="00712340">
        <w:rPr>
          <w:rFonts w:ascii="GHEA Grapalat" w:hAnsi="GHEA Grapalat" w:cs="Sylfaen"/>
          <w:sz w:val="20"/>
          <w:lang w:val="af-ZA"/>
        </w:rPr>
        <w:t xml:space="preserve"> (</w:t>
      </w:r>
      <w:r w:rsidR="009A73D5" w:rsidRPr="00712340">
        <w:rPr>
          <w:rFonts w:ascii="GHEA Grapalat" w:hAnsi="GHEA Grapalat" w:cs="Sylfaen"/>
          <w:sz w:val="20"/>
          <w:lang w:val="ru-RU"/>
        </w:rPr>
        <w:t>այսուհետ</w:t>
      </w:r>
      <w:r w:rsidR="009A73D5" w:rsidRPr="00712340">
        <w:rPr>
          <w:rFonts w:ascii="GHEA Grapalat" w:hAnsi="GHEA Grapalat" w:cs="Sylfaen"/>
          <w:sz w:val="20"/>
          <w:lang w:val="af-ZA"/>
        </w:rPr>
        <w:t xml:space="preserve">` </w:t>
      </w:r>
      <w:r w:rsidR="009A73D5" w:rsidRPr="00712340">
        <w:rPr>
          <w:rFonts w:ascii="GHEA Grapalat" w:hAnsi="GHEA Grapalat" w:cs="Sylfaen"/>
          <w:sz w:val="20"/>
          <w:lang w:val="ru-RU"/>
        </w:rPr>
        <w:t>տեղեկագիր</w:t>
      </w:r>
      <w:r w:rsidR="009A73D5" w:rsidRPr="00712340">
        <w:rPr>
          <w:rFonts w:ascii="GHEA Grapalat" w:hAnsi="GHEA Grapalat" w:cs="Sylfaen"/>
          <w:sz w:val="20"/>
          <w:lang w:val="af-ZA"/>
        </w:rPr>
        <w:t xml:space="preserve">) </w:t>
      </w:r>
      <w:r w:rsidR="001C76F7" w:rsidRPr="00712340">
        <w:rPr>
          <w:rFonts w:ascii="GHEA Grapalat" w:hAnsi="GHEA Grapalat"/>
          <w:lang w:val="af-ZA"/>
        </w:rPr>
        <w:t>«</w:t>
      </w:r>
      <w:r w:rsidR="00051B7F" w:rsidRPr="00712340">
        <w:rPr>
          <w:rFonts w:ascii="GHEA Grapalat" w:hAnsi="GHEA Grapalat" w:cs="Sylfaen"/>
          <w:sz w:val="20"/>
        </w:rPr>
        <w:t>Գնումների</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հայտարարություններ</w:t>
      </w:r>
      <w:r w:rsidR="001C76F7" w:rsidRPr="00712340">
        <w:rPr>
          <w:rFonts w:ascii="GHEA Grapalat" w:hAnsi="GHEA Grapalat"/>
          <w:lang w:val="af-ZA"/>
        </w:rPr>
        <w:t>»</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բաժնի</w:t>
      </w:r>
      <w:r w:rsidR="00051B7F" w:rsidRPr="00712340">
        <w:rPr>
          <w:rFonts w:ascii="GHEA Grapalat" w:hAnsi="GHEA Grapalat" w:cs="Sylfaen"/>
          <w:sz w:val="20"/>
          <w:lang w:val="af-ZA"/>
        </w:rPr>
        <w:t xml:space="preserve"> </w:t>
      </w:r>
      <w:r w:rsidR="001C76F7" w:rsidRPr="00712340">
        <w:rPr>
          <w:rFonts w:ascii="GHEA Grapalat" w:hAnsi="GHEA Grapalat"/>
          <w:lang w:val="af-ZA"/>
        </w:rPr>
        <w:t>«</w:t>
      </w:r>
      <w:r w:rsidR="00051B7F" w:rsidRPr="00712340">
        <w:rPr>
          <w:rFonts w:ascii="GHEA Grapalat" w:hAnsi="GHEA Grapalat" w:cs="Sylfaen"/>
          <w:sz w:val="20"/>
        </w:rPr>
        <w:t>Հրավերների</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պարզաբանումների</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վերաբերյալ</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հայտարարություններ</w:t>
      </w:r>
      <w:r w:rsidR="001C76F7" w:rsidRPr="00712340">
        <w:rPr>
          <w:rFonts w:ascii="GHEA Grapalat" w:hAnsi="GHEA Grapalat"/>
          <w:lang w:val="af-ZA"/>
        </w:rPr>
        <w:t>»</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ենթաբա</w:t>
      </w:r>
      <w:r w:rsidR="009A73D5" w:rsidRPr="00712340">
        <w:rPr>
          <w:rFonts w:ascii="GHEA Grapalat" w:hAnsi="GHEA Grapalat" w:cs="Sylfaen"/>
          <w:sz w:val="20"/>
        </w:rPr>
        <w:t>բաժնում</w:t>
      </w:r>
      <w:r w:rsidR="00781688" w:rsidRPr="00712340">
        <w:rPr>
          <w:rFonts w:ascii="GHEA Grapalat" w:hAnsi="GHEA Grapalat" w:cs="Sylfaen"/>
          <w:sz w:val="20"/>
          <w:lang w:val="af-ZA"/>
        </w:rPr>
        <w:t>`</w:t>
      </w:r>
      <w:r w:rsidR="009A73D5" w:rsidRPr="00712340">
        <w:rPr>
          <w:rFonts w:ascii="GHEA Grapalat" w:hAnsi="GHEA Grapalat" w:cs="Sylfaen"/>
          <w:sz w:val="20"/>
          <w:lang w:val="af-ZA"/>
        </w:rPr>
        <w:t xml:space="preserve"> </w:t>
      </w:r>
      <w:r w:rsidRPr="00712340">
        <w:rPr>
          <w:rFonts w:ascii="GHEA Grapalat" w:hAnsi="GHEA Grapalat" w:cs="Sylfaen"/>
          <w:sz w:val="20"/>
        </w:rPr>
        <w:t>առանց</w:t>
      </w:r>
      <w:r w:rsidRPr="00712340">
        <w:rPr>
          <w:rFonts w:ascii="GHEA Grapalat" w:hAnsi="GHEA Grapalat" w:cs="Arial"/>
          <w:sz w:val="20"/>
          <w:lang w:val="af-ZA"/>
        </w:rPr>
        <w:t xml:space="preserve"> </w:t>
      </w:r>
      <w:r w:rsidRPr="00712340">
        <w:rPr>
          <w:rFonts w:ascii="GHEA Grapalat" w:hAnsi="GHEA Grapalat" w:cs="Sylfaen"/>
          <w:sz w:val="20"/>
        </w:rPr>
        <w:t>նշելու</w:t>
      </w:r>
      <w:r w:rsidRPr="00712340">
        <w:rPr>
          <w:rFonts w:ascii="GHEA Grapalat" w:hAnsi="GHEA Grapalat" w:cs="Arial"/>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00051B7F" w:rsidRPr="00712340">
        <w:rPr>
          <w:rFonts w:ascii="GHEA Grapalat" w:hAnsi="GHEA Grapalat" w:cs="Arial"/>
          <w:sz w:val="20"/>
        </w:rPr>
        <w:t>մ</w:t>
      </w:r>
      <w:r w:rsidRPr="00712340">
        <w:rPr>
          <w:rFonts w:ascii="GHEA Grapalat" w:hAnsi="GHEA Grapalat" w:cs="Sylfaen"/>
          <w:sz w:val="20"/>
        </w:rPr>
        <w:t>ասնակցի</w:t>
      </w:r>
      <w:r w:rsidRPr="00712340">
        <w:rPr>
          <w:rFonts w:ascii="GHEA Grapalat" w:hAnsi="GHEA Grapalat" w:cs="Arial"/>
          <w:sz w:val="20"/>
          <w:lang w:val="af-ZA"/>
        </w:rPr>
        <w:t xml:space="preserve"> </w:t>
      </w:r>
      <w:r w:rsidRPr="00712340">
        <w:rPr>
          <w:rFonts w:ascii="GHEA Grapalat" w:hAnsi="GHEA Grapalat" w:cs="Sylfaen"/>
          <w:sz w:val="20"/>
        </w:rPr>
        <w:t>տվյալները</w:t>
      </w:r>
      <w:r w:rsidR="004D5671" w:rsidRPr="00712340">
        <w:rPr>
          <w:rFonts w:ascii="GHEA Grapalat" w:hAnsi="GHEA Grapalat" w:cs="Tahoma"/>
          <w:sz w:val="20"/>
        </w:rPr>
        <w:t>։</w:t>
      </w:r>
      <w:r w:rsidR="00A93710" w:rsidRPr="00712340">
        <w:rPr>
          <w:rFonts w:ascii="GHEA Grapalat" w:hAnsi="GHEA Grapalat" w:cs="Tahoma"/>
          <w:sz w:val="20"/>
          <w:lang w:val="af-ZA"/>
        </w:rPr>
        <w:t xml:space="preserve"> </w:t>
      </w:r>
    </w:p>
    <w:p w:rsidR="00096865" w:rsidRPr="00712340" w:rsidRDefault="00096865" w:rsidP="00EF3662">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w:t>
      </w:r>
      <w:r w:rsidRPr="00712340">
        <w:rPr>
          <w:rFonts w:ascii="GHEA Grapalat" w:hAnsi="GHEA Grapalat" w:cs="Arial Unicode"/>
          <w:sz w:val="20"/>
          <w:lang w:val="af-ZA"/>
        </w:rPr>
        <w:t xml:space="preserve"> </w:t>
      </w:r>
      <w:r w:rsidRPr="00712340">
        <w:rPr>
          <w:rFonts w:ascii="GHEA Grapalat" w:hAnsi="GHEA Grapalat" w:cs="Sylfaen"/>
          <w:sz w:val="20"/>
          <w:lang w:val="ru-RU"/>
        </w:rPr>
        <w:t>չի</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սույն</w:t>
      </w:r>
      <w:r w:rsidRPr="00712340">
        <w:rPr>
          <w:rFonts w:ascii="GHEA Grapalat" w:hAnsi="GHEA Grapalat" w:cs="Arial Unicode"/>
          <w:sz w:val="20"/>
          <w:lang w:val="af-ZA"/>
        </w:rPr>
        <w:t xml:space="preserve"> </w:t>
      </w:r>
      <w:r w:rsidRPr="00712340">
        <w:rPr>
          <w:rFonts w:ascii="GHEA Grapalat" w:hAnsi="GHEA Grapalat" w:cs="Sylfaen"/>
          <w:sz w:val="20"/>
        </w:rPr>
        <w:t>բաժն</w:t>
      </w:r>
      <w:r w:rsidRPr="00712340">
        <w:rPr>
          <w:rFonts w:ascii="GHEA Grapalat" w:hAnsi="GHEA Grapalat" w:cs="Sylfaen"/>
          <w:sz w:val="20"/>
          <w:lang w:val="ru-RU"/>
        </w:rPr>
        <w:t>ով</w:t>
      </w:r>
      <w:r w:rsidRPr="00712340">
        <w:rPr>
          <w:rFonts w:ascii="GHEA Grapalat" w:hAnsi="GHEA Grapalat" w:cs="Arial Unicode"/>
          <w:sz w:val="20"/>
          <w:lang w:val="af-ZA"/>
        </w:rPr>
        <w:t xml:space="preserve"> </w:t>
      </w:r>
      <w:r w:rsidRPr="00712340">
        <w:rPr>
          <w:rFonts w:ascii="GHEA Grapalat" w:hAnsi="GHEA Grapalat" w:cs="Sylfaen"/>
          <w:sz w:val="20"/>
          <w:lang w:val="ru-RU"/>
        </w:rPr>
        <w:t>սահմանված</w:t>
      </w:r>
      <w:r w:rsidRPr="00712340">
        <w:rPr>
          <w:rFonts w:ascii="GHEA Grapalat" w:hAnsi="GHEA Grapalat" w:cs="Arial Unicode"/>
          <w:sz w:val="20"/>
          <w:lang w:val="af-ZA"/>
        </w:rPr>
        <w:t xml:space="preserve"> </w:t>
      </w:r>
      <w:r w:rsidRPr="00712340">
        <w:rPr>
          <w:rFonts w:ascii="GHEA Grapalat" w:hAnsi="GHEA Grapalat" w:cs="Sylfaen"/>
          <w:sz w:val="20"/>
          <w:lang w:val="ru-RU"/>
        </w:rPr>
        <w:t>ժամկետի</w:t>
      </w:r>
      <w:r w:rsidRPr="00712340">
        <w:rPr>
          <w:rFonts w:ascii="GHEA Grapalat" w:hAnsi="GHEA Grapalat" w:cs="Arial Unicode"/>
          <w:sz w:val="20"/>
          <w:lang w:val="af-ZA"/>
        </w:rPr>
        <w:t xml:space="preserve"> </w:t>
      </w:r>
      <w:r w:rsidRPr="00712340">
        <w:rPr>
          <w:rFonts w:ascii="GHEA Grapalat" w:hAnsi="GHEA Grapalat" w:cs="Sylfaen"/>
          <w:sz w:val="20"/>
          <w:lang w:val="ru-RU"/>
        </w:rPr>
        <w:t>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w:t>
      </w:r>
      <w:r w:rsidRPr="00712340">
        <w:rPr>
          <w:rFonts w:ascii="GHEA Grapalat" w:hAnsi="GHEA Grapalat" w:cs="Arial Unicode"/>
          <w:sz w:val="20"/>
          <w:lang w:val="af-ZA"/>
        </w:rPr>
        <w:t xml:space="preserve"> </w:t>
      </w:r>
      <w:r w:rsidRPr="00712340">
        <w:rPr>
          <w:rFonts w:ascii="GHEA Grapalat" w:hAnsi="GHEA Grapalat" w:cs="Sylfaen"/>
          <w:sz w:val="20"/>
          <w:lang w:val="ru-RU"/>
        </w:rPr>
        <w:t>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դուրս</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009A73D5" w:rsidRPr="00712340">
        <w:rPr>
          <w:rFonts w:ascii="GHEA Grapalat" w:hAnsi="GHEA Grapalat" w:cs="Arial Unicode"/>
          <w:sz w:val="20"/>
        </w:rPr>
        <w:t>սույն</w:t>
      </w:r>
      <w:r w:rsidR="009A73D5" w:rsidRPr="00712340">
        <w:rPr>
          <w:rFonts w:ascii="GHEA Grapalat" w:hAnsi="GHEA Grapalat" w:cs="Arial Unicode"/>
          <w:sz w:val="20"/>
          <w:lang w:val="af-ZA"/>
        </w:rPr>
        <w:t xml:space="preserve"> </w:t>
      </w:r>
      <w:r w:rsidRPr="00712340">
        <w:rPr>
          <w:rFonts w:ascii="GHEA Grapalat" w:hAnsi="GHEA Grapalat" w:cs="Sylfaen"/>
          <w:sz w:val="20"/>
          <w:lang w:val="ru-RU"/>
        </w:rPr>
        <w:t>հրավերի</w:t>
      </w:r>
      <w:r w:rsidRPr="00712340">
        <w:rPr>
          <w:rFonts w:ascii="GHEA Grapalat" w:hAnsi="GHEA Grapalat" w:cs="Arial Unicode"/>
          <w:sz w:val="20"/>
          <w:lang w:val="af-ZA"/>
        </w:rPr>
        <w:t xml:space="preserve"> </w:t>
      </w:r>
      <w:r w:rsidRPr="00712340">
        <w:rPr>
          <w:rFonts w:ascii="GHEA Grapalat" w:hAnsi="GHEA Grapalat" w:cs="Sylfaen"/>
          <w:sz w:val="20"/>
          <w:lang w:val="ru-RU"/>
        </w:rPr>
        <w:t>բովանդակության</w:t>
      </w:r>
      <w:r w:rsidRPr="00712340">
        <w:rPr>
          <w:rFonts w:ascii="GHEA Grapalat" w:hAnsi="GHEA Grapalat" w:cs="Arial Unicode"/>
          <w:sz w:val="20"/>
          <w:lang w:val="af-ZA"/>
        </w:rPr>
        <w:t xml:space="preserve"> </w:t>
      </w:r>
      <w:r w:rsidRPr="00712340">
        <w:rPr>
          <w:rFonts w:ascii="GHEA Grapalat" w:hAnsi="GHEA Grapalat" w:cs="Sylfaen"/>
          <w:sz w:val="20"/>
          <w:lang w:val="ru-RU"/>
        </w:rPr>
        <w:t>շրջանակից</w:t>
      </w:r>
      <w:r w:rsidR="005A16C6" w:rsidRPr="00712340">
        <w:rPr>
          <w:rFonts w:ascii="GHEA Grapalat" w:hAnsi="GHEA Grapalat" w:cs="Sylfaen"/>
          <w:sz w:val="20"/>
          <w:lang w:val="af-ZA"/>
        </w:rPr>
        <w:t xml:space="preserve"> </w:t>
      </w:r>
      <w:r w:rsidR="004D5671" w:rsidRPr="00712340">
        <w:rPr>
          <w:rFonts w:ascii="GHEA Grapalat" w:hAnsi="GHEA Grapalat" w:cs="Tahoma"/>
          <w:sz w:val="20"/>
        </w:rPr>
        <w:t>։</w:t>
      </w:r>
      <w:r w:rsidRPr="00712340">
        <w:rPr>
          <w:rFonts w:ascii="GHEA Grapalat" w:hAnsi="GHEA Grapalat" w:cs="Arial Unicode"/>
          <w:sz w:val="20"/>
          <w:lang w:val="af-ZA"/>
        </w:rPr>
        <w:t xml:space="preserve"> </w:t>
      </w:r>
      <w:r w:rsidR="00A4729F" w:rsidRPr="00712340">
        <w:rPr>
          <w:rFonts w:ascii="GHEA Grapalat" w:hAnsi="GHEA Grapalat"/>
          <w:sz w:val="20"/>
          <w:szCs w:val="20"/>
        </w:rPr>
        <w:t>Ընդ</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որում</w:t>
      </w:r>
      <w:r w:rsidR="00A4729F" w:rsidRPr="00712340">
        <w:rPr>
          <w:rFonts w:ascii="GHEA Grapalat" w:hAnsi="GHEA Grapalat"/>
          <w:sz w:val="20"/>
          <w:szCs w:val="20"/>
          <w:lang w:val="af-ZA"/>
        </w:rPr>
        <w:t xml:space="preserve">, </w:t>
      </w:r>
      <w:r w:rsidR="00051B7F" w:rsidRPr="00712340">
        <w:rPr>
          <w:rFonts w:ascii="GHEA Grapalat" w:hAnsi="GHEA Grapalat"/>
          <w:sz w:val="20"/>
          <w:szCs w:val="20"/>
        </w:rPr>
        <w:t>մ</w:t>
      </w:r>
      <w:r w:rsidR="00A4729F" w:rsidRPr="00712340">
        <w:rPr>
          <w:rFonts w:ascii="GHEA Grapalat" w:hAnsi="GHEA Grapalat"/>
          <w:sz w:val="20"/>
          <w:szCs w:val="20"/>
        </w:rPr>
        <w:t>ասնակիցը</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գրավոր</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ծանուցվում</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է</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պարզաբանում</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չտրամադրելու</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հիմքերի</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մասին</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հարցումը</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ստանալու</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օրվան</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հաջորդող</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երկու</w:t>
      </w:r>
      <w:r w:rsidR="00A4729F" w:rsidRPr="00712340">
        <w:rPr>
          <w:rFonts w:ascii="GHEA Grapalat" w:hAnsi="GHEA Grapalat" w:cs="Sylfaen"/>
          <w:sz w:val="20"/>
          <w:szCs w:val="20"/>
          <w:lang w:val="af-ZA"/>
        </w:rPr>
        <w:t xml:space="preserve"> </w:t>
      </w:r>
      <w:r w:rsidR="00A4729F" w:rsidRPr="00712340">
        <w:rPr>
          <w:rFonts w:ascii="GHEA Grapalat" w:hAnsi="GHEA Grapalat" w:cs="Sylfaen"/>
          <w:sz w:val="20"/>
          <w:szCs w:val="20"/>
        </w:rPr>
        <w:t>օրացուցային</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օրվա</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ընթացքում</w:t>
      </w:r>
      <w:r w:rsidR="00A4729F" w:rsidRPr="00712340">
        <w:rPr>
          <w:rFonts w:ascii="GHEA Grapalat" w:hAnsi="GHEA Grapalat"/>
          <w:sz w:val="20"/>
          <w:szCs w:val="20"/>
          <w:lang w:val="af-ZA"/>
        </w:rPr>
        <w:t>:</w:t>
      </w:r>
    </w:p>
    <w:p w:rsidR="00096865" w:rsidRPr="00712340" w:rsidRDefault="00096865" w:rsidP="00EF3662">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af-ZA"/>
        </w:rPr>
        <w:t xml:space="preserve">3.4 </w:t>
      </w:r>
      <w:r w:rsidRPr="00712340">
        <w:rPr>
          <w:rFonts w:ascii="GHEA Grapalat" w:hAnsi="GHEA Grapalat" w:cs="Sylfaen"/>
          <w:sz w:val="20"/>
          <w:lang w:val="ru-RU"/>
        </w:rPr>
        <w:t>Հայտերի</w:t>
      </w:r>
      <w:r w:rsidRPr="00712340">
        <w:rPr>
          <w:rFonts w:ascii="GHEA Grapalat" w:hAnsi="GHEA Grapalat" w:cs="Arial Unicode"/>
          <w:sz w:val="20"/>
          <w:lang w:val="af-ZA"/>
        </w:rPr>
        <w:t xml:space="preserve"> </w:t>
      </w:r>
      <w:r w:rsidRPr="00712340">
        <w:rPr>
          <w:rFonts w:ascii="GHEA Grapalat" w:hAnsi="GHEA Grapalat" w:cs="Sylfaen"/>
          <w:sz w:val="20"/>
          <w:lang w:val="ru-RU"/>
        </w:rPr>
        <w:t>ներկայացման</w:t>
      </w:r>
      <w:r w:rsidRPr="00712340">
        <w:rPr>
          <w:rFonts w:ascii="GHEA Grapalat" w:hAnsi="GHEA Grapalat" w:cs="Arial Unicode"/>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Arial Unicode"/>
          <w:sz w:val="20"/>
          <w:lang w:val="af-ZA"/>
        </w:rPr>
        <w:t xml:space="preserve"> </w:t>
      </w:r>
      <w:r w:rsidRPr="00712340">
        <w:rPr>
          <w:rFonts w:ascii="GHEA Grapalat" w:hAnsi="GHEA Grapalat" w:cs="Sylfaen"/>
          <w:sz w:val="20"/>
          <w:lang w:val="ru-RU"/>
        </w:rPr>
        <w:t>լրանալուց</w:t>
      </w:r>
      <w:r w:rsidRPr="00712340">
        <w:rPr>
          <w:rFonts w:ascii="GHEA Grapalat" w:hAnsi="GHEA Grapalat" w:cs="Arial Unicode"/>
          <w:sz w:val="20"/>
          <w:lang w:val="af-ZA"/>
        </w:rPr>
        <w:t xml:space="preserve"> </w:t>
      </w:r>
      <w:r w:rsidRPr="00712340">
        <w:rPr>
          <w:rFonts w:ascii="GHEA Grapalat" w:hAnsi="GHEA Grapalat" w:cs="Sylfaen"/>
          <w:sz w:val="20"/>
          <w:lang w:val="ru-RU"/>
        </w:rPr>
        <w:t>առնվազն</w:t>
      </w:r>
      <w:r w:rsidRPr="00712340">
        <w:rPr>
          <w:rFonts w:ascii="GHEA Grapalat" w:hAnsi="GHEA Grapalat" w:cs="Arial Unicode"/>
          <w:sz w:val="20"/>
          <w:lang w:val="af-ZA"/>
        </w:rPr>
        <w:t xml:space="preserve"> </w:t>
      </w:r>
      <w:r w:rsidRPr="00712340">
        <w:rPr>
          <w:rFonts w:ascii="GHEA Grapalat" w:hAnsi="GHEA Grapalat" w:cs="Sylfaen"/>
          <w:sz w:val="20"/>
          <w:lang w:val="ru-RU"/>
        </w:rPr>
        <w:t>հինգ</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w:t>
      </w:r>
      <w:r w:rsidRPr="00712340">
        <w:rPr>
          <w:rFonts w:ascii="GHEA Grapalat" w:hAnsi="GHEA Grapalat" w:cs="Arial Unicode"/>
          <w:sz w:val="20"/>
          <w:lang w:val="af-ZA"/>
        </w:rPr>
        <w:t xml:space="preserve"> </w:t>
      </w:r>
      <w:r w:rsidRPr="00712340">
        <w:rPr>
          <w:rFonts w:ascii="GHEA Grapalat" w:hAnsi="GHEA Grapalat" w:cs="Sylfaen"/>
          <w:sz w:val="20"/>
          <w:lang w:val="ru-RU"/>
        </w:rPr>
        <w:t>առաջ</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հրավերում</w:t>
      </w:r>
      <w:r w:rsidRPr="00712340">
        <w:rPr>
          <w:rFonts w:ascii="GHEA Grapalat" w:hAnsi="GHEA Grapalat" w:cs="Arial Unicode"/>
          <w:sz w:val="20"/>
          <w:lang w:val="af-ZA"/>
        </w:rPr>
        <w:t xml:space="preserve"> </w:t>
      </w:r>
      <w:r w:rsidRPr="00712340">
        <w:rPr>
          <w:rFonts w:ascii="GHEA Grapalat" w:hAnsi="GHEA Grapalat" w:cs="Sylfaen"/>
          <w:sz w:val="20"/>
          <w:lang w:val="ru-RU"/>
        </w:rPr>
        <w:t>կարող</w:t>
      </w:r>
      <w:r w:rsidRPr="00712340">
        <w:rPr>
          <w:rFonts w:ascii="GHEA Grapalat" w:hAnsi="GHEA Grapalat" w:cs="Arial Unicode"/>
          <w:sz w:val="20"/>
          <w:lang w:val="af-ZA"/>
        </w:rPr>
        <w:t xml:space="preserve"> </w:t>
      </w:r>
      <w:r w:rsidRPr="00712340">
        <w:rPr>
          <w:rFonts w:ascii="GHEA Grapalat" w:hAnsi="GHEA Grapalat" w:cs="Sylfaen"/>
          <w:sz w:val="20"/>
          <w:lang w:val="ru-RU"/>
        </w:rPr>
        <w:t>են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փոփոխություններ</w:t>
      </w:r>
      <w:r w:rsidR="004D5671"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cs="Sylfaen"/>
          <w:sz w:val="20"/>
        </w:rPr>
        <w:t>Փ</w:t>
      </w:r>
      <w:r w:rsidRPr="00712340">
        <w:rPr>
          <w:rFonts w:ascii="GHEA Grapalat" w:hAnsi="GHEA Grapalat" w:cs="Sylfaen"/>
          <w:sz w:val="20"/>
          <w:lang w:val="ru-RU"/>
        </w:rPr>
        <w:t>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օրվան</w:t>
      </w:r>
      <w:r w:rsidRPr="00712340">
        <w:rPr>
          <w:rFonts w:ascii="GHEA Grapalat" w:hAnsi="GHEA Grapalat" w:cs="Arial Unicode"/>
          <w:sz w:val="20"/>
          <w:lang w:val="af-ZA"/>
        </w:rPr>
        <w:t xml:space="preserve"> </w:t>
      </w:r>
      <w:r w:rsidRPr="00712340">
        <w:rPr>
          <w:rFonts w:ascii="GHEA Grapalat" w:hAnsi="GHEA Grapalat" w:cs="Sylfaen"/>
          <w:sz w:val="20"/>
          <w:lang w:val="ru-RU"/>
        </w:rPr>
        <w:t>հաջորդող</w:t>
      </w:r>
      <w:r w:rsidRPr="00712340">
        <w:rPr>
          <w:rFonts w:ascii="GHEA Grapalat" w:hAnsi="GHEA Grapalat" w:cs="Arial Unicode"/>
          <w:sz w:val="20"/>
          <w:lang w:val="af-ZA"/>
        </w:rPr>
        <w:t xml:space="preserve"> </w:t>
      </w:r>
      <w:r w:rsidRPr="00712340">
        <w:rPr>
          <w:rFonts w:ascii="GHEA Grapalat" w:hAnsi="GHEA Grapalat" w:cs="Sylfaen"/>
          <w:sz w:val="20"/>
          <w:lang w:val="ru-RU"/>
        </w:rPr>
        <w:t>երեք</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օրվա</w:t>
      </w:r>
      <w:r w:rsidRPr="00712340">
        <w:rPr>
          <w:rFonts w:ascii="GHEA Grapalat" w:hAnsi="GHEA Grapalat" w:cs="Arial Unicode"/>
          <w:sz w:val="20"/>
          <w:lang w:val="af-ZA"/>
        </w:rPr>
        <w:t xml:space="preserve"> </w:t>
      </w:r>
      <w:r w:rsidRPr="00712340">
        <w:rPr>
          <w:rFonts w:ascii="GHEA Grapalat" w:hAnsi="GHEA Grapalat" w:cs="Sylfaen"/>
          <w:sz w:val="20"/>
          <w:lang w:val="ru-RU"/>
        </w:rPr>
        <w:t>ընթացքում</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և</w:t>
      </w:r>
      <w:r w:rsidRPr="00712340">
        <w:rPr>
          <w:rFonts w:ascii="GHEA Grapalat" w:hAnsi="GHEA Grapalat" w:cs="Arial Unicode"/>
          <w:sz w:val="20"/>
          <w:lang w:val="af-ZA"/>
        </w:rPr>
        <w:t xml:space="preserve"> </w:t>
      </w:r>
      <w:r w:rsidRPr="00712340">
        <w:rPr>
          <w:rFonts w:ascii="GHEA Grapalat" w:hAnsi="GHEA Grapalat" w:cs="Sylfaen"/>
          <w:sz w:val="20"/>
          <w:lang w:val="ru-RU"/>
        </w:rPr>
        <w:t>դրանք</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պայմանների</w:t>
      </w:r>
      <w:r w:rsidRPr="00712340">
        <w:rPr>
          <w:rFonts w:ascii="GHEA Grapalat" w:hAnsi="GHEA Grapalat" w:cs="Arial Unicode"/>
          <w:sz w:val="20"/>
          <w:lang w:val="af-ZA"/>
        </w:rPr>
        <w:t xml:space="preserve"> </w:t>
      </w:r>
      <w:r w:rsidRPr="00712340">
        <w:rPr>
          <w:rFonts w:ascii="GHEA Grapalat" w:hAnsi="GHEA Grapalat" w:cs="Sylfaen"/>
          <w:sz w:val="20"/>
          <w:lang w:val="ru-RU"/>
        </w:rPr>
        <w:t>մասին</w:t>
      </w:r>
      <w:r w:rsidRPr="00712340">
        <w:rPr>
          <w:rFonts w:ascii="GHEA Grapalat" w:hAnsi="GHEA Grapalat" w:cs="Arial Unicode"/>
          <w:sz w:val="20"/>
          <w:lang w:val="af-ZA"/>
        </w:rPr>
        <w:t xml:space="preserve"> </w:t>
      </w:r>
      <w:r w:rsidRPr="00712340">
        <w:rPr>
          <w:rFonts w:ascii="GHEA Grapalat" w:hAnsi="GHEA Grapalat" w:cs="Sylfaen"/>
          <w:sz w:val="20"/>
          <w:lang w:val="ru-RU"/>
        </w:rPr>
        <w:t>հայտարարություն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հրապարակվում</w:t>
      </w:r>
      <w:r w:rsidRPr="00712340">
        <w:rPr>
          <w:rFonts w:ascii="GHEA Grapalat" w:hAnsi="GHEA Grapalat" w:cs="Arial Unicode"/>
          <w:sz w:val="20"/>
          <w:lang w:val="af-ZA"/>
        </w:rPr>
        <w:t xml:space="preserve"> </w:t>
      </w:r>
      <w:r w:rsidRPr="00712340">
        <w:rPr>
          <w:rFonts w:ascii="GHEA Grapalat" w:hAnsi="GHEA Grapalat" w:cs="Sylfaen"/>
          <w:sz w:val="20"/>
          <w:lang w:val="ru-RU"/>
        </w:rPr>
        <w:t>տեղեկագրում</w:t>
      </w:r>
      <w:r w:rsidR="004D5671" w:rsidRPr="00712340">
        <w:rPr>
          <w:rFonts w:ascii="GHEA Grapalat" w:hAnsi="GHEA Grapalat" w:cs="Tahoma"/>
          <w:sz w:val="20"/>
        </w:rPr>
        <w:t>։</w:t>
      </w:r>
      <w:r w:rsidRPr="00712340">
        <w:rPr>
          <w:rFonts w:ascii="GHEA Grapalat" w:hAnsi="GHEA Grapalat" w:cs="Arial Unicode"/>
          <w:sz w:val="20"/>
          <w:lang w:val="af-ZA"/>
        </w:rPr>
        <w:t xml:space="preserve"> </w:t>
      </w:r>
    </w:p>
    <w:p w:rsidR="00DB26AF" w:rsidRPr="007E0D56" w:rsidRDefault="005754F7" w:rsidP="00EF3662">
      <w:pPr>
        <w:autoSpaceDE w:val="0"/>
        <w:autoSpaceDN w:val="0"/>
        <w:adjustRightInd w:val="0"/>
        <w:ind w:firstLine="567"/>
        <w:jc w:val="both"/>
        <w:rPr>
          <w:rFonts w:ascii="GHEA Grapalat" w:hAnsi="GHEA Grapalat" w:cs="Sylfaen"/>
          <w:sz w:val="20"/>
          <w:lang w:val="hy-AM"/>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E0D56">
        <w:rPr>
          <w:rFonts w:ascii="GHEA Grapalat" w:hAnsi="GHEA Grapalat" w:cs="Sylfaen"/>
          <w:sz w:val="20"/>
          <w:lang w:val="hy-AM"/>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E0D56">
        <w:rPr>
          <w:rFonts w:ascii="GHEA Grapalat" w:hAnsi="GHEA Grapalat" w:cs="Sylfaen"/>
          <w:sz w:val="20"/>
          <w:lang w:val="hy-AM"/>
        </w:rPr>
        <w:t xml:space="preserve"> </w:t>
      </w:r>
    </w:p>
    <w:p w:rsidR="00096865" w:rsidRPr="00712340" w:rsidRDefault="00096865" w:rsidP="00EF3662">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hy-AM"/>
        </w:rPr>
        <w:t>3.</w:t>
      </w:r>
      <w:r w:rsidR="001F0EE2" w:rsidRPr="007E0D56">
        <w:rPr>
          <w:rFonts w:ascii="GHEA Grapalat" w:hAnsi="GHEA Grapalat" w:cs="Arial Unicode"/>
          <w:sz w:val="20"/>
          <w:lang w:val="hy-AM"/>
        </w:rPr>
        <w:t xml:space="preserve">5 </w:t>
      </w:r>
      <w:r w:rsidRPr="00712340">
        <w:rPr>
          <w:rFonts w:ascii="GHEA Grapalat" w:hAnsi="GHEA Grapalat" w:cs="Sylfaen"/>
          <w:sz w:val="20"/>
          <w:lang w:val="hy-AM"/>
        </w:rPr>
        <w:t>Հրավերում</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Arial Unicode"/>
          <w:sz w:val="20"/>
          <w:lang w:val="hy-AM"/>
        </w:rPr>
        <w:t xml:space="preserve"> </w:t>
      </w:r>
      <w:r w:rsidRPr="00712340">
        <w:rPr>
          <w:rFonts w:ascii="GHEA Grapalat" w:hAnsi="GHEA Grapalat" w:cs="Sylfaen"/>
          <w:sz w:val="20"/>
          <w:lang w:val="hy-AM"/>
        </w:rPr>
        <w:t>կատարվելու</w:t>
      </w:r>
      <w:r w:rsidRPr="00712340">
        <w:rPr>
          <w:rFonts w:ascii="GHEA Grapalat" w:hAnsi="GHEA Grapalat" w:cs="Arial Unicode"/>
          <w:sz w:val="20"/>
          <w:lang w:val="hy-AM"/>
        </w:rPr>
        <w:t xml:space="preserve"> </w:t>
      </w:r>
      <w:r w:rsidRPr="00712340">
        <w:rPr>
          <w:rFonts w:ascii="GHEA Grapalat" w:hAnsi="GHEA Grapalat" w:cs="Sylfaen"/>
          <w:sz w:val="20"/>
          <w:lang w:val="hy-AM"/>
        </w:rPr>
        <w:t>դեպքում</w:t>
      </w:r>
      <w:r w:rsidRPr="00712340">
        <w:rPr>
          <w:rFonts w:ascii="GHEA Grapalat" w:hAnsi="GHEA Grapalat" w:cs="Arial Unicode"/>
          <w:sz w:val="20"/>
          <w:lang w:val="hy-AM"/>
        </w:rPr>
        <w:t xml:space="preserve"> </w:t>
      </w:r>
      <w:r w:rsidRPr="00712340">
        <w:rPr>
          <w:rFonts w:ascii="GHEA Grapalat" w:hAnsi="GHEA Grapalat" w:cs="Sylfaen"/>
          <w:sz w:val="20"/>
          <w:lang w:val="hy-AM"/>
        </w:rPr>
        <w:t>հայտերը</w:t>
      </w:r>
      <w:r w:rsidRPr="00712340">
        <w:rPr>
          <w:rFonts w:ascii="GHEA Grapalat" w:hAnsi="GHEA Grapalat" w:cs="Arial Unicode"/>
          <w:sz w:val="20"/>
          <w:lang w:val="hy-AM"/>
        </w:rPr>
        <w:t xml:space="preserve"> </w:t>
      </w:r>
      <w:r w:rsidRPr="00712340">
        <w:rPr>
          <w:rFonts w:ascii="GHEA Grapalat" w:hAnsi="GHEA Grapalat" w:cs="Sylfaen"/>
          <w:sz w:val="20"/>
          <w:lang w:val="hy-AM"/>
        </w:rPr>
        <w:t>ներկայացնելու</w:t>
      </w:r>
      <w:r w:rsidRPr="00712340">
        <w:rPr>
          <w:rFonts w:ascii="GHEA Grapalat" w:hAnsi="GHEA Grapalat" w:cs="Arial Unicode"/>
          <w:sz w:val="20"/>
          <w:lang w:val="hy-AM"/>
        </w:rPr>
        <w:t xml:space="preserve"> </w:t>
      </w:r>
      <w:r w:rsidRPr="00712340">
        <w:rPr>
          <w:rFonts w:ascii="GHEA Grapalat" w:hAnsi="GHEA Grapalat" w:cs="Sylfaen"/>
          <w:sz w:val="20"/>
          <w:lang w:val="hy-AM"/>
        </w:rPr>
        <w:t>վերջնաժամկետը</w:t>
      </w:r>
      <w:r w:rsidRPr="00712340">
        <w:rPr>
          <w:rFonts w:ascii="GHEA Grapalat" w:hAnsi="GHEA Grapalat" w:cs="Arial Unicode"/>
          <w:sz w:val="20"/>
          <w:lang w:val="hy-AM"/>
        </w:rPr>
        <w:t xml:space="preserve"> </w:t>
      </w:r>
      <w:r w:rsidRPr="00712340">
        <w:rPr>
          <w:rFonts w:ascii="GHEA Grapalat" w:hAnsi="GHEA Grapalat" w:cs="Sylfaen"/>
          <w:sz w:val="20"/>
          <w:lang w:val="hy-AM"/>
        </w:rPr>
        <w:t>հաշվվում</w:t>
      </w:r>
      <w:r w:rsidRPr="00712340">
        <w:rPr>
          <w:rFonts w:ascii="GHEA Grapalat" w:hAnsi="GHEA Grapalat" w:cs="Arial Unicode"/>
          <w:sz w:val="20"/>
          <w:lang w:val="hy-AM"/>
        </w:rPr>
        <w:t xml:space="preserve"> </w:t>
      </w:r>
      <w:r w:rsidRPr="00712340">
        <w:rPr>
          <w:rFonts w:ascii="GHEA Grapalat" w:hAnsi="GHEA Grapalat" w:cs="Sylfaen"/>
          <w:sz w:val="20"/>
          <w:lang w:val="hy-AM"/>
        </w:rPr>
        <w:t>է</w:t>
      </w:r>
      <w:r w:rsidRPr="00712340">
        <w:rPr>
          <w:rFonts w:ascii="GHEA Grapalat" w:hAnsi="GHEA Grapalat" w:cs="Arial Unicode"/>
          <w:sz w:val="20"/>
          <w:lang w:val="hy-AM"/>
        </w:rPr>
        <w:t xml:space="preserve"> </w:t>
      </w:r>
      <w:r w:rsidRPr="00712340">
        <w:rPr>
          <w:rFonts w:ascii="GHEA Grapalat" w:hAnsi="GHEA Grapalat" w:cs="Sylfaen"/>
          <w:sz w:val="20"/>
          <w:lang w:val="hy-AM"/>
        </w:rPr>
        <w:t>այդ</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փոփոխությունների</w:t>
      </w:r>
      <w:r w:rsidRPr="00712340">
        <w:rPr>
          <w:rFonts w:ascii="GHEA Grapalat" w:hAnsi="GHEA Grapalat" w:cs="Arial Unicode"/>
          <w:sz w:val="20"/>
          <w:lang w:val="hy-AM"/>
        </w:rPr>
        <w:t xml:space="preserve"> </w:t>
      </w:r>
      <w:r w:rsidRPr="00712340">
        <w:rPr>
          <w:rFonts w:ascii="GHEA Grapalat" w:hAnsi="GHEA Grapalat" w:cs="Sylfaen"/>
          <w:sz w:val="20"/>
          <w:lang w:val="hy-AM"/>
        </w:rPr>
        <w:t>մասին</w:t>
      </w:r>
      <w:r w:rsidRPr="00712340">
        <w:rPr>
          <w:rFonts w:ascii="GHEA Grapalat" w:hAnsi="GHEA Grapalat" w:cs="Arial Unicode"/>
          <w:sz w:val="20"/>
          <w:lang w:val="hy-AM"/>
        </w:rPr>
        <w:t xml:space="preserve"> </w:t>
      </w:r>
      <w:r w:rsidRPr="00712340">
        <w:rPr>
          <w:rFonts w:ascii="GHEA Grapalat" w:hAnsi="GHEA Grapalat" w:cs="Sylfaen"/>
          <w:sz w:val="20"/>
          <w:lang w:val="hy-AM"/>
        </w:rPr>
        <w:t>տեղեկագրում</w:t>
      </w:r>
      <w:r w:rsidRPr="00712340">
        <w:rPr>
          <w:rFonts w:ascii="GHEA Grapalat" w:hAnsi="GHEA Grapalat" w:cs="Arial"/>
          <w:sz w:val="20"/>
          <w:lang w:val="hy-AM"/>
        </w:rPr>
        <w:t xml:space="preserve"> </w:t>
      </w:r>
      <w:r w:rsidRPr="00712340">
        <w:rPr>
          <w:rFonts w:ascii="GHEA Grapalat" w:hAnsi="GHEA Grapalat" w:cs="Sylfaen"/>
          <w:sz w:val="20"/>
          <w:lang w:val="hy-AM"/>
        </w:rPr>
        <w:t>հայտարարության</w:t>
      </w:r>
      <w:r w:rsidRPr="00712340">
        <w:rPr>
          <w:rFonts w:ascii="GHEA Grapalat" w:hAnsi="GHEA Grapalat" w:cs="Arial Unicode"/>
          <w:sz w:val="20"/>
          <w:lang w:val="hy-AM"/>
        </w:rPr>
        <w:t xml:space="preserve"> </w:t>
      </w:r>
      <w:r w:rsidRPr="00712340">
        <w:rPr>
          <w:rFonts w:ascii="GHEA Grapalat" w:hAnsi="GHEA Grapalat" w:cs="Sylfaen"/>
          <w:sz w:val="20"/>
          <w:lang w:val="hy-AM"/>
        </w:rPr>
        <w:t>հրապարակման</w:t>
      </w:r>
      <w:r w:rsidRPr="00712340">
        <w:rPr>
          <w:rFonts w:ascii="GHEA Grapalat" w:hAnsi="GHEA Grapalat" w:cs="Arial Unicode"/>
          <w:sz w:val="20"/>
          <w:lang w:val="hy-AM"/>
        </w:rPr>
        <w:t xml:space="preserve"> </w:t>
      </w:r>
      <w:r w:rsidRPr="00712340">
        <w:rPr>
          <w:rFonts w:ascii="GHEA Grapalat" w:hAnsi="GHEA Grapalat" w:cs="Sylfaen"/>
          <w:sz w:val="20"/>
          <w:lang w:val="hy-AM"/>
        </w:rPr>
        <w:t>օրվանից</w:t>
      </w:r>
      <w:r w:rsidR="004D5671" w:rsidRPr="00712340">
        <w:rPr>
          <w:rFonts w:ascii="GHEA Grapalat" w:hAnsi="GHEA Grapalat" w:cs="Tahoma"/>
          <w:sz w:val="20"/>
          <w:lang w:val="hy-AM"/>
        </w:rPr>
        <w:t>։</w:t>
      </w:r>
      <w:r w:rsidRPr="00712340">
        <w:rPr>
          <w:rFonts w:ascii="GHEA Grapalat" w:hAnsi="GHEA Grapalat" w:cs="Arial Unicode"/>
          <w:sz w:val="20"/>
          <w:lang w:val="hy-AM"/>
        </w:rPr>
        <w:t xml:space="preserve"> </w:t>
      </w:r>
      <w:r w:rsidRPr="00712340">
        <w:rPr>
          <w:rFonts w:ascii="GHEA Grapalat" w:hAnsi="GHEA Grapalat" w:cs="Sylfaen"/>
          <w:sz w:val="20"/>
          <w:lang w:val="hy-AM"/>
        </w:rPr>
        <w:t>Այդ</w:t>
      </w:r>
      <w:r w:rsidRPr="00712340">
        <w:rPr>
          <w:rFonts w:ascii="GHEA Grapalat" w:hAnsi="GHEA Grapalat" w:cs="Arial Unicode"/>
          <w:sz w:val="20"/>
          <w:lang w:val="hy-AM"/>
        </w:rPr>
        <w:t xml:space="preserve"> </w:t>
      </w:r>
      <w:r w:rsidRPr="00712340">
        <w:rPr>
          <w:rFonts w:ascii="GHEA Grapalat" w:hAnsi="GHEA Grapalat" w:cs="Sylfaen"/>
          <w:sz w:val="20"/>
          <w:lang w:val="hy-AM"/>
        </w:rPr>
        <w:t>դեպքում</w:t>
      </w:r>
      <w:r w:rsidRPr="00712340">
        <w:rPr>
          <w:rFonts w:ascii="GHEA Grapalat" w:hAnsi="GHEA Grapalat" w:cs="Arial Unicode"/>
          <w:sz w:val="20"/>
          <w:lang w:val="hy-AM"/>
        </w:rPr>
        <w:t xml:space="preserve"> </w:t>
      </w:r>
      <w:r w:rsidR="00051B7F" w:rsidRPr="00712340">
        <w:rPr>
          <w:rFonts w:ascii="GHEA Grapalat" w:hAnsi="GHEA Grapalat" w:cs="Sylfaen"/>
          <w:sz w:val="20"/>
          <w:lang w:val="hy-AM"/>
        </w:rPr>
        <w:t>մ</w:t>
      </w:r>
      <w:r w:rsidRPr="00712340">
        <w:rPr>
          <w:rFonts w:ascii="GHEA Grapalat" w:hAnsi="GHEA Grapalat" w:cs="Sylfaen"/>
          <w:sz w:val="20"/>
          <w:lang w:val="hy-AM"/>
        </w:rPr>
        <w:t>ասնակիցները</w:t>
      </w:r>
      <w:r w:rsidRPr="00712340">
        <w:rPr>
          <w:rFonts w:ascii="GHEA Grapalat" w:hAnsi="GHEA Grapalat" w:cs="Arial Unicode"/>
          <w:sz w:val="20"/>
          <w:lang w:val="hy-AM"/>
        </w:rPr>
        <w:t xml:space="preserve"> </w:t>
      </w:r>
      <w:r w:rsidRPr="00712340">
        <w:rPr>
          <w:rFonts w:ascii="GHEA Grapalat" w:hAnsi="GHEA Grapalat" w:cs="Sylfaen"/>
          <w:sz w:val="20"/>
          <w:lang w:val="hy-AM"/>
        </w:rPr>
        <w:t>պարտավոր</w:t>
      </w:r>
      <w:r w:rsidRPr="00712340">
        <w:rPr>
          <w:rFonts w:ascii="GHEA Grapalat" w:hAnsi="GHEA Grapalat" w:cs="Arial Unicode"/>
          <w:sz w:val="20"/>
          <w:lang w:val="hy-AM"/>
        </w:rPr>
        <w:t xml:space="preserve"> </w:t>
      </w:r>
      <w:r w:rsidRPr="00712340">
        <w:rPr>
          <w:rFonts w:ascii="GHEA Grapalat" w:hAnsi="GHEA Grapalat" w:cs="Sylfaen"/>
          <w:sz w:val="20"/>
          <w:lang w:val="hy-AM"/>
        </w:rPr>
        <w:t>են</w:t>
      </w:r>
      <w:r w:rsidRPr="00712340">
        <w:rPr>
          <w:rFonts w:ascii="GHEA Grapalat" w:hAnsi="GHEA Grapalat" w:cs="Arial Unicode"/>
          <w:sz w:val="20"/>
          <w:lang w:val="hy-AM"/>
        </w:rPr>
        <w:t xml:space="preserve"> </w:t>
      </w:r>
      <w:r w:rsidRPr="00712340">
        <w:rPr>
          <w:rFonts w:ascii="GHEA Grapalat" w:hAnsi="GHEA Grapalat" w:cs="Sylfaen"/>
          <w:sz w:val="20"/>
          <w:lang w:val="hy-AM"/>
        </w:rPr>
        <w:t>երկարաձգել</w:t>
      </w:r>
      <w:r w:rsidRPr="00712340">
        <w:rPr>
          <w:rFonts w:ascii="GHEA Grapalat" w:hAnsi="GHEA Grapalat" w:cs="Arial Unicode"/>
          <w:sz w:val="20"/>
          <w:lang w:val="hy-AM"/>
        </w:rPr>
        <w:t xml:space="preserve"> </w:t>
      </w:r>
      <w:r w:rsidRPr="00712340">
        <w:rPr>
          <w:rFonts w:ascii="GHEA Grapalat" w:hAnsi="GHEA Grapalat" w:cs="Sylfaen"/>
          <w:sz w:val="20"/>
          <w:lang w:val="hy-AM"/>
        </w:rPr>
        <w:t>իրենց</w:t>
      </w:r>
      <w:r w:rsidRPr="00712340">
        <w:rPr>
          <w:rFonts w:ascii="GHEA Grapalat" w:hAnsi="GHEA Grapalat" w:cs="Arial Unicode"/>
          <w:sz w:val="20"/>
          <w:lang w:val="hy-AM"/>
        </w:rPr>
        <w:t xml:space="preserve"> </w:t>
      </w:r>
      <w:r w:rsidRPr="00712340">
        <w:rPr>
          <w:rFonts w:ascii="GHEA Grapalat" w:hAnsi="GHEA Grapalat" w:cs="Sylfaen"/>
          <w:sz w:val="20"/>
          <w:lang w:val="hy-AM"/>
        </w:rPr>
        <w:t>ներկայացրած</w:t>
      </w:r>
      <w:r w:rsidRPr="00712340">
        <w:rPr>
          <w:rFonts w:ascii="GHEA Grapalat" w:hAnsi="GHEA Grapalat" w:cs="Arial Unicode"/>
          <w:sz w:val="20"/>
          <w:lang w:val="hy-AM"/>
        </w:rPr>
        <w:t xml:space="preserve"> </w:t>
      </w:r>
      <w:r w:rsidRPr="00712340">
        <w:rPr>
          <w:rFonts w:ascii="GHEA Grapalat" w:hAnsi="GHEA Grapalat" w:cs="Sylfaen"/>
          <w:sz w:val="20"/>
          <w:lang w:val="hy-AM"/>
        </w:rPr>
        <w:t>հայտի</w:t>
      </w:r>
      <w:r w:rsidRPr="00712340">
        <w:rPr>
          <w:rFonts w:ascii="GHEA Grapalat" w:hAnsi="GHEA Grapalat" w:cs="Arial Unicode"/>
          <w:sz w:val="20"/>
          <w:lang w:val="hy-AM"/>
        </w:rPr>
        <w:t xml:space="preserve"> </w:t>
      </w:r>
      <w:r w:rsidRPr="00712340">
        <w:rPr>
          <w:rFonts w:ascii="GHEA Grapalat" w:hAnsi="GHEA Grapalat" w:cs="Sylfaen"/>
          <w:sz w:val="20"/>
          <w:lang w:val="hy-AM"/>
        </w:rPr>
        <w:t>ապահովման</w:t>
      </w:r>
      <w:r w:rsidRPr="00712340">
        <w:rPr>
          <w:rFonts w:ascii="GHEA Grapalat" w:hAnsi="GHEA Grapalat" w:cs="Arial Unicode"/>
          <w:sz w:val="20"/>
          <w:lang w:val="hy-AM"/>
        </w:rPr>
        <w:t xml:space="preserve"> </w:t>
      </w:r>
      <w:r w:rsidR="00781688" w:rsidRPr="00712340">
        <w:rPr>
          <w:rFonts w:ascii="GHEA Grapalat" w:hAnsi="GHEA Grapalat" w:cs="Arial Unicode"/>
          <w:sz w:val="20"/>
          <w:lang w:val="hy-AM"/>
        </w:rPr>
        <w:t xml:space="preserve">վավերականության </w:t>
      </w:r>
      <w:r w:rsidRPr="00712340">
        <w:rPr>
          <w:rFonts w:ascii="GHEA Grapalat" w:hAnsi="GHEA Grapalat" w:cs="Sylfaen"/>
          <w:sz w:val="20"/>
          <w:lang w:val="hy-AM"/>
        </w:rPr>
        <w:t>ժամկետը</w:t>
      </w:r>
      <w:r w:rsidRPr="00712340">
        <w:rPr>
          <w:rFonts w:ascii="GHEA Grapalat" w:hAnsi="GHEA Grapalat" w:cs="Arial Unicode"/>
          <w:sz w:val="20"/>
          <w:lang w:val="hy-AM"/>
        </w:rPr>
        <w:t xml:space="preserve"> </w:t>
      </w:r>
      <w:r w:rsidRPr="00712340">
        <w:rPr>
          <w:rFonts w:ascii="GHEA Grapalat" w:hAnsi="GHEA Grapalat" w:cs="Sylfaen"/>
          <w:sz w:val="20"/>
          <w:lang w:val="hy-AM"/>
        </w:rPr>
        <w:t>կամ</w:t>
      </w:r>
      <w:r w:rsidRPr="00712340">
        <w:rPr>
          <w:rFonts w:ascii="GHEA Grapalat" w:hAnsi="GHEA Grapalat" w:cs="Arial Unicode"/>
          <w:sz w:val="20"/>
          <w:lang w:val="hy-AM"/>
        </w:rPr>
        <w:t xml:space="preserve"> </w:t>
      </w:r>
      <w:r w:rsidRPr="00712340">
        <w:rPr>
          <w:rFonts w:ascii="GHEA Grapalat" w:hAnsi="GHEA Grapalat" w:cs="Sylfaen"/>
          <w:sz w:val="20"/>
          <w:lang w:val="hy-AM"/>
        </w:rPr>
        <w:t>ներկայացնել</w:t>
      </w:r>
      <w:r w:rsidRPr="00712340">
        <w:rPr>
          <w:rFonts w:ascii="GHEA Grapalat" w:hAnsi="GHEA Grapalat" w:cs="Arial Unicode"/>
          <w:sz w:val="20"/>
          <w:lang w:val="hy-AM"/>
        </w:rPr>
        <w:t xml:space="preserve"> </w:t>
      </w:r>
      <w:r w:rsidRPr="00712340">
        <w:rPr>
          <w:rFonts w:ascii="GHEA Grapalat" w:hAnsi="GHEA Grapalat" w:cs="Sylfaen"/>
          <w:sz w:val="20"/>
          <w:lang w:val="hy-AM"/>
        </w:rPr>
        <w:t>հայտի</w:t>
      </w:r>
      <w:r w:rsidRPr="00712340">
        <w:rPr>
          <w:rFonts w:ascii="GHEA Grapalat" w:hAnsi="GHEA Grapalat" w:cs="Arial Unicode"/>
          <w:sz w:val="20"/>
          <w:lang w:val="hy-AM"/>
        </w:rPr>
        <w:t xml:space="preserve"> </w:t>
      </w:r>
      <w:r w:rsidRPr="00712340">
        <w:rPr>
          <w:rFonts w:ascii="GHEA Grapalat" w:hAnsi="GHEA Grapalat" w:cs="Sylfaen"/>
          <w:sz w:val="20"/>
          <w:lang w:val="hy-AM"/>
        </w:rPr>
        <w:t>նոր</w:t>
      </w:r>
      <w:r w:rsidRPr="00712340">
        <w:rPr>
          <w:rFonts w:ascii="GHEA Grapalat" w:hAnsi="GHEA Grapalat" w:cs="Arial Unicode"/>
          <w:sz w:val="20"/>
          <w:lang w:val="hy-AM"/>
        </w:rPr>
        <w:t xml:space="preserve"> </w:t>
      </w:r>
      <w:r w:rsidRPr="00712340">
        <w:rPr>
          <w:rFonts w:ascii="GHEA Grapalat" w:hAnsi="GHEA Grapalat" w:cs="Sylfaen"/>
          <w:sz w:val="20"/>
          <w:lang w:val="hy-AM"/>
        </w:rPr>
        <w:t>ապահովում</w:t>
      </w:r>
      <w:r w:rsidR="00101F06" w:rsidRPr="00712340">
        <w:rPr>
          <w:rStyle w:val="af6"/>
          <w:rFonts w:ascii="GHEA Grapalat" w:hAnsi="GHEA Grapalat" w:cs="Sylfaen"/>
          <w:color w:val="FFFFFF"/>
          <w:sz w:val="20"/>
          <w:shd w:val="clear" w:color="auto" w:fill="FFFFFF"/>
          <w:lang w:val="ru-RU"/>
        </w:rPr>
        <w:footnoteReference w:id="4"/>
      </w:r>
      <w:r w:rsidR="004D5671" w:rsidRPr="00712340">
        <w:rPr>
          <w:rFonts w:ascii="GHEA Grapalat" w:hAnsi="GHEA Grapalat" w:cs="Tahoma"/>
          <w:sz w:val="20"/>
          <w:lang w:val="hy-AM"/>
        </w:rPr>
        <w:t>։</w:t>
      </w:r>
      <w:r w:rsidR="009D3BBE" w:rsidRPr="007E0D56">
        <w:rPr>
          <w:rFonts w:ascii="GHEA Grapalat" w:hAnsi="GHEA Grapalat" w:cs="Tahoma"/>
          <w:sz w:val="20"/>
          <w:vertAlign w:val="superscript"/>
          <w:lang w:val="hy-AM"/>
        </w:rPr>
        <w:t>7</w:t>
      </w:r>
      <w:r w:rsidRPr="00712340">
        <w:rPr>
          <w:rFonts w:ascii="GHEA Grapalat" w:hAnsi="GHEA Grapalat" w:cs="Arial Unicode"/>
          <w:sz w:val="20"/>
          <w:lang w:val="hy-AM"/>
        </w:rPr>
        <w:t xml:space="preserve"> </w:t>
      </w:r>
    </w:p>
    <w:p w:rsidR="006C778B" w:rsidRPr="00712340" w:rsidRDefault="006C778B" w:rsidP="008E5C09">
      <w:pPr>
        <w:ind w:firstLine="567"/>
        <w:jc w:val="both"/>
        <w:rPr>
          <w:rFonts w:ascii="GHEA Grapalat" w:hAnsi="GHEA Grapalat" w:cs="Sylfaen"/>
          <w:sz w:val="20"/>
          <w:lang w:val="af-ZA"/>
        </w:rPr>
      </w:pPr>
    </w:p>
    <w:p w:rsidR="00B051BE" w:rsidRPr="00712340" w:rsidRDefault="00B051BE" w:rsidP="00EF3662">
      <w:pPr>
        <w:jc w:val="center"/>
        <w:rPr>
          <w:rFonts w:ascii="GHEA Grapalat" w:hAnsi="GHEA Grapalat"/>
          <w:b/>
          <w:sz w:val="20"/>
          <w:lang w:val="hy-AM"/>
        </w:rPr>
      </w:pPr>
    </w:p>
    <w:p w:rsidR="00096865" w:rsidRPr="00712340" w:rsidRDefault="00955A1E" w:rsidP="00EF3662">
      <w:pPr>
        <w:jc w:val="center"/>
        <w:rPr>
          <w:rFonts w:ascii="GHEA Grapalat" w:hAnsi="GHEA Grapalat" w:cs="Arial"/>
          <w:b/>
          <w:sz w:val="20"/>
          <w:lang w:val="hy-AM"/>
        </w:rPr>
      </w:pPr>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096865" w:rsidRPr="00712340" w:rsidRDefault="00096865" w:rsidP="00EF3662">
      <w:pPr>
        <w:jc w:val="center"/>
        <w:rPr>
          <w:rFonts w:ascii="GHEA Grapalat" w:hAnsi="GHEA Grapalat"/>
          <w:b/>
          <w:sz w:val="20"/>
          <w:lang w:val="hy-AM"/>
        </w:rPr>
      </w:pPr>
      <w:r w:rsidRPr="00712340">
        <w:rPr>
          <w:rFonts w:ascii="GHEA Grapalat" w:hAnsi="GHEA Grapalat"/>
          <w:b/>
          <w:sz w:val="20"/>
          <w:lang w:val="hy-AM"/>
        </w:rPr>
        <w:t xml:space="preserve">  </w:t>
      </w:r>
    </w:p>
    <w:p w:rsidR="00A3468D" w:rsidRPr="00712340" w:rsidRDefault="00096865" w:rsidP="00A3468D">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00A3468D" w:rsidRPr="007E0D56">
        <w:rPr>
          <w:rFonts w:ascii="GHEA Grapalat" w:hAnsi="GHEA Grapalat" w:cs="Sylfaen"/>
          <w:sz w:val="20"/>
          <w:lang w:val="hy-AM"/>
        </w:rPr>
        <w:t>Սույն</w:t>
      </w:r>
      <w:r w:rsidR="00A3468D" w:rsidRPr="00712340">
        <w:rPr>
          <w:rFonts w:ascii="GHEA Grapalat" w:hAnsi="GHEA Grapalat" w:cs="Sylfaen"/>
          <w:sz w:val="20"/>
          <w:lang w:val="af-ZA"/>
        </w:rPr>
        <w:t xml:space="preserve"> </w:t>
      </w:r>
      <w:r w:rsidR="00A3468D" w:rsidRPr="007E0D56">
        <w:rPr>
          <w:rFonts w:ascii="GHEA Grapalat" w:hAnsi="GHEA Grapalat" w:cs="Sylfaen"/>
          <w:sz w:val="20"/>
          <w:lang w:val="hy-AM"/>
        </w:rPr>
        <w:t>ընթացակարգին</w:t>
      </w:r>
      <w:r w:rsidR="00A3468D" w:rsidRPr="00712340">
        <w:rPr>
          <w:rFonts w:ascii="GHEA Grapalat" w:hAnsi="GHEA Grapalat" w:cs="Sylfaen"/>
          <w:sz w:val="20"/>
          <w:lang w:val="af-ZA"/>
        </w:rPr>
        <w:t xml:space="preserve"> </w:t>
      </w:r>
      <w:r w:rsidR="00A3468D" w:rsidRPr="007E0D56">
        <w:rPr>
          <w:rFonts w:ascii="GHEA Grapalat" w:hAnsi="GHEA Grapalat" w:cs="Sylfaen"/>
          <w:sz w:val="20"/>
          <w:lang w:val="hy-AM"/>
        </w:rPr>
        <w:t>մասնակցելու</w:t>
      </w:r>
      <w:r w:rsidR="00A3468D" w:rsidRPr="00712340">
        <w:rPr>
          <w:rFonts w:ascii="GHEA Grapalat" w:hAnsi="GHEA Grapalat" w:cs="Sylfaen"/>
          <w:sz w:val="20"/>
          <w:lang w:val="af-ZA"/>
        </w:rPr>
        <w:t xml:space="preserve"> </w:t>
      </w:r>
      <w:r w:rsidR="00A3468D" w:rsidRPr="007E0D56">
        <w:rPr>
          <w:rFonts w:ascii="GHEA Grapalat" w:hAnsi="GHEA Grapalat" w:cs="Sylfaen"/>
          <w:sz w:val="20"/>
          <w:lang w:val="hy-AM"/>
        </w:rPr>
        <w:t>համար</w:t>
      </w:r>
      <w:r w:rsidR="00A3468D" w:rsidRPr="00712340">
        <w:rPr>
          <w:rFonts w:ascii="GHEA Grapalat" w:hAnsi="GHEA Grapalat" w:cs="Sylfaen"/>
          <w:sz w:val="20"/>
          <w:lang w:val="af-ZA"/>
        </w:rPr>
        <w:t xml:space="preserve"> </w:t>
      </w:r>
      <w:r w:rsidR="00A3468D" w:rsidRPr="007E0D56">
        <w:rPr>
          <w:rFonts w:ascii="GHEA Grapalat" w:hAnsi="GHEA Grapalat" w:cs="Sylfaen"/>
          <w:sz w:val="20"/>
          <w:lang w:val="hy-AM"/>
        </w:rPr>
        <w:t>մասնակիցը</w:t>
      </w:r>
      <w:r w:rsidR="00A3468D" w:rsidRPr="00712340">
        <w:rPr>
          <w:rFonts w:ascii="GHEA Grapalat" w:hAnsi="GHEA Grapalat" w:cs="Sylfaen"/>
          <w:sz w:val="20"/>
          <w:lang w:val="af-ZA"/>
        </w:rPr>
        <w:t xml:space="preserve"> </w:t>
      </w:r>
      <w:r w:rsidR="00A3468D" w:rsidRPr="007E0D56">
        <w:rPr>
          <w:rFonts w:ascii="GHEA Grapalat" w:hAnsi="GHEA Grapalat" w:cs="Sylfaen"/>
          <w:sz w:val="20"/>
          <w:lang w:val="hy-AM"/>
        </w:rPr>
        <w:t>հանձնաժողովին</w:t>
      </w:r>
      <w:r w:rsidR="00A3468D" w:rsidRPr="00712340">
        <w:rPr>
          <w:rFonts w:ascii="GHEA Grapalat" w:hAnsi="GHEA Grapalat" w:cs="Sylfaen"/>
          <w:sz w:val="20"/>
          <w:lang w:val="af-ZA"/>
        </w:rPr>
        <w:t xml:space="preserve"> </w:t>
      </w:r>
      <w:r w:rsidR="00A3468D" w:rsidRPr="007E0D56">
        <w:rPr>
          <w:rFonts w:ascii="GHEA Grapalat" w:hAnsi="GHEA Grapalat" w:cs="Sylfaen"/>
          <w:sz w:val="20"/>
          <w:lang w:val="hy-AM"/>
        </w:rPr>
        <w:t>ներկայացնում</w:t>
      </w:r>
      <w:r w:rsidR="00A3468D" w:rsidRPr="00712340">
        <w:rPr>
          <w:rFonts w:ascii="GHEA Grapalat" w:hAnsi="GHEA Grapalat" w:cs="Sylfaen"/>
          <w:sz w:val="20"/>
          <w:lang w:val="af-ZA"/>
        </w:rPr>
        <w:t xml:space="preserve"> </w:t>
      </w:r>
      <w:r w:rsidR="00A3468D" w:rsidRPr="007E0D56">
        <w:rPr>
          <w:rFonts w:ascii="GHEA Grapalat" w:hAnsi="GHEA Grapalat" w:cs="Sylfaen"/>
          <w:sz w:val="20"/>
          <w:lang w:val="hy-AM"/>
        </w:rPr>
        <w:t>է</w:t>
      </w:r>
      <w:r w:rsidR="00A3468D" w:rsidRPr="00712340">
        <w:rPr>
          <w:rFonts w:ascii="GHEA Grapalat" w:hAnsi="GHEA Grapalat" w:cs="Sylfaen"/>
          <w:sz w:val="20"/>
          <w:lang w:val="af-ZA"/>
        </w:rPr>
        <w:t xml:space="preserve"> </w:t>
      </w:r>
      <w:r w:rsidR="00A3468D" w:rsidRPr="007E0D56">
        <w:rPr>
          <w:rFonts w:ascii="GHEA Grapalat" w:hAnsi="GHEA Grapalat" w:cs="Sylfaen"/>
          <w:sz w:val="20"/>
          <w:lang w:val="hy-AM"/>
        </w:rPr>
        <w:t>հայտ</w:t>
      </w:r>
      <w:r w:rsidR="00A3468D" w:rsidRPr="007E0D56">
        <w:rPr>
          <w:rFonts w:ascii="GHEA Grapalat" w:hAnsi="GHEA Grapalat" w:cs="Tahoma"/>
          <w:sz w:val="20"/>
          <w:lang w:val="hy-AM"/>
        </w:rPr>
        <w:t>։</w:t>
      </w:r>
      <w:r w:rsidR="00A3468D" w:rsidRPr="00712340">
        <w:rPr>
          <w:rFonts w:ascii="GHEA Grapalat" w:hAnsi="GHEA Grapalat"/>
          <w:sz w:val="20"/>
          <w:lang w:val="af-ZA"/>
        </w:rPr>
        <w:t xml:space="preserve"> </w:t>
      </w:r>
      <w:r w:rsidR="00A3468D" w:rsidRPr="00712340">
        <w:rPr>
          <w:rFonts w:ascii="GHEA Grapalat" w:hAnsi="GHEA Grapalat" w:cs="Sylfaen"/>
          <w:sz w:val="20"/>
        </w:rPr>
        <w:t>Հայտը</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սույն</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հրավերի</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հիման</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վրա</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մասնակցի</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կողմից</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ներկայացվող</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առաջարկն</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է</w:t>
      </w:r>
      <w:r w:rsidR="00A3468D" w:rsidRPr="00712340">
        <w:rPr>
          <w:rFonts w:ascii="GHEA Grapalat" w:hAnsi="GHEA Grapalat" w:cs="Sylfaen"/>
          <w:sz w:val="20"/>
          <w:lang w:val="af-ZA"/>
        </w:rPr>
        <w:t>:</w:t>
      </w:r>
    </w:p>
    <w:p w:rsidR="00486B55" w:rsidRPr="00712340" w:rsidRDefault="00096865" w:rsidP="00EF3662">
      <w:pPr>
        <w:pStyle w:val="23"/>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000946A3" w:rsidRPr="00712340">
        <w:rPr>
          <w:rFonts w:ascii="GHEA Grapalat" w:hAnsi="GHEA Grapalat" w:cs="Sylfaen"/>
        </w:rPr>
        <w:t>է</w:t>
      </w:r>
      <w:r w:rsidR="000946A3"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7E0D56">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004D5671" w:rsidRPr="00712340">
        <w:rPr>
          <w:rFonts w:ascii="GHEA Grapalat" w:hAnsi="GHEA Grapalat" w:cs="Sylfaen"/>
          <w:szCs w:val="24"/>
          <w:lang w:val="hy-AM"/>
        </w:rPr>
        <w:t>։</w:t>
      </w:r>
      <w:r w:rsidRPr="00712340">
        <w:rPr>
          <w:rFonts w:ascii="GHEA Grapalat" w:hAnsi="GHEA Grapalat" w:cs="Sylfaen"/>
          <w:szCs w:val="24"/>
          <w:lang w:val="hy-AM"/>
        </w:rPr>
        <w:t xml:space="preserve">  </w:t>
      </w:r>
    </w:p>
    <w:p w:rsidR="00096865" w:rsidRPr="00712340" w:rsidRDefault="000946A3"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w:t>
      </w:r>
      <w:r w:rsidR="00096865" w:rsidRPr="00712340">
        <w:rPr>
          <w:rFonts w:ascii="GHEA Grapalat" w:hAnsi="GHEA Grapalat" w:cs="Sylfaen"/>
          <w:szCs w:val="24"/>
          <w:lang w:val="hy-AM"/>
        </w:rPr>
        <w:t xml:space="preserve">այտը ներկայացվում </w:t>
      </w:r>
      <w:r w:rsidRPr="00712340">
        <w:rPr>
          <w:rFonts w:ascii="GHEA Grapalat" w:hAnsi="GHEA Grapalat" w:cs="Sylfaen"/>
          <w:szCs w:val="24"/>
          <w:lang w:val="hy-AM"/>
        </w:rPr>
        <w:t xml:space="preserve">է </w:t>
      </w:r>
      <w:r w:rsidR="00096865" w:rsidRPr="00712340">
        <w:rPr>
          <w:rFonts w:ascii="GHEA Grapalat" w:hAnsi="GHEA Grapalat" w:cs="Sylfaen"/>
          <w:szCs w:val="24"/>
          <w:lang w:val="hy-AM"/>
        </w:rPr>
        <w:t>մինչև դրա համար սույն հրավերով սահմանված ժամկետի ավարտը</w:t>
      </w:r>
      <w:r w:rsidR="004D5671" w:rsidRPr="00712340">
        <w:rPr>
          <w:rFonts w:ascii="GHEA Grapalat" w:hAnsi="GHEA Grapalat" w:cs="Sylfaen"/>
          <w:szCs w:val="24"/>
          <w:lang w:val="hy-AM"/>
        </w:rPr>
        <w:t>։</w:t>
      </w:r>
    </w:p>
    <w:p w:rsidR="00096865" w:rsidRPr="00712340" w:rsidRDefault="000946A3"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w:t>
      </w:r>
      <w:r w:rsidR="00096865" w:rsidRPr="00712340">
        <w:rPr>
          <w:rFonts w:ascii="GHEA Grapalat" w:hAnsi="GHEA Grapalat" w:cs="Sylfaen"/>
          <w:szCs w:val="24"/>
          <w:lang w:val="hy-AM"/>
        </w:rPr>
        <w:t xml:space="preserve">այտի պատրաստման կարգը նկարագրված է սույն հրավերի </w:t>
      </w:r>
      <w:r w:rsidR="00DD4F48" w:rsidRPr="00712340">
        <w:rPr>
          <w:rFonts w:ascii="GHEA Grapalat" w:hAnsi="GHEA Grapalat" w:cs="Sylfaen"/>
          <w:szCs w:val="24"/>
          <w:lang w:val="hy-AM"/>
        </w:rPr>
        <w:t>2-րդ</w:t>
      </w:r>
      <w:r w:rsidR="00096865" w:rsidRPr="00712340">
        <w:rPr>
          <w:rFonts w:ascii="GHEA Grapalat" w:hAnsi="GHEA Grapalat" w:cs="Sylfaen"/>
          <w:szCs w:val="24"/>
          <w:lang w:val="hy-AM"/>
        </w:rPr>
        <w:t xml:space="preserve"> մասում` </w:t>
      </w:r>
      <w:r w:rsidRPr="00712340">
        <w:rPr>
          <w:rFonts w:ascii="GHEA Grapalat" w:hAnsi="GHEA Grapalat" w:cs="Sylfaen"/>
          <w:szCs w:val="24"/>
          <w:lang w:val="hy-AM"/>
        </w:rPr>
        <w:t>բ</w:t>
      </w:r>
      <w:r w:rsidR="00096865" w:rsidRPr="00712340">
        <w:rPr>
          <w:rFonts w:ascii="GHEA Grapalat" w:hAnsi="GHEA Grapalat" w:cs="Sylfaen"/>
          <w:szCs w:val="24"/>
          <w:lang w:val="hy-AM"/>
        </w:rPr>
        <w:t xml:space="preserve">աց </w:t>
      </w:r>
      <w:r w:rsidR="00AE26C8" w:rsidRPr="00712340">
        <w:rPr>
          <w:rFonts w:ascii="GHEA Grapalat" w:hAnsi="GHEA Grapalat" w:cs="Sylfaen"/>
          <w:szCs w:val="24"/>
          <w:lang w:val="hy-AM"/>
        </w:rPr>
        <w:t xml:space="preserve">մրցույթի </w:t>
      </w:r>
      <w:r w:rsidR="00096865" w:rsidRPr="00712340">
        <w:rPr>
          <w:rFonts w:ascii="GHEA Grapalat" w:hAnsi="GHEA Grapalat" w:cs="Sylfaen"/>
          <w:szCs w:val="24"/>
          <w:lang w:val="hy-AM"/>
        </w:rPr>
        <w:t>հայտերը պատրաստելու հրահանգում</w:t>
      </w:r>
      <w:r w:rsidR="004D5671" w:rsidRPr="00712340">
        <w:rPr>
          <w:rFonts w:ascii="GHEA Grapalat" w:hAnsi="GHEA Grapalat" w:cs="Sylfaen"/>
          <w:szCs w:val="24"/>
          <w:lang w:val="hy-AM"/>
        </w:rPr>
        <w:t>։</w:t>
      </w:r>
    </w:p>
    <w:p w:rsidR="00A3468D" w:rsidRPr="00712340" w:rsidRDefault="00096865" w:rsidP="00A3468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lastRenderedPageBreak/>
        <w:t xml:space="preserve">4.2  </w:t>
      </w:r>
      <w:r w:rsidR="00A3468D" w:rsidRPr="007E0D56">
        <w:rPr>
          <w:rFonts w:ascii="GHEA Grapalat" w:hAnsi="GHEA Grapalat" w:cs="Sylfaen"/>
          <w:szCs w:val="24"/>
          <w:lang w:val="hy-AM"/>
        </w:rPr>
        <w:t xml:space="preserve">Ընթացակարգի հայտերն անհրաժեշտ է ներկայացնել </w:t>
      </w:r>
      <w:r w:rsidR="00A3468D" w:rsidRPr="00712340">
        <w:rPr>
          <w:rFonts w:ascii="GHEA Grapalat" w:hAnsi="GHEA Grapalat" w:cs="Sylfaen"/>
        </w:rPr>
        <w:t>հանձնաժողովին</w:t>
      </w:r>
      <w:r w:rsidR="00A3468D" w:rsidRPr="007E0D56">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«--»րդ օրվա ժամը «</w:t>
      </w:r>
      <w:r w:rsidR="00A3468D" w:rsidRPr="007E0D56">
        <w:rPr>
          <w:rFonts w:ascii="GHEA Grapalat" w:hAnsi="GHEA Grapalat" w:cs="Sylfaen"/>
          <w:sz w:val="24"/>
          <w:szCs w:val="24"/>
          <w:vertAlign w:val="subscript"/>
          <w:lang w:val="hy-AM"/>
        </w:rPr>
        <w:t>հայտերի ներկայացման վերջնաժամկետը</w:t>
      </w:r>
      <w:r w:rsidR="00A3468D" w:rsidRPr="007E0D56">
        <w:rPr>
          <w:rFonts w:ascii="GHEA Grapalat" w:hAnsi="GHEA Grapalat" w:cs="Sylfaen"/>
          <w:szCs w:val="24"/>
          <w:lang w:val="hy-AM"/>
        </w:rPr>
        <w:t>»-ն, «</w:t>
      </w:r>
      <w:r w:rsidR="00A3468D" w:rsidRPr="007E0D56">
        <w:rPr>
          <w:rFonts w:ascii="GHEA Grapalat" w:hAnsi="GHEA Grapalat" w:cs="Sylfaen"/>
          <w:sz w:val="24"/>
          <w:szCs w:val="24"/>
          <w:vertAlign w:val="subscript"/>
          <w:lang w:val="hy-AM"/>
        </w:rPr>
        <w:t>հայտի ներկայացման վայրը</w:t>
      </w:r>
      <w:r w:rsidR="00A3468D" w:rsidRPr="007E0D56">
        <w:rPr>
          <w:rFonts w:ascii="GHEA Grapalat" w:hAnsi="GHEA Grapalat" w:cs="Sylfaen"/>
          <w:szCs w:val="24"/>
          <w:lang w:val="hy-AM"/>
        </w:rPr>
        <w:t>» հասցեով:</w:t>
      </w:r>
    </w:p>
    <w:p w:rsidR="00A3468D" w:rsidRPr="007E0D56" w:rsidRDefault="00A3468D" w:rsidP="00A3468D">
      <w:pPr>
        <w:pStyle w:val="23"/>
        <w:spacing w:line="240" w:lineRule="auto"/>
        <w:ind w:firstLine="567"/>
        <w:rPr>
          <w:rFonts w:ascii="GHEA Grapalat" w:hAnsi="GHEA Grapalat" w:cs="Sylfaen"/>
          <w:szCs w:val="24"/>
          <w:lang w:val="hy-AM"/>
        </w:rPr>
      </w:pPr>
      <w:r w:rsidRPr="007E0D5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12340">
        <w:rPr>
          <w:rFonts w:ascii="GHEA Grapalat" w:hAnsi="GHEA Grapalat"/>
          <w:sz w:val="24"/>
          <w:szCs w:val="24"/>
        </w:rPr>
        <w:t>«</w:t>
      </w:r>
      <w:r w:rsidRPr="007E0D56">
        <w:rPr>
          <w:rFonts w:ascii="GHEA Grapalat" w:hAnsi="GHEA Grapalat" w:cs="Sylfaen"/>
          <w:sz w:val="24"/>
          <w:szCs w:val="24"/>
          <w:vertAlign w:val="subscript"/>
          <w:lang w:val="hy-AM"/>
        </w:rPr>
        <w:t>հանձնաժողովի քարտուղարի անուն ազգանունը</w:t>
      </w:r>
      <w:r w:rsidRPr="00712340">
        <w:rPr>
          <w:rFonts w:ascii="GHEA Grapalat" w:hAnsi="GHEA Grapalat"/>
          <w:sz w:val="24"/>
          <w:szCs w:val="24"/>
        </w:rPr>
        <w:t>»</w:t>
      </w:r>
      <w:r w:rsidRPr="007E0D56">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12340" w:rsidRDefault="00B67CCD"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4.</w:t>
      </w:r>
      <w:r w:rsidR="0028726A" w:rsidRPr="00712340">
        <w:rPr>
          <w:rFonts w:ascii="GHEA Grapalat" w:hAnsi="GHEA Grapalat" w:cs="Sylfaen"/>
          <w:szCs w:val="24"/>
          <w:lang w:val="hy-AM"/>
        </w:rPr>
        <w:t xml:space="preserve">3 </w:t>
      </w:r>
      <w:r w:rsidRPr="00712340">
        <w:rPr>
          <w:rFonts w:ascii="GHEA Grapalat" w:hAnsi="GHEA Grapalat" w:cs="Sylfaen"/>
          <w:szCs w:val="24"/>
          <w:lang w:val="hy-AM"/>
        </w:rPr>
        <w:t>Մասնակիցը հայտով ներկայացնում է`</w:t>
      </w:r>
    </w:p>
    <w:p w:rsidR="003850A0" w:rsidRPr="00712340" w:rsidRDefault="003850A0" w:rsidP="003850A0">
      <w:pPr>
        <w:pStyle w:val="23"/>
        <w:spacing w:line="240" w:lineRule="auto"/>
        <w:ind w:firstLine="567"/>
        <w:rPr>
          <w:rFonts w:ascii="GHEA Grapalat" w:hAnsi="GHEA Grapalat" w:cs="Sylfaen"/>
          <w:szCs w:val="24"/>
          <w:lang w:val="hy-AM"/>
        </w:rPr>
      </w:pPr>
      <w:bookmarkStart w:id="4"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12340">
        <w:rPr>
          <w:rFonts w:ascii="GHEA Grapalat" w:hAnsi="GHEA Grapalat" w:cs="Sylfaen"/>
          <w:szCs w:val="24"/>
          <w:lang w:val="hy-AM"/>
        </w:rPr>
        <w:t>`</w:t>
      </w:r>
      <w:r w:rsidR="006818C6"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3850A0" w:rsidRPr="00712340" w:rsidRDefault="003850A0" w:rsidP="003850A0">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ա) </w:t>
      </w:r>
      <w:r w:rsidR="000356CC" w:rsidRPr="00712340">
        <w:rPr>
          <w:rFonts w:ascii="GHEA Grapalat" w:hAnsi="GHEA Grapalat" w:cs="Sylfaen"/>
          <w:szCs w:val="24"/>
          <w:lang w:val="hy-AM"/>
        </w:rPr>
        <w:t xml:space="preserve">հավաստում </w:t>
      </w:r>
      <w:r w:rsidRPr="00712340">
        <w:rPr>
          <w:rFonts w:ascii="GHEA Grapalat" w:hAnsi="GHEA Grapalat" w:cs="Sylfaen"/>
          <w:szCs w:val="24"/>
          <w:lang w:val="hy-AM"/>
        </w:rPr>
        <w:t>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C63E1C" w:rsidRPr="00712340" w:rsidRDefault="003850A0" w:rsidP="00972668">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00C63E1C" w:rsidRPr="00712340">
        <w:rPr>
          <w:rFonts w:ascii="GHEA Grapalat" w:hAnsi="GHEA Grapalat" w:cs="Sylfaen"/>
          <w:sz w:val="20"/>
          <w:lang w:val="hy-AM"/>
        </w:rPr>
        <w:t>հավաստում՝ ընտրված մասնակից ճանաչվելու դեպքում, սույն հրավեր</w:t>
      </w:r>
      <w:r w:rsidR="00EA68B2" w:rsidRPr="00712340">
        <w:rPr>
          <w:rFonts w:ascii="GHEA Grapalat" w:hAnsi="GHEA Grapalat" w:cs="Sylfaen"/>
          <w:sz w:val="20"/>
          <w:lang w:val="hy-AM"/>
        </w:rPr>
        <w:t xml:space="preserve">ի 1-ին մասի 2.4 կետով </w:t>
      </w:r>
      <w:r w:rsidR="00C63E1C" w:rsidRPr="00712340">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12340">
        <w:rPr>
          <w:rFonts w:ascii="GHEA Grapalat" w:hAnsi="GHEA Grapalat" w:cs="Sylfaen"/>
          <w:sz w:val="20"/>
          <w:lang w:val="hy-AM"/>
        </w:rPr>
        <w:t>.</w:t>
      </w:r>
      <w:r w:rsidR="00C63E1C" w:rsidRPr="00712340">
        <w:rPr>
          <w:rFonts w:ascii="GHEA Grapalat" w:hAnsi="GHEA Grapalat" w:cs="Sylfaen"/>
          <w:sz w:val="20"/>
          <w:lang w:val="hy-AM"/>
        </w:rPr>
        <w:t xml:space="preserve"> </w:t>
      </w:r>
    </w:p>
    <w:p w:rsidR="003850A0" w:rsidRPr="00712340" w:rsidRDefault="003850A0" w:rsidP="003850A0">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12340" w:rsidRDefault="003850A0" w:rsidP="003850A0">
      <w:pPr>
        <w:pStyle w:val="23"/>
        <w:spacing w:line="240" w:lineRule="auto"/>
        <w:ind w:firstLine="567"/>
        <w:rPr>
          <w:rFonts w:ascii="GHEA Grapalat" w:hAnsi="GHEA Grapalat" w:cs="Sylfaen"/>
          <w:szCs w:val="24"/>
          <w:lang w:val="hy-AM"/>
        </w:rPr>
      </w:pPr>
      <w:bookmarkStart w:id="5" w:name="_Hlk9261892"/>
      <w:bookmarkEnd w:id="4"/>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712340" w:rsidRDefault="0059404D" w:rsidP="00972668">
      <w:pPr>
        <w:pStyle w:val="norm"/>
        <w:spacing w:line="240" w:lineRule="auto"/>
        <w:ind w:firstLine="630"/>
        <w:rPr>
          <w:rFonts w:ascii="GHEA Grapalat" w:hAnsi="GHEA Grapalat" w:cs="Sylfaen"/>
          <w:szCs w:val="24"/>
          <w:lang w:val="hy-AM"/>
        </w:rPr>
      </w:pPr>
      <w:r w:rsidRPr="00712340">
        <w:rPr>
          <w:rFonts w:ascii="GHEA Grapalat" w:hAnsi="GHEA Grapalat"/>
          <w:sz w:val="20"/>
          <w:lang w:val="hy-AM"/>
        </w:rPr>
        <w:t xml:space="preserve">ե) </w:t>
      </w:r>
      <w:r w:rsidRPr="0071234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12340">
        <w:rPr>
          <w:rFonts w:ascii="GHEA Grapalat" w:hAnsi="GHEA Grapalat"/>
          <w:sz w:val="20"/>
          <w:lang w:val="hy-AM"/>
        </w:rPr>
        <w:t xml:space="preserve">: Ընդ որում </w:t>
      </w:r>
      <w:r w:rsidRPr="00712340">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712340">
        <w:rPr>
          <w:rFonts w:ascii="GHEA Grapalat" w:hAnsi="GHEA Grapalat" w:cs="Sylfaen"/>
          <w:szCs w:val="24"/>
          <w:lang w:val="hy-AM"/>
        </w:rPr>
        <w:t xml:space="preserve"> </w:t>
      </w:r>
    </w:p>
    <w:bookmarkEnd w:id="5"/>
    <w:p w:rsidR="00B67CCD" w:rsidRPr="007E0D56" w:rsidRDefault="003850A0"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2</w:t>
      </w:r>
      <w:r w:rsidR="003E3FD0" w:rsidRPr="00712340">
        <w:rPr>
          <w:rFonts w:ascii="GHEA Grapalat" w:hAnsi="GHEA Grapalat" w:cs="Sylfaen"/>
          <w:sz w:val="20"/>
          <w:szCs w:val="24"/>
          <w:lang w:val="hy-AM" w:eastAsia="en-US"/>
        </w:rPr>
        <w:t>)</w:t>
      </w:r>
      <w:r w:rsidR="00B67CCD" w:rsidRPr="00712340">
        <w:rPr>
          <w:rFonts w:ascii="GHEA Grapalat" w:hAnsi="GHEA Grapalat" w:cs="Sylfaen"/>
          <w:sz w:val="20"/>
          <w:szCs w:val="24"/>
          <w:lang w:val="hy-AM" w:eastAsia="en-US"/>
        </w:rPr>
        <w:t xml:space="preserve"> </w:t>
      </w:r>
      <w:r w:rsidR="0047117B" w:rsidRPr="00712340">
        <w:rPr>
          <w:rFonts w:ascii="GHEA Grapalat" w:hAnsi="GHEA Grapalat" w:cs="Sylfaen"/>
          <w:sz w:val="20"/>
          <w:szCs w:val="24"/>
          <w:lang w:val="hy-AM" w:eastAsia="en-US"/>
        </w:rPr>
        <w:t xml:space="preserve">իր կողմից հաստատված </w:t>
      </w:r>
      <w:r w:rsidR="00B67CCD" w:rsidRPr="00712340">
        <w:rPr>
          <w:rFonts w:ascii="GHEA Grapalat" w:hAnsi="GHEA Grapalat" w:cs="Sylfaen"/>
          <w:sz w:val="20"/>
          <w:szCs w:val="24"/>
          <w:lang w:val="hy-AM" w:eastAsia="en-US"/>
        </w:rPr>
        <w:t>գնային առաջարկ</w:t>
      </w:r>
      <w:r w:rsidR="001F0EE2" w:rsidRPr="007E0D56">
        <w:rPr>
          <w:rFonts w:ascii="GHEA Grapalat" w:hAnsi="GHEA Grapalat" w:cs="Sylfaen"/>
          <w:sz w:val="20"/>
          <w:szCs w:val="24"/>
          <w:lang w:val="hy-AM" w:eastAsia="en-US"/>
        </w:rPr>
        <w:t>.</w:t>
      </w:r>
    </w:p>
    <w:p w:rsidR="006C3115" w:rsidRPr="00712340" w:rsidRDefault="00E326DD" w:rsidP="00EF3662">
      <w:pPr>
        <w:ind w:firstLine="567"/>
        <w:jc w:val="both"/>
        <w:rPr>
          <w:rFonts w:ascii="GHEA Grapalat" w:hAnsi="GHEA Grapalat" w:cs="Sylfaen"/>
          <w:color w:val="FFFFFF"/>
          <w:sz w:val="20"/>
          <w:lang w:val="hy-AM"/>
        </w:rPr>
      </w:pPr>
      <w:r w:rsidRPr="00712340">
        <w:rPr>
          <w:rFonts w:ascii="GHEA Grapalat" w:hAnsi="GHEA Grapalat" w:cs="Sylfaen"/>
          <w:sz w:val="20"/>
          <w:lang w:val="hy-AM"/>
        </w:rPr>
        <w:t xml:space="preserve">  </w:t>
      </w:r>
      <w:r w:rsidR="001F0EE2" w:rsidRPr="007E0D56">
        <w:rPr>
          <w:rFonts w:ascii="GHEA Grapalat" w:hAnsi="GHEA Grapalat" w:cs="Sylfaen"/>
          <w:sz w:val="20"/>
          <w:lang w:val="hy-AM"/>
        </w:rPr>
        <w:t>3</w:t>
      </w:r>
      <w:r w:rsidR="00F53525" w:rsidRPr="00712340">
        <w:rPr>
          <w:rFonts w:ascii="GHEA Grapalat" w:hAnsi="GHEA Grapalat" w:cs="Sylfaen"/>
          <w:sz w:val="20"/>
          <w:lang w:val="hy-AM"/>
        </w:rPr>
        <w:t xml:space="preserve">) հայտի ապահովում կանխիկ փողի կամ բանկային երաշխիքի </w:t>
      </w:r>
      <w:r w:rsidR="00C03728" w:rsidRPr="00712340">
        <w:rPr>
          <w:rFonts w:ascii="GHEA Grapalat" w:hAnsi="GHEA Grapalat" w:cs="Sylfaen"/>
          <w:sz w:val="20"/>
          <w:lang w:val="hy-AM"/>
        </w:rPr>
        <w:t>ձևով</w:t>
      </w:r>
      <w:r w:rsidR="00F53525" w:rsidRPr="00712340">
        <w:rPr>
          <w:rFonts w:ascii="GHEA Grapalat" w:hAnsi="GHEA Grapalat" w:cs="Sylfaen"/>
          <w:sz w:val="20"/>
          <w:lang w:val="hy-AM"/>
        </w:rPr>
        <w:t>:</w:t>
      </w:r>
      <w:r w:rsidR="00EC6281" w:rsidRPr="007E0D56">
        <w:rPr>
          <w:rFonts w:ascii="GHEA Grapalat" w:hAnsi="GHEA Grapalat"/>
          <w:sz w:val="20"/>
          <w:vertAlign w:val="superscript"/>
          <w:lang w:val="hy-AM"/>
        </w:rPr>
        <w:t>8</w:t>
      </w:r>
      <w:r w:rsidR="00340083" w:rsidRPr="00712340">
        <w:rPr>
          <w:rStyle w:val="af6"/>
          <w:rFonts w:ascii="GHEA Grapalat" w:hAnsi="GHEA Grapalat"/>
          <w:color w:val="FFFFFF"/>
          <w:sz w:val="20"/>
          <w:lang w:val="hy-AM"/>
        </w:rPr>
        <w:footnoteReference w:id="5"/>
      </w:r>
    </w:p>
    <w:p w:rsidR="000845F6" w:rsidRPr="00712340" w:rsidRDefault="001F0EE2" w:rsidP="00EF3662">
      <w:pPr>
        <w:pStyle w:val="norm"/>
        <w:spacing w:line="240" w:lineRule="auto"/>
        <w:rPr>
          <w:rFonts w:ascii="GHEA Grapalat" w:hAnsi="GHEA Grapalat" w:cs="Sylfaen"/>
          <w:sz w:val="20"/>
          <w:szCs w:val="24"/>
          <w:lang w:val="hy-AM" w:eastAsia="en-US"/>
        </w:rPr>
      </w:pPr>
      <w:r w:rsidRPr="007E0D56">
        <w:rPr>
          <w:rFonts w:ascii="GHEA Grapalat" w:hAnsi="GHEA Grapalat" w:cs="Sylfaen"/>
          <w:sz w:val="20"/>
          <w:szCs w:val="24"/>
          <w:lang w:val="hy-AM" w:eastAsia="en-US"/>
        </w:rPr>
        <w:t>4</w:t>
      </w:r>
      <w:r w:rsidR="003E3FD0" w:rsidRPr="00712340">
        <w:rPr>
          <w:rFonts w:ascii="GHEA Grapalat" w:hAnsi="GHEA Grapalat" w:cs="Sylfaen"/>
          <w:sz w:val="20"/>
          <w:szCs w:val="24"/>
          <w:lang w:val="hy-AM" w:eastAsia="en-US"/>
        </w:rPr>
        <w:t>)</w:t>
      </w:r>
      <w:r w:rsidR="000845F6" w:rsidRPr="0071234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12340">
        <w:rPr>
          <w:rFonts w:ascii="GHEA Grapalat" w:hAnsi="GHEA Grapalat" w:cs="Sylfaen"/>
          <w:sz w:val="20"/>
          <w:szCs w:val="24"/>
          <w:lang w:val="hy-AM" w:eastAsia="en-US"/>
        </w:rPr>
        <w:t xml:space="preserve">կնքվելիք </w:t>
      </w:r>
      <w:r w:rsidR="000845F6" w:rsidRPr="00712340">
        <w:rPr>
          <w:rFonts w:ascii="GHEA Grapalat" w:hAnsi="GHEA Grapalat" w:cs="Sylfaen"/>
          <w:sz w:val="20"/>
          <w:szCs w:val="24"/>
          <w:lang w:val="hy-AM" w:eastAsia="en-US"/>
        </w:rPr>
        <w:t>պայմանագիրն իրականացվելու է գործակալության միջոցով:</w:t>
      </w:r>
    </w:p>
    <w:p w:rsidR="000845F6" w:rsidRPr="00712340" w:rsidRDefault="003850A0"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w:t>
      </w:r>
      <w:r w:rsidR="003E3FD0" w:rsidRPr="00712340">
        <w:rPr>
          <w:rFonts w:ascii="GHEA Grapalat" w:hAnsi="GHEA Grapalat" w:cs="Sylfaen"/>
          <w:sz w:val="20"/>
          <w:szCs w:val="24"/>
          <w:lang w:val="hy-AM" w:eastAsia="en-US"/>
        </w:rPr>
        <w:t>)</w:t>
      </w:r>
      <w:r w:rsidR="002B0AEA" w:rsidRPr="00712340">
        <w:rPr>
          <w:rFonts w:ascii="GHEA Grapalat" w:hAnsi="GHEA Grapalat" w:cs="Sylfaen"/>
          <w:sz w:val="20"/>
          <w:szCs w:val="24"/>
          <w:lang w:val="hy-AM" w:eastAsia="en-US"/>
        </w:rPr>
        <w:t xml:space="preserve"> համատեղ գործունեության պայմանագ</w:t>
      </w:r>
      <w:r w:rsidR="00B32124" w:rsidRPr="00712340">
        <w:rPr>
          <w:rFonts w:ascii="GHEA Grapalat" w:hAnsi="GHEA Grapalat" w:cs="Sylfaen"/>
          <w:sz w:val="20"/>
          <w:szCs w:val="24"/>
          <w:lang w:val="hy-AM" w:eastAsia="en-US"/>
        </w:rPr>
        <w:t>րի պատճենը</w:t>
      </w:r>
      <w:r w:rsidR="002B0AEA" w:rsidRPr="00712340">
        <w:rPr>
          <w:rFonts w:ascii="GHEA Grapalat" w:hAnsi="GHEA Grapalat" w:cs="Sylfaen"/>
          <w:sz w:val="20"/>
          <w:szCs w:val="24"/>
          <w:lang w:val="hy-AM" w:eastAsia="en-US"/>
        </w:rPr>
        <w:t xml:space="preserve">, եթե </w:t>
      </w:r>
      <w:r w:rsidR="00F97D3E" w:rsidRPr="00712340">
        <w:rPr>
          <w:rFonts w:ascii="GHEA Grapalat" w:hAnsi="GHEA Grapalat" w:cs="Sylfaen"/>
          <w:sz w:val="20"/>
          <w:szCs w:val="24"/>
          <w:lang w:val="hy-AM" w:eastAsia="en-US"/>
        </w:rPr>
        <w:t xml:space="preserve">մասնակիցները սույն </w:t>
      </w:r>
      <w:r w:rsidR="002B0AEA" w:rsidRPr="00712340">
        <w:rPr>
          <w:rFonts w:ascii="GHEA Grapalat" w:hAnsi="GHEA Grapalat" w:cs="Sylfaen"/>
          <w:sz w:val="20"/>
          <w:szCs w:val="24"/>
          <w:lang w:val="hy-AM" w:eastAsia="en-US"/>
        </w:rPr>
        <w:t xml:space="preserve">ընթացակարգին մասնակցում </w:t>
      </w:r>
      <w:r w:rsidR="00F97D3E" w:rsidRPr="00712340">
        <w:rPr>
          <w:rFonts w:ascii="GHEA Grapalat" w:hAnsi="GHEA Grapalat" w:cs="Sylfaen"/>
          <w:sz w:val="20"/>
          <w:szCs w:val="24"/>
          <w:lang w:val="hy-AM" w:eastAsia="en-US"/>
        </w:rPr>
        <w:t xml:space="preserve">են </w:t>
      </w:r>
      <w:r w:rsidR="002B0AEA" w:rsidRPr="00712340">
        <w:rPr>
          <w:rFonts w:ascii="GHEA Grapalat" w:hAnsi="GHEA Grapalat" w:cs="Sylfaen"/>
          <w:sz w:val="20"/>
          <w:szCs w:val="24"/>
          <w:lang w:val="hy-AM" w:eastAsia="en-US"/>
        </w:rPr>
        <w:t>համատեղ գործունեության կարգով (կոնսորցիումով):</w:t>
      </w:r>
    </w:p>
    <w:p w:rsidR="00E410D5" w:rsidRPr="00712340" w:rsidRDefault="00E410D5" w:rsidP="00E410D5">
      <w:pPr>
        <w:pStyle w:val="norm"/>
        <w:spacing w:line="240" w:lineRule="auto"/>
        <w:rPr>
          <w:rFonts w:ascii="GHEA Grapalat" w:hAnsi="GHEA Grapalat" w:cs="Sylfaen"/>
          <w:sz w:val="20"/>
          <w:szCs w:val="24"/>
          <w:lang w:val="hy-AM" w:eastAsia="en-US"/>
        </w:rPr>
      </w:pPr>
      <w:bookmarkStart w:id="6" w:name="_Hlk9262052"/>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71234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12340">
        <w:rPr>
          <w:rFonts w:ascii="GHEA Grapalat" w:hAnsi="GHEA Grapalat" w:cs="Sylfaen"/>
          <w:sz w:val="20"/>
          <w:szCs w:val="24"/>
          <w:lang w:val="hy-AM" w:eastAsia="en-US"/>
        </w:rPr>
        <w:t xml:space="preserve">(միևնույն չափաբաժնին) </w:t>
      </w:r>
      <w:r w:rsidRPr="0071234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1234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712340" w:rsidRDefault="00037DDE" w:rsidP="00EF3662">
      <w:pPr>
        <w:pStyle w:val="norm"/>
        <w:spacing w:line="240" w:lineRule="auto"/>
        <w:rPr>
          <w:rFonts w:ascii="GHEA Grapalat" w:hAnsi="GHEA Grapalat" w:cs="Sylfaen"/>
          <w:sz w:val="20"/>
          <w:szCs w:val="24"/>
          <w:lang w:val="hy-AM" w:eastAsia="en-US"/>
        </w:rPr>
      </w:pPr>
    </w:p>
    <w:p w:rsidR="00A45946" w:rsidRPr="00712340" w:rsidRDefault="00C8055A" w:rsidP="00EF3662">
      <w:pPr>
        <w:jc w:val="center"/>
        <w:rPr>
          <w:rFonts w:ascii="GHEA Grapalat" w:hAnsi="GHEA Grapalat" w:cs="Arial"/>
          <w:b/>
          <w:sz w:val="20"/>
          <w:lang w:val="es-ES"/>
        </w:rPr>
      </w:pPr>
      <w:r w:rsidRPr="00712340">
        <w:rPr>
          <w:rFonts w:ascii="GHEA Grapalat" w:hAnsi="GHEA Grapalat"/>
          <w:b/>
          <w:sz w:val="20"/>
          <w:lang w:val="es-ES"/>
        </w:rPr>
        <w:t>5</w:t>
      </w:r>
      <w:r w:rsidR="00A45946" w:rsidRPr="00712340">
        <w:rPr>
          <w:rFonts w:ascii="GHEA Grapalat" w:hAnsi="GHEA Grapalat"/>
          <w:b/>
          <w:sz w:val="20"/>
          <w:lang w:val="es-ES"/>
        </w:rPr>
        <w:t xml:space="preserve">.   </w:t>
      </w:r>
      <w:r w:rsidR="00A45946" w:rsidRPr="00712340">
        <w:rPr>
          <w:rFonts w:ascii="GHEA Grapalat" w:hAnsi="GHEA Grapalat" w:cs="Sylfaen"/>
          <w:b/>
          <w:sz w:val="20"/>
          <w:lang w:val="es-ES"/>
        </w:rPr>
        <w:t>ՀԱՅՏԻ</w:t>
      </w:r>
      <w:r w:rsidR="00A45946" w:rsidRPr="00712340">
        <w:rPr>
          <w:rFonts w:ascii="GHEA Grapalat" w:hAnsi="GHEA Grapalat" w:cs="Arial"/>
          <w:b/>
          <w:sz w:val="20"/>
          <w:lang w:val="es-ES"/>
        </w:rPr>
        <w:t xml:space="preserve">   </w:t>
      </w:r>
      <w:r w:rsidR="00A45946" w:rsidRPr="00712340">
        <w:rPr>
          <w:rFonts w:ascii="GHEA Grapalat" w:hAnsi="GHEA Grapalat" w:cs="Sylfaen"/>
          <w:b/>
          <w:sz w:val="20"/>
          <w:lang w:val="es-ES"/>
        </w:rPr>
        <w:t>ԳՆԱՅԻՆ</w:t>
      </w:r>
      <w:r w:rsidR="00A45946" w:rsidRPr="00712340">
        <w:rPr>
          <w:rFonts w:ascii="GHEA Grapalat" w:hAnsi="GHEA Grapalat" w:cs="Arial"/>
          <w:b/>
          <w:sz w:val="20"/>
          <w:lang w:val="es-ES"/>
        </w:rPr>
        <w:t xml:space="preserve">  </w:t>
      </w:r>
      <w:r w:rsidR="00A45946" w:rsidRPr="00712340">
        <w:rPr>
          <w:rFonts w:ascii="GHEA Grapalat" w:hAnsi="GHEA Grapalat" w:cs="Sylfaen"/>
          <w:b/>
          <w:sz w:val="20"/>
          <w:lang w:val="es-ES"/>
        </w:rPr>
        <w:t>ԱՌԱՋԱՐԿԸ</w:t>
      </w:r>
      <w:r w:rsidR="00A45946" w:rsidRPr="00712340">
        <w:rPr>
          <w:rFonts w:ascii="GHEA Grapalat" w:hAnsi="GHEA Grapalat" w:cs="Arial"/>
          <w:b/>
          <w:sz w:val="20"/>
          <w:lang w:val="es-ES"/>
        </w:rPr>
        <w:t xml:space="preserve"> </w:t>
      </w:r>
    </w:p>
    <w:p w:rsidR="00A45946" w:rsidRPr="00712340" w:rsidRDefault="00A45946" w:rsidP="00EF3662">
      <w:pPr>
        <w:jc w:val="center"/>
        <w:rPr>
          <w:rFonts w:ascii="GHEA Grapalat" w:hAnsi="GHEA Grapalat" w:cs="Arial"/>
          <w:b/>
          <w:sz w:val="20"/>
          <w:lang w:val="es-ES"/>
        </w:rPr>
      </w:pPr>
    </w:p>
    <w:p w:rsidR="00A45946" w:rsidRPr="00712340" w:rsidRDefault="00C8055A" w:rsidP="00EF3662">
      <w:pPr>
        <w:ind w:firstLine="567"/>
        <w:jc w:val="both"/>
        <w:rPr>
          <w:rFonts w:ascii="GHEA Grapalat" w:hAnsi="GHEA Grapalat"/>
          <w:sz w:val="20"/>
          <w:lang w:val="es-ES"/>
        </w:rPr>
      </w:pPr>
      <w:r w:rsidRPr="00712340">
        <w:rPr>
          <w:rFonts w:ascii="GHEA Grapalat" w:hAnsi="GHEA Grapalat" w:cs="Sylfaen"/>
          <w:sz w:val="20"/>
          <w:lang w:val="es-ES"/>
        </w:rPr>
        <w:lastRenderedPageBreak/>
        <w:t>5</w:t>
      </w:r>
      <w:r w:rsidR="00A45946" w:rsidRPr="00712340">
        <w:rPr>
          <w:rFonts w:ascii="GHEA Grapalat" w:hAnsi="GHEA Grapalat" w:cs="Sylfaen"/>
          <w:sz w:val="20"/>
          <w:lang w:val="es-ES"/>
        </w:rPr>
        <w:t xml:space="preserve">.1 </w:t>
      </w:r>
      <w:r w:rsidR="00A45946" w:rsidRPr="00712340">
        <w:rPr>
          <w:rFonts w:ascii="GHEA Grapalat" w:hAnsi="GHEA Grapalat" w:cs="Sylfaen"/>
          <w:sz w:val="20"/>
          <w:lang w:val="hy-AM"/>
        </w:rPr>
        <w:t>Առաջարկվող</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գինը</w:t>
      </w:r>
      <w:r w:rsidR="00A45946" w:rsidRPr="00712340">
        <w:rPr>
          <w:rFonts w:ascii="GHEA Grapalat" w:hAnsi="GHEA Grapalat" w:cs="Sylfaen"/>
          <w:sz w:val="20"/>
          <w:lang w:val="es-ES"/>
        </w:rPr>
        <w:t xml:space="preserve"> </w:t>
      </w:r>
      <w:r w:rsidR="006748F2" w:rsidRPr="00712340">
        <w:rPr>
          <w:rFonts w:ascii="GHEA Grapalat" w:hAnsi="GHEA Grapalat" w:cs="Sylfaen"/>
          <w:sz w:val="20"/>
          <w:lang w:val="es-ES"/>
        </w:rPr>
        <w:t xml:space="preserve">ծառայության </w:t>
      </w:r>
      <w:r w:rsidR="00A45946" w:rsidRPr="00712340">
        <w:rPr>
          <w:rFonts w:ascii="GHEA Grapalat" w:hAnsi="GHEA Grapalat" w:cs="Sylfaen"/>
          <w:sz w:val="20"/>
          <w:lang w:val="hy-AM"/>
        </w:rPr>
        <w:t>արժեքից</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բացի</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ներառում</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է</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փոխադրման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ապահովագրման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տուրքերի</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հարկերի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այլ</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վճարումների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գծով</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ծախսերը</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և</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չի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կարող</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պակաս</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լինել</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դրանց</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ինքնարժեքից</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Առաջարկվող</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գնի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հաշվարկը</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պետք</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է</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ներկայացվի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հայտով</w:t>
      </w:r>
      <w:r w:rsidR="00A45946" w:rsidRPr="00712340">
        <w:rPr>
          <w:rFonts w:ascii="GHEA Grapalat" w:hAnsi="GHEA Grapalat"/>
          <w:sz w:val="20"/>
          <w:lang w:val="es-ES"/>
        </w:rPr>
        <w:t>:</w:t>
      </w:r>
    </w:p>
    <w:p w:rsidR="00337F3C" w:rsidRPr="00712340" w:rsidRDefault="00C8055A" w:rsidP="00337F3C">
      <w:pPr>
        <w:pStyle w:val="norm"/>
        <w:spacing w:line="240" w:lineRule="auto"/>
        <w:ind w:firstLine="567"/>
        <w:rPr>
          <w:rFonts w:ascii="GHEA Grapalat" w:hAnsi="GHEA Grapalat" w:cs="Sylfaen"/>
          <w:sz w:val="20"/>
          <w:szCs w:val="24"/>
          <w:lang w:val="es-ES" w:eastAsia="en-US"/>
        </w:rPr>
      </w:pPr>
      <w:r w:rsidRPr="00712340">
        <w:rPr>
          <w:rFonts w:ascii="GHEA Grapalat" w:hAnsi="GHEA Grapalat"/>
          <w:sz w:val="20"/>
          <w:lang w:val="es-ES"/>
        </w:rPr>
        <w:t>5</w:t>
      </w:r>
      <w:r w:rsidR="00A45946" w:rsidRPr="00712340">
        <w:rPr>
          <w:rFonts w:ascii="GHEA Grapalat" w:hAnsi="GHEA Grapalat"/>
          <w:sz w:val="20"/>
          <w:lang w:val="es-ES"/>
        </w:rPr>
        <w:t>.</w:t>
      </w:r>
      <w:r w:rsidR="00A45946" w:rsidRPr="00712340">
        <w:rPr>
          <w:rFonts w:ascii="GHEA Grapalat" w:hAnsi="GHEA Grapalat"/>
          <w:sz w:val="20"/>
          <w:lang w:val="hy-AM"/>
        </w:rPr>
        <w:t>2</w:t>
      </w:r>
      <w:r w:rsidR="00A45946" w:rsidRPr="00712340">
        <w:rPr>
          <w:rFonts w:ascii="GHEA Grapalat" w:hAnsi="GHEA Grapalat" w:cs="Sylfaen"/>
          <w:sz w:val="20"/>
          <w:lang w:val="es-ES"/>
        </w:rPr>
        <w:t xml:space="preserve"> Մ</w:t>
      </w:r>
      <w:r w:rsidR="00A45946" w:rsidRPr="00712340">
        <w:rPr>
          <w:rFonts w:ascii="GHEA Grapalat" w:hAnsi="GHEA Grapalat" w:cs="Sylfaen"/>
          <w:sz w:val="20"/>
          <w:szCs w:val="24"/>
          <w:lang w:val="hy-AM" w:eastAsia="en-US"/>
        </w:rPr>
        <w:t xml:space="preserve">ասնակիցը գնային առաջարկը ներկայացնում է </w:t>
      </w:r>
      <w:r w:rsidR="00417553" w:rsidRPr="00712340">
        <w:rPr>
          <w:rFonts w:ascii="GHEA Grapalat" w:hAnsi="GHEA Grapalat" w:cs="Sylfaen"/>
          <w:sz w:val="20"/>
          <w:lang w:val="hy-AM"/>
        </w:rPr>
        <w:t>ինքնարժեք, շահույթ</w:t>
      </w:r>
      <w:r w:rsidR="00A45946" w:rsidRPr="00712340">
        <w:rPr>
          <w:rFonts w:ascii="GHEA Grapalat" w:hAnsi="GHEA Grapalat" w:cs="Sylfaen"/>
          <w:szCs w:val="22"/>
          <w:lang w:val="es-ES"/>
        </w:rPr>
        <w:t xml:space="preserve"> </w:t>
      </w:r>
      <w:r w:rsidR="00A45946" w:rsidRPr="007123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712340">
        <w:rPr>
          <w:rFonts w:ascii="GHEA Grapalat" w:hAnsi="GHEA Grapalat" w:cs="Sylfaen"/>
          <w:sz w:val="20"/>
          <w:szCs w:val="24"/>
          <w:lang w:val="hy-AM" w:eastAsia="en-US"/>
        </w:rPr>
        <w:t xml:space="preserve">Ինքնարժեքի </w:t>
      </w:r>
      <w:r w:rsidR="00A45946" w:rsidRPr="0071234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12340">
        <w:rPr>
          <w:rFonts w:ascii="GHEA Grapalat" w:hAnsi="GHEA Grapalat" w:cs="Sylfaen"/>
          <w:sz w:val="20"/>
          <w:szCs w:val="24"/>
          <w:lang w:eastAsia="en-US"/>
        </w:rPr>
        <w:t>մ</w:t>
      </w:r>
      <w:r w:rsidR="00A45946" w:rsidRPr="007123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12340">
        <w:rPr>
          <w:rFonts w:ascii="GHEA Grapalat" w:hAnsi="GHEA Grapalat" w:cs="Sylfaen"/>
          <w:sz w:val="20"/>
          <w:szCs w:val="24"/>
          <w:lang w:val="es-ES" w:eastAsia="en-US"/>
        </w:rPr>
        <w:t xml:space="preserve"> </w:t>
      </w:r>
      <w:r w:rsidR="00A45946" w:rsidRPr="00712340">
        <w:rPr>
          <w:rFonts w:ascii="GHEA Grapalat" w:hAnsi="GHEA Grapalat" w:cs="Sylfaen"/>
          <w:sz w:val="20"/>
          <w:lang w:val="ru-RU"/>
        </w:rPr>
        <w:t>ներկայաց</w:t>
      </w:r>
      <w:r w:rsidR="00A45946" w:rsidRPr="00712340">
        <w:rPr>
          <w:rFonts w:ascii="GHEA Grapalat" w:hAnsi="GHEA Grapalat" w:cs="Sylfaen"/>
          <w:sz w:val="20"/>
        </w:rPr>
        <w:t>վող</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ru-RU"/>
        </w:rPr>
        <w:t>գնային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ru-RU"/>
        </w:rPr>
        <w:t>առաջարկում</w:t>
      </w:r>
      <w:r w:rsidR="00A45946" w:rsidRPr="007123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12340">
        <w:rPr>
          <w:rFonts w:ascii="GHEA Grapalat" w:hAnsi="GHEA Grapalat" w:cs="Sylfaen"/>
          <w:sz w:val="20"/>
          <w:szCs w:val="24"/>
          <w:lang w:val="es-ES" w:eastAsia="en-US"/>
        </w:rPr>
        <w:t xml:space="preserve"> </w:t>
      </w:r>
      <w:r w:rsidR="00337F3C" w:rsidRPr="00712340">
        <w:rPr>
          <w:rFonts w:ascii="GHEA Grapalat" w:hAnsi="GHEA Grapalat" w:cs="Sylfaen"/>
          <w:sz w:val="20"/>
          <w:szCs w:val="24"/>
          <w:lang w:val="es-ES" w:eastAsia="en-US"/>
        </w:rPr>
        <w:t>Ընդ որում՝</w:t>
      </w:r>
    </w:p>
    <w:p w:rsidR="00337F3C" w:rsidRPr="007E0D56" w:rsidRDefault="00337F3C" w:rsidP="00337F3C">
      <w:pPr>
        <w:pStyle w:val="norm"/>
        <w:spacing w:line="240" w:lineRule="auto"/>
        <w:ind w:firstLine="567"/>
        <w:rPr>
          <w:rFonts w:ascii="GHEA Grapalat" w:hAnsi="GHEA Grapalat" w:cs="Sylfaen"/>
          <w:sz w:val="20"/>
          <w:szCs w:val="24"/>
          <w:lang w:val="es-ES" w:eastAsia="en-US"/>
        </w:rPr>
      </w:pPr>
      <w:r w:rsidRPr="00712340">
        <w:rPr>
          <w:rFonts w:ascii="GHEA Grapalat" w:hAnsi="GHEA Grapalat" w:cs="Sylfaen"/>
          <w:sz w:val="20"/>
          <w:szCs w:val="24"/>
          <w:lang w:eastAsia="en-US"/>
        </w:rPr>
        <w:t>ա</w:t>
      </w:r>
      <w:r w:rsidRPr="007E0D56">
        <w:rPr>
          <w:rFonts w:ascii="GHEA Grapalat" w:hAnsi="GHEA Grapalat" w:cs="Sylfaen"/>
          <w:sz w:val="20"/>
          <w:szCs w:val="24"/>
          <w:lang w:val="es-ES" w:eastAsia="en-US"/>
        </w:rPr>
        <w:t xml:space="preserve">) </w:t>
      </w:r>
      <w:proofErr w:type="gramStart"/>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ասնակիցների</w:t>
      </w:r>
      <w:proofErr w:type="gramEnd"/>
      <w:r w:rsidRPr="00712340">
        <w:rPr>
          <w:rFonts w:ascii="GHEA Grapalat" w:hAnsi="GHEA Grapalat" w:cs="Sylfaen"/>
          <w:sz w:val="20"/>
          <w:szCs w:val="24"/>
          <w:lang w:val="hy-AM" w:eastAsia="en-US"/>
        </w:rPr>
        <w:t xml:space="preserve"> գնային առաջարկների գնահատում</w:t>
      </w:r>
      <w:r w:rsidRPr="00712340">
        <w:rPr>
          <w:rFonts w:ascii="GHEA Grapalat" w:hAnsi="GHEA Grapalat" w:cs="Sylfaen"/>
          <w:sz w:val="20"/>
          <w:szCs w:val="24"/>
          <w:lang w:eastAsia="en-US"/>
        </w:rPr>
        <w:t>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eastAsia="en-US"/>
        </w:rPr>
        <w:t>ու</w:t>
      </w:r>
      <w:r w:rsidRPr="00712340">
        <w:rPr>
          <w:rFonts w:ascii="GHEA Grapalat" w:hAnsi="GHEA Grapalat" w:cs="Sylfaen"/>
          <w:sz w:val="20"/>
          <w:szCs w:val="24"/>
          <w:lang w:val="hy-AM" w:eastAsia="en-US"/>
        </w:rPr>
        <w:t xml:space="preserve"> համեմատումն իրականացվում </w:t>
      </w:r>
      <w:r w:rsidRPr="00712340">
        <w:rPr>
          <w:rFonts w:ascii="GHEA Grapalat" w:hAnsi="GHEA Grapalat" w:cs="Sylfaen"/>
          <w:sz w:val="20"/>
          <w:szCs w:val="24"/>
          <w:lang w:eastAsia="en-US"/>
        </w:rPr>
        <w:t>են</w:t>
      </w:r>
      <w:r w:rsidRPr="00712340">
        <w:rPr>
          <w:rFonts w:ascii="GHEA Grapalat" w:hAnsi="GHEA Grapalat" w:cs="Sylfaen"/>
          <w:sz w:val="20"/>
          <w:szCs w:val="24"/>
          <w:lang w:val="hy-AM" w:eastAsia="en-US"/>
        </w:rPr>
        <w:t xml:space="preserve"> առանց սույն կետում նշված հարկի գումարի հաշվարկման</w:t>
      </w:r>
      <w:r w:rsidRPr="007E0D56">
        <w:rPr>
          <w:rFonts w:ascii="GHEA Grapalat" w:hAnsi="GHEA Grapalat" w:cs="Sylfaen"/>
          <w:sz w:val="20"/>
          <w:szCs w:val="24"/>
          <w:lang w:val="es-ES" w:eastAsia="en-US"/>
        </w:rPr>
        <w:t>.</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es-ES" w:eastAsia="en-US"/>
        </w:rPr>
        <w:t>բ</w:t>
      </w:r>
      <w:r w:rsidRPr="007E0D56">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40">
        <w:rPr>
          <w:rFonts w:ascii="GHEA Grapalat" w:hAnsi="GHEA Grapalat" w:cs="Sylfaen"/>
          <w:sz w:val="20"/>
          <w:szCs w:val="24"/>
          <w:lang w:eastAsia="en-US"/>
        </w:rPr>
        <w:t>սույն</w:t>
      </w:r>
      <w:r w:rsidRPr="007E0D56">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հրավերով սահմանվ</w:t>
      </w:r>
      <w:r w:rsidRPr="00712340">
        <w:rPr>
          <w:rFonts w:ascii="GHEA Grapalat" w:hAnsi="GHEA Grapalat" w:cs="Sylfaen"/>
          <w:sz w:val="20"/>
          <w:szCs w:val="24"/>
          <w:lang w:eastAsia="en-US"/>
        </w:rPr>
        <w:t>ած</w:t>
      </w:r>
      <w:r w:rsidRPr="007E0D56">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12340">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ՄԳ-ն ընտրված մասնակցի առաջարկած հանրագումարային գինն է.</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Ծ-ն մատուցված ծառայության առավելագույն միավորի գինն է</w:t>
      </w:r>
    </w:p>
    <w:p w:rsidR="00337F3C" w:rsidRPr="007E0D56" w:rsidRDefault="00337F3C" w:rsidP="00337F3C">
      <w:pPr>
        <w:pStyle w:val="norm"/>
        <w:spacing w:line="240" w:lineRule="auto"/>
        <w:rPr>
          <w:rFonts w:ascii="GHEA Grapalat" w:hAnsi="GHEA Grapalat" w:cs="Sylfaen"/>
          <w:sz w:val="20"/>
          <w:szCs w:val="24"/>
          <w:vertAlign w:val="superscript"/>
          <w:lang w:val="hy-AM" w:eastAsia="en-US"/>
        </w:rPr>
      </w:pPr>
      <w:r w:rsidRPr="00712340">
        <w:rPr>
          <w:rFonts w:ascii="GHEA Grapalat" w:hAnsi="GHEA Grapalat" w:cs="Sylfaen"/>
          <w:sz w:val="20"/>
          <w:szCs w:val="24"/>
          <w:lang w:val="hy-AM" w:eastAsia="en-US"/>
        </w:rPr>
        <w:t>Ք-ն մատուցված ծառայության քանակն է:</w:t>
      </w:r>
    </w:p>
    <w:p w:rsidR="00B95FE0" w:rsidRPr="00712340" w:rsidRDefault="00B95FE0" w:rsidP="006C1D25">
      <w:pPr>
        <w:pStyle w:val="norm"/>
        <w:spacing w:line="240" w:lineRule="auto"/>
        <w:rPr>
          <w:rFonts w:ascii="GHEA Grapalat" w:hAnsi="GHEA Grapalat" w:cs="Sylfaen"/>
          <w:sz w:val="20"/>
          <w:szCs w:val="24"/>
          <w:lang w:val="hy-AM" w:eastAsia="en-US"/>
        </w:rPr>
      </w:pPr>
      <w:r w:rsidRPr="007E0D56">
        <w:rPr>
          <w:rFonts w:ascii="GHEA Grapalat" w:hAnsi="GHEA Grapalat" w:cs="Sylfaen"/>
          <w:sz w:val="20"/>
          <w:szCs w:val="24"/>
          <w:lang w:val="hy-AM" w:eastAsia="en-US"/>
        </w:rPr>
        <w:t>Մ</w:t>
      </w:r>
      <w:r w:rsidR="00A45946" w:rsidRPr="00712340">
        <w:rPr>
          <w:rFonts w:ascii="GHEA Grapalat" w:hAnsi="GHEA Grapalat" w:cs="Sylfaen"/>
          <w:sz w:val="20"/>
          <w:szCs w:val="24"/>
          <w:lang w:val="hy-AM" w:eastAsia="en-US"/>
        </w:rPr>
        <w:t>ասնակ</w:t>
      </w:r>
      <w:r w:rsidR="004A3507" w:rsidRPr="007E0D56">
        <w:rPr>
          <w:rFonts w:ascii="GHEA Grapalat" w:hAnsi="GHEA Grapalat" w:cs="Sylfaen"/>
          <w:sz w:val="20"/>
          <w:szCs w:val="24"/>
          <w:lang w:val="hy-AM" w:eastAsia="en-US"/>
        </w:rPr>
        <w:t xml:space="preserve">ցի </w:t>
      </w:r>
      <w:r w:rsidRPr="00712340">
        <w:rPr>
          <w:rFonts w:ascii="GHEA Grapalat" w:hAnsi="GHEA Grapalat" w:cs="Sylfaen"/>
          <w:sz w:val="20"/>
          <w:szCs w:val="24"/>
          <w:lang w:val="hy-AM" w:eastAsia="en-US"/>
        </w:rPr>
        <w:t>հայտը ենթակա չէ մերժման, եթե`</w:t>
      </w:r>
    </w:p>
    <w:p w:rsidR="00B95FE0" w:rsidRPr="00712340" w:rsidRDefault="00B95FE0" w:rsidP="00877F7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ա. գնային առաջարկի </w:t>
      </w:r>
      <w:r w:rsidR="00052F61" w:rsidRPr="00712340">
        <w:rPr>
          <w:rFonts w:ascii="GHEA Grapalat" w:hAnsi="GHEA Grapalat" w:cs="Sylfaen"/>
          <w:sz w:val="20"/>
          <w:szCs w:val="24"/>
          <w:lang w:val="hy-AM" w:eastAsia="en-US"/>
        </w:rPr>
        <w:t>ինքնարժեք, շահույթ</w:t>
      </w:r>
      <w:r w:rsidRPr="0071234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712340" w:rsidRDefault="00B95FE0" w:rsidP="00C75A7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բ. գնային առաջարկի </w:t>
      </w:r>
      <w:r w:rsidR="0042084B" w:rsidRPr="00712340">
        <w:rPr>
          <w:rFonts w:ascii="GHEA Grapalat" w:hAnsi="GHEA Grapalat" w:cs="Sylfaen"/>
          <w:sz w:val="20"/>
          <w:szCs w:val="24"/>
          <w:lang w:val="hy-AM" w:eastAsia="en-US"/>
        </w:rPr>
        <w:t>ինքնարժեք, շահույթ</w:t>
      </w:r>
      <w:r w:rsidRPr="0071234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12340" w:rsidRDefault="00B95FE0" w:rsidP="001E17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12340">
        <w:rPr>
          <w:rFonts w:ascii="GHEA Grapalat" w:hAnsi="GHEA Grapalat" w:cs="Sylfaen"/>
          <w:sz w:val="20"/>
          <w:szCs w:val="24"/>
          <w:lang w:val="hy-AM" w:eastAsia="en-US"/>
        </w:rPr>
        <w:t>.</w:t>
      </w:r>
    </w:p>
    <w:p w:rsidR="00A63118" w:rsidRPr="00712340" w:rsidRDefault="00A63118" w:rsidP="0097266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712340" w:rsidRDefault="00A63118" w:rsidP="00972668">
      <w:pPr>
        <w:tabs>
          <w:tab w:val="left" w:pos="0"/>
        </w:tabs>
        <w:ind w:firstLine="360"/>
        <w:jc w:val="both"/>
        <w:rPr>
          <w:rFonts w:ascii="GHEA Grapalat" w:hAnsi="GHEA Grapalat" w:cs="Sylfaen"/>
          <w:sz w:val="20"/>
          <w:lang w:val="hy-AM"/>
        </w:rPr>
      </w:pPr>
      <w:r w:rsidRPr="00712340">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712340" w:rsidRDefault="00A63118" w:rsidP="00A6311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12340">
        <w:rPr>
          <w:rFonts w:ascii="GHEA Grapalat" w:hAnsi="GHEA Grapalat" w:cs="Sylfaen"/>
          <w:sz w:val="20"/>
          <w:szCs w:val="24"/>
          <w:lang w:val="hy-AM" w:eastAsia="en-US"/>
        </w:rPr>
        <w:t>:</w:t>
      </w:r>
    </w:p>
    <w:p w:rsidR="00A45946" w:rsidRPr="00712340" w:rsidRDefault="00C8055A" w:rsidP="00EF3662">
      <w:pPr>
        <w:pStyle w:val="norm"/>
        <w:spacing w:line="240" w:lineRule="auto"/>
        <w:ind w:firstLine="567"/>
        <w:rPr>
          <w:rFonts w:ascii="GHEA Grapalat" w:hAnsi="GHEA Grapalat"/>
          <w:sz w:val="20"/>
          <w:lang w:val="es-ES"/>
        </w:rPr>
      </w:pPr>
      <w:r w:rsidRPr="00712340">
        <w:rPr>
          <w:rFonts w:ascii="GHEA Grapalat" w:hAnsi="GHEA Grapalat"/>
          <w:sz w:val="20"/>
          <w:lang w:val="es-ES"/>
        </w:rPr>
        <w:t>5</w:t>
      </w:r>
      <w:r w:rsidR="00A45946" w:rsidRPr="00712340">
        <w:rPr>
          <w:rFonts w:ascii="GHEA Grapalat" w:hAnsi="GHEA Grapalat"/>
          <w:sz w:val="20"/>
          <w:lang w:val="es-ES"/>
        </w:rPr>
        <w:t>.</w:t>
      </w:r>
      <w:r w:rsidR="00A45946" w:rsidRPr="00712340">
        <w:rPr>
          <w:rFonts w:ascii="GHEA Grapalat" w:hAnsi="GHEA Grapalat"/>
          <w:sz w:val="20"/>
          <w:lang w:val="hy-AM"/>
        </w:rPr>
        <w:t>3</w:t>
      </w:r>
      <w:r w:rsidR="00A45946" w:rsidRPr="007123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712340">
        <w:rPr>
          <w:rFonts w:ascii="GHEA Grapalat" w:hAnsi="GHEA Grapalat"/>
          <w:sz w:val="20"/>
          <w:lang w:val="es-ES"/>
        </w:rPr>
        <w:t>:</w:t>
      </w:r>
      <w:r w:rsidR="00A45946" w:rsidRPr="00712340">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12340">
        <w:rPr>
          <w:rFonts w:ascii="GHEA Grapalat" w:hAnsi="GHEA Grapalat"/>
          <w:sz w:val="20"/>
          <w:lang w:val="es-ES"/>
        </w:rPr>
        <w:t>մ</w:t>
      </w:r>
      <w:r w:rsidR="00A45946" w:rsidRPr="00712340">
        <w:rPr>
          <w:rFonts w:ascii="GHEA Grapalat" w:hAnsi="GHEA Grapalat"/>
          <w:sz w:val="20"/>
          <w:lang w:val="es-ES"/>
        </w:rPr>
        <w:t>ասնակցի շահույթի չափը չի կարող հրավերով սահմանափակվել:</w:t>
      </w:r>
    </w:p>
    <w:p w:rsidR="00096865" w:rsidRPr="00712340" w:rsidRDefault="00096865" w:rsidP="00EF3662">
      <w:pPr>
        <w:pStyle w:val="23"/>
        <w:spacing w:line="240" w:lineRule="auto"/>
        <w:ind w:firstLine="567"/>
        <w:rPr>
          <w:rFonts w:ascii="GHEA Grapalat" w:hAnsi="GHEA Grapalat"/>
          <w:lang w:val="es-ES"/>
        </w:rPr>
      </w:pPr>
    </w:p>
    <w:p w:rsidR="00096865" w:rsidRPr="00712340" w:rsidRDefault="00220C7C" w:rsidP="00EF3662">
      <w:pPr>
        <w:jc w:val="center"/>
        <w:rPr>
          <w:rFonts w:ascii="GHEA Grapalat" w:hAnsi="GHEA Grapalat"/>
          <w:b/>
          <w:sz w:val="20"/>
          <w:lang w:val="es-ES"/>
        </w:rPr>
      </w:pPr>
      <w:r w:rsidRPr="00712340">
        <w:rPr>
          <w:rFonts w:ascii="GHEA Grapalat" w:hAnsi="GHEA Grapalat"/>
          <w:b/>
          <w:sz w:val="20"/>
          <w:lang w:val="es-ES"/>
        </w:rPr>
        <w:t>6</w:t>
      </w:r>
      <w:r w:rsidR="00955A1E" w:rsidRPr="00712340">
        <w:rPr>
          <w:rFonts w:ascii="GHEA Grapalat" w:hAnsi="GHEA Grapalat"/>
          <w:b/>
          <w:sz w:val="20"/>
          <w:lang w:val="es-ES"/>
        </w:rPr>
        <w:t xml:space="preserve">. </w:t>
      </w:r>
      <w:r w:rsidR="00955A1E" w:rsidRPr="00712340">
        <w:rPr>
          <w:rFonts w:ascii="GHEA Grapalat" w:hAnsi="GHEA Grapalat"/>
          <w:b/>
          <w:sz w:val="20"/>
        </w:rPr>
        <w:t>ՀԱՅՏԻ</w:t>
      </w:r>
      <w:r w:rsidR="00955A1E" w:rsidRPr="00712340">
        <w:rPr>
          <w:rFonts w:ascii="GHEA Grapalat" w:hAnsi="GHEA Grapalat"/>
          <w:b/>
          <w:sz w:val="20"/>
          <w:lang w:val="es-ES"/>
        </w:rPr>
        <w:t xml:space="preserve"> </w:t>
      </w:r>
      <w:r w:rsidR="00955A1E" w:rsidRPr="00712340">
        <w:rPr>
          <w:rFonts w:ascii="GHEA Grapalat" w:hAnsi="GHEA Grapalat"/>
          <w:b/>
          <w:sz w:val="20"/>
        </w:rPr>
        <w:t>ԳՈՐԾՈՂՈՒԹՅԱՆ</w:t>
      </w:r>
      <w:r w:rsidR="00955A1E" w:rsidRPr="00712340">
        <w:rPr>
          <w:rFonts w:ascii="GHEA Grapalat" w:hAnsi="GHEA Grapalat"/>
          <w:b/>
          <w:sz w:val="20"/>
          <w:lang w:val="es-ES"/>
        </w:rPr>
        <w:t xml:space="preserve"> </w:t>
      </w:r>
      <w:r w:rsidR="00955A1E" w:rsidRPr="00712340">
        <w:rPr>
          <w:rFonts w:ascii="GHEA Grapalat" w:hAnsi="GHEA Grapalat"/>
          <w:b/>
          <w:sz w:val="20"/>
        </w:rPr>
        <w:t>ԺԱՄԿԵՏԸ</w:t>
      </w:r>
      <w:r w:rsidR="00955A1E" w:rsidRPr="00712340">
        <w:rPr>
          <w:rFonts w:ascii="GHEA Grapalat" w:hAnsi="GHEA Grapalat"/>
          <w:b/>
          <w:sz w:val="20"/>
          <w:lang w:val="es-ES"/>
        </w:rPr>
        <w:t xml:space="preserve">, </w:t>
      </w:r>
      <w:r w:rsidR="00955A1E" w:rsidRPr="00712340">
        <w:rPr>
          <w:rFonts w:ascii="GHEA Grapalat" w:hAnsi="GHEA Grapalat"/>
          <w:b/>
          <w:sz w:val="20"/>
        </w:rPr>
        <w:t>ՀԱՅՏԵՐՈՒՄ</w:t>
      </w:r>
      <w:r w:rsidR="00955A1E" w:rsidRPr="00712340">
        <w:rPr>
          <w:rFonts w:ascii="GHEA Grapalat" w:hAnsi="GHEA Grapalat"/>
          <w:b/>
          <w:sz w:val="20"/>
          <w:lang w:val="es-ES"/>
        </w:rPr>
        <w:t xml:space="preserve"> </w:t>
      </w:r>
      <w:r w:rsidR="00955A1E" w:rsidRPr="00712340">
        <w:rPr>
          <w:rFonts w:ascii="GHEA Grapalat" w:hAnsi="GHEA Grapalat"/>
          <w:b/>
          <w:sz w:val="20"/>
        </w:rPr>
        <w:t>ՓՈՓՈԽՈՒԹՅՈՒՆ</w:t>
      </w:r>
      <w:r w:rsidR="00955A1E" w:rsidRPr="00712340">
        <w:rPr>
          <w:rFonts w:ascii="GHEA Grapalat" w:hAnsi="GHEA Grapalat"/>
          <w:b/>
          <w:sz w:val="20"/>
          <w:lang w:val="es-ES"/>
        </w:rPr>
        <w:t xml:space="preserve"> </w:t>
      </w:r>
      <w:r w:rsidR="00955A1E" w:rsidRPr="00712340">
        <w:rPr>
          <w:rFonts w:ascii="GHEA Grapalat" w:hAnsi="GHEA Grapalat"/>
          <w:b/>
          <w:sz w:val="20"/>
        </w:rPr>
        <w:t>ԿԱՏԱՐԵԼՈՒ</w:t>
      </w:r>
    </w:p>
    <w:p w:rsidR="00096865" w:rsidRPr="00712340" w:rsidRDefault="00955A1E" w:rsidP="00EF3662">
      <w:pPr>
        <w:jc w:val="center"/>
        <w:rPr>
          <w:rFonts w:ascii="GHEA Grapalat" w:hAnsi="GHEA Grapalat"/>
          <w:b/>
          <w:sz w:val="20"/>
          <w:lang w:val="es-ES"/>
        </w:rPr>
      </w:pPr>
      <w:r w:rsidRPr="00712340">
        <w:rPr>
          <w:rFonts w:ascii="GHEA Grapalat" w:hAnsi="GHEA Grapalat"/>
          <w:b/>
          <w:sz w:val="20"/>
        </w:rPr>
        <w:t>ԵՎ</w:t>
      </w:r>
      <w:r w:rsidRPr="00712340">
        <w:rPr>
          <w:rFonts w:ascii="GHEA Grapalat" w:hAnsi="GHEA Grapalat"/>
          <w:b/>
          <w:sz w:val="20"/>
          <w:lang w:val="es-ES"/>
        </w:rPr>
        <w:t xml:space="preserve"> </w:t>
      </w:r>
      <w:r w:rsidRPr="00712340">
        <w:rPr>
          <w:rFonts w:ascii="GHEA Grapalat" w:hAnsi="GHEA Grapalat"/>
          <w:b/>
          <w:sz w:val="20"/>
        </w:rPr>
        <w:t>ԴՐԱՆՔ</w:t>
      </w:r>
      <w:r w:rsidRPr="00712340">
        <w:rPr>
          <w:rFonts w:ascii="GHEA Grapalat" w:hAnsi="GHEA Grapalat"/>
          <w:b/>
          <w:sz w:val="20"/>
          <w:lang w:val="es-ES"/>
        </w:rPr>
        <w:t xml:space="preserve"> </w:t>
      </w:r>
      <w:r w:rsidRPr="00712340">
        <w:rPr>
          <w:rFonts w:ascii="GHEA Grapalat" w:hAnsi="GHEA Grapalat"/>
          <w:b/>
          <w:sz w:val="20"/>
        </w:rPr>
        <w:t>ՀԵՏ</w:t>
      </w:r>
      <w:r w:rsidRPr="00712340">
        <w:rPr>
          <w:rFonts w:ascii="GHEA Grapalat" w:hAnsi="GHEA Grapalat"/>
          <w:b/>
          <w:sz w:val="20"/>
          <w:lang w:val="es-ES"/>
        </w:rPr>
        <w:t xml:space="preserve"> </w:t>
      </w:r>
      <w:r w:rsidRPr="00712340">
        <w:rPr>
          <w:rFonts w:ascii="GHEA Grapalat" w:hAnsi="GHEA Grapalat"/>
          <w:b/>
          <w:sz w:val="20"/>
        </w:rPr>
        <w:t>ՎԵՐՑՆԵԼՈՒ</w:t>
      </w:r>
      <w:r w:rsidRPr="00712340">
        <w:rPr>
          <w:rFonts w:ascii="GHEA Grapalat" w:hAnsi="GHEA Grapalat"/>
          <w:b/>
          <w:sz w:val="20"/>
          <w:lang w:val="es-ES"/>
        </w:rPr>
        <w:t xml:space="preserve"> </w:t>
      </w:r>
      <w:r w:rsidRPr="00712340">
        <w:rPr>
          <w:rFonts w:ascii="GHEA Grapalat" w:hAnsi="GHEA Grapalat"/>
          <w:b/>
          <w:sz w:val="20"/>
        </w:rPr>
        <w:t>ԿԱՐԳԸ</w:t>
      </w:r>
    </w:p>
    <w:p w:rsidR="00096865" w:rsidRPr="00712340" w:rsidRDefault="00096865" w:rsidP="00EF3662">
      <w:pPr>
        <w:pStyle w:val="a3"/>
        <w:spacing w:line="240" w:lineRule="auto"/>
        <w:ind w:firstLine="567"/>
        <w:rPr>
          <w:rFonts w:ascii="GHEA Grapalat" w:hAnsi="GHEA Grapalat"/>
          <w:b/>
          <w:lang w:val="af-ZA"/>
        </w:rPr>
      </w:pPr>
    </w:p>
    <w:p w:rsidR="00096865" w:rsidRPr="00712340" w:rsidRDefault="00220C7C" w:rsidP="00EF3662">
      <w:pPr>
        <w:pStyle w:val="a3"/>
        <w:spacing w:line="240" w:lineRule="auto"/>
        <w:ind w:firstLine="567"/>
        <w:rPr>
          <w:rFonts w:ascii="GHEA Grapalat" w:hAnsi="GHEA Grapalat" w:cs="Sylfaen"/>
          <w:i w:val="0"/>
          <w:szCs w:val="24"/>
          <w:lang w:val="af-ZA"/>
        </w:rPr>
      </w:pPr>
      <w:r w:rsidRPr="00712340">
        <w:rPr>
          <w:rFonts w:ascii="GHEA Grapalat" w:hAnsi="GHEA Grapalat"/>
          <w:i w:val="0"/>
          <w:lang w:val="af-ZA"/>
        </w:rPr>
        <w:t>6</w:t>
      </w:r>
      <w:r w:rsidR="00096865" w:rsidRPr="00712340">
        <w:rPr>
          <w:rFonts w:ascii="GHEA Grapalat" w:hAnsi="GHEA Grapalat"/>
          <w:i w:val="0"/>
          <w:lang w:val="af-ZA"/>
        </w:rPr>
        <w:t>.1</w:t>
      </w:r>
      <w:r w:rsidR="00096865" w:rsidRPr="00712340">
        <w:rPr>
          <w:rFonts w:ascii="GHEA Grapalat" w:hAnsi="GHEA Grapalat"/>
          <w:lang w:val="af-ZA"/>
        </w:rPr>
        <w:t xml:space="preserve"> </w:t>
      </w:r>
      <w:r w:rsidR="00096865" w:rsidRPr="00712340">
        <w:rPr>
          <w:rFonts w:ascii="GHEA Grapalat" w:hAnsi="GHEA Grapalat" w:cs="Sylfaen"/>
          <w:i w:val="0"/>
          <w:szCs w:val="24"/>
          <w:lang w:val="ru-RU"/>
        </w:rPr>
        <w:t>Օրենքի</w:t>
      </w:r>
      <w:r w:rsidR="00096865" w:rsidRPr="00712340">
        <w:rPr>
          <w:rFonts w:ascii="GHEA Grapalat" w:hAnsi="GHEA Grapalat" w:cs="Sylfaen"/>
          <w:i w:val="0"/>
          <w:szCs w:val="24"/>
          <w:lang w:val="af-ZA"/>
        </w:rPr>
        <w:t xml:space="preserve"> </w:t>
      </w:r>
      <w:r w:rsidR="00A64339" w:rsidRPr="00712340">
        <w:rPr>
          <w:rFonts w:ascii="GHEA Grapalat" w:hAnsi="GHEA Grapalat" w:cs="Sylfaen"/>
          <w:i w:val="0"/>
          <w:szCs w:val="24"/>
          <w:lang w:val="af-ZA"/>
        </w:rPr>
        <w:t>31</w:t>
      </w:r>
      <w:r w:rsidR="00096865" w:rsidRPr="00712340">
        <w:rPr>
          <w:rFonts w:ascii="GHEA Grapalat" w:hAnsi="GHEA Grapalat" w:cs="Sylfaen"/>
          <w:i w:val="0"/>
          <w:szCs w:val="24"/>
          <w:lang w:val="af-ZA"/>
        </w:rPr>
        <w:t>-</w:t>
      </w:r>
      <w:r w:rsidR="00096865" w:rsidRPr="00712340">
        <w:rPr>
          <w:rFonts w:ascii="GHEA Grapalat" w:hAnsi="GHEA Grapalat" w:cs="Sylfaen"/>
          <w:i w:val="0"/>
          <w:szCs w:val="24"/>
          <w:lang w:val="ru-RU"/>
        </w:rPr>
        <w:t>րդ</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հոդվածի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վավեր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Օրենքին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համապատասխան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պայմանագրի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կնքումը</w:t>
      </w:r>
      <w:r w:rsidR="00096865" w:rsidRPr="00712340">
        <w:rPr>
          <w:rFonts w:ascii="GHEA Grapalat" w:hAnsi="GHEA Grapalat" w:cs="Sylfaen"/>
          <w:i w:val="0"/>
          <w:szCs w:val="24"/>
          <w:lang w:val="af-ZA"/>
        </w:rPr>
        <w:t xml:space="preserve">, </w:t>
      </w:r>
      <w:r w:rsidR="00705706" w:rsidRPr="00712340">
        <w:rPr>
          <w:rFonts w:ascii="GHEA Grapalat" w:hAnsi="GHEA Grapalat" w:cs="Sylfaen"/>
          <w:i w:val="0"/>
          <w:szCs w:val="24"/>
          <w:lang w:val="en-US"/>
        </w:rPr>
        <w:t>մ</w:t>
      </w:r>
      <w:r w:rsidR="00096865" w:rsidRPr="00712340">
        <w:rPr>
          <w:rFonts w:ascii="GHEA Grapalat" w:hAnsi="GHEA Grapalat" w:cs="Sylfaen"/>
          <w:i w:val="0"/>
          <w:szCs w:val="24"/>
          <w:lang w:val="ru-RU"/>
        </w:rPr>
        <w:t>ասնակցի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կողմից</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հետ</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վերցնելը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մերժումը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402941" w:rsidRPr="00712340">
        <w:rPr>
          <w:rFonts w:ascii="GHEA Grapalat" w:hAnsi="GHEA Grapalat" w:cs="Sylfaen"/>
          <w:i w:val="0"/>
          <w:szCs w:val="24"/>
          <w:lang w:val="af-ZA"/>
        </w:rPr>
        <w:t xml:space="preserve">սույն </w:t>
      </w:r>
      <w:r w:rsidR="00096865" w:rsidRPr="00712340">
        <w:rPr>
          <w:rFonts w:ascii="GHEA Grapalat" w:hAnsi="GHEA Grapalat" w:cs="Sylfaen"/>
          <w:i w:val="0"/>
          <w:szCs w:val="24"/>
          <w:lang w:val="ru-RU"/>
        </w:rPr>
        <w:t>ընթացակարգը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չկայացած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հայտարարվելը</w:t>
      </w:r>
      <w:r w:rsidR="004D5671" w:rsidRPr="00712340">
        <w:rPr>
          <w:rFonts w:ascii="GHEA Grapalat" w:hAnsi="GHEA Grapalat" w:cs="Sylfaen"/>
          <w:i w:val="0"/>
          <w:szCs w:val="24"/>
          <w:lang w:val="ru-RU"/>
        </w:rPr>
        <w:t>։</w:t>
      </w:r>
    </w:p>
    <w:p w:rsidR="00096865" w:rsidRPr="00712340" w:rsidRDefault="00220C7C"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6</w:t>
      </w:r>
      <w:r w:rsidR="00096865" w:rsidRPr="00712340">
        <w:rPr>
          <w:rFonts w:ascii="GHEA Grapalat" w:hAnsi="GHEA Grapalat" w:cs="Sylfaen"/>
          <w:i w:val="0"/>
          <w:szCs w:val="24"/>
          <w:lang w:val="af-ZA"/>
        </w:rPr>
        <w:t xml:space="preserve">.2 </w:t>
      </w:r>
      <w:r w:rsidR="00F20DA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Օրենքի</w:t>
      </w:r>
      <w:r w:rsidR="00096865" w:rsidRPr="00712340">
        <w:rPr>
          <w:rFonts w:ascii="GHEA Grapalat" w:hAnsi="GHEA Grapalat" w:cs="Sylfaen"/>
          <w:i w:val="0"/>
          <w:szCs w:val="24"/>
          <w:lang w:val="af-ZA"/>
        </w:rPr>
        <w:t xml:space="preserve"> </w:t>
      </w:r>
      <w:r w:rsidR="00A64339" w:rsidRPr="00712340">
        <w:rPr>
          <w:rFonts w:ascii="GHEA Grapalat" w:hAnsi="GHEA Grapalat" w:cs="Sylfaen"/>
          <w:i w:val="0"/>
          <w:szCs w:val="24"/>
          <w:lang w:val="af-ZA"/>
        </w:rPr>
        <w:t>31</w:t>
      </w:r>
      <w:r w:rsidR="00096865" w:rsidRPr="00712340">
        <w:rPr>
          <w:rFonts w:ascii="GHEA Grapalat" w:hAnsi="GHEA Grapalat" w:cs="Sylfaen"/>
          <w:i w:val="0"/>
          <w:szCs w:val="24"/>
          <w:lang w:val="af-ZA"/>
        </w:rPr>
        <w:t>-</w:t>
      </w:r>
      <w:r w:rsidR="00096865" w:rsidRPr="00712340">
        <w:rPr>
          <w:rFonts w:ascii="GHEA Grapalat" w:hAnsi="GHEA Grapalat" w:cs="Sylfaen"/>
          <w:i w:val="0"/>
          <w:szCs w:val="24"/>
          <w:lang w:val="ru-RU"/>
        </w:rPr>
        <w:t>րդ</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հոդվածի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w:t>
      </w:r>
      <w:r w:rsidR="00096865" w:rsidRPr="00712340">
        <w:rPr>
          <w:rFonts w:ascii="GHEA Grapalat" w:hAnsi="GHEA Grapalat" w:cs="Sylfaen"/>
          <w:i w:val="0"/>
          <w:szCs w:val="24"/>
          <w:lang w:val="af-ZA"/>
        </w:rPr>
        <w:t xml:space="preserve">` </w:t>
      </w:r>
      <w:r w:rsidR="00F70E55" w:rsidRPr="00712340">
        <w:rPr>
          <w:rFonts w:ascii="GHEA Grapalat" w:hAnsi="GHEA Grapalat" w:cs="Sylfaen"/>
          <w:i w:val="0"/>
          <w:szCs w:val="24"/>
          <w:lang w:val="en-US"/>
        </w:rPr>
        <w:t>մ</w:t>
      </w:r>
      <w:r w:rsidR="00096865" w:rsidRPr="00712340">
        <w:rPr>
          <w:rFonts w:ascii="GHEA Grapalat" w:hAnsi="GHEA Grapalat" w:cs="Sylfaen"/>
          <w:i w:val="0"/>
          <w:szCs w:val="24"/>
          <w:lang w:val="ru-RU"/>
        </w:rPr>
        <w:t>ասնակիցը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սույն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հրավերի</w:t>
      </w:r>
      <w:r w:rsidR="00096865" w:rsidRPr="00712340">
        <w:rPr>
          <w:rFonts w:ascii="GHEA Grapalat" w:hAnsi="GHEA Grapalat" w:cs="Sylfaen"/>
          <w:i w:val="0"/>
          <w:szCs w:val="24"/>
          <w:lang w:val="af-ZA"/>
        </w:rPr>
        <w:t xml:space="preserve"> </w:t>
      </w:r>
      <w:r w:rsidRPr="00712340">
        <w:rPr>
          <w:rFonts w:ascii="GHEA Grapalat" w:hAnsi="GHEA Grapalat" w:cs="Sylfaen"/>
          <w:i w:val="0"/>
          <w:szCs w:val="24"/>
          <w:lang w:val="af-ZA"/>
        </w:rPr>
        <w:t xml:space="preserve">1-ին մասի </w:t>
      </w:r>
      <w:r w:rsidR="00096865" w:rsidRPr="00712340">
        <w:rPr>
          <w:rFonts w:ascii="GHEA Grapalat" w:hAnsi="GHEA Grapalat" w:cs="Sylfaen"/>
          <w:i w:val="0"/>
          <w:szCs w:val="24"/>
          <w:lang w:val="af-ZA"/>
        </w:rPr>
        <w:t xml:space="preserve">4.2 </w:t>
      </w:r>
      <w:r w:rsidR="00096865" w:rsidRPr="00712340">
        <w:rPr>
          <w:rFonts w:ascii="GHEA Grapalat" w:hAnsi="GHEA Grapalat" w:cs="Sylfaen"/>
          <w:i w:val="0"/>
          <w:szCs w:val="24"/>
          <w:lang w:val="ru-RU"/>
        </w:rPr>
        <w:t>կետում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նշված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ներկայացման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վերջնաժամկետը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հետ</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վերցնել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իր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հայտը</w:t>
      </w:r>
      <w:r w:rsidR="004D5671" w:rsidRPr="00712340">
        <w:rPr>
          <w:rFonts w:ascii="GHEA Grapalat" w:hAnsi="GHEA Grapalat" w:cs="Sylfaen"/>
          <w:i w:val="0"/>
          <w:szCs w:val="24"/>
          <w:lang w:val="ru-RU"/>
        </w:rPr>
        <w:t>։</w:t>
      </w:r>
    </w:p>
    <w:p w:rsidR="00FA0E41" w:rsidRPr="00712340" w:rsidRDefault="00FA0E41" w:rsidP="00EF3662">
      <w:pPr>
        <w:ind w:firstLine="567"/>
        <w:jc w:val="center"/>
        <w:rPr>
          <w:rFonts w:ascii="GHEA Grapalat" w:hAnsi="GHEA Grapalat"/>
          <w:b/>
          <w:sz w:val="20"/>
          <w:lang w:val="af-ZA"/>
        </w:rPr>
      </w:pPr>
    </w:p>
    <w:p w:rsidR="00096865" w:rsidRPr="00712340" w:rsidRDefault="000D701E" w:rsidP="00EF3662">
      <w:pPr>
        <w:ind w:firstLine="567"/>
        <w:jc w:val="center"/>
        <w:rPr>
          <w:rFonts w:ascii="GHEA Grapalat" w:hAnsi="GHEA Grapalat"/>
          <w:b/>
          <w:sz w:val="20"/>
          <w:lang w:val="af-ZA"/>
        </w:rPr>
      </w:pPr>
      <w:r w:rsidRPr="00712340">
        <w:rPr>
          <w:rFonts w:ascii="GHEA Grapalat" w:hAnsi="GHEA Grapalat"/>
          <w:b/>
          <w:sz w:val="20"/>
          <w:lang w:val="af-ZA"/>
        </w:rPr>
        <w:t>7</w:t>
      </w:r>
      <w:r w:rsidR="00955A1E" w:rsidRPr="00712340">
        <w:rPr>
          <w:rFonts w:ascii="GHEA Grapalat" w:hAnsi="GHEA Grapalat"/>
          <w:b/>
          <w:sz w:val="20"/>
          <w:lang w:val="af-ZA"/>
        </w:rPr>
        <w:t xml:space="preserve">. </w:t>
      </w:r>
      <w:r w:rsidR="00955A1E" w:rsidRPr="00712340">
        <w:rPr>
          <w:rFonts w:ascii="GHEA Grapalat" w:hAnsi="GHEA Grapalat" w:cs="Sylfaen"/>
          <w:b/>
          <w:sz w:val="20"/>
          <w:lang w:val="es-ES"/>
        </w:rPr>
        <w:t>ՀԱՅՏԻ</w:t>
      </w:r>
      <w:r w:rsidR="00955A1E" w:rsidRPr="00712340">
        <w:rPr>
          <w:rFonts w:ascii="GHEA Grapalat" w:hAnsi="GHEA Grapalat" w:cs="Times Armenian"/>
          <w:b/>
          <w:sz w:val="20"/>
          <w:lang w:val="af-ZA"/>
        </w:rPr>
        <w:t xml:space="preserve"> </w:t>
      </w:r>
      <w:r w:rsidR="00955A1E" w:rsidRPr="00712340">
        <w:rPr>
          <w:rFonts w:ascii="GHEA Grapalat" w:hAnsi="GHEA Grapalat" w:cs="Sylfaen"/>
          <w:b/>
          <w:sz w:val="20"/>
          <w:lang w:val="es-ES"/>
        </w:rPr>
        <w:t>ԱՊԱՀՈՎՈՒՄԸ</w:t>
      </w:r>
      <w:r w:rsidR="00955A1E" w:rsidRPr="00712340">
        <w:rPr>
          <w:rFonts w:ascii="GHEA Grapalat" w:hAnsi="GHEA Grapalat" w:cs="Times Armenian"/>
          <w:b/>
          <w:color w:val="FFFFFF"/>
          <w:sz w:val="20"/>
          <w:lang w:val="af-ZA"/>
        </w:rPr>
        <w:t xml:space="preserve"> </w:t>
      </w:r>
    </w:p>
    <w:p w:rsidR="00096865" w:rsidRPr="00712340" w:rsidRDefault="00096865" w:rsidP="00EF3662">
      <w:pPr>
        <w:ind w:firstLine="567"/>
        <w:jc w:val="both"/>
        <w:rPr>
          <w:rFonts w:ascii="GHEA Grapalat" w:hAnsi="GHEA Grapalat"/>
          <w:b/>
          <w:sz w:val="20"/>
          <w:lang w:val="af-ZA"/>
        </w:rPr>
      </w:pPr>
    </w:p>
    <w:p w:rsidR="007A3EE6" w:rsidRPr="00712340" w:rsidRDefault="00283198" w:rsidP="00EF3662">
      <w:pPr>
        <w:ind w:firstLine="567"/>
        <w:jc w:val="both"/>
        <w:rPr>
          <w:rFonts w:ascii="GHEA Grapalat" w:hAnsi="GHEA Grapalat"/>
          <w:sz w:val="20"/>
          <w:szCs w:val="20"/>
          <w:lang w:val="af-ZA"/>
        </w:rPr>
      </w:pPr>
      <w:r w:rsidRPr="00712340">
        <w:rPr>
          <w:rFonts w:ascii="GHEA Grapalat" w:hAnsi="GHEA Grapalat"/>
          <w:sz w:val="20"/>
          <w:lang w:val="af-ZA"/>
        </w:rPr>
        <w:lastRenderedPageBreak/>
        <w:t>7</w:t>
      </w:r>
      <w:r w:rsidR="00096865" w:rsidRPr="00712340">
        <w:rPr>
          <w:rFonts w:ascii="GHEA Grapalat" w:hAnsi="GHEA Grapalat"/>
          <w:sz w:val="20"/>
          <w:lang w:val="af-ZA"/>
        </w:rPr>
        <w:t xml:space="preserve">.1 </w:t>
      </w:r>
      <w:r w:rsidR="00096865" w:rsidRPr="00712340">
        <w:rPr>
          <w:rFonts w:ascii="GHEA Grapalat" w:hAnsi="GHEA Grapalat" w:cs="Sylfaen"/>
          <w:sz w:val="20"/>
          <w:lang w:val="ru-RU"/>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հայտով</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սույն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հրավերով</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սահմանված</w:t>
      </w:r>
      <w:r w:rsidR="00096865" w:rsidRPr="00712340">
        <w:rPr>
          <w:rFonts w:ascii="GHEA Grapalat" w:hAnsi="GHEA Grapalat" w:cs="Sylfaen"/>
          <w:sz w:val="20"/>
          <w:lang w:val="af-ZA"/>
        </w:rPr>
        <w:t xml:space="preserve"> </w:t>
      </w:r>
      <w:r w:rsidR="00712311" w:rsidRPr="00712340">
        <w:rPr>
          <w:rFonts w:ascii="GHEA Grapalat" w:hAnsi="GHEA Grapalat" w:cs="Sylfaen"/>
          <w:sz w:val="20"/>
          <w:lang w:val="af-ZA"/>
        </w:rPr>
        <w:t xml:space="preserve">կարգով </w:t>
      </w:r>
      <w:r w:rsidR="00903898" w:rsidRPr="00712340">
        <w:rPr>
          <w:rFonts w:ascii="GHEA Grapalat" w:hAnsi="GHEA Grapalat" w:cs="Sylfaen"/>
          <w:bCs/>
          <w:sz w:val="20"/>
          <w:szCs w:val="20"/>
        </w:rPr>
        <w:t>ներկայացնում</w:t>
      </w:r>
      <w:r w:rsidR="00903898" w:rsidRPr="00712340">
        <w:rPr>
          <w:rFonts w:ascii="GHEA Grapalat" w:hAnsi="GHEA Grapalat" w:cs="Sylfaen"/>
          <w:bCs/>
          <w:sz w:val="20"/>
          <w:szCs w:val="20"/>
          <w:lang w:val="af-ZA"/>
        </w:rPr>
        <w:t xml:space="preserve"> </w:t>
      </w:r>
      <w:r w:rsidR="00903898" w:rsidRPr="00712340">
        <w:rPr>
          <w:rFonts w:ascii="GHEA Grapalat" w:hAnsi="GHEA Grapalat" w:cs="Sylfaen"/>
          <w:bCs/>
          <w:sz w:val="20"/>
          <w:szCs w:val="20"/>
        </w:rPr>
        <w:t>է</w:t>
      </w:r>
      <w:r w:rsidR="00903898" w:rsidRPr="00712340">
        <w:rPr>
          <w:rFonts w:ascii="GHEA Grapalat" w:hAnsi="GHEA Grapalat" w:cs="Sylfaen"/>
          <w:bCs/>
          <w:sz w:val="20"/>
          <w:szCs w:val="20"/>
          <w:lang w:val="af-ZA"/>
        </w:rPr>
        <w:t xml:space="preserve"> </w:t>
      </w:r>
      <w:r w:rsidR="00903898" w:rsidRPr="00712340">
        <w:rPr>
          <w:rFonts w:ascii="GHEA Grapalat" w:hAnsi="GHEA Grapalat" w:cs="Sylfaen"/>
          <w:bCs/>
          <w:sz w:val="20"/>
          <w:szCs w:val="20"/>
        </w:rPr>
        <w:t>հայտի</w:t>
      </w:r>
      <w:r w:rsidR="00903898" w:rsidRPr="00712340">
        <w:rPr>
          <w:rFonts w:ascii="GHEA Grapalat" w:hAnsi="GHEA Grapalat" w:cs="Sylfaen"/>
          <w:bCs/>
          <w:sz w:val="20"/>
          <w:szCs w:val="20"/>
          <w:lang w:val="af-ZA"/>
        </w:rPr>
        <w:t xml:space="preserve"> </w:t>
      </w:r>
      <w:r w:rsidR="00903898" w:rsidRPr="00712340">
        <w:rPr>
          <w:rFonts w:ascii="GHEA Grapalat" w:hAnsi="GHEA Grapalat" w:cs="Sylfaen"/>
          <w:bCs/>
          <w:sz w:val="20"/>
          <w:szCs w:val="20"/>
        </w:rPr>
        <w:t>ապահովում</w:t>
      </w:r>
      <w:r w:rsidR="00AE3822" w:rsidRPr="00712340">
        <w:rPr>
          <w:rFonts w:ascii="GHEA Grapalat" w:hAnsi="GHEA Grapalat" w:cs="Sylfaen"/>
          <w:bCs/>
          <w:sz w:val="20"/>
          <w:szCs w:val="20"/>
          <w:lang w:val="af-ZA"/>
        </w:rPr>
        <w:t>:</w:t>
      </w:r>
      <w:r w:rsidR="00903898" w:rsidRPr="00712340">
        <w:rPr>
          <w:rFonts w:ascii="GHEA Grapalat" w:hAnsi="GHEA Grapalat"/>
          <w:sz w:val="20"/>
          <w:szCs w:val="20"/>
          <w:lang w:val="af-ZA"/>
        </w:rPr>
        <w:t xml:space="preserve"> </w:t>
      </w:r>
    </w:p>
    <w:p w:rsidR="00903898" w:rsidRPr="00712340" w:rsidRDefault="00771C0F" w:rsidP="00EF3662">
      <w:pPr>
        <w:ind w:firstLine="567"/>
        <w:jc w:val="both"/>
        <w:rPr>
          <w:rFonts w:ascii="GHEA Grapalat" w:hAnsi="GHEA Grapalat" w:cs="Sylfaen"/>
          <w:sz w:val="20"/>
          <w:szCs w:val="20"/>
          <w:lang w:val="af-ZA"/>
        </w:rPr>
      </w:pPr>
      <w:r w:rsidRPr="00712340">
        <w:rPr>
          <w:rFonts w:ascii="GHEA Grapalat" w:hAnsi="GHEA Grapalat" w:cs="Sylfaen"/>
          <w:sz w:val="20"/>
          <w:szCs w:val="20"/>
        </w:rPr>
        <w:t>Հ</w:t>
      </w:r>
      <w:r w:rsidR="00903898" w:rsidRPr="00712340">
        <w:rPr>
          <w:rFonts w:ascii="GHEA Grapalat" w:hAnsi="GHEA Grapalat" w:cs="Sylfaen"/>
          <w:sz w:val="20"/>
          <w:szCs w:val="20"/>
        </w:rPr>
        <w:t>այտի</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ապահովումը</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ներկայացվում</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է</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բանկային</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երաշխիքի</w:t>
      </w:r>
      <w:r w:rsidR="00903898" w:rsidRPr="00712340">
        <w:rPr>
          <w:rFonts w:ascii="GHEA Grapalat" w:hAnsi="GHEA Grapalat" w:cs="Sylfaen"/>
          <w:sz w:val="20"/>
          <w:szCs w:val="20"/>
          <w:lang w:val="af-ZA"/>
        </w:rPr>
        <w:t xml:space="preserve"> </w:t>
      </w:r>
      <w:r w:rsidR="00406C77" w:rsidRPr="00712340">
        <w:rPr>
          <w:rFonts w:ascii="GHEA Grapalat" w:hAnsi="GHEA Grapalat" w:cs="Sylfaen"/>
          <w:sz w:val="20"/>
          <w:szCs w:val="20"/>
          <w:lang w:val="af-ZA"/>
        </w:rPr>
        <w:t xml:space="preserve">(հավելված 3) </w:t>
      </w:r>
      <w:r w:rsidR="00903898" w:rsidRPr="00712340">
        <w:rPr>
          <w:rFonts w:ascii="GHEA Grapalat" w:hAnsi="GHEA Grapalat" w:cs="Sylfaen"/>
          <w:sz w:val="20"/>
          <w:szCs w:val="20"/>
        </w:rPr>
        <w:t>կամ</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կանխիկ</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փողի</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ձևով</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որի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չափը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հավասար</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մասնակցի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գնային</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առաջարկի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հինգ</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տոկոսին</w:t>
      </w:r>
      <w:r w:rsidR="00903898" w:rsidRPr="00712340">
        <w:rPr>
          <w:rFonts w:ascii="GHEA Grapalat" w:hAnsi="GHEA Grapalat" w:cs="Sylfaen"/>
          <w:sz w:val="20"/>
          <w:szCs w:val="20"/>
          <w:lang w:val="af-ZA"/>
        </w:rPr>
        <w:t>:</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Ընդ</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որում</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եթե</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մասնակիցը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հայտի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ապահովումը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ներկայացրել</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սույն</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կետով</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սահմանված</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չափից</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ավել</w:t>
      </w:r>
      <w:r w:rsidR="00A22EB5" w:rsidRPr="00712340">
        <w:rPr>
          <w:rFonts w:ascii="GHEA Grapalat" w:hAnsi="GHEA Grapalat" w:cs="Sylfaen"/>
          <w:sz w:val="20"/>
          <w:szCs w:val="20"/>
        </w:rPr>
        <w:t>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ապա</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հայտը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համարվում</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հրավերի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պահանջներին</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բավարարող</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և</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ենթակա</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չէ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մերժման</w:t>
      </w:r>
      <w:r w:rsidR="00AE3822" w:rsidRPr="00712340">
        <w:rPr>
          <w:rFonts w:ascii="GHEA Grapalat" w:hAnsi="GHEA Grapalat" w:cs="Sylfaen"/>
          <w:sz w:val="20"/>
          <w:szCs w:val="20"/>
          <w:lang w:val="af-ZA"/>
        </w:rPr>
        <w:t>:</w:t>
      </w:r>
    </w:p>
    <w:p w:rsidR="001578D4" w:rsidRPr="00712340" w:rsidRDefault="001578D4" w:rsidP="00EF3662">
      <w:pPr>
        <w:ind w:firstLine="567"/>
        <w:jc w:val="both"/>
        <w:rPr>
          <w:rFonts w:ascii="GHEA Grapalat" w:hAnsi="GHEA Grapalat" w:cs="Sylfaen"/>
          <w:sz w:val="20"/>
          <w:szCs w:val="20"/>
          <w:lang w:val="af-ZA"/>
        </w:rPr>
      </w:pPr>
      <w:r w:rsidRPr="00712340">
        <w:rPr>
          <w:rFonts w:ascii="GHEA Grapalat" w:hAnsi="GHEA Grapalat"/>
          <w:sz w:val="20"/>
          <w:szCs w:val="20"/>
        </w:rPr>
        <w:t>Կանխիկ</w:t>
      </w:r>
      <w:r w:rsidRPr="00712340">
        <w:rPr>
          <w:rFonts w:ascii="GHEA Grapalat" w:hAnsi="GHEA Grapalat"/>
          <w:sz w:val="20"/>
          <w:szCs w:val="20"/>
          <w:lang w:val="af-ZA"/>
        </w:rPr>
        <w:t xml:space="preserve"> </w:t>
      </w:r>
      <w:r w:rsidRPr="00712340">
        <w:rPr>
          <w:rFonts w:ascii="GHEA Grapalat" w:hAnsi="GHEA Grapalat"/>
          <w:sz w:val="20"/>
          <w:szCs w:val="20"/>
        </w:rPr>
        <w:t>փողի</w:t>
      </w:r>
      <w:r w:rsidRPr="00712340">
        <w:rPr>
          <w:rFonts w:ascii="GHEA Grapalat" w:hAnsi="GHEA Grapalat"/>
          <w:sz w:val="20"/>
          <w:szCs w:val="20"/>
          <w:lang w:val="af-ZA"/>
        </w:rPr>
        <w:t xml:space="preserve"> </w:t>
      </w:r>
      <w:r w:rsidRPr="00712340">
        <w:rPr>
          <w:rFonts w:ascii="GHEA Grapalat" w:hAnsi="GHEA Grapalat"/>
          <w:sz w:val="20"/>
          <w:szCs w:val="20"/>
        </w:rPr>
        <w:t>ձևով</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ապահովումը</w:t>
      </w:r>
      <w:r w:rsidRPr="00712340">
        <w:rPr>
          <w:rFonts w:ascii="GHEA Grapalat" w:hAnsi="GHEA Grapalat"/>
          <w:sz w:val="20"/>
          <w:szCs w:val="20"/>
          <w:lang w:val="af-ZA"/>
        </w:rPr>
        <w:t xml:space="preserve"> </w:t>
      </w:r>
      <w:r w:rsidR="00712311" w:rsidRPr="00712340">
        <w:rPr>
          <w:rFonts w:ascii="GHEA Grapalat" w:hAnsi="GHEA Grapalat"/>
          <w:sz w:val="20"/>
          <w:szCs w:val="20"/>
        </w:rPr>
        <w:t>պետք</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է</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փոխանցվի</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Կենտրոնական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գանձապետարանում</w:t>
      </w:r>
      <w:r w:rsidR="00712311" w:rsidRPr="00712340">
        <w:rPr>
          <w:rFonts w:ascii="GHEA Grapalat" w:hAnsi="GHEA Grapalat"/>
          <w:sz w:val="20"/>
          <w:szCs w:val="20"/>
          <w:lang w:val="af-ZA"/>
        </w:rPr>
        <w:t xml:space="preserve"> </w:t>
      </w:r>
      <w:r w:rsidRPr="00712340">
        <w:rPr>
          <w:rFonts w:ascii="GHEA Grapalat" w:hAnsi="GHEA Grapalat"/>
          <w:sz w:val="20"/>
          <w:szCs w:val="20"/>
        </w:rPr>
        <w:t>լիազորված</w:t>
      </w:r>
      <w:r w:rsidRPr="00712340">
        <w:rPr>
          <w:rFonts w:ascii="GHEA Grapalat" w:hAnsi="GHEA Grapalat"/>
          <w:sz w:val="20"/>
          <w:szCs w:val="20"/>
          <w:lang w:val="af-ZA"/>
        </w:rPr>
        <w:t xml:space="preserve"> </w:t>
      </w:r>
      <w:r w:rsidRPr="00712340">
        <w:rPr>
          <w:rFonts w:ascii="GHEA Grapalat" w:hAnsi="GHEA Grapalat"/>
          <w:sz w:val="20"/>
          <w:szCs w:val="20"/>
        </w:rPr>
        <w:t>մարմնի</w:t>
      </w:r>
      <w:r w:rsidRPr="00712340">
        <w:rPr>
          <w:rFonts w:ascii="GHEA Grapalat" w:hAnsi="GHEA Grapalat"/>
          <w:sz w:val="20"/>
          <w:szCs w:val="20"/>
          <w:lang w:val="af-ZA"/>
        </w:rPr>
        <w:t xml:space="preserve"> </w:t>
      </w:r>
      <w:r w:rsidRPr="00712340">
        <w:rPr>
          <w:rFonts w:ascii="GHEA Grapalat" w:hAnsi="GHEA Grapalat"/>
          <w:sz w:val="20"/>
          <w:szCs w:val="20"/>
        </w:rPr>
        <w:t>անվամբ</w:t>
      </w:r>
      <w:r w:rsidRPr="00712340">
        <w:rPr>
          <w:rFonts w:ascii="GHEA Grapalat" w:hAnsi="GHEA Grapalat"/>
          <w:sz w:val="20"/>
          <w:szCs w:val="20"/>
          <w:lang w:val="af-ZA"/>
        </w:rPr>
        <w:t xml:space="preserve"> </w:t>
      </w:r>
      <w:r w:rsidRPr="00712340">
        <w:rPr>
          <w:rFonts w:ascii="GHEA Grapalat" w:hAnsi="GHEA Grapalat"/>
          <w:sz w:val="20"/>
          <w:szCs w:val="20"/>
        </w:rPr>
        <w:t>բացված</w:t>
      </w:r>
      <w:r w:rsidRPr="00712340">
        <w:rPr>
          <w:rFonts w:ascii="GHEA Grapalat" w:hAnsi="GHEA Grapalat"/>
          <w:sz w:val="20"/>
          <w:szCs w:val="20"/>
          <w:lang w:val="af-ZA"/>
        </w:rPr>
        <w:t xml:space="preserve"> </w:t>
      </w:r>
      <w:r w:rsidR="003F1EEA" w:rsidRPr="00712340">
        <w:rPr>
          <w:rFonts w:ascii="GHEA Grapalat" w:hAnsi="GHEA Grapalat"/>
          <w:lang w:val="af-ZA"/>
        </w:rPr>
        <w:t>«</w:t>
      </w:r>
      <w:r w:rsidR="003B0D6E" w:rsidRPr="00712340">
        <w:rPr>
          <w:rFonts w:ascii="GHEA Grapalat" w:hAnsi="GHEA Grapalat"/>
          <w:sz w:val="20"/>
          <w:szCs w:val="20"/>
          <w:lang w:val="af-ZA"/>
        </w:rPr>
        <w:t>900008000466</w:t>
      </w:r>
      <w:r w:rsidR="003F1EEA" w:rsidRPr="00712340">
        <w:rPr>
          <w:rFonts w:ascii="GHEA Grapalat" w:hAnsi="GHEA Grapalat"/>
          <w:lang w:val="af-ZA"/>
        </w:rPr>
        <w:t>»</w:t>
      </w:r>
      <w:r w:rsidR="00F20DA5" w:rsidRPr="00712340">
        <w:rPr>
          <w:rFonts w:ascii="GHEA Grapalat" w:hAnsi="GHEA Grapalat"/>
          <w:sz w:val="20"/>
          <w:szCs w:val="20"/>
          <w:lang w:val="af-ZA"/>
        </w:rPr>
        <w:t xml:space="preserve"> </w:t>
      </w:r>
      <w:r w:rsidRPr="00712340">
        <w:rPr>
          <w:rFonts w:ascii="GHEA Grapalat" w:hAnsi="GHEA Grapalat"/>
          <w:sz w:val="20"/>
          <w:szCs w:val="20"/>
        </w:rPr>
        <w:t>գանձապետական</w:t>
      </w:r>
      <w:r w:rsidRPr="00712340">
        <w:rPr>
          <w:rFonts w:ascii="GHEA Grapalat" w:hAnsi="GHEA Grapalat"/>
          <w:sz w:val="20"/>
          <w:szCs w:val="20"/>
          <w:lang w:val="af-ZA"/>
        </w:rPr>
        <w:t xml:space="preserve"> </w:t>
      </w:r>
      <w:r w:rsidRPr="00712340">
        <w:rPr>
          <w:rFonts w:ascii="GHEA Grapalat" w:hAnsi="GHEA Grapalat"/>
          <w:sz w:val="20"/>
          <w:szCs w:val="20"/>
        </w:rPr>
        <w:t>հաշվ</w:t>
      </w:r>
      <w:r w:rsidR="00712311" w:rsidRPr="00712340">
        <w:rPr>
          <w:rFonts w:ascii="GHEA Grapalat" w:hAnsi="GHEA Grapalat"/>
          <w:sz w:val="20"/>
          <w:szCs w:val="20"/>
        </w:rPr>
        <w:t>ին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որը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ենթակա</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է</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վերադարձման</w:t>
      </w:r>
      <w:r w:rsidR="00712311" w:rsidRPr="00712340">
        <w:rPr>
          <w:rFonts w:ascii="GHEA Grapalat" w:hAnsi="GHEA Grapalat"/>
          <w:sz w:val="20"/>
          <w:szCs w:val="20"/>
          <w:lang w:val="af-ZA"/>
        </w:rPr>
        <w:t xml:space="preserve"> </w:t>
      </w:r>
      <w:r w:rsidR="002032CE" w:rsidRPr="00712340">
        <w:rPr>
          <w:rFonts w:ascii="GHEA Grapalat" w:hAnsi="GHEA Grapalat"/>
          <w:sz w:val="20"/>
          <w:szCs w:val="20"/>
        </w:rPr>
        <w:t>այն</w:t>
      </w:r>
      <w:r w:rsidR="002032CE" w:rsidRPr="00712340">
        <w:rPr>
          <w:rFonts w:ascii="GHEA Grapalat" w:hAnsi="GHEA Grapalat"/>
          <w:sz w:val="20"/>
          <w:szCs w:val="20"/>
          <w:lang w:val="af-ZA"/>
        </w:rPr>
        <w:t xml:space="preserve"> </w:t>
      </w:r>
      <w:r w:rsidR="002032CE" w:rsidRPr="00712340">
        <w:rPr>
          <w:rFonts w:ascii="GHEA Grapalat" w:hAnsi="GHEA Grapalat"/>
          <w:sz w:val="20"/>
          <w:szCs w:val="20"/>
        </w:rPr>
        <w:t>ներկայացրած</w:t>
      </w:r>
      <w:r w:rsidR="002032CE" w:rsidRPr="00712340">
        <w:rPr>
          <w:rFonts w:ascii="GHEA Grapalat" w:hAnsi="GHEA Grapalat"/>
          <w:sz w:val="20"/>
          <w:szCs w:val="20"/>
          <w:lang w:val="af-ZA"/>
        </w:rPr>
        <w:t xml:space="preserve"> </w:t>
      </w:r>
      <w:r w:rsidR="002032CE" w:rsidRPr="00712340">
        <w:rPr>
          <w:rFonts w:ascii="GHEA Grapalat" w:hAnsi="GHEA Grapalat"/>
          <w:sz w:val="20"/>
          <w:szCs w:val="20"/>
        </w:rPr>
        <w:t>մասնակցին</w:t>
      </w:r>
      <w:r w:rsidR="002032CE" w:rsidRPr="00712340">
        <w:rPr>
          <w:rFonts w:ascii="GHEA Grapalat" w:hAnsi="GHEA Grapalat"/>
          <w:sz w:val="20"/>
          <w:szCs w:val="20"/>
          <w:lang w:val="af-ZA"/>
        </w:rPr>
        <w:t xml:space="preserve">` </w:t>
      </w:r>
      <w:r w:rsidR="00712311" w:rsidRPr="00712340">
        <w:rPr>
          <w:rFonts w:ascii="GHEA Grapalat" w:hAnsi="GHEA Grapalat"/>
          <w:sz w:val="20"/>
          <w:szCs w:val="20"/>
        </w:rPr>
        <w:t>սույն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ընթացակարգի</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շրջանակում</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պայմանագիրը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կնքվելուց</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կամ</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սույն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ընթացակարգը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չկայացած</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հայտարարվելուց</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հետո</w:t>
      </w:r>
      <w:r w:rsidR="00712311" w:rsidRPr="00712340">
        <w:rPr>
          <w:rFonts w:ascii="GHEA Grapalat" w:hAnsi="GHEA Grapalat"/>
          <w:sz w:val="20"/>
          <w:szCs w:val="20"/>
          <w:lang w:val="af-ZA"/>
        </w:rPr>
        <w:t xml:space="preserve"> </w:t>
      </w:r>
      <w:r w:rsidR="00C54CEE" w:rsidRPr="00712340">
        <w:rPr>
          <w:rFonts w:ascii="GHEA Grapalat" w:hAnsi="GHEA Grapalat"/>
          <w:sz w:val="20"/>
          <w:szCs w:val="20"/>
        </w:rPr>
        <w:t>քսան</w:t>
      </w:r>
      <w:r w:rsidR="00402941" w:rsidRPr="00712340">
        <w:rPr>
          <w:rFonts w:ascii="GHEA Grapalat" w:hAnsi="GHEA Grapalat"/>
          <w:sz w:val="20"/>
          <w:szCs w:val="20"/>
          <w:lang w:val="af-ZA"/>
        </w:rPr>
        <w:t xml:space="preserve"> </w:t>
      </w:r>
      <w:r w:rsidR="00712311" w:rsidRPr="00712340">
        <w:rPr>
          <w:rFonts w:ascii="GHEA Grapalat" w:hAnsi="GHEA Grapalat"/>
          <w:sz w:val="20"/>
          <w:szCs w:val="20"/>
        </w:rPr>
        <w:t>աշխատանքային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օրվա</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ընթացքում</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բացառությամբ</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սույն</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հրավերի</w:t>
      </w:r>
      <w:r w:rsidR="00402941" w:rsidRPr="00712340">
        <w:rPr>
          <w:rFonts w:ascii="GHEA Grapalat" w:hAnsi="GHEA Grapalat"/>
          <w:sz w:val="20"/>
          <w:szCs w:val="20"/>
          <w:lang w:val="af-ZA"/>
        </w:rPr>
        <w:t xml:space="preserve"> 1-</w:t>
      </w:r>
      <w:r w:rsidR="00402941" w:rsidRPr="00712340">
        <w:rPr>
          <w:rFonts w:ascii="GHEA Grapalat" w:hAnsi="GHEA Grapalat"/>
          <w:sz w:val="20"/>
          <w:szCs w:val="20"/>
        </w:rPr>
        <w:t>ին</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մասի</w:t>
      </w:r>
      <w:r w:rsidR="00402941" w:rsidRPr="00712340">
        <w:rPr>
          <w:rFonts w:ascii="GHEA Grapalat" w:hAnsi="GHEA Grapalat"/>
          <w:sz w:val="20"/>
          <w:szCs w:val="20"/>
          <w:lang w:val="af-ZA"/>
        </w:rPr>
        <w:t xml:space="preserve"> </w:t>
      </w:r>
      <w:r w:rsidR="000D701E" w:rsidRPr="00712340">
        <w:rPr>
          <w:rFonts w:ascii="GHEA Grapalat" w:hAnsi="GHEA Grapalat"/>
          <w:sz w:val="20"/>
          <w:szCs w:val="20"/>
          <w:lang w:val="af-ZA"/>
        </w:rPr>
        <w:t>7</w:t>
      </w:r>
      <w:r w:rsidR="00402941" w:rsidRPr="00712340">
        <w:rPr>
          <w:rFonts w:ascii="GHEA Grapalat" w:hAnsi="GHEA Grapalat"/>
          <w:sz w:val="20"/>
          <w:szCs w:val="20"/>
          <w:lang w:val="af-ZA"/>
        </w:rPr>
        <w:t xml:space="preserve">.3 </w:t>
      </w:r>
      <w:r w:rsidR="00402941" w:rsidRPr="00712340">
        <w:rPr>
          <w:rFonts w:ascii="GHEA Grapalat" w:hAnsi="GHEA Grapalat"/>
          <w:sz w:val="20"/>
          <w:szCs w:val="20"/>
        </w:rPr>
        <w:t>կետով</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նախատեսված</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դեպքերի</w:t>
      </w:r>
      <w:r w:rsidR="00712311" w:rsidRPr="00712340">
        <w:rPr>
          <w:rFonts w:ascii="GHEA Grapalat" w:hAnsi="GHEA Grapalat"/>
          <w:sz w:val="20"/>
          <w:szCs w:val="20"/>
          <w:lang w:val="af-ZA"/>
        </w:rPr>
        <w:t xml:space="preserve">: </w:t>
      </w:r>
    </w:p>
    <w:p w:rsidR="000A7528" w:rsidRPr="00712340" w:rsidRDefault="00283198" w:rsidP="00EF3662">
      <w:pPr>
        <w:ind w:firstLine="567"/>
        <w:jc w:val="both"/>
        <w:rPr>
          <w:rFonts w:ascii="GHEA Grapalat" w:hAnsi="GHEA Grapalat"/>
          <w:sz w:val="20"/>
          <w:szCs w:val="20"/>
          <w:lang w:val="af-ZA"/>
        </w:rPr>
      </w:pPr>
      <w:r w:rsidRPr="00712340">
        <w:rPr>
          <w:rFonts w:ascii="GHEA Grapalat" w:hAnsi="GHEA Grapalat" w:cs="Sylfaen"/>
          <w:sz w:val="20"/>
          <w:szCs w:val="20"/>
          <w:lang w:val="af-ZA"/>
        </w:rPr>
        <w:t>7</w:t>
      </w:r>
      <w:r w:rsidR="000A7528" w:rsidRPr="00712340">
        <w:rPr>
          <w:rFonts w:ascii="GHEA Grapalat" w:hAnsi="GHEA Grapalat" w:cs="Sylfaen"/>
          <w:sz w:val="20"/>
          <w:szCs w:val="20"/>
          <w:lang w:val="af-ZA"/>
        </w:rPr>
        <w:t xml:space="preserve">.2 </w:t>
      </w:r>
      <w:r w:rsidR="00712311" w:rsidRPr="00712340">
        <w:rPr>
          <w:rFonts w:ascii="GHEA Grapalat" w:hAnsi="GHEA Grapalat"/>
          <w:sz w:val="20"/>
          <w:szCs w:val="20"/>
        </w:rPr>
        <w:t>Գնման</w:t>
      </w:r>
      <w:r w:rsidR="00712311" w:rsidRPr="00712340">
        <w:rPr>
          <w:rFonts w:ascii="GHEA Grapalat" w:hAnsi="GHEA Grapalat"/>
          <w:sz w:val="20"/>
          <w:szCs w:val="20"/>
          <w:lang w:val="af-ZA"/>
        </w:rPr>
        <w:t xml:space="preserve"> </w:t>
      </w:r>
      <w:r w:rsidR="000A7528" w:rsidRPr="00712340">
        <w:rPr>
          <w:rFonts w:ascii="GHEA Grapalat" w:hAnsi="GHEA Grapalat"/>
          <w:sz w:val="20"/>
          <w:szCs w:val="20"/>
        </w:rPr>
        <w:t>ընթացակարգ</w:t>
      </w:r>
      <w:r w:rsidR="00712311" w:rsidRPr="00712340">
        <w:rPr>
          <w:rFonts w:ascii="GHEA Grapalat" w:hAnsi="GHEA Grapalat"/>
          <w:sz w:val="20"/>
          <w:szCs w:val="20"/>
        </w:rPr>
        <w:t>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չափաբաժիններով</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կազմակերպվելու</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դեպքում</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եթե</w:t>
      </w:r>
      <w:r w:rsidR="00712311" w:rsidRPr="00712340">
        <w:rPr>
          <w:rFonts w:ascii="GHEA Grapalat" w:hAnsi="GHEA Grapalat"/>
          <w:sz w:val="20"/>
          <w:szCs w:val="20"/>
          <w:lang w:val="af-ZA"/>
        </w:rPr>
        <w:t>`</w:t>
      </w:r>
      <w:r w:rsidR="00712311" w:rsidRPr="00712340" w:rsidDel="00712311">
        <w:rPr>
          <w:rFonts w:ascii="GHEA Grapalat" w:hAnsi="GHEA Grapalat"/>
          <w:sz w:val="20"/>
          <w:szCs w:val="20"/>
          <w:lang w:val="af-ZA"/>
        </w:rPr>
        <w:t xml:space="preserve"> </w:t>
      </w:r>
      <w:r w:rsidR="000A7528" w:rsidRPr="00712340">
        <w:rPr>
          <w:rFonts w:ascii="GHEA Grapalat" w:hAnsi="GHEA Grapalat"/>
          <w:sz w:val="20"/>
          <w:szCs w:val="20"/>
          <w:lang w:val="af-ZA"/>
        </w:rPr>
        <w:t xml:space="preserve"> </w:t>
      </w:r>
    </w:p>
    <w:p w:rsidR="000A7528" w:rsidRPr="00712340" w:rsidRDefault="000A7528" w:rsidP="000F008F">
      <w:pPr>
        <w:ind w:firstLine="567"/>
        <w:jc w:val="both"/>
        <w:rPr>
          <w:rFonts w:ascii="GHEA Grapalat" w:hAnsi="GHEA Grapalat"/>
          <w:sz w:val="20"/>
          <w:szCs w:val="20"/>
          <w:lang w:val="af-ZA"/>
        </w:rPr>
      </w:pPr>
      <w:r w:rsidRPr="00712340">
        <w:rPr>
          <w:rFonts w:ascii="GHEA Grapalat" w:hAnsi="GHEA Grapalat"/>
          <w:sz w:val="20"/>
          <w:szCs w:val="20"/>
          <w:lang w:val="hy-AM"/>
        </w:rPr>
        <w:t>ա.</w:t>
      </w:r>
      <w:r w:rsidRPr="00712340">
        <w:rPr>
          <w:rFonts w:ascii="GHEA Grapalat" w:hAnsi="GHEA Grapalat"/>
          <w:sz w:val="20"/>
          <w:szCs w:val="20"/>
          <w:lang w:val="af-ZA"/>
        </w:rPr>
        <w:t xml:space="preserve"> </w:t>
      </w:r>
      <w:proofErr w:type="gramStart"/>
      <w:r w:rsidR="00712311" w:rsidRPr="00712340">
        <w:rPr>
          <w:rFonts w:ascii="GHEA Grapalat" w:hAnsi="GHEA Grapalat"/>
          <w:sz w:val="20"/>
          <w:szCs w:val="20"/>
        </w:rPr>
        <w:t>մասնակիցը</w:t>
      </w:r>
      <w:proofErr w:type="gramEnd"/>
      <w:r w:rsidR="00712311" w:rsidRPr="00712340">
        <w:rPr>
          <w:rFonts w:ascii="GHEA Grapalat" w:hAnsi="GHEA Grapalat"/>
          <w:sz w:val="20"/>
          <w:szCs w:val="20"/>
          <w:lang w:val="af-ZA"/>
        </w:rPr>
        <w:t xml:space="preserve"> </w:t>
      </w:r>
      <w:r w:rsidRPr="00712340">
        <w:rPr>
          <w:rFonts w:ascii="GHEA Grapalat" w:hAnsi="GHEA Grapalat"/>
          <w:sz w:val="20"/>
          <w:szCs w:val="20"/>
        </w:rPr>
        <w:t>հայտ</w:t>
      </w:r>
      <w:r w:rsidRPr="00712340">
        <w:rPr>
          <w:rFonts w:ascii="GHEA Grapalat" w:hAnsi="GHEA Grapalat"/>
          <w:sz w:val="20"/>
          <w:szCs w:val="20"/>
          <w:lang w:val="af-ZA"/>
        </w:rPr>
        <w:t xml:space="preserve"> </w:t>
      </w:r>
      <w:r w:rsidRPr="00712340">
        <w:rPr>
          <w:rFonts w:ascii="GHEA Grapalat" w:hAnsi="GHEA Grapalat"/>
          <w:sz w:val="20"/>
          <w:szCs w:val="20"/>
        </w:rPr>
        <w:t>ներկայացնում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մեկից</w:t>
      </w:r>
      <w:r w:rsidRPr="00712340">
        <w:rPr>
          <w:rFonts w:ascii="GHEA Grapalat" w:hAnsi="GHEA Grapalat"/>
          <w:sz w:val="20"/>
          <w:szCs w:val="20"/>
          <w:lang w:val="af-ZA"/>
        </w:rPr>
        <w:t xml:space="preserve"> </w:t>
      </w:r>
      <w:r w:rsidRPr="00712340">
        <w:rPr>
          <w:rFonts w:ascii="GHEA Grapalat" w:hAnsi="GHEA Grapalat"/>
          <w:sz w:val="20"/>
          <w:szCs w:val="20"/>
        </w:rPr>
        <w:t>ավել</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ապա</w:t>
      </w:r>
      <w:r w:rsidRPr="00712340">
        <w:rPr>
          <w:rFonts w:ascii="GHEA Grapalat" w:hAnsi="GHEA Grapalat"/>
          <w:sz w:val="20"/>
          <w:szCs w:val="20"/>
          <w:lang w:val="af-ZA"/>
        </w:rPr>
        <w:t xml:space="preserve"> </w:t>
      </w:r>
      <w:r w:rsidR="00712311" w:rsidRPr="00712340">
        <w:rPr>
          <w:rFonts w:ascii="GHEA Grapalat" w:hAnsi="GHEA Grapalat"/>
          <w:sz w:val="20"/>
          <w:szCs w:val="20"/>
        </w:rPr>
        <w:t>հայտի</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ապահովումը</w:t>
      </w:r>
      <w:r w:rsidR="00712311" w:rsidRPr="00712340">
        <w:rPr>
          <w:rFonts w:ascii="GHEA Grapalat" w:hAnsi="GHEA Grapalat"/>
          <w:sz w:val="20"/>
          <w:szCs w:val="20"/>
          <w:lang w:val="af-ZA"/>
        </w:rPr>
        <w:t xml:space="preserve"> </w:t>
      </w:r>
      <w:r w:rsidRPr="00712340">
        <w:rPr>
          <w:rFonts w:ascii="GHEA Grapalat" w:hAnsi="GHEA Grapalat"/>
          <w:sz w:val="20"/>
          <w:szCs w:val="20"/>
        </w:rPr>
        <w:t>կարող</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ներկայացնել</w:t>
      </w:r>
      <w:r w:rsidRPr="00712340">
        <w:rPr>
          <w:rFonts w:ascii="GHEA Grapalat" w:hAnsi="GHEA Grapalat"/>
          <w:sz w:val="20"/>
          <w:szCs w:val="20"/>
          <w:lang w:val="af-ZA"/>
        </w:rPr>
        <w:t xml:space="preserve"> </w:t>
      </w:r>
      <w:r w:rsidRPr="00712340">
        <w:rPr>
          <w:rFonts w:ascii="GHEA Grapalat" w:hAnsi="GHEA Grapalat"/>
          <w:sz w:val="20"/>
          <w:szCs w:val="20"/>
        </w:rPr>
        <w:t>ինչպես</w:t>
      </w:r>
      <w:r w:rsidRPr="00712340">
        <w:rPr>
          <w:rFonts w:ascii="GHEA Grapalat" w:hAnsi="GHEA Grapalat"/>
          <w:sz w:val="20"/>
          <w:szCs w:val="20"/>
          <w:lang w:val="af-ZA"/>
        </w:rPr>
        <w:t xml:space="preserve"> </w:t>
      </w:r>
      <w:r w:rsidRPr="00712340">
        <w:rPr>
          <w:rFonts w:ascii="GHEA Grapalat" w:hAnsi="GHEA Grapalat"/>
          <w:sz w:val="20"/>
          <w:szCs w:val="20"/>
        </w:rPr>
        <w:t>յուրաքանչյուր</w:t>
      </w:r>
      <w:r w:rsidRPr="00712340">
        <w:rPr>
          <w:rFonts w:ascii="GHEA Grapalat" w:hAnsi="GHEA Grapalat"/>
          <w:sz w:val="20"/>
          <w:szCs w:val="20"/>
          <w:lang w:val="af-ZA"/>
        </w:rPr>
        <w:t xml:space="preserve"> </w:t>
      </w:r>
      <w:r w:rsidRPr="00712340">
        <w:rPr>
          <w:rFonts w:ascii="GHEA Grapalat" w:hAnsi="GHEA Grapalat"/>
          <w:sz w:val="20"/>
          <w:szCs w:val="20"/>
        </w:rPr>
        <w:t>չափաբաժնի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առանձին</w:t>
      </w:r>
      <w:r w:rsidRPr="00712340">
        <w:rPr>
          <w:rFonts w:ascii="GHEA Grapalat" w:hAnsi="GHEA Grapalat"/>
          <w:sz w:val="20"/>
          <w:szCs w:val="20"/>
          <w:lang w:val="af-ZA"/>
        </w:rPr>
        <w:t xml:space="preserve">, </w:t>
      </w:r>
      <w:r w:rsidRPr="00712340">
        <w:rPr>
          <w:rFonts w:ascii="GHEA Grapalat" w:hAnsi="GHEA Grapalat"/>
          <w:sz w:val="20"/>
          <w:szCs w:val="20"/>
        </w:rPr>
        <w:t>այնպես</w:t>
      </w:r>
      <w:r w:rsidRPr="00712340">
        <w:rPr>
          <w:rFonts w:ascii="GHEA Grapalat" w:hAnsi="GHEA Grapalat"/>
          <w:sz w:val="20"/>
          <w:szCs w:val="20"/>
          <w:lang w:val="af-ZA"/>
        </w:rPr>
        <w:t xml:space="preserve"> </w:t>
      </w:r>
      <w:r w:rsidRPr="00712340">
        <w:rPr>
          <w:rFonts w:ascii="GHEA Grapalat" w:hAnsi="GHEA Grapalat"/>
          <w:sz w:val="20"/>
          <w:szCs w:val="20"/>
        </w:rPr>
        <w:t>էլ</w:t>
      </w:r>
      <w:r w:rsidRPr="00712340">
        <w:rPr>
          <w:rFonts w:ascii="GHEA Grapalat" w:hAnsi="GHEA Grapalat"/>
          <w:sz w:val="20"/>
          <w:szCs w:val="20"/>
          <w:lang w:val="af-ZA"/>
        </w:rPr>
        <w:t xml:space="preserve"> </w:t>
      </w:r>
      <w:r w:rsidRPr="00712340">
        <w:rPr>
          <w:rFonts w:ascii="GHEA Grapalat" w:hAnsi="GHEA Grapalat"/>
          <w:sz w:val="20"/>
          <w:szCs w:val="20"/>
        </w:rPr>
        <w:t>մեկ</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w:t>
      </w:r>
      <w:r w:rsidRPr="00712340">
        <w:rPr>
          <w:rFonts w:ascii="GHEA Grapalat" w:hAnsi="GHEA Grapalat"/>
          <w:sz w:val="20"/>
          <w:szCs w:val="20"/>
          <w:lang w:val="af-ZA"/>
        </w:rPr>
        <w:t xml:space="preserve">` </w:t>
      </w:r>
      <w:r w:rsidRPr="00712340">
        <w:rPr>
          <w:rFonts w:ascii="GHEA Grapalat" w:hAnsi="GHEA Grapalat"/>
          <w:sz w:val="20"/>
          <w:szCs w:val="20"/>
        </w:rPr>
        <w:t>բոլոր</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Մեկ</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w:t>
      </w:r>
      <w:r w:rsidRPr="00712340">
        <w:rPr>
          <w:rFonts w:ascii="GHEA Grapalat" w:hAnsi="GHEA Grapalat"/>
          <w:sz w:val="20"/>
          <w:szCs w:val="20"/>
          <w:lang w:val="af-ZA"/>
        </w:rPr>
        <w:t xml:space="preserve"> </w:t>
      </w:r>
      <w:r w:rsidRPr="00712340">
        <w:rPr>
          <w:rFonts w:ascii="GHEA Grapalat" w:hAnsi="GHEA Grapalat"/>
          <w:sz w:val="20"/>
          <w:szCs w:val="20"/>
        </w:rPr>
        <w:t>ներկայացվելու</w:t>
      </w:r>
      <w:r w:rsidRPr="00712340">
        <w:rPr>
          <w:rFonts w:ascii="GHEA Grapalat" w:hAnsi="GHEA Grapalat"/>
          <w:sz w:val="20"/>
          <w:szCs w:val="20"/>
          <w:lang w:val="af-ZA"/>
        </w:rPr>
        <w:t xml:space="preserve"> </w:t>
      </w:r>
      <w:r w:rsidRPr="00712340">
        <w:rPr>
          <w:rFonts w:ascii="GHEA Grapalat" w:hAnsi="GHEA Grapalat"/>
          <w:sz w:val="20"/>
          <w:szCs w:val="20"/>
        </w:rPr>
        <w:t>դեպքում</w:t>
      </w:r>
      <w:r w:rsidRPr="00712340">
        <w:rPr>
          <w:rFonts w:ascii="GHEA Grapalat" w:hAnsi="GHEA Grapalat"/>
          <w:sz w:val="20"/>
          <w:szCs w:val="20"/>
          <w:lang w:val="af-ZA"/>
        </w:rPr>
        <w:t xml:space="preserve">, </w:t>
      </w:r>
      <w:r w:rsidRPr="00712340">
        <w:rPr>
          <w:rFonts w:ascii="GHEA Grapalat" w:hAnsi="GHEA Grapalat"/>
          <w:sz w:val="20"/>
          <w:szCs w:val="20"/>
        </w:rPr>
        <w:t>դրա</w:t>
      </w:r>
      <w:r w:rsidRPr="00712340">
        <w:rPr>
          <w:rFonts w:ascii="GHEA Grapalat" w:hAnsi="GHEA Grapalat"/>
          <w:sz w:val="20"/>
          <w:szCs w:val="20"/>
          <w:lang w:val="af-ZA"/>
        </w:rPr>
        <w:t xml:space="preserve"> </w:t>
      </w:r>
      <w:r w:rsidRPr="00712340">
        <w:rPr>
          <w:rFonts w:ascii="GHEA Grapalat" w:hAnsi="GHEA Grapalat"/>
          <w:sz w:val="20"/>
          <w:szCs w:val="20"/>
        </w:rPr>
        <w:t>գումարը</w:t>
      </w:r>
      <w:r w:rsidRPr="00712340">
        <w:rPr>
          <w:rFonts w:ascii="GHEA Grapalat" w:hAnsi="GHEA Grapalat"/>
          <w:sz w:val="20"/>
          <w:szCs w:val="20"/>
          <w:lang w:val="af-ZA"/>
        </w:rPr>
        <w:t xml:space="preserve"> </w:t>
      </w:r>
      <w:r w:rsidRPr="00712340">
        <w:rPr>
          <w:rFonts w:ascii="GHEA Grapalat" w:hAnsi="GHEA Grapalat"/>
          <w:sz w:val="20"/>
          <w:szCs w:val="20"/>
        </w:rPr>
        <w:t>հաշվարկվում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գնային</w:t>
      </w:r>
      <w:r w:rsidRPr="00712340">
        <w:rPr>
          <w:rFonts w:ascii="GHEA Grapalat" w:hAnsi="GHEA Grapalat"/>
          <w:sz w:val="20"/>
          <w:szCs w:val="20"/>
          <w:lang w:val="af-ZA"/>
        </w:rPr>
        <w:t xml:space="preserve"> </w:t>
      </w:r>
      <w:r w:rsidRPr="00712340">
        <w:rPr>
          <w:rFonts w:ascii="GHEA Grapalat" w:hAnsi="GHEA Grapalat"/>
          <w:sz w:val="20"/>
          <w:szCs w:val="20"/>
        </w:rPr>
        <w:t>առաջարկների</w:t>
      </w:r>
      <w:r w:rsidRPr="00712340">
        <w:rPr>
          <w:rFonts w:ascii="GHEA Grapalat" w:hAnsi="GHEA Grapalat"/>
          <w:sz w:val="20"/>
          <w:szCs w:val="20"/>
          <w:lang w:val="af-ZA"/>
        </w:rPr>
        <w:t xml:space="preserve"> </w:t>
      </w:r>
      <w:r w:rsidRPr="00712340">
        <w:rPr>
          <w:rFonts w:ascii="GHEA Grapalat" w:hAnsi="GHEA Grapalat"/>
          <w:sz w:val="20"/>
          <w:szCs w:val="20"/>
        </w:rPr>
        <w:t>հանրագումարի</w:t>
      </w:r>
      <w:r w:rsidRPr="00712340">
        <w:rPr>
          <w:rFonts w:ascii="GHEA Grapalat" w:hAnsi="GHEA Grapalat"/>
          <w:sz w:val="20"/>
          <w:szCs w:val="20"/>
          <w:lang w:val="af-ZA"/>
        </w:rPr>
        <w:t xml:space="preserve"> </w:t>
      </w:r>
      <w:r w:rsidRPr="00712340">
        <w:rPr>
          <w:rFonts w:ascii="GHEA Grapalat" w:hAnsi="GHEA Grapalat"/>
          <w:sz w:val="20"/>
          <w:szCs w:val="20"/>
        </w:rPr>
        <w:t>նկատմամբ</w:t>
      </w:r>
      <w:r w:rsidRPr="00712340">
        <w:rPr>
          <w:rFonts w:ascii="GHEA Grapalat" w:hAnsi="GHEA Grapalat"/>
          <w:sz w:val="20"/>
          <w:szCs w:val="20"/>
          <w:lang w:val="af-ZA"/>
        </w:rPr>
        <w:t xml:space="preserve">: </w:t>
      </w:r>
      <w:r w:rsidRPr="00712340">
        <w:rPr>
          <w:rFonts w:ascii="GHEA Grapalat" w:hAnsi="GHEA Grapalat"/>
          <w:sz w:val="20"/>
          <w:szCs w:val="20"/>
        </w:rPr>
        <w:t>Եթե</w:t>
      </w:r>
      <w:r w:rsidRPr="00712340">
        <w:rPr>
          <w:rFonts w:ascii="GHEA Grapalat" w:hAnsi="GHEA Grapalat"/>
          <w:sz w:val="20"/>
          <w:szCs w:val="20"/>
          <w:lang w:val="af-ZA"/>
        </w:rPr>
        <w:t xml:space="preserve"> </w:t>
      </w:r>
      <w:r w:rsidR="00402941" w:rsidRPr="00712340">
        <w:rPr>
          <w:rFonts w:ascii="GHEA Grapalat" w:hAnsi="GHEA Grapalat"/>
          <w:sz w:val="20"/>
          <w:szCs w:val="20"/>
        </w:rPr>
        <w:t>ըստ</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չափաբաժինների</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ներկայացված</w:t>
      </w:r>
      <w:r w:rsidR="00402941" w:rsidRPr="00712340">
        <w:rPr>
          <w:rFonts w:ascii="GHEA Grapalat" w:hAnsi="GHEA Grapalat"/>
          <w:sz w:val="20"/>
          <w:szCs w:val="20"/>
          <w:lang w:val="af-ZA"/>
        </w:rPr>
        <w:t xml:space="preserve"> </w:t>
      </w:r>
      <w:r w:rsidR="00F70E55" w:rsidRPr="00712340">
        <w:rPr>
          <w:rFonts w:ascii="GHEA Grapalat" w:hAnsi="GHEA Grapalat"/>
          <w:sz w:val="20"/>
          <w:szCs w:val="20"/>
        </w:rPr>
        <w:t>գնային</w:t>
      </w:r>
      <w:r w:rsidR="00F70E55" w:rsidRPr="00712340">
        <w:rPr>
          <w:rFonts w:ascii="GHEA Grapalat" w:hAnsi="GHEA Grapalat"/>
          <w:sz w:val="20"/>
          <w:szCs w:val="20"/>
          <w:lang w:val="af-ZA"/>
        </w:rPr>
        <w:t xml:space="preserve"> </w:t>
      </w:r>
      <w:r w:rsidR="00F70E55" w:rsidRPr="00712340">
        <w:rPr>
          <w:rFonts w:ascii="GHEA Grapalat" w:hAnsi="GHEA Grapalat"/>
          <w:sz w:val="20"/>
          <w:szCs w:val="20"/>
        </w:rPr>
        <w:t>առաջարկների</w:t>
      </w:r>
      <w:r w:rsidR="00F70E55" w:rsidRPr="00712340">
        <w:rPr>
          <w:rFonts w:ascii="GHEA Grapalat" w:hAnsi="GHEA Grapalat"/>
          <w:sz w:val="20"/>
          <w:szCs w:val="20"/>
          <w:lang w:val="af-ZA"/>
        </w:rPr>
        <w:t xml:space="preserve"> </w:t>
      </w:r>
      <w:r w:rsidRPr="00712340">
        <w:rPr>
          <w:rFonts w:ascii="GHEA Grapalat" w:hAnsi="GHEA Grapalat"/>
          <w:sz w:val="20"/>
          <w:szCs w:val="20"/>
        </w:rPr>
        <w:t>հանրագումարը</w:t>
      </w:r>
      <w:r w:rsidRPr="00712340">
        <w:rPr>
          <w:rFonts w:ascii="GHEA Grapalat" w:hAnsi="GHEA Grapalat"/>
          <w:sz w:val="20"/>
          <w:szCs w:val="20"/>
          <w:lang w:val="af-ZA"/>
        </w:rPr>
        <w:t xml:space="preserve"> </w:t>
      </w:r>
      <w:r w:rsidRPr="00712340">
        <w:rPr>
          <w:rFonts w:ascii="GHEA Grapalat" w:hAnsi="GHEA Grapalat"/>
          <w:sz w:val="20"/>
          <w:szCs w:val="20"/>
        </w:rPr>
        <w:t>գերազանցում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0027208C" w:rsidRPr="00712340">
        <w:rPr>
          <w:rFonts w:ascii="GHEA Grapalat" w:hAnsi="GHEA Grapalat"/>
          <w:sz w:val="20"/>
          <w:szCs w:val="20"/>
          <w:lang w:val="hy-AM"/>
        </w:rPr>
        <w:t>10</w:t>
      </w:r>
      <w:r w:rsidR="0027208C" w:rsidRPr="00712340">
        <w:rPr>
          <w:rFonts w:ascii="GHEA Grapalat" w:hAnsi="GHEA Grapalat"/>
          <w:sz w:val="20"/>
          <w:szCs w:val="20"/>
          <w:lang w:val="af-ZA"/>
        </w:rPr>
        <w:t xml:space="preserve"> </w:t>
      </w:r>
      <w:r w:rsidR="00F70E55" w:rsidRPr="00712340">
        <w:rPr>
          <w:rFonts w:ascii="GHEA Grapalat" w:hAnsi="GHEA Grapalat"/>
          <w:sz w:val="20"/>
          <w:szCs w:val="20"/>
        </w:rPr>
        <w:t>մլն</w:t>
      </w:r>
      <w:r w:rsidR="00F70E55" w:rsidRPr="00712340">
        <w:rPr>
          <w:rFonts w:ascii="GHEA Grapalat" w:hAnsi="GHEA Grapalat"/>
          <w:sz w:val="20"/>
          <w:szCs w:val="20"/>
          <w:lang w:val="af-ZA"/>
        </w:rPr>
        <w:t xml:space="preserve">. </w:t>
      </w:r>
      <w:proofErr w:type="gramStart"/>
      <w:r w:rsidR="00F70E55" w:rsidRPr="00712340">
        <w:rPr>
          <w:rFonts w:ascii="GHEA Grapalat" w:hAnsi="GHEA Grapalat"/>
          <w:sz w:val="20"/>
          <w:szCs w:val="20"/>
        </w:rPr>
        <w:t>ՀՀ</w:t>
      </w:r>
      <w:r w:rsidR="00F70E55" w:rsidRPr="00712340">
        <w:rPr>
          <w:rFonts w:ascii="GHEA Grapalat" w:hAnsi="GHEA Grapalat"/>
          <w:sz w:val="20"/>
          <w:szCs w:val="20"/>
          <w:lang w:val="af-ZA"/>
        </w:rPr>
        <w:t xml:space="preserve"> </w:t>
      </w:r>
      <w:r w:rsidR="00F70E55" w:rsidRPr="00712340">
        <w:rPr>
          <w:rFonts w:ascii="GHEA Grapalat" w:hAnsi="GHEA Grapalat"/>
          <w:sz w:val="20"/>
          <w:szCs w:val="20"/>
        </w:rPr>
        <w:t>դրամը</w:t>
      </w:r>
      <w:r w:rsidRPr="00712340">
        <w:rPr>
          <w:rFonts w:ascii="GHEA Grapalat" w:hAnsi="GHEA Grapalat"/>
          <w:sz w:val="20"/>
          <w:szCs w:val="20"/>
          <w:lang w:val="af-ZA"/>
        </w:rPr>
        <w:t xml:space="preserve">, </w:t>
      </w:r>
      <w:r w:rsidRPr="00712340">
        <w:rPr>
          <w:rFonts w:ascii="GHEA Grapalat" w:hAnsi="GHEA Grapalat"/>
          <w:sz w:val="20"/>
          <w:szCs w:val="20"/>
        </w:rPr>
        <w:t>սակայն</w:t>
      </w:r>
      <w:r w:rsidRPr="00712340">
        <w:rPr>
          <w:rFonts w:ascii="GHEA Grapalat" w:hAnsi="GHEA Grapalat"/>
          <w:sz w:val="20"/>
          <w:szCs w:val="20"/>
          <w:lang w:val="af-ZA"/>
        </w:rPr>
        <w:t xml:space="preserve"> </w:t>
      </w:r>
      <w:r w:rsidRPr="00712340">
        <w:rPr>
          <w:rFonts w:ascii="GHEA Grapalat" w:hAnsi="GHEA Grapalat"/>
          <w:sz w:val="20"/>
          <w:szCs w:val="20"/>
        </w:rPr>
        <w:t>ըստ</w:t>
      </w:r>
      <w:r w:rsidRPr="00712340">
        <w:rPr>
          <w:rFonts w:ascii="GHEA Grapalat" w:hAnsi="GHEA Grapalat"/>
          <w:sz w:val="20"/>
          <w:szCs w:val="20"/>
          <w:lang w:val="af-ZA"/>
        </w:rPr>
        <w:t xml:space="preserve"> </w:t>
      </w:r>
      <w:r w:rsidRPr="00712340">
        <w:rPr>
          <w:rFonts w:ascii="GHEA Grapalat" w:hAnsi="GHEA Grapalat"/>
          <w:sz w:val="20"/>
          <w:szCs w:val="20"/>
        </w:rPr>
        <w:t>առանձին</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գնային</w:t>
      </w:r>
      <w:r w:rsidRPr="00712340">
        <w:rPr>
          <w:rFonts w:ascii="GHEA Grapalat" w:hAnsi="GHEA Grapalat"/>
          <w:sz w:val="20"/>
          <w:szCs w:val="20"/>
          <w:lang w:val="af-ZA"/>
        </w:rPr>
        <w:t xml:space="preserve"> </w:t>
      </w:r>
      <w:r w:rsidRPr="00712340">
        <w:rPr>
          <w:rFonts w:ascii="GHEA Grapalat" w:hAnsi="GHEA Grapalat"/>
          <w:sz w:val="20"/>
          <w:szCs w:val="20"/>
        </w:rPr>
        <w:t>առաջարկները</w:t>
      </w:r>
      <w:r w:rsidRPr="00712340">
        <w:rPr>
          <w:rFonts w:ascii="GHEA Grapalat" w:hAnsi="GHEA Grapalat"/>
          <w:sz w:val="20"/>
          <w:szCs w:val="20"/>
          <w:lang w:val="af-ZA"/>
        </w:rPr>
        <w:t xml:space="preserve"> </w:t>
      </w:r>
      <w:r w:rsidRPr="00712340">
        <w:rPr>
          <w:rFonts w:ascii="GHEA Grapalat" w:hAnsi="GHEA Grapalat"/>
          <w:sz w:val="20"/>
          <w:szCs w:val="20"/>
        </w:rPr>
        <w:t>չեն</w:t>
      </w:r>
      <w:r w:rsidRPr="00712340">
        <w:rPr>
          <w:rFonts w:ascii="GHEA Grapalat" w:hAnsi="GHEA Grapalat"/>
          <w:sz w:val="20"/>
          <w:szCs w:val="20"/>
          <w:lang w:val="af-ZA"/>
        </w:rPr>
        <w:t xml:space="preserve"> </w:t>
      </w:r>
      <w:r w:rsidRPr="00712340">
        <w:rPr>
          <w:rFonts w:ascii="GHEA Grapalat" w:hAnsi="GHEA Grapalat"/>
          <w:sz w:val="20"/>
          <w:szCs w:val="20"/>
        </w:rPr>
        <w:t>գերազանցում</w:t>
      </w:r>
      <w:r w:rsidRPr="00712340">
        <w:rPr>
          <w:rFonts w:ascii="GHEA Grapalat" w:hAnsi="GHEA Grapalat"/>
          <w:sz w:val="20"/>
          <w:szCs w:val="20"/>
          <w:lang w:val="af-ZA"/>
        </w:rPr>
        <w:t xml:space="preserve"> </w:t>
      </w:r>
      <w:r w:rsidRPr="00712340">
        <w:rPr>
          <w:rFonts w:ascii="GHEA Grapalat" w:hAnsi="GHEA Grapalat"/>
          <w:sz w:val="20"/>
          <w:szCs w:val="20"/>
        </w:rPr>
        <w:t>այդ</w:t>
      </w:r>
      <w:r w:rsidRPr="00712340">
        <w:rPr>
          <w:rFonts w:ascii="GHEA Grapalat" w:hAnsi="GHEA Grapalat"/>
          <w:sz w:val="20"/>
          <w:szCs w:val="20"/>
          <w:lang w:val="af-ZA"/>
        </w:rPr>
        <w:t xml:space="preserve"> </w:t>
      </w:r>
      <w:r w:rsidRPr="00712340">
        <w:rPr>
          <w:rFonts w:ascii="GHEA Grapalat" w:hAnsi="GHEA Grapalat"/>
          <w:sz w:val="20"/>
          <w:szCs w:val="20"/>
        </w:rPr>
        <w:t>չափը</w:t>
      </w:r>
      <w:r w:rsidRPr="00712340">
        <w:rPr>
          <w:rFonts w:ascii="GHEA Grapalat" w:hAnsi="GHEA Grapalat"/>
          <w:sz w:val="20"/>
          <w:szCs w:val="20"/>
          <w:lang w:val="af-ZA"/>
        </w:rPr>
        <w:t xml:space="preserve">, </w:t>
      </w:r>
      <w:r w:rsidRPr="00712340">
        <w:rPr>
          <w:rFonts w:ascii="GHEA Grapalat" w:hAnsi="GHEA Grapalat"/>
          <w:sz w:val="20"/>
          <w:szCs w:val="20"/>
        </w:rPr>
        <w:t>ապա</w:t>
      </w:r>
      <w:r w:rsidR="00963E00" w:rsidRPr="00712340">
        <w:rPr>
          <w:rFonts w:ascii="GHEA Grapalat" w:hAnsi="GHEA Grapalat" w:cs="Arial Armenian"/>
          <w:lang w:val="af-ZA"/>
        </w:rPr>
        <w:t xml:space="preserve"> </w:t>
      </w:r>
      <w:r w:rsidR="00963E00" w:rsidRPr="00712340">
        <w:rPr>
          <w:rFonts w:ascii="GHEA Grapalat" w:hAnsi="GHEA Grapalat"/>
          <w:sz w:val="20"/>
          <w:szCs w:val="20"/>
        </w:rPr>
        <w:t>հայտի</w:t>
      </w:r>
      <w:r w:rsidR="00963E00" w:rsidRPr="00712340">
        <w:rPr>
          <w:rFonts w:ascii="GHEA Grapalat" w:hAnsi="GHEA Grapalat"/>
          <w:sz w:val="20"/>
          <w:szCs w:val="20"/>
          <w:lang w:val="af-ZA"/>
        </w:rPr>
        <w:t xml:space="preserve"> </w:t>
      </w:r>
      <w:r w:rsidR="00963E00" w:rsidRPr="00712340">
        <w:rPr>
          <w:rFonts w:ascii="GHEA Grapalat" w:hAnsi="GHEA Grapalat"/>
          <w:sz w:val="20"/>
          <w:szCs w:val="20"/>
        </w:rPr>
        <w:t>ապահովում</w:t>
      </w:r>
      <w:r w:rsidR="00963E00" w:rsidRPr="00712340">
        <w:rPr>
          <w:rFonts w:ascii="GHEA Grapalat" w:hAnsi="GHEA Grapalat"/>
          <w:sz w:val="20"/>
          <w:szCs w:val="20"/>
          <w:lang w:val="af-ZA"/>
        </w:rPr>
        <w:t xml:space="preserve"> </w:t>
      </w:r>
      <w:r w:rsidR="00963E00" w:rsidRPr="00712340">
        <w:rPr>
          <w:rFonts w:ascii="GHEA Grapalat" w:hAnsi="GHEA Grapalat"/>
          <w:sz w:val="20"/>
          <w:szCs w:val="20"/>
        </w:rPr>
        <w:t>չի</w:t>
      </w:r>
      <w:r w:rsidR="00963E00" w:rsidRPr="00712340">
        <w:rPr>
          <w:rFonts w:ascii="GHEA Grapalat" w:hAnsi="GHEA Grapalat"/>
          <w:sz w:val="20"/>
          <w:szCs w:val="20"/>
          <w:lang w:val="af-ZA"/>
        </w:rPr>
        <w:t xml:space="preserve"> </w:t>
      </w:r>
      <w:r w:rsidR="00963E00" w:rsidRPr="00712340">
        <w:rPr>
          <w:rFonts w:ascii="GHEA Grapalat" w:hAnsi="GHEA Grapalat"/>
          <w:sz w:val="20"/>
          <w:szCs w:val="20"/>
        </w:rPr>
        <w:t>ներկայացվում</w:t>
      </w:r>
      <w:r w:rsidRPr="00712340">
        <w:rPr>
          <w:rFonts w:ascii="GHEA Grapalat" w:hAnsi="GHEA Grapalat"/>
          <w:sz w:val="20"/>
          <w:szCs w:val="20"/>
          <w:lang w:val="af-ZA"/>
        </w:rPr>
        <w:t>.</w:t>
      </w:r>
      <w:proofErr w:type="gramEnd"/>
    </w:p>
    <w:p w:rsidR="007E0D56" w:rsidRPr="00407320" w:rsidRDefault="007E0D56" w:rsidP="00EF3662">
      <w:pPr>
        <w:ind w:firstLine="567"/>
        <w:jc w:val="both"/>
        <w:rPr>
          <w:rFonts w:ascii="GHEA Grapalat" w:hAnsi="GHEA Grapalat"/>
          <w:sz w:val="20"/>
          <w:szCs w:val="20"/>
          <w:lang w:val="af-ZA"/>
        </w:rPr>
      </w:pPr>
    </w:p>
    <w:p w:rsidR="00F20DA5" w:rsidRPr="00712340" w:rsidRDefault="00283198" w:rsidP="00EF3662">
      <w:pPr>
        <w:ind w:firstLine="567"/>
        <w:jc w:val="both"/>
        <w:rPr>
          <w:rFonts w:ascii="GHEA Grapalat" w:hAnsi="GHEA Grapalat" w:cs="Sylfaen"/>
          <w:sz w:val="20"/>
          <w:lang w:val="af-ZA"/>
        </w:rPr>
      </w:pPr>
      <w:r w:rsidRPr="00712340">
        <w:rPr>
          <w:rFonts w:ascii="GHEA Grapalat" w:hAnsi="GHEA Grapalat" w:cs="Sylfaen"/>
          <w:sz w:val="20"/>
          <w:lang w:val="af-ZA"/>
        </w:rPr>
        <w:t>7</w:t>
      </w:r>
      <w:r w:rsidR="00096865" w:rsidRPr="00712340">
        <w:rPr>
          <w:rFonts w:ascii="GHEA Grapalat" w:hAnsi="GHEA Grapalat" w:cs="Sylfaen"/>
          <w:sz w:val="20"/>
          <w:lang w:val="af-ZA"/>
        </w:rPr>
        <w:t>.</w:t>
      </w:r>
      <w:r w:rsidR="009771B9" w:rsidRPr="00712340">
        <w:rPr>
          <w:rFonts w:ascii="GHEA Grapalat" w:hAnsi="GHEA Grapalat" w:cs="Sylfaen"/>
          <w:sz w:val="20"/>
          <w:lang w:val="af-ZA"/>
        </w:rPr>
        <w:t>3</w:t>
      </w:r>
      <w:r w:rsidR="00096865" w:rsidRPr="00712340">
        <w:rPr>
          <w:rFonts w:ascii="GHEA Grapalat" w:hAnsi="GHEA Grapalat" w:cs="Sylfaen"/>
          <w:sz w:val="20"/>
          <w:lang w:val="af-ZA"/>
        </w:rPr>
        <w:t xml:space="preserve"> </w:t>
      </w:r>
      <w:r w:rsidR="009771B9" w:rsidRPr="00712340">
        <w:rPr>
          <w:rFonts w:ascii="GHEA Grapalat" w:hAnsi="GHEA Grapalat" w:cs="Sylfaen"/>
          <w:sz w:val="20"/>
          <w:lang w:val="ru-RU"/>
        </w:rPr>
        <w:t>Մասնակիցը</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վճարում</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է</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հայտի</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ապահովումը</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եթե</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նա</w:t>
      </w:r>
      <w:r w:rsidR="009771B9"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w:t>
      </w:r>
      <w:r w:rsidRPr="00712340">
        <w:rPr>
          <w:rFonts w:ascii="GHEA Grapalat" w:hAnsi="GHEA Grapalat" w:cs="Sylfaen"/>
          <w:sz w:val="20"/>
          <w:lang w:val="af-ZA"/>
        </w:rPr>
        <w:t xml:space="preserve">, </w:t>
      </w:r>
      <w:r w:rsidRPr="00712340">
        <w:rPr>
          <w:rFonts w:ascii="GHEA Grapalat" w:hAnsi="GHEA Grapalat" w:cs="Sylfaen"/>
          <w:sz w:val="20"/>
          <w:lang w:val="ru-RU"/>
        </w:rPr>
        <w:t>սակայն</w:t>
      </w:r>
      <w:r w:rsidRPr="00712340">
        <w:rPr>
          <w:rFonts w:ascii="GHEA Grapalat" w:hAnsi="GHEA Grapalat" w:cs="Sylfaen"/>
          <w:sz w:val="20"/>
          <w:lang w:val="af-ZA"/>
        </w:rPr>
        <w:t xml:space="preserve"> </w:t>
      </w:r>
      <w:r w:rsidRPr="00712340">
        <w:rPr>
          <w:rFonts w:ascii="GHEA Grapalat" w:hAnsi="GHEA Grapalat" w:cs="Sylfaen"/>
          <w:sz w:val="20"/>
          <w:lang w:val="ru-RU"/>
        </w:rPr>
        <w:t>հրաժարվում</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զրկվում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իրավունքից</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խախտել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w:t>
      </w:r>
      <w:r w:rsidRPr="00712340">
        <w:rPr>
          <w:rFonts w:ascii="GHEA Grapalat" w:hAnsi="GHEA Grapalat" w:cs="Sylfaen"/>
          <w:sz w:val="20"/>
          <w:lang w:val="af-ZA"/>
        </w:rPr>
        <w:t xml:space="preserve"> </w:t>
      </w:r>
      <w:r w:rsidRPr="00712340">
        <w:rPr>
          <w:rFonts w:ascii="GHEA Grapalat" w:hAnsi="GHEA Grapalat" w:cs="Sylfaen"/>
          <w:sz w:val="20"/>
          <w:lang w:val="ru-RU"/>
        </w:rPr>
        <w:t>շրջանակում</w:t>
      </w:r>
      <w:r w:rsidRPr="00712340">
        <w:rPr>
          <w:rFonts w:ascii="GHEA Grapalat" w:hAnsi="GHEA Grapalat" w:cs="Sylfaen"/>
          <w:sz w:val="20"/>
          <w:lang w:val="af-ZA"/>
        </w:rPr>
        <w:t xml:space="preserve"> </w:t>
      </w:r>
      <w:r w:rsidRPr="00712340">
        <w:rPr>
          <w:rFonts w:ascii="GHEA Grapalat" w:hAnsi="GHEA Grapalat" w:cs="Sylfaen"/>
          <w:sz w:val="20"/>
          <w:lang w:val="ru-RU"/>
        </w:rPr>
        <w:t>ստանձնած</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որը</w:t>
      </w:r>
      <w:r w:rsidRPr="00712340">
        <w:rPr>
          <w:rFonts w:ascii="GHEA Grapalat" w:hAnsi="GHEA Grapalat" w:cs="Sylfaen"/>
          <w:sz w:val="20"/>
          <w:lang w:val="af-ZA"/>
        </w:rPr>
        <w:t xml:space="preserve"> </w:t>
      </w:r>
      <w:r w:rsidRPr="00712340">
        <w:rPr>
          <w:rFonts w:ascii="GHEA Grapalat" w:hAnsi="GHEA Grapalat" w:cs="Sylfaen"/>
          <w:sz w:val="20"/>
          <w:lang w:val="ru-RU"/>
        </w:rPr>
        <w:t>հանգեցրել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գործընթացին</w:t>
      </w:r>
      <w:r w:rsidRPr="00712340">
        <w:rPr>
          <w:rFonts w:ascii="GHEA Grapalat" w:hAnsi="GHEA Grapalat" w:cs="Sylfaen"/>
          <w:sz w:val="20"/>
          <w:lang w:val="af-ZA"/>
        </w:rPr>
        <w:t xml:space="preserve"> </w:t>
      </w:r>
      <w:r w:rsidRPr="00712340">
        <w:rPr>
          <w:rFonts w:ascii="GHEA Grapalat" w:hAnsi="GHEA Grapalat" w:cs="Sylfaen"/>
          <w:sz w:val="20"/>
          <w:lang w:val="ru-RU"/>
        </w:rPr>
        <w:t>տվյալ</w:t>
      </w:r>
      <w:r w:rsidRPr="00712340">
        <w:rPr>
          <w:rFonts w:ascii="GHEA Grapalat" w:hAnsi="GHEA Grapalat" w:cs="Sylfaen"/>
          <w:sz w:val="20"/>
          <w:lang w:val="af-ZA"/>
        </w:rPr>
        <w:t xml:space="preserve"> </w:t>
      </w:r>
      <w:r w:rsidR="00EB602D" w:rsidRPr="00712340">
        <w:rPr>
          <w:rFonts w:ascii="GHEA Grapalat" w:hAnsi="GHEA Grapalat" w:cs="Sylfaen"/>
          <w:sz w:val="20"/>
        </w:rPr>
        <w:t>Մ</w:t>
      </w:r>
      <w:r w:rsidRPr="00712340">
        <w:rPr>
          <w:rFonts w:ascii="GHEA Grapalat" w:hAnsi="GHEA Grapalat" w:cs="Sylfaen"/>
          <w:sz w:val="20"/>
          <w:lang w:val="ru-RU"/>
        </w:rPr>
        <w:t>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մասնակցության</w:t>
      </w:r>
      <w:r w:rsidRPr="00712340">
        <w:rPr>
          <w:rFonts w:ascii="GHEA Grapalat" w:hAnsi="GHEA Grapalat" w:cs="Sylfaen"/>
          <w:sz w:val="20"/>
          <w:lang w:val="af-ZA"/>
        </w:rPr>
        <w:t xml:space="preserve"> </w:t>
      </w:r>
      <w:r w:rsidRPr="00712340">
        <w:rPr>
          <w:rFonts w:ascii="GHEA Grapalat" w:hAnsi="GHEA Grapalat" w:cs="Sylfaen"/>
          <w:sz w:val="20"/>
          <w:lang w:val="ru-RU"/>
        </w:rPr>
        <w:t>դադարեցմանը</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բացումից</w:t>
      </w:r>
      <w:r w:rsidRPr="00712340">
        <w:rPr>
          <w:rFonts w:ascii="GHEA Grapalat" w:hAnsi="GHEA Grapalat" w:cs="Sylfaen"/>
          <w:sz w:val="20"/>
          <w:lang w:val="af-ZA"/>
        </w:rPr>
        <w:t xml:space="preserve"> </w:t>
      </w:r>
      <w:r w:rsidRPr="00712340">
        <w:rPr>
          <w:rFonts w:ascii="GHEA Grapalat" w:hAnsi="GHEA Grapalat" w:cs="Sylfaen"/>
          <w:sz w:val="20"/>
          <w:lang w:val="ru-RU"/>
        </w:rPr>
        <w:t>հետո</w:t>
      </w:r>
      <w:r w:rsidRPr="00712340">
        <w:rPr>
          <w:rFonts w:ascii="GHEA Grapalat" w:hAnsi="GHEA Grapalat" w:cs="Sylfaen"/>
          <w:sz w:val="20"/>
          <w:lang w:val="af-ZA"/>
        </w:rPr>
        <w:t xml:space="preserve"> </w:t>
      </w:r>
      <w:r w:rsidRPr="00712340">
        <w:rPr>
          <w:rFonts w:ascii="GHEA Grapalat" w:hAnsi="GHEA Grapalat" w:cs="Sylfaen"/>
          <w:sz w:val="20"/>
          <w:lang w:val="ru-RU"/>
        </w:rPr>
        <w:t>հրաժարվել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00402941" w:rsidRPr="00712340">
        <w:rPr>
          <w:rFonts w:ascii="GHEA Grapalat" w:hAnsi="GHEA Grapalat" w:cs="Sylfaen"/>
          <w:sz w:val="20"/>
          <w:lang w:val="af-ZA"/>
        </w:rPr>
        <w:t xml:space="preserve">սույն ընթացակարգի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մասնակցությունից</w:t>
      </w:r>
      <w:r w:rsidR="004D5671" w:rsidRPr="00712340">
        <w:rPr>
          <w:rFonts w:ascii="GHEA Grapalat" w:hAnsi="GHEA Grapalat" w:cs="Sylfaen"/>
          <w:sz w:val="20"/>
          <w:lang w:val="ru-RU"/>
        </w:rPr>
        <w:t>։</w:t>
      </w:r>
      <w:r w:rsidRPr="00712340">
        <w:rPr>
          <w:rFonts w:ascii="GHEA Grapalat" w:hAnsi="GHEA Grapalat" w:cs="Sylfaen"/>
          <w:sz w:val="20"/>
          <w:lang w:val="af-ZA"/>
        </w:rPr>
        <w:t xml:space="preserve"> </w:t>
      </w:r>
    </w:p>
    <w:p w:rsidR="00A42E71" w:rsidRPr="00712340" w:rsidRDefault="00283198" w:rsidP="00EF3662">
      <w:pPr>
        <w:ind w:firstLine="567"/>
        <w:jc w:val="both"/>
        <w:rPr>
          <w:rFonts w:ascii="GHEA Grapalat" w:hAnsi="GHEA Grapalat" w:cs="Sylfaen"/>
          <w:sz w:val="20"/>
          <w:szCs w:val="20"/>
          <w:lang w:val="af-ZA"/>
        </w:rPr>
      </w:pPr>
      <w:r w:rsidRPr="00712340">
        <w:rPr>
          <w:rFonts w:ascii="GHEA Grapalat" w:hAnsi="GHEA Grapalat"/>
          <w:sz w:val="20"/>
          <w:lang w:val="af-ZA"/>
        </w:rPr>
        <w:t>7</w:t>
      </w:r>
      <w:r w:rsidR="00096865" w:rsidRPr="00712340">
        <w:rPr>
          <w:rFonts w:ascii="GHEA Grapalat" w:hAnsi="GHEA Grapalat"/>
          <w:sz w:val="20"/>
          <w:lang w:val="af-ZA"/>
        </w:rPr>
        <w:t>.</w:t>
      </w:r>
      <w:r w:rsidR="009771B9" w:rsidRPr="00712340">
        <w:rPr>
          <w:rFonts w:ascii="GHEA Grapalat" w:hAnsi="GHEA Grapalat"/>
          <w:sz w:val="20"/>
          <w:lang w:val="af-ZA"/>
        </w:rPr>
        <w:t>4</w:t>
      </w:r>
      <w:r w:rsidR="00096865" w:rsidRPr="00712340">
        <w:rPr>
          <w:rFonts w:ascii="GHEA Grapalat" w:hAnsi="GHEA Grapalat"/>
          <w:sz w:val="20"/>
          <w:lang w:val="af-ZA"/>
        </w:rPr>
        <w:tab/>
      </w:r>
      <w:r w:rsidR="00096865" w:rsidRPr="00712340">
        <w:rPr>
          <w:rFonts w:ascii="GHEA Grapalat" w:hAnsi="GHEA Grapalat" w:cs="Sylfaen"/>
          <w:sz w:val="20"/>
          <w:lang w:val="ru-RU"/>
        </w:rPr>
        <w:t>Հայտի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ապահով</w:t>
      </w:r>
      <w:r w:rsidR="0093460D" w:rsidRPr="00712340">
        <w:rPr>
          <w:rFonts w:ascii="GHEA Grapalat" w:hAnsi="GHEA Grapalat" w:cs="Sylfaen"/>
          <w:sz w:val="20"/>
        </w:rPr>
        <w:t>ումը</w:t>
      </w:r>
      <w:r w:rsidR="0093460D" w:rsidRPr="00712340">
        <w:rPr>
          <w:rFonts w:ascii="GHEA Grapalat" w:hAnsi="GHEA Grapalat" w:cs="Sylfaen"/>
          <w:sz w:val="20"/>
          <w:lang w:val="af-ZA"/>
        </w:rPr>
        <w:t xml:space="preserve"> </w:t>
      </w:r>
      <w:r w:rsidR="00E43CEB" w:rsidRPr="00712340">
        <w:rPr>
          <w:rFonts w:ascii="GHEA Grapalat" w:hAnsi="GHEA Grapalat" w:cs="Sylfaen"/>
          <w:sz w:val="20"/>
        </w:rPr>
        <w:t>պետք</w:t>
      </w:r>
      <w:r w:rsidR="00E43CEB" w:rsidRPr="00712340">
        <w:rPr>
          <w:rFonts w:ascii="GHEA Grapalat" w:hAnsi="GHEA Grapalat" w:cs="Sylfaen"/>
          <w:sz w:val="20"/>
          <w:lang w:val="af-ZA"/>
        </w:rPr>
        <w:t xml:space="preserve"> </w:t>
      </w:r>
      <w:r w:rsidR="00E43CEB" w:rsidRPr="00712340">
        <w:rPr>
          <w:rFonts w:ascii="GHEA Grapalat" w:hAnsi="GHEA Grapalat" w:cs="Sylfaen"/>
          <w:sz w:val="20"/>
        </w:rPr>
        <w:t>է</w:t>
      </w:r>
      <w:r w:rsidR="00E43CEB" w:rsidRPr="00712340">
        <w:rPr>
          <w:rFonts w:ascii="GHEA Grapalat" w:hAnsi="GHEA Grapalat" w:cs="Sylfaen"/>
          <w:sz w:val="20"/>
          <w:lang w:val="af-ZA"/>
        </w:rPr>
        <w:t xml:space="preserve"> </w:t>
      </w:r>
      <w:r w:rsidR="00C23B1B" w:rsidRPr="00712340">
        <w:rPr>
          <w:rFonts w:ascii="GHEA Grapalat" w:hAnsi="GHEA Grapalat" w:cs="Sylfaen"/>
          <w:sz w:val="20"/>
        </w:rPr>
        <w:t>վավեր</w:t>
      </w:r>
      <w:r w:rsidR="00C23B1B" w:rsidRPr="00712340">
        <w:rPr>
          <w:rFonts w:ascii="GHEA Grapalat" w:hAnsi="GHEA Grapalat" w:cs="Sylfaen"/>
          <w:sz w:val="20"/>
          <w:lang w:val="af-ZA"/>
        </w:rPr>
        <w:t xml:space="preserve"> </w:t>
      </w:r>
      <w:r w:rsidR="00E43CEB" w:rsidRPr="00712340">
        <w:rPr>
          <w:rFonts w:ascii="GHEA Grapalat" w:hAnsi="GHEA Grapalat" w:cs="Sylfaen"/>
          <w:sz w:val="20"/>
        </w:rPr>
        <w:t>լինի</w:t>
      </w:r>
      <w:r w:rsidR="00E43CEB" w:rsidRPr="00712340">
        <w:rPr>
          <w:rFonts w:ascii="GHEA Grapalat" w:hAnsi="GHEA Grapalat" w:cs="Sylfaen"/>
          <w:sz w:val="20"/>
          <w:lang w:val="af-ZA"/>
        </w:rPr>
        <w:t xml:space="preserve"> </w:t>
      </w:r>
      <w:r w:rsidR="00C813A9" w:rsidRPr="00712340">
        <w:rPr>
          <w:rFonts w:ascii="GHEA Grapalat" w:hAnsi="GHEA Grapalat" w:cs="Sylfaen"/>
          <w:sz w:val="20"/>
        </w:rPr>
        <w:t>հայտը</w:t>
      </w:r>
      <w:r w:rsidR="00C813A9" w:rsidRPr="00712340">
        <w:rPr>
          <w:rFonts w:ascii="GHEA Grapalat" w:hAnsi="GHEA Grapalat" w:cs="Sylfaen"/>
          <w:sz w:val="20"/>
          <w:lang w:val="af-ZA"/>
        </w:rPr>
        <w:t xml:space="preserve"> </w:t>
      </w:r>
      <w:r w:rsidR="00C813A9" w:rsidRPr="00712340">
        <w:rPr>
          <w:rFonts w:ascii="GHEA Grapalat" w:hAnsi="GHEA Grapalat" w:cs="Sylfaen"/>
          <w:sz w:val="20"/>
        </w:rPr>
        <w:t>ներկայացվելու</w:t>
      </w:r>
      <w:r w:rsidR="00C813A9" w:rsidRPr="00712340">
        <w:rPr>
          <w:rFonts w:ascii="GHEA Grapalat" w:hAnsi="GHEA Grapalat" w:cs="Sylfaen"/>
          <w:sz w:val="20"/>
          <w:lang w:val="af-ZA"/>
        </w:rPr>
        <w:t xml:space="preserve"> </w:t>
      </w:r>
      <w:r w:rsidR="00C813A9" w:rsidRPr="00712340">
        <w:rPr>
          <w:rFonts w:ascii="GHEA Grapalat" w:hAnsi="GHEA Grapalat" w:cs="Sylfaen"/>
          <w:sz w:val="20"/>
        </w:rPr>
        <w:t>օրվանից</w:t>
      </w:r>
      <w:r w:rsidR="00C813A9" w:rsidRPr="00712340">
        <w:rPr>
          <w:rFonts w:ascii="GHEA Grapalat" w:hAnsi="GHEA Grapalat" w:cs="Sylfaen"/>
          <w:sz w:val="20"/>
          <w:lang w:val="af-ZA"/>
        </w:rPr>
        <w:t xml:space="preserve"> </w:t>
      </w:r>
      <w:r w:rsidR="00C813A9" w:rsidRPr="00712340">
        <w:rPr>
          <w:rFonts w:ascii="GHEA Grapalat" w:hAnsi="GHEA Grapalat" w:cs="Sylfaen"/>
          <w:sz w:val="20"/>
        </w:rPr>
        <w:t>հաշված</w:t>
      </w:r>
      <w:r w:rsidR="00C813A9" w:rsidRPr="00712340">
        <w:rPr>
          <w:rFonts w:ascii="GHEA Grapalat" w:hAnsi="GHEA Grapalat" w:cs="Sylfaen"/>
          <w:sz w:val="20"/>
          <w:lang w:val="af-ZA"/>
        </w:rPr>
        <w:t xml:space="preserve"> </w:t>
      </w:r>
      <w:r w:rsidR="00A27FAF" w:rsidRPr="00712340">
        <w:rPr>
          <w:rFonts w:ascii="GHEA Grapalat" w:hAnsi="GHEA Grapalat" w:cs="Sylfaen"/>
          <w:sz w:val="20"/>
          <w:lang w:val="af-ZA"/>
        </w:rPr>
        <w:t>90</w:t>
      </w:r>
      <w:r w:rsidR="00822942" w:rsidRPr="00712340">
        <w:rPr>
          <w:rFonts w:ascii="GHEA Grapalat" w:hAnsi="GHEA Grapalat" w:cs="Sylfaen"/>
          <w:sz w:val="20"/>
          <w:lang w:val="hy-AM"/>
        </w:rPr>
        <w:t xml:space="preserve"> </w:t>
      </w:r>
      <w:r w:rsidR="00822942" w:rsidRPr="00712340">
        <w:rPr>
          <w:rFonts w:ascii="GHEA Grapalat" w:hAnsi="GHEA Grapalat" w:cs="Sylfaen"/>
          <w:sz w:val="20"/>
          <w:lang w:val="af-ZA"/>
        </w:rPr>
        <w:t>(</w:t>
      </w:r>
      <w:r w:rsidR="00822942" w:rsidRPr="00712340">
        <w:rPr>
          <w:rFonts w:ascii="GHEA Grapalat" w:hAnsi="GHEA Grapalat" w:cs="Sylfaen"/>
          <w:sz w:val="20"/>
          <w:lang w:val="hy-AM"/>
        </w:rPr>
        <w:t>իննսուն</w:t>
      </w:r>
      <w:r w:rsidR="00822942" w:rsidRPr="00712340">
        <w:rPr>
          <w:rFonts w:ascii="GHEA Grapalat" w:hAnsi="GHEA Grapalat" w:cs="Sylfaen"/>
          <w:sz w:val="20"/>
          <w:lang w:val="af-ZA"/>
        </w:rPr>
        <w:t>)</w:t>
      </w:r>
      <w:r w:rsidR="00C813A9" w:rsidRPr="00712340">
        <w:rPr>
          <w:rFonts w:ascii="GHEA Grapalat" w:hAnsi="GHEA Grapalat" w:cs="Sylfaen"/>
          <w:sz w:val="20"/>
          <w:lang w:val="af-ZA"/>
        </w:rPr>
        <w:t xml:space="preserve"> </w:t>
      </w:r>
      <w:r w:rsidR="001A4EF7" w:rsidRPr="00712340">
        <w:rPr>
          <w:rFonts w:ascii="GHEA Grapalat" w:hAnsi="GHEA Grapalat" w:cs="Sylfaen"/>
          <w:sz w:val="20"/>
        </w:rPr>
        <w:t>աշխատանքային</w:t>
      </w:r>
      <w:r w:rsidR="001A4EF7" w:rsidRPr="00712340">
        <w:rPr>
          <w:rFonts w:ascii="GHEA Grapalat" w:hAnsi="GHEA Grapalat" w:cs="Sylfaen"/>
          <w:sz w:val="20"/>
          <w:lang w:val="af-ZA"/>
        </w:rPr>
        <w:t xml:space="preserve"> </w:t>
      </w:r>
      <w:r w:rsidR="001A4EF7" w:rsidRPr="00712340">
        <w:rPr>
          <w:rFonts w:ascii="GHEA Grapalat" w:hAnsi="GHEA Grapalat" w:cs="Sylfaen"/>
          <w:sz w:val="20"/>
        </w:rPr>
        <w:t>օր</w:t>
      </w:r>
      <w:r w:rsidR="0093460D" w:rsidRPr="00712340">
        <w:rPr>
          <w:rFonts w:ascii="GHEA Grapalat" w:hAnsi="GHEA Grapalat"/>
          <w:sz w:val="20"/>
          <w:szCs w:val="20"/>
          <w:lang w:val="af-ZA"/>
        </w:rPr>
        <w:t>:</w:t>
      </w:r>
      <w:r w:rsidR="001A4EF7" w:rsidRPr="00712340">
        <w:rPr>
          <w:rFonts w:ascii="GHEA Grapalat" w:hAnsi="GHEA Grapalat"/>
          <w:sz w:val="20"/>
          <w:szCs w:val="20"/>
          <w:lang w:val="af-ZA"/>
        </w:rPr>
        <w:t xml:space="preserve"> </w:t>
      </w:r>
      <w:r w:rsidR="00A42E71" w:rsidRPr="00712340">
        <w:rPr>
          <w:rFonts w:ascii="GHEA Grapalat" w:hAnsi="GHEA Grapalat"/>
          <w:sz w:val="20"/>
          <w:szCs w:val="20"/>
        </w:rPr>
        <w:t>Հայտի</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ապահովումը</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ենթակա</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է</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վերադարձման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այն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ներկայացրած</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մասնակցին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սույն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ընթացակարգի</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շրջանակում</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պայմանագիրը</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կնքվելուց</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կամ</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սույն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ընթացակարգը</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չկայացած</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հայտարարվելուց</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հետո</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քսան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աշխատանքային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օրվա</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ընթացքում</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բացառությամբ</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սույն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հրավերի</w:t>
      </w:r>
      <w:r w:rsidR="00A42E71" w:rsidRPr="00712340">
        <w:rPr>
          <w:rFonts w:ascii="GHEA Grapalat" w:hAnsi="GHEA Grapalat"/>
          <w:sz w:val="20"/>
          <w:szCs w:val="20"/>
          <w:lang w:val="af-ZA"/>
        </w:rPr>
        <w:t xml:space="preserve"> 1-</w:t>
      </w:r>
      <w:r w:rsidR="00A42E71" w:rsidRPr="00712340">
        <w:rPr>
          <w:rFonts w:ascii="GHEA Grapalat" w:hAnsi="GHEA Grapalat"/>
          <w:sz w:val="20"/>
          <w:szCs w:val="20"/>
        </w:rPr>
        <w:t>ին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մասի</w:t>
      </w:r>
      <w:r w:rsidR="00A42E71" w:rsidRPr="00712340">
        <w:rPr>
          <w:rFonts w:ascii="GHEA Grapalat" w:hAnsi="GHEA Grapalat"/>
          <w:sz w:val="20"/>
          <w:szCs w:val="20"/>
          <w:lang w:val="af-ZA"/>
        </w:rPr>
        <w:t xml:space="preserve"> </w:t>
      </w:r>
      <w:r w:rsidRPr="00712340">
        <w:rPr>
          <w:rFonts w:ascii="GHEA Grapalat" w:hAnsi="GHEA Grapalat"/>
          <w:sz w:val="20"/>
          <w:szCs w:val="20"/>
          <w:lang w:val="af-ZA"/>
        </w:rPr>
        <w:t>7</w:t>
      </w:r>
      <w:r w:rsidR="00A42E71" w:rsidRPr="00712340">
        <w:rPr>
          <w:rFonts w:ascii="GHEA Grapalat" w:hAnsi="GHEA Grapalat"/>
          <w:sz w:val="20"/>
          <w:szCs w:val="20"/>
          <w:lang w:val="af-ZA"/>
        </w:rPr>
        <w:t xml:space="preserve">.3 </w:t>
      </w:r>
      <w:r w:rsidR="00A42E71" w:rsidRPr="00712340">
        <w:rPr>
          <w:rFonts w:ascii="GHEA Grapalat" w:hAnsi="GHEA Grapalat"/>
          <w:sz w:val="20"/>
          <w:szCs w:val="20"/>
        </w:rPr>
        <w:t>կետով</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նախատեսված</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դեպքերի</w:t>
      </w:r>
      <w:r w:rsidR="00A42E71" w:rsidRPr="00712340">
        <w:rPr>
          <w:rFonts w:ascii="GHEA Grapalat" w:hAnsi="GHEA Grapalat"/>
          <w:sz w:val="20"/>
          <w:szCs w:val="20"/>
          <w:lang w:val="af-ZA"/>
        </w:rPr>
        <w:t xml:space="preserve">: </w:t>
      </w:r>
    </w:p>
    <w:p w:rsidR="00096865" w:rsidRPr="00712340" w:rsidRDefault="00096865" w:rsidP="00EF3662">
      <w:pPr>
        <w:ind w:firstLine="567"/>
        <w:jc w:val="both"/>
        <w:rPr>
          <w:rFonts w:ascii="GHEA Grapalat" w:hAnsi="GHEA Grapalat" w:cs="Sylfaen"/>
          <w:sz w:val="20"/>
          <w:lang w:val="af-ZA"/>
        </w:rPr>
      </w:pPr>
    </w:p>
    <w:p w:rsidR="00807178" w:rsidRPr="00712340" w:rsidRDefault="00FD2748" w:rsidP="00EF3662">
      <w:pPr>
        <w:ind w:firstLine="567"/>
        <w:jc w:val="center"/>
        <w:rPr>
          <w:rFonts w:ascii="GHEA Grapalat" w:hAnsi="GHEA Grapalat"/>
          <w:b/>
          <w:sz w:val="20"/>
          <w:lang w:val="hy-AM"/>
        </w:rPr>
      </w:pPr>
      <w:r w:rsidRPr="00712340">
        <w:rPr>
          <w:rFonts w:ascii="GHEA Grapalat" w:hAnsi="GHEA Grapalat"/>
          <w:b/>
          <w:sz w:val="20"/>
          <w:lang w:val="af-ZA"/>
        </w:rPr>
        <w:t>8</w:t>
      </w:r>
      <w:r w:rsidR="008D5016" w:rsidRPr="00712340">
        <w:rPr>
          <w:rFonts w:ascii="GHEA Grapalat" w:hAnsi="GHEA Grapalat"/>
          <w:b/>
          <w:sz w:val="20"/>
          <w:lang w:val="af-ZA"/>
        </w:rPr>
        <w:t>.  ՀԱՅՏԵՐԻ ԲԱՑՈՒՄԸ</w:t>
      </w:r>
      <w:r w:rsidR="00807178" w:rsidRPr="00712340">
        <w:rPr>
          <w:rFonts w:ascii="GHEA Grapalat" w:hAnsi="GHEA Grapalat"/>
          <w:b/>
          <w:sz w:val="20"/>
          <w:lang w:val="hy-AM"/>
        </w:rPr>
        <w:t xml:space="preserve">, </w:t>
      </w:r>
      <w:r w:rsidR="00807178" w:rsidRPr="00712340">
        <w:rPr>
          <w:rFonts w:ascii="GHEA Grapalat" w:hAnsi="GHEA Grapalat"/>
          <w:b/>
          <w:sz w:val="20"/>
          <w:lang w:val="af-ZA"/>
        </w:rPr>
        <w:t xml:space="preserve">ԳՆԱՀԱՏՈՒՄԸ  ԵՎ  </w:t>
      </w:r>
    </w:p>
    <w:p w:rsidR="00096865" w:rsidRPr="00712340" w:rsidRDefault="00807178" w:rsidP="00EF3662">
      <w:pPr>
        <w:ind w:firstLine="567"/>
        <w:jc w:val="center"/>
        <w:rPr>
          <w:rFonts w:ascii="GHEA Grapalat" w:hAnsi="GHEA Grapalat"/>
          <w:b/>
          <w:sz w:val="20"/>
          <w:lang w:val="af-ZA"/>
        </w:rPr>
      </w:pPr>
      <w:r w:rsidRPr="00712340">
        <w:rPr>
          <w:rFonts w:ascii="GHEA Grapalat" w:hAnsi="GHEA Grapalat"/>
          <w:b/>
          <w:sz w:val="20"/>
          <w:lang w:val="af-ZA"/>
        </w:rPr>
        <w:t>ԱՐԴՅՈՒՆՔՆԵՐԻ ԱՄՓՈՓՈՒՄԸ</w:t>
      </w:r>
      <w:r w:rsidR="008D5016" w:rsidRPr="00712340">
        <w:rPr>
          <w:rFonts w:ascii="GHEA Grapalat" w:hAnsi="GHEA Grapalat"/>
          <w:b/>
          <w:sz w:val="20"/>
          <w:lang w:val="af-ZA"/>
        </w:rPr>
        <w:t xml:space="preserve"> </w:t>
      </w:r>
    </w:p>
    <w:p w:rsidR="00096865" w:rsidRPr="00712340" w:rsidRDefault="00096865" w:rsidP="00EF3662">
      <w:pPr>
        <w:ind w:firstLine="567"/>
        <w:jc w:val="both"/>
        <w:rPr>
          <w:rFonts w:ascii="GHEA Grapalat" w:hAnsi="GHEA Grapalat"/>
          <w:b/>
          <w:sz w:val="20"/>
          <w:lang w:val="af-ZA"/>
        </w:rPr>
      </w:pPr>
    </w:p>
    <w:p w:rsidR="00A3468D" w:rsidRPr="00712340" w:rsidRDefault="00FD2748" w:rsidP="00A3468D">
      <w:pPr>
        <w:pStyle w:val="23"/>
        <w:spacing w:line="240" w:lineRule="auto"/>
        <w:ind w:firstLine="567"/>
        <w:rPr>
          <w:rFonts w:ascii="GHEA Grapalat" w:hAnsi="GHEA Grapalat" w:cs="Tahoma"/>
        </w:rPr>
      </w:pPr>
      <w:r w:rsidRPr="00712340">
        <w:rPr>
          <w:rFonts w:ascii="GHEA Grapalat" w:hAnsi="GHEA Grapalat"/>
        </w:rPr>
        <w:t>8</w:t>
      </w:r>
      <w:r w:rsidR="00096865" w:rsidRPr="00712340">
        <w:rPr>
          <w:rFonts w:ascii="GHEA Grapalat" w:hAnsi="GHEA Grapalat"/>
        </w:rPr>
        <w:t xml:space="preserve">.1 </w:t>
      </w:r>
      <w:r w:rsidR="00A3468D" w:rsidRPr="00712340">
        <w:rPr>
          <w:rFonts w:ascii="GHEA Grapalat" w:hAnsi="GHEA Grapalat" w:cs="Sylfaen"/>
          <w:lang w:val="ru-RU"/>
        </w:rPr>
        <w:t>Հայտերի</w:t>
      </w:r>
      <w:r w:rsidR="00A3468D" w:rsidRPr="00712340">
        <w:rPr>
          <w:rFonts w:ascii="GHEA Grapalat" w:hAnsi="GHEA Grapalat" w:cs="Sylfaen"/>
        </w:rPr>
        <w:t xml:space="preserve"> </w:t>
      </w:r>
      <w:r w:rsidR="00A3468D" w:rsidRPr="00712340">
        <w:rPr>
          <w:rFonts w:ascii="GHEA Grapalat" w:hAnsi="GHEA Grapalat" w:cs="Sylfaen"/>
          <w:lang w:val="ru-RU"/>
        </w:rPr>
        <w:t>բացումը</w:t>
      </w:r>
      <w:r w:rsidR="00A3468D" w:rsidRPr="00712340">
        <w:rPr>
          <w:rFonts w:ascii="GHEA Grapalat" w:hAnsi="GHEA Grapalat" w:cs="Sylfaen"/>
        </w:rPr>
        <w:t xml:space="preserve"> </w:t>
      </w:r>
      <w:r w:rsidR="00A3468D" w:rsidRPr="00712340">
        <w:rPr>
          <w:rFonts w:ascii="GHEA Grapalat" w:hAnsi="GHEA Grapalat" w:cs="Sylfaen"/>
          <w:lang w:val="ru-RU"/>
        </w:rPr>
        <w:t>կկատարվի</w:t>
      </w:r>
      <w:r w:rsidR="00A3468D" w:rsidRPr="00712340">
        <w:rPr>
          <w:rFonts w:ascii="GHEA Grapalat" w:hAnsi="GHEA Grapalat" w:cs="Sylfaen"/>
        </w:rPr>
        <w:t xml:space="preserve"> հանձնաժողովի հայտերի բացման նիստում</w:t>
      </w:r>
      <w:r w:rsidR="00A3468D" w:rsidRPr="007E0D56" w:rsidDel="00B65C2F">
        <w:rPr>
          <w:rFonts w:ascii="GHEA Grapalat" w:hAnsi="GHEA Grapalat" w:cs="Sylfaen"/>
          <w:szCs w:val="24"/>
        </w:rPr>
        <w:t xml:space="preserve"> </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սույն</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ընթացակարգի</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հայտարարությունը</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և</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հրավերը</w:t>
      </w:r>
      <w:r w:rsidR="00A3468D" w:rsidRPr="00712340">
        <w:rPr>
          <w:rFonts w:ascii="GHEA Grapalat" w:hAnsi="GHEA Grapalat" w:cs="Sylfaen"/>
          <w:szCs w:val="24"/>
        </w:rPr>
        <w:t xml:space="preserve"> տեղեկագրում </w:t>
      </w:r>
      <w:r w:rsidR="00A3468D" w:rsidRPr="00712340">
        <w:rPr>
          <w:rFonts w:ascii="GHEA Grapalat" w:hAnsi="GHEA Grapalat" w:cs="Sylfaen"/>
          <w:szCs w:val="24"/>
          <w:lang w:val="en-US"/>
        </w:rPr>
        <w:t>հ</w:t>
      </w:r>
      <w:r w:rsidR="00A3468D" w:rsidRPr="00712340">
        <w:rPr>
          <w:rFonts w:ascii="GHEA Grapalat" w:hAnsi="GHEA Grapalat" w:cs="Sylfaen"/>
          <w:szCs w:val="24"/>
          <w:lang w:val="ru-RU"/>
        </w:rPr>
        <w:t>րապարակվելու</w:t>
      </w:r>
      <w:r w:rsidR="00A3468D" w:rsidRPr="00712340">
        <w:rPr>
          <w:rFonts w:ascii="GHEA Grapalat" w:hAnsi="GHEA Grapalat" w:cs="Sylfaen"/>
          <w:szCs w:val="24"/>
        </w:rPr>
        <w:t xml:space="preserve"> </w:t>
      </w:r>
      <w:r w:rsidR="00A3468D" w:rsidRPr="00712340">
        <w:rPr>
          <w:rFonts w:ascii="GHEA Grapalat" w:hAnsi="GHEA Grapalat" w:cs="Sylfaen"/>
          <w:szCs w:val="24"/>
          <w:lang w:val="en-US"/>
        </w:rPr>
        <w:t>օրվանից</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հաշված</w:t>
      </w:r>
      <w:r w:rsidR="007E0D56">
        <w:rPr>
          <w:rFonts w:ascii="GHEA Grapalat" w:hAnsi="GHEA Grapalat" w:cs="Sylfaen"/>
          <w:szCs w:val="24"/>
        </w:rPr>
        <w:t xml:space="preserve"> 7-</w:t>
      </w:r>
      <w:r w:rsidR="00A3468D" w:rsidRPr="00712340">
        <w:rPr>
          <w:rFonts w:ascii="GHEA Grapalat" w:hAnsi="GHEA Grapalat" w:cs="Sylfaen"/>
          <w:szCs w:val="24"/>
          <w:lang w:val="ru-RU"/>
        </w:rPr>
        <w:t>րդ</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օրվա</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ժամը</w:t>
      </w:r>
      <w:r w:rsidR="00A3468D" w:rsidRPr="00712340">
        <w:rPr>
          <w:rFonts w:ascii="GHEA Grapalat" w:hAnsi="GHEA Grapalat" w:cs="Sylfaen"/>
          <w:szCs w:val="24"/>
        </w:rPr>
        <w:t xml:space="preserve"> </w:t>
      </w:r>
      <w:r w:rsidR="007E0D56">
        <w:rPr>
          <w:rFonts w:ascii="GHEA Grapalat" w:hAnsi="GHEA Grapalat" w:cs="Sylfaen"/>
          <w:szCs w:val="24"/>
        </w:rPr>
        <w:t xml:space="preserve">    12:00</w:t>
      </w:r>
      <w:r w:rsidR="00A3468D" w:rsidRPr="00712340">
        <w:rPr>
          <w:rFonts w:ascii="GHEA Grapalat" w:hAnsi="GHEA Grapalat" w:cs="Sylfaen"/>
          <w:szCs w:val="24"/>
        </w:rPr>
        <w:t>-</w:t>
      </w:r>
      <w:r w:rsidR="00A3468D" w:rsidRPr="00712340">
        <w:rPr>
          <w:rFonts w:ascii="GHEA Grapalat" w:hAnsi="GHEA Grapalat" w:cs="Sylfaen"/>
          <w:szCs w:val="24"/>
          <w:lang w:val="en-US"/>
        </w:rPr>
        <w:t>ի</w:t>
      </w:r>
      <w:r w:rsidR="00A3468D" w:rsidRPr="00712340">
        <w:rPr>
          <w:rFonts w:ascii="GHEA Grapalat" w:hAnsi="GHEA Grapalat" w:cs="Sylfaen"/>
          <w:szCs w:val="24"/>
          <w:lang w:val="ru-RU"/>
        </w:rPr>
        <w:t>ն։</w:t>
      </w:r>
      <w:r w:rsidR="00A3468D" w:rsidRPr="00712340">
        <w:rPr>
          <w:rFonts w:ascii="GHEA Grapalat" w:hAnsi="GHEA Grapalat" w:cs="Sylfaen"/>
          <w:szCs w:val="24"/>
        </w:rPr>
        <w:t xml:space="preserve"> </w:t>
      </w:r>
    </w:p>
    <w:p w:rsidR="00A3468D" w:rsidRPr="007E0D56" w:rsidRDefault="00A3468D" w:rsidP="00A3468D">
      <w:pPr>
        <w:ind w:firstLine="567"/>
        <w:jc w:val="both"/>
        <w:rPr>
          <w:rFonts w:ascii="GHEA Grapalat" w:hAnsi="GHEA Grapalat" w:cs="Sylfaen"/>
          <w:sz w:val="20"/>
          <w:lang w:val="af-ZA"/>
        </w:rPr>
      </w:pP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բացման</w:t>
      </w:r>
      <w:r w:rsidRPr="00712340">
        <w:rPr>
          <w:rFonts w:ascii="GHEA Grapalat" w:hAnsi="GHEA Grapalat" w:cs="Sylfaen"/>
          <w:sz w:val="20"/>
          <w:lang w:val="af-ZA"/>
        </w:rPr>
        <w:t xml:space="preserve"> և գնահատման </w:t>
      </w:r>
      <w:r w:rsidRPr="00712340">
        <w:rPr>
          <w:rFonts w:ascii="GHEA Grapalat" w:hAnsi="GHEA Grapalat" w:cs="Sylfaen"/>
          <w:sz w:val="20"/>
          <w:lang w:val="ru-RU"/>
        </w:rPr>
        <w:t>նիստում</w:t>
      </w:r>
      <w:r w:rsidRPr="00712340">
        <w:rPr>
          <w:rFonts w:ascii="GHEA Grapalat" w:hAnsi="GHEA Grapalat" w:cs="Sylfaen"/>
          <w:sz w:val="20"/>
        </w:rPr>
        <w:t>՝</w:t>
      </w:r>
    </w:p>
    <w:p w:rsidR="00A3468D" w:rsidRPr="00712340" w:rsidRDefault="00A3468D" w:rsidP="00A3468D">
      <w:pPr>
        <w:ind w:firstLine="567"/>
        <w:jc w:val="both"/>
        <w:rPr>
          <w:rFonts w:ascii="GHEA Grapalat" w:hAnsi="GHEA Grapalat" w:cs="Sylfaen"/>
          <w:sz w:val="20"/>
          <w:lang w:val="af-ZA"/>
        </w:rPr>
      </w:pPr>
      <w:r w:rsidRPr="007E0D56">
        <w:rPr>
          <w:rFonts w:ascii="GHEA Grapalat" w:hAnsi="GHEA Grapalat" w:cs="Sylfaen"/>
          <w:sz w:val="20"/>
          <w:lang w:val="af-ZA"/>
        </w:rPr>
        <w:t>1)</w:t>
      </w:r>
      <w:r w:rsidRPr="00712340">
        <w:rPr>
          <w:rFonts w:ascii="GHEA Grapalat" w:hAnsi="GHEA Grapalat" w:cs="Sylfaen"/>
          <w:sz w:val="20"/>
          <w:lang w:val="af-ZA"/>
        </w:rPr>
        <w:t xml:space="preserve"> </w:t>
      </w:r>
      <w:r w:rsidRPr="00712340">
        <w:rPr>
          <w:rFonts w:ascii="GHEA Grapalat" w:hAnsi="GHEA Grapalat" w:cs="Sylfaen"/>
          <w:sz w:val="20"/>
        </w:rPr>
        <w:t>հանձնաժողովի</w:t>
      </w:r>
      <w:r w:rsidRPr="00712340">
        <w:rPr>
          <w:rFonts w:ascii="GHEA Grapalat" w:hAnsi="GHEA Grapalat" w:cs="Sylfaen"/>
          <w:sz w:val="20"/>
          <w:lang w:val="af-ZA"/>
        </w:rPr>
        <w:t xml:space="preserve"> </w:t>
      </w:r>
      <w:r w:rsidRPr="00712340">
        <w:rPr>
          <w:rFonts w:ascii="GHEA Grapalat" w:hAnsi="GHEA Grapalat" w:cs="Sylfaen"/>
          <w:sz w:val="20"/>
        </w:rPr>
        <w:t>նախագահը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նախագահողը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բացված</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հրապա</w:t>
      </w:r>
      <w:r w:rsidRPr="00712340">
        <w:rPr>
          <w:rFonts w:ascii="GHEA Grapalat" w:hAnsi="GHEA Grapalat" w:cs="Sylfaen"/>
          <w:sz w:val="20"/>
          <w:lang w:val="hy-AM"/>
        </w:rPr>
        <w:softHyphen/>
        <w:t>րակում է գնման հայտով սահմանված</w:t>
      </w:r>
      <w:r w:rsidRPr="00712340">
        <w:rPr>
          <w:rFonts w:ascii="GHEA Grapalat" w:hAnsi="GHEA Grapalat" w:cs="Sylfaen"/>
          <w:sz w:val="20"/>
          <w:lang w:val="af-ZA"/>
        </w:rPr>
        <w:t>`</w:t>
      </w:r>
      <w:r w:rsidRPr="00712340">
        <w:rPr>
          <w:rFonts w:ascii="GHEA Grapalat" w:hAnsi="GHEA Grapalat" w:cs="Sylfaen"/>
          <w:sz w:val="20"/>
          <w:lang w:val="hy-AM"/>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գնվելիք</w:t>
      </w:r>
      <w:r w:rsidRPr="00712340">
        <w:rPr>
          <w:rFonts w:ascii="GHEA Grapalat" w:hAnsi="GHEA Grapalat" w:cs="Sylfaen"/>
          <w:sz w:val="20"/>
          <w:lang w:val="af-ZA"/>
        </w:rPr>
        <w:t xml:space="preserve"> </w:t>
      </w:r>
      <w:r w:rsidRPr="00712340">
        <w:rPr>
          <w:rFonts w:ascii="GHEA Grapalat" w:hAnsi="GHEA Grapalat" w:cs="Sylfaen"/>
          <w:sz w:val="20"/>
        </w:rPr>
        <w:t>ծառայությունների</w:t>
      </w:r>
      <w:r w:rsidRPr="00712340">
        <w:rPr>
          <w:rFonts w:ascii="GHEA Grapalat" w:hAnsi="GHEA Grapalat" w:cs="Sylfaen"/>
          <w:sz w:val="20"/>
          <w:lang w:val="af-ZA"/>
        </w:rPr>
        <w:t xml:space="preserve"> </w:t>
      </w:r>
      <w:r w:rsidRPr="00712340">
        <w:rPr>
          <w:rFonts w:ascii="GHEA Grapalat" w:hAnsi="GHEA Grapalat" w:cs="Sylfaen"/>
          <w:sz w:val="20"/>
          <w:lang w:val="hy-AM"/>
        </w:rPr>
        <w:t>գինը՝</w:t>
      </w:r>
      <w:r w:rsidRPr="00712340">
        <w:rPr>
          <w:rFonts w:ascii="GHEA Grapalat" w:hAnsi="GHEA Grapalat" w:cs="Sylfaen"/>
          <w:sz w:val="20"/>
          <w:lang w:val="af-ZA"/>
        </w:rPr>
        <w:t xml:space="preserve"> </w:t>
      </w:r>
      <w:r w:rsidRPr="00712340">
        <w:rPr>
          <w:rFonts w:ascii="GHEA Grapalat" w:hAnsi="GHEA Grapalat" w:cs="Sylfaen"/>
          <w:sz w:val="20"/>
          <w:lang w:val="hy-AM"/>
        </w:rPr>
        <w:t>մեկ</w:t>
      </w:r>
      <w:r w:rsidRPr="00712340">
        <w:rPr>
          <w:rFonts w:ascii="GHEA Grapalat" w:hAnsi="GHEA Grapalat" w:cs="Sylfaen"/>
          <w:sz w:val="20"/>
          <w:lang w:val="af-ZA"/>
        </w:rPr>
        <w:t xml:space="preserve"> </w:t>
      </w:r>
      <w:r w:rsidRPr="00712340">
        <w:rPr>
          <w:rFonts w:ascii="GHEA Grapalat" w:hAnsi="GHEA Grapalat" w:cs="Sylfaen"/>
          <w:sz w:val="20"/>
          <w:lang w:val="hy-AM"/>
        </w:rPr>
        <w:t>թվով</w:t>
      </w:r>
      <w:r w:rsidRPr="00712340">
        <w:rPr>
          <w:rFonts w:ascii="GHEA Grapalat" w:hAnsi="GHEA Grapalat" w:cs="Sylfaen"/>
          <w:sz w:val="20"/>
          <w:lang w:val="af-ZA"/>
        </w:rPr>
        <w:t xml:space="preserve"> </w:t>
      </w:r>
      <w:r w:rsidRPr="00712340">
        <w:rPr>
          <w:rFonts w:ascii="GHEA Grapalat" w:hAnsi="GHEA Grapalat" w:cs="Sylfaen"/>
          <w:sz w:val="20"/>
          <w:lang w:val="hy-AM"/>
        </w:rPr>
        <w:t>արտահայտված</w:t>
      </w:r>
      <w:r w:rsidRPr="00712340">
        <w:rPr>
          <w:rFonts w:ascii="GHEA Grapalat" w:hAnsi="GHEA Grapalat" w:cs="Sylfaen"/>
          <w:sz w:val="20"/>
          <w:lang w:val="af-ZA"/>
        </w:rPr>
        <w:t xml:space="preserve">, </w:t>
      </w:r>
      <w:r w:rsidRPr="00712340">
        <w:rPr>
          <w:rFonts w:ascii="GHEA Grapalat" w:hAnsi="GHEA Grapalat" w:cs="Sylfaen"/>
          <w:sz w:val="20"/>
        </w:rPr>
        <w:t>ինչպես</w:t>
      </w:r>
      <w:r w:rsidRPr="00712340">
        <w:rPr>
          <w:rFonts w:ascii="GHEA Grapalat" w:hAnsi="GHEA Grapalat" w:cs="Sylfaen"/>
          <w:sz w:val="20"/>
          <w:lang w:val="af-ZA"/>
        </w:rPr>
        <w:t xml:space="preserve"> </w:t>
      </w:r>
      <w:r w:rsidRPr="00712340">
        <w:rPr>
          <w:rFonts w:ascii="GHEA Grapalat" w:hAnsi="GHEA Grapalat" w:cs="Sylfaen"/>
          <w:sz w:val="20"/>
        </w:rPr>
        <w:t>նաև</w:t>
      </w:r>
      <w:r w:rsidRPr="00712340">
        <w:rPr>
          <w:rFonts w:ascii="GHEA Grapalat" w:hAnsi="GHEA Grapalat" w:cs="Sylfaen"/>
          <w:sz w:val="20"/>
          <w:lang w:val="af-ZA"/>
        </w:rPr>
        <w:t xml:space="preserve"> </w:t>
      </w:r>
      <w:r w:rsidRPr="0071234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E0D56">
        <w:rPr>
          <w:rFonts w:ascii="GHEA Grapalat" w:hAnsi="GHEA Grapalat" w:cs="Sylfaen"/>
          <w:sz w:val="20"/>
          <w:lang w:val="af-ZA"/>
        </w:rPr>
        <w:t>.</w:t>
      </w:r>
    </w:p>
    <w:p w:rsidR="00A3468D" w:rsidRPr="00712340" w:rsidRDefault="00A3468D" w:rsidP="00A3468D">
      <w:pPr>
        <w:ind w:firstLine="567"/>
        <w:jc w:val="both"/>
        <w:rPr>
          <w:rFonts w:ascii="GHEA Grapalat" w:hAnsi="GHEA Grapalat"/>
          <w:sz w:val="20"/>
          <w:szCs w:val="20"/>
          <w:lang w:val="hy-AM"/>
        </w:rPr>
      </w:pPr>
      <w:r w:rsidRPr="00712340">
        <w:rPr>
          <w:rFonts w:ascii="GHEA Grapalat" w:hAnsi="GHEA Grapalat"/>
          <w:sz w:val="20"/>
          <w:szCs w:val="20"/>
          <w:lang w:val="hy-AM"/>
        </w:rPr>
        <w:t xml:space="preserve">2) </w:t>
      </w:r>
      <w:r w:rsidRPr="00712340">
        <w:rPr>
          <w:rFonts w:ascii="GHEA Grapalat" w:hAnsi="GHEA Grapalat" w:cs="Sylfaen"/>
          <w:sz w:val="20"/>
          <w:szCs w:val="20"/>
          <w:lang w:val="hy-AM"/>
        </w:rPr>
        <w:t>սույն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կետի</w:t>
      </w:r>
      <w:r w:rsidRPr="00712340">
        <w:rPr>
          <w:rFonts w:ascii="GHEA Grapalat" w:hAnsi="GHEA Grapalat"/>
          <w:sz w:val="20"/>
          <w:szCs w:val="20"/>
          <w:lang w:val="hy-AM"/>
        </w:rPr>
        <w:t xml:space="preserve"> 1-</w:t>
      </w:r>
      <w:r w:rsidRPr="00712340">
        <w:rPr>
          <w:rFonts w:ascii="GHEA Grapalat" w:hAnsi="GHEA Grapalat" w:cs="Sylfaen"/>
          <w:sz w:val="20"/>
          <w:szCs w:val="20"/>
          <w:lang w:val="hy-AM"/>
        </w:rPr>
        <w:t>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ենթակետում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նշված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նախագահին</w:t>
      </w:r>
      <w:r w:rsidRPr="00712340">
        <w:rPr>
          <w:rFonts w:ascii="GHEA Grapalat" w:hAnsi="GHEA Grapalat"/>
          <w:sz w:val="20"/>
          <w:szCs w:val="20"/>
          <w:lang w:val="hy-AM"/>
        </w:rPr>
        <w:t xml:space="preserve"> (նիստը նախագահողին) </w:t>
      </w:r>
      <w:r w:rsidRPr="00712340">
        <w:rPr>
          <w:rFonts w:ascii="GHEA Grapalat" w:hAnsi="GHEA Grapalat" w:cs="Sylfaen"/>
          <w:sz w:val="20"/>
          <w:szCs w:val="20"/>
          <w:lang w:val="hy-AM"/>
        </w:rPr>
        <w:t>փոխանցվելուց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հետո</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հանձնաժողովը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sz w:val="20"/>
          <w:szCs w:val="20"/>
          <w:lang w:val="hy-AM"/>
        </w:rPr>
      </w:pPr>
      <w:r w:rsidRPr="00712340">
        <w:rPr>
          <w:rFonts w:ascii="GHEA Grapalat" w:hAnsi="GHEA Grapalat" w:cs="Sylfaen"/>
          <w:sz w:val="20"/>
          <w:szCs w:val="20"/>
          <w:lang w:val="hy-AM"/>
        </w:rPr>
        <w:t>ա</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պարունակող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ներկայացնելու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կարգին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հայտերը</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sz w:val="20"/>
          <w:szCs w:val="20"/>
          <w:lang w:val="hy-AM"/>
        </w:rPr>
      </w:pPr>
      <w:r w:rsidRPr="00712340">
        <w:rPr>
          <w:rFonts w:ascii="GHEA Grapalat" w:hAnsi="GHEA Grapalat" w:cs="Sylfaen"/>
          <w:sz w:val="20"/>
          <w:szCs w:val="20"/>
          <w:lang w:val="hy-AM"/>
        </w:rPr>
        <w:t>բ</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յուրաքանչյուր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պահանջվող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նախատեսված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առկայությունը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դրանց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կազմման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հրավերով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վավերապայմաններին</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cs="Sylfaen"/>
          <w:sz w:val="20"/>
          <w:lang w:val="hy-AM"/>
        </w:rPr>
      </w:pPr>
      <w:r w:rsidRPr="00712340">
        <w:rPr>
          <w:rFonts w:ascii="GHEA Grapalat" w:hAnsi="GHEA Grapalat"/>
          <w:sz w:val="20"/>
          <w:szCs w:val="20"/>
          <w:lang w:val="hy-AM"/>
        </w:rPr>
        <w:t xml:space="preserve">3) </w:t>
      </w:r>
      <w:r w:rsidRPr="00712340">
        <w:rPr>
          <w:rFonts w:ascii="GHEA Grapalat" w:hAnsi="GHEA Grapalat" w:cs="Sylfaen"/>
          <w:sz w:val="20"/>
          <w:szCs w:val="20"/>
          <w:lang w:val="hy-AM"/>
        </w:rPr>
        <w:t>հանձնաժողովի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հայտարարում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ներկայացրած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մասնակիցների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գնային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առաջարկները՝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մեկ</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թվով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արտահայտված,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հիմք</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ընդունելով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տառերով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գրվածը:</w:t>
      </w:r>
    </w:p>
    <w:p w:rsidR="009A796C" w:rsidRPr="00712340" w:rsidRDefault="00FD2748" w:rsidP="00EF3662">
      <w:pPr>
        <w:ind w:firstLine="567"/>
        <w:jc w:val="both"/>
        <w:rPr>
          <w:rFonts w:ascii="GHEA Grapalat" w:hAnsi="GHEA Grapalat" w:cs="Sylfaen"/>
          <w:sz w:val="20"/>
          <w:lang w:val="af-ZA"/>
        </w:rPr>
      </w:pPr>
      <w:r w:rsidRPr="00712340">
        <w:rPr>
          <w:rFonts w:ascii="GHEA Grapalat" w:hAnsi="GHEA Grapalat" w:cs="Sylfaen"/>
          <w:sz w:val="20"/>
          <w:lang w:val="af-ZA"/>
        </w:rPr>
        <w:t>8</w:t>
      </w:r>
      <w:r w:rsidR="00152564" w:rsidRPr="00712340">
        <w:rPr>
          <w:rFonts w:ascii="GHEA Grapalat" w:hAnsi="GHEA Grapalat" w:cs="Sylfaen"/>
          <w:sz w:val="20"/>
          <w:lang w:val="af-ZA"/>
        </w:rPr>
        <w:t>.</w:t>
      </w:r>
      <w:r w:rsidR="00C029B6" w:rsidRPr="00712340">
        <w:rPr>
          <w:rFonts w:ascii="GHEA Grapalat" w:hAnsi="GHEA Grapalat" w:cs="Sylfaen"/>
          <w:sz w:val="20"/>
          <w:lang w:val="af-ZA"/>
        </w:rPr>
        <w:t>2</w:t>
      </w:r>
      <w:r w:rsidR="00152564" w:rsidRPr="00712340">
        <w:rPr>
          <w:rFonts w:ascii="GHEA Grapalat" w:hAnsi="GHEA Grapalat" w:cs="Sylfaen"/>
          <w:sz w:val="20"/>
          <w:lang w:val="af-ZA"/>
        </w:rPr>
        <w:t xml:space="preserve"> </w:t>
      </w:r>
      <w:r w:rsidR="00F61898" w:rsidRPr="007E0D56">
        <w:rPr>
          <w:rFonts w:ascii="GHEA Grapalat" w:hAnsi="GHEA Grapalat" w:cs="Sylfaen"/>
          <w:sz w:val="20"/>
          <w:lang w:val="hy-AM"/>
        </w:rPr>
        <w:t>Հայտերը</w:t>
      </w:r>
      <w:r w:rsidR="00F61898" w:rsidRPr="00712340">
        <w:rPr>
          <w:rFonts w:ascii="GHEA Grapalat" w:hAnsi="GHEA Grapalat" w:cs="Sylfaen"/>
          <w:sz w:val="20"/>
          <w:lang w:val="af-ZA"/>
        </w:rPr>
        <w:t xml:space="preserve"> </w:t>
      </w:r>
      <w:r w:rsidR="00F61898" w:rsidRPr="007E0D56">
        <w:rPr>
          <w:rFonts w:ascii="GHEA Grapalat" w:hAnsi="GHEA Grapalat" w:cs="Sylfaen"/>
          <w:sz w:val="20"/>
          <w:lang w:val="hy-AM"/>
        </w:rPr>
        <w:t>գնահատվում</w:t>
      </w:r>
      <w:r w:rsidR="00F61898" w:rsidRPr="00712340">
        <w:rPr>
          <w:rFonts w:ascii="GHEA Grapalat" w:hAnsi="GHEA Grapalat" w:cs="Sylfaen"/>
          <w:sz w:val="20"/>
          <w:lang w:val="af-ZA"/>
        </w:rPr>
        <w:t xml:space="preserve"> </w:t>
      </w:r>
      <w:r w:rsidR="00F61898" w:rsidRPr="007E0D56">
        <w:rPr>
          <w:rFonts w:ascii="GHEA Grapalat" w:hAnsi="GHEA Grapalat" w:cs="Sylfaen"/>
          <w:sz w:val="20"/>
          <w:lang w:val="hy-AM"/>
        </w:rPr>
        <w:t>են</w:t>
      </w:r>
      <w:r w:rsidR="00F61898" w:rsidRPr="00712340">
        <w:rPr>
          <w:rFonts w:ascii="GHEA Grapalat" w:hAnsi="GHEA Grapalat" w:cs="Sylfaen"/>
          <w:sz w:val="20"/>
          <w:lang w:val="af-ZA"/>
        </w:rPr>
        <w:t xml:space="preserve"> </w:t>
      </w:r>
      <w:r w:rsidR="00F61898" w:rsidRPr="007E0D56">
        <w:rPr>
          <w:rFonts w:ascii="GHEA Grapalat" w:hAnsi="GHEA Grapalat" w:cs="Sylfaen"/>
          <w:sz w:val="20"/>
          <w:lang w:val="hy-AM"/>
        </w:rPr>
        <w:t>սույն</w:t>
      </w:r>
      <w:r w:rsidR="00F61898" w:rsidRPr="00712340">
        <w:rPr>
          <w:rFonts w:ascii="GHEA Grapalat" w:hAnsi="GHEA Grapalat" w:cs="Sylfaen"/>
          <w:sz w:val="20"/>
          <w:lang w:val="af-ZA"/>
        </w:rPr>
        <w:t xml:space="preserve"> </w:t>
      </w:r>
      <w:r w:rsidR="00F61898" w:rsidRPr="007E0D56">
        <w:rPr>
          <w:rFonts w:ascii="GHEA Grapalat" w:hAnsi="GHEA Grapalat" w:cs="Sylfaen"/>
          <w:sz w:val="20"/>
          <w:lang w:val="hy-AM"/>
        </w:rPr>
        <w:t>հրավերով</w:t>
      </w:r>
      <w:r w:rsidR="00F61898" w:rsidRPr="00712340">
        <w:rPr>
          <w:rFonts w:ascii="GHEA Grapalat" w:hAnsi="GHEA Grapalat" w:cs="Sylfaen"/>
          <w:sz w:val="20"/>
          <w:lang w:val="af-ZA"/>
        </w:rPr>
        <w:t xml:space="preserve"> </w:t>
      </w:r>
      <w:r w:rsidR="00F61898" w:rsidRPr="007E0D56">
        <w:rPr>
          <w:rFonts w:ascii="GHEA Grapalat" w:hAnsi="GHEA Grapalat" w:cs="Sylfaen"/>
          <w:sz w:val="20"/>
          <w:lang w:val="hy-AM"/>
        </w:rPr>
        <w:t>սահմանված</w:t>
      </w:r>
      <w:r w:rsidR="00F61898" w:rsidRPr="00712340">
        <w:rPr>
          <w:rFonts w:ascii="GHEA Grapalat" w:hAnsi="GHEA Grapalat" w:cs="Sylfaen"/>
          <w:sz w:val="20"/>
          <w:lang w:val="af-ZA"/>
        </w:rPr>
        <w:t xml:space="preserve"> </w:t>
      </w:r>
      <w:r w:rsidR="00F61898" w:rsidRPr="007E0D56">
        <w:rPr>
          <w:rFonts w:ascii="GHEA Grapalat" w:hAnsi="GHEA Grapalat" w:cs="Sylfaen"/>
          <w:sz w:val="20"/>
          <w:lang w:val="hy-AM"/>
        </w:rPr>
        <w:t>կարգով</w:t>
      </w:r>
      <w:r w:rsidR="00152564" w:rsidRPr="00712340">
        <w:rPr>
          <w:rFonts w:ascii="GHEA Grapalat" w:hAnsi="GHEA Grapalat" w:cs="Sylfaen"/>
          <w:sz w:val="20"/>
          <w:lang w:val="af-ZA"/>
        </w:rPr>
        <w:t>:</w:t>
      </w:r>
      <w:r w:rsidR="00B46279" w:rsidRPr="00712340">
        <w:rPr>
          <w:rFonts w:ascii="GHEA Grapalat" w:hAnsi="GHEA Grapalat" w:cs="Sylfaen"/>
          <w:sz w:val="20"/>
          <w:lang w:val="af-ZA"/>
        </w:rPr>
        <w:t xml:space="preserve"> </w:t>
      </w:r>
    </w:p>
    <w:p w:rsidR="009A796C" w:rsidRPr="00712340" w:rsidRDefault="00F7009A" w:rsidP="00F7009A">
      <w:pPr>
        <w:ind w:firstLine="567"/>
        <w:jc w:val="both"/>
        <w:rPr>
          <w:rFonts w:ascii="GHEA Grapalat" w:hAnsi="GHEA Grapalat" w:cs="Sylfaen"/>
          <w:sz w:val="20"/>
          <w:lang w:val="af-ZA"/>
        </w:rPr>
      </w:pP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չափաբաժինների</w:t>
      </w:r>
      <w:r w:rsidRPr="00712340">
        <w:rPr>
          <w:rFonts w:ascii="GHEA Grapalat" w:hAnsi="GHEA Grapalat" w:cs="Sylfaen"/>
          <w:sz w:val="20"/>
          <w:lang w:val="af-ZA"/>
        </w:rPr>
        <w:t xml:space="preserve"> </w:t>
      </w:r>
      <w:r w:rsidRPr="00712340">
        <w:rPr>
          <w:rFonts w:ascii="GHEA Grapalat" w:hAnsi="GHEA Grapalat" w:cs="Sylfaen"/>
          <w:sz w:val="20"/>
        </w:rPr>
        <w:t>քանակը</w:t>
      </w:r>
      <w:r w:rsidRPr="00712340">
        <w:rPr>
          <w:rFonts w:ascii="GHEA Grapalat" w:hAnsi="GHEA Grapalat" w:cs="Sylfaen"/>
          <w:sz w:val="20"/>
          <w:lang w:val="af-ZA"/>
        </w:rPr>
        <w:t xml:space="preserve"> </w:t>
      </w:r>
      <w:r w:rsidRPr="00712340">
        <w:rPr>
          <w:rFonts w:ascii="GHEA Grapalat" w:hAnsi="GHEA Grapalat" w:cs="Sylfaen"/>
          <w:sz w:val="20"/>
        </w:rPr>
        <w:t>յոթանասունհինգը</w:t>
      </w:r>
      <w:r w:rsidRPr="00712340">
        <w:rPr>
          <w:rFonts w:ascii="GHEA Grapalat" w:hAnsi="GHEA Grapalat" w:cs="Sylfaen"/>
          <w:sz w:val="20"/>
          <w:lang w:val="af-ZA"/>
        </w:rPr>
        <w:t xml:space="preserve"> </w:t>
      </w:r>
      <w:r w:rsidRPr="00712340">
        <w:rPr>
          <w:rFonts w:ascii="GHEA Grapalat" w:hAnsi="GHEA Grapalat" w:cs="Sylfaen"/>
          <w:sz w:val="20"/>
        </w:rPr>
        <w:t>չգերազանցելու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w:t>
      </w:r>
      <w:r w:rsidR="009A796C" w:rsidRPr="00712340">
        <w:rPr>
          <w:rFonts w:ascii="GHEA Grapalat" w:hAnsi="GHEA Grapalat" w:cs="Sylfaen"/>
          <w:sz w:val="20"/>
        </w:rPr>
        <w:t>այտերի</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գնահատումն</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իրականացվում</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է</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դրանց</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ներկայացման</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վերջնաժամկետը</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լրանալու</w:t>
      </w:r>
      <w:r w:rsidR="009A796C" w:rsidRPr="00712340">
        <w:rPr>
          <w:rFonts w:ascii="GHEA Grapalat" w:hAnsi="GHEA Grapalat" w:cs="Sylfaen"/>
          <w:sz w:val="20"/>
          <w:lang w:val="af-ZA"/>
        </w:rPr>
        <w:t xml:space="preserve"> </w:t>
      </w:r>
      <w:r w:rsidR="009A796C" w:rsidRPr="00712340">
        <w:rPr>
          <w:rFonts w:ascii="GHEA Grapalat" w:hAnsi="GHEA Grapalat" w:cs="Sylfaen"/>
          <w:sz w:val="20"/>
        </w:rPr>
        <w:t>օրվանից</w:t>
      </w:r>
      <w:r w:rsidR="009A796C" w:rsidRPr="00712340">
        <w:rPr>
          <w:rFonts w:ascii="GHEA Grapalat" w:hAnsi="GHEA Grapalat" w:cs="Sylfaen"/>
          <w:sz w:val="20"/>
          <w:lang w:val="af-ZA"/>
        </w:rPr>
        <w:t xml:space="preserve"> </w:t>
      </w:r>
      <w:proofErr w:type="gramStart"/>
      <w:r w:rsidR="009A796C" w:rsidRPr="00712340">
        <w:rPr>
          <w:rFonts w:ascii="GHEA Grapalat" w:hAnsi="GHEA Grapalat" w:cs="Sylfaen"/>
          <w:sz w:val="20"/>
        </w:rPr>
        <w:t>հաշված</w:t>
      </w:r>
      <w:r w:rsidR="009A796C" w:rsidRPr="00712340">
        <w:rPr>
          <w:rFonts w:ascii="GHEA Grapalat" w:hAnsi="GHEA Grapalat" w:cs="Sylfaen"/>
          <w:sz w:val="20"/>
          <w:lang w:val="af-ZA"/>
        </w:rPr>
        <w:t xml:space="preserve"> </w:t>
      </w:r>
      <w:r w:rsidR="00DA10C9" w:rsidRPr="00712340">
        <w:rPr>
          <w:rFonts w:ascii="GHEA Grapalat" w:hAnsi="GHEA Grapalat" w:cs="Sylfaen"/>
          <w:sz w:val="20"/>
          <w:lang w:val="af-ZA"/>
        </w:rPr>
        <w:t xml:space="preserve"> </w:t>
      </w:r>
      <w:r w:rsidR="009A796C" w:rsidRPr="00712340">
        <w:rPr>
          <w:rFonts w:ascii="GHEA Grapalat" w:hAnsi="GHEA Grapalat" w:cs="Sylfaen"/>
          <w:sz w:val="20"/>
        </w:rPr>
        <w:t>տաս</w:t>
      </w:r>
      <w:proofErr w:type="gramEnd"/>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009A796C" w:rsidRPr="00712340">
        <w:rPr>
          <w:rFonts w:ascii="GHEA Grapalat" w:hAnsi="GHEA Grapalat" w:cs="Sylfaen"/>
          <w:sz w:val="20"/>
          <w:lang w:val="af-ZA"/>
        </w:rPr>
        <w:t xml:space="preserve"> </w:t>
      </w:r>
      <w:r w:rsidRPr="00712340">
        <w:rPr>
          <w:rFonts w:ascii="GHEA Grapalat" w:hAnsi="GHEA Grapalat" w:cs="Sylfaen"/>
          <w:sz w:val="20"/>
          <w:lang w:val="af-ZA"/>
        </w:rPr>
        <w:t xml:space="preserve">տասնհինգ </w:t>
      </w:r>
      <w:r w:rsidR="009A796C" w:rsidRPr="00712340">
        <w:rPr>
          <w:rFonts w:ascii="GHEA Grapalat" w:hAnsi="GHEA Grapalat" w:cs="Sylfaen"/>
          <w:sz w:val="20"/>
        </w:rPr>
        <w:t>աշխատանքային</w:t>
      </w:r>
      <w:r w:rsidR="009A796C" w:rsidRPr="00712340">
        <w:rPr>
          <w:rFonts w:ascii="GHEA Grapalat" w:hAnsi="GHEA Grapalat" w:cs="Sylfaen"/>
          <w:sz w:val="20"/>
          <w:lang w:val="af-ZA"/>
        </w:rPr>
        <w:t xml:space="preserve"> </w:t>
      </w:r>
      <w:r w:rsidR="009A796C" w:rsidRPr="00712340">
        <w:rPr>
          <w:rFonts w:ascii="GHEA Grapalat" w:hAnsi="GHEA Grapalat" w:cs="Sylfaen"/>
          <w:sz w:val="20"/>
        </w:rPr>
        <w:t>օրվա</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ընթացքում</w:t>
      </w:r>
      <w:r w:rsidR="009A796C" w:rsidRPr="00712340">
        <w:rPr>
          <w:rFonts w:ascii="GHEA Grapalat" w:hAnsi="GHEA Grapalat" w:cs="Sylfaen"/>
          <w:sz w:val="20"/>
          <w:lang w:val="af-ZA"/>
        </w:rPr>
        <w:t>:</w:t>
      </w:r>
      <w:r w:rsidR="001E17BA" w:rsidRPr="00712340">
        <w:rPr>
          <w:rFonts w:ascii="GHEA Grapalat" w:hAnsi="GHEA Grapalat" w:cs="Sylfaen"/>
          <w:sz w:val="20"/>
          <w:lang w:val="af-ZA"/>
        </w:rPr>
        <w:t xml:space="preserve"> </w:t>
      </w:r>
    </w:p>
    <w:p w:rsidR="00ED6836" w:rsidRPr="00712340" w:rsidRDefault="00745561" w:rsidP="00EF3662">
      <w:pPr>
        <w:ind w:firstLine="567"/>
        <w:jc w:val="both"/>
        <w:rPr>
          <w:rFonts w:ascii="GHEA Grapalat" w:hAnsi="GHEA Grapalat" w:cs="Sylfaen"/>
          <w:sz w:val="20"/>
          <w:lang w:val="af-ZA"/>
        </w:rPr>
      </w:pPr>
      <w:r w:rsidRPr="00712340">
        <w:rPr>
          <w:rFonts w:ascii="GHEA Grapalat" w:hAnsi="GHEA Grapalat" w:cs="Sylfaen"/>
          <w:sz w:val="20"/>
        </w:rPr>
        <w:t>Բավարար</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պայմաններին</w:t>
      </w:r>
      <w:r w:rsidRPr="00712340">
        <w:rPr>
          <w:rFonts w:ascii="GHEA Grapalat" w:hAnsi="GHEA Grapalat" w:cs="Sylfaen"/>
          <w:sz w:val="20"/>
          <w:lang w:val="af-ZA"/>
        </w:rPr>
        <w:t xml:space="preserve"> </w:t>
      </w:r>
      <w:r w:rsidRPr="00712340">
        <w:rPr>
          <w:rFonts w:ascii="GHEA Grapalat" w:hAnsi="GHEA Grapalat" w:cs="Sylfaen"/>
          <w:sz w:val="20"/>
        </w:rPr>
        <w:t>համապատասխանող</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հակառակ</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անբավարար</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մերժվում</w:t>
      </w:r>
      <w:r w:rsidRPr="00712340">
        <w:rPr>
          <w:rFonts w:ascii="GHEA Grapalat" w:hAnsi="GHEA Grapalat" w:cs="Sylfaen"/>
          <w:sz w:val="20"/>
          <w:lang w:val="af-ZA"/>
        </w:rPr>
        <w:t xml:space="preserve"> </w:t>
      </w:r>
      <w:r w:rsidRPr="00712340">
        <w:rPr>
          <w:rFonts w:ascii="GHEA Grapalat" w:hAnsi="GHEA Grapalat" w:cs="Sylfaen"/>
          <w:sz w:val="20"/>
        </w:rPr>
        <w:t>են</w:t>
      </w:r>
      <w:r w:rsidR="00F20DA5" w:rsidRPr="00712340">
        <w:rPr>
          <w:rFonts w:ascii="GHEA Grapalat" w:hAnsi="GHEA Grapalat" w:cs="Sylfaen"/>
          <w:sz w:val="20"/>
          <w:lang w:val="af-ZA"/>
        </w:rPr>
        <w:t>:</w:t>
      </w:r>
      <w:r w:rsidRPr="00712340">
        <w:rPr>
          <w:rFonts w:ascii="GHEA Grapalat" w:hAnsi="GHEA Grapalat" w:cs="Sylfaen"/>
          <w:sz w:val="20"/>
          <w:lang w:val="af-ZA"/>
        </w:rPr>
        <w:t xml:space="preserve"> </w:t>
      </w:r>
      <w:r w:rsidR="00B46279" w:rsidRPr="00712340">
        <w:rPr>
          <w:rFonts w:ascii="GHEA Grapalat" w:hAnsi="GHEA Grapalat" w:cs="Sylfaen"/>
          <w:sz w:val="20"/>
        </w:rPr>
        <w:t>Ընդ</w:t>
      </w:r>
      <w:r w:rsidR="00B46279" w:rsidRPr="00712340">
        <w:rPr>
          <w:rFonts w:ascii="GHEA Grapalat" w:hAnsi="GHEA Grapalat" w:cs="Sylfaen"/>
          <w:sz w:val="20"/>
          <w:lang w:val="af-ZA"/>
        </w:rPr>
        <w:t xml:space="preserve"> որում հայտերի բացման </w:t>
      </w:r>
      <w:r w:rsidR="00F7009A" w:rsidRPr="00712340">
        <w:rPr>
          <w:rFonts w:ascii="GHEA Grapalat" w:hAnsi="GHEA Grapalat" w:cs="Sylfaen"/>
          <w:sz w:val="20"/>
          <w:lang w:val="af-ZA"/>
        </w:rPr>
        <w:t xml:space="preserve">և գնահատման </w:t>
      </w:r>
      <w:r w:rsidR="00B46279" w:rsidRPr="00712340">
        <w:rPr>
          <w:rFonts w:ascii="GHEA Grapalat" w:hAnsi="GHEA Grapalat" w:cs="Sylfaen"/>
          <w:sz w:val="20"/>
          <w:lang w:val="af-ZA"/>
        </w:rPr>
        <w:t xml:space="preserve">նիստում հանձնաժողովը մերժում է այն հայտերը, </w:t>
      </w:r>
      <w:r w:rsidR="00B46279" w:rsidRPr="00712340">
        <w:rPr>
          <w:rFonts w:ascii="GHEA Grapalat" w:hAnsi="GHEA Grapalat" w:cs="Sylfaen"/>
          <w:sz w:val="20"/>
        </w:rPr>
        <w:t>որոնցում</w:t>
      </w:r>
      <w:r w:rsidR="00B46279" w:rsidRPr="00712340">
        <w:rPr>
          <w:rFonts w:ascii="GHEA Grapalat" w:hAnsi="GHEA Grapalat" w:cs="Sylfaen"/>
          <w:sz w:val="20"/>
          <w:lang w:val="af-ZA"/>
        </w:rPr>
        <w:t xml:space="preserve"> </w:t>
      </w:r>
      <w:r w:rsidR="00ED6836" w:rsidRPr="00712340">
        <w:rPr>
          <w:rFonts w:ascii="GHEA Grapalat" w:hAnsi="GHEA Grapalat" w:cs="Sylfaen"/>
          <w:sz w:val="20"/>
        </w:rPr>
        <w:t>բացակայում</w:t>
      </w:r>
      <w:r w:rsidR="00ED6836" w:rsidRPr="00712340">
        <w:rPr>
          <w:rFonts w:ascii="GHEA Grapalat" w:hAnsi="GHEA Grapalat" w:cs="Sylfaen"/>
          <w:sz w:val="20"/>
          <w:lang w:val="af-ZA"/>
        </w:rPr>
        <w:t xml:space="preserve"> </w:t>
      </w:r>
      <w:r w:rsidR="00763EF7" w:rsidRPr="00712340">
        <w:rPr>
          <w:rFonts w:ascii="GHEA Grapalat" w:hAnsi="GHEA Grapalat" w:cs="Sylfaen"/>
          <w:sz w:val="20"/>
          <w:lang w:val="hy-AM"/>
        </w:rPr>
        <w:t>է</w:t>
      </w:r>
      <w:r w:rsidR="00763EF7" w:rsidRPr="00712340">
        <w:rPr>
          <w:rFonts w:ascii="GHEA Grapalat" w:hAnsi="GHEA Grapalat" w:cs="Sylfaen"/>
          <w:sz w:val="20"/>
          <w:lang w:val="af-ZA"/>
        </w:rPr>
        <w:t xml:space="preserve"> </w:t>
      </w:r>
      <w:r w:rsidR="00ED6836" w:rsidRPr="00712340">
        <w:rPr>
          <w:rFonts w:ascii="GHEA Grapalat" w:hAnsi="GHEA Grapalat" w:cs="Sylfaen"/>
          <w:sz w:val="20"/>
        </w:rPr>
        <w:t>գնային</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առաջարկ</w:t>
      </w:r>
      <w:r w:rsidR="00771A92" w:rsidRPr="00712340">
        <w:rPr>
          <w:rFonts w:ascii="GHEA Grapalat" w:hAnsi="GHEA Grapalat" w:cs="Sylfaen"/>
          <w:sz w:val="20"/>
        </w:rPr>
        <w:t>ներ</w:t>
      </w:r>
      <w:r w:rsidR="00ED6836" w:rsidRPr="00712340">
        <w:rPr>
          <w:rFonts w:ascii="GHEA Grapalat" w:hAnsi="GHEA Grapalat" w:cs="Sylfaen"/>
          <w:sz w:val="20"/>
        </w:rPr>
        <w:t>ը</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կամ</w:t>
      </w:r>
      <w:r w:rsidR="00ED6836" w:rsidRPr="00712340">
        <w:rPr>
          <w:rFonts w:ascii="GHEA Grapalat" w:hAnsi="GHEA Grapalat" w:cs="Sylfaen"/>
          <w:sz w:val="20"/>
          <w:lang w:val="af-ZA"/>
        </w:rPr>
        <w:t xml:space="preserve"> </w:t>
      </w:r>
      <w:r w:rsidR="00771A92" w:rsidRPr="00712340">
        <w:rPr>
          <w:rFonts w:ascii="GHEA Grapalat" w:hAnsi="GHEA Grapalat" w:cs="Sylfaen"/>
          <w:sz w:val="20"/>
          <w:lang w:val="af-ZA"/>
        </w:rPr>
        <w:t xml:space="preserve">դրանք </w:t>
      </w:r>
      <w:r w:rsidR="00ED6836" w:rsidRPr="00712340">
        <w:rPr>
          <w:rFonts w:ascii="GHEA Grapalat" w:hAnsi="GHEA Grapalat" w:cs="Sylfaen"/>
          <w:sz w:val="20"/>
        </w:rPr>
        <w:t>ներկայացված</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են</w:t>
      </w:r>
      <w:r w:rsidR="00B1695D" w:rsidRPr="00712340">
        <w:rPr>
          <w:rFonts w:ascii="GHEA Grapalat" w:hAnsi="GHEA Grapalat" w:cs="Sylfaen"/>
          <w:sz w:val="20"/>
          <w:lang w:val="af-ZA"/>
        </w:rPr>
        <w:t xml:space="preserve"> </w:t>
      </w:r>
      <w:r w:rsidR="00ED6836" w:rsidRPr="00712340">
        <w:rPr>
          <w:rFonts w:ascii="GHEA Grapalat" w:hAnsi="GHEA Grapalat" w:cs="Sylfaen"/>
          <w:sz w:val="20"/>
        </w:rPr>
        <w:t>հրավերի</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պահանջներին</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անհամապատասխան</w:t>
      </w:r>
      <w:r w:rsidR="00F61898" w:rsidRPr="00712340">
        <w:rPr>
          <w:rFonts w:ascii="GHEA Grapalat" w:hAnsi="GHEA Grapalat" w:cs="Sylfaen"/>
          <w:sz w:val="20"/>
          <w:lang w:val="af-ZA"/>
        </w:rPr>
        <w:t>:</w:t>
      </w:r>
    </w:p>
    <w:p w:rsidR="00B514E8" w:rsidRPr="00712340" w:rsidRDefault="00FD2748"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rPr>
        <w:lastRenderedPageBreak/>
        <w:t>8</w:t>
      </w:r>
      <w:r w:rsidR="00096865" w:rsidRPr="00712340">
        <w:rPr>
          <w:rFonts w:ascii="GHEA Grapalat" w:hAnsi="GHEA Grapalat" w:cs="Sylfaen"/>
          <w:szCs w:val="24"/>
        </w:rPr>
        <w:t>.</w:t>
      </w:r>
      <w:r w:rsidR="00733A58" w:rsidRPr="00712340">
        <w:rPr>
          <w:rFonts w:ascii="GHEA Grapalat" w:hAnsi="GHEA Grapalat" w:cs="Sylfaen"/>
          <w:szCs w:val="24"/>
        </w:rPr>
        <w:t>3</w:t>
      </w:r>
      <w:r w:rsidR="00A85E5D" w:rsidRPr="00712340">
        <w:rPr>
          <w:rFonts w:ascii="GHEA Grapalat" w:hAnsi="GHEA Grapalat" w:cs="Sylfaen"/>
          <w:szCs w:val="24"/>
          <w:lang w:val="hy-AM"/>
        </w:rPr>
        <w:t>Ընտրված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մասնակիցը</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որոշվում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է</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բավարար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գնահատված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հայտեր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ներկայացրած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մասնակիցների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թվից</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նվազագույն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գնային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առաջարկ</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ներկայացրած</w:t>
      </w:r>
      <w:r w:rsidR="00B514E8" w:rsidRPr="00712340">
        <w:rPr>
          <w:rFonts w:ascii="GHEA Grapalat" w:hAnsi="GHEA Grapalat" w:cs="Sylfaen"/>
          <w:szCs w:val="24"/>
        </w:rPr>
        <w:t xml:space="preserve"> </w:t>
      </w:r>
      <w:r w:rsidR="00153C87" w:rsidRPr="00712340">
        <w:rPr>
          <w:rFonts w:ascii="GHEA Grapalat" w:hAnsi="GHEA Grapalat" w:cs="Sylfaen"/>
          <w:szCs w:val="24"/>
          <w:lang w:val="en-US"/>
        </w:rPr>
        <w:t>մ</w:t>
      </w:r>
      <w:r w:rsidR="00153C87" w:rsidRPr="00712340">
        <w:rPr>
          <w:rFonts w:ascii="GHEA Grapalat" w:hAnsi="GHEA Grapalat" w:cs="Sylfaen"/>
          <w:szCs w:val="24"/>
          <w:lang w:val="ru-RU"/>
        </w:rPr>
        <w:t>ասնակցին</w:t>
      </w:r>
      <w:r w:rsidR="00153C87" w:rsidRPr="00712340">
        <w:rPr>
          <w:rFonts w:ascii="GHEA Grapalat" w:hAnsi="GHEA Grapalat" w:cs="Sylfaen"/>
          <w:szCs w:val="24"/>
        </w:rPr>
        <w:t xml:space="preserve"> </w:t>
      </w:r>
      <w:r w:rsidR="00B514E8" w:rsidRPr="00712340">
        <w:rPr>
          <w:rFonts w:ascii="GHEA Grapalat" w:hAnsi="GHEA Grapalat" w:cs="Sylfaen"/>
          <w:szCs w:val="24"/>
          <w:lang w:val="ru-RU"/>
        </w:rPr>
        <w:t>նախապատվություն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տալու</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սկզբունքով։</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Ընդ</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հանձնաժողովի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կողմից</w:t>
      </w:r>
      <w:r w:rsidR="00B514E8" w:rsidRPr="00712340">
        <w:rPr>
          <w:rFonts w:ascii="GHEA Grapalat" w:hAnsi="GHEA Grapalat" w:cs="Sylfaen"/>
          <w:szCs w:val="24"/>
        </w:rPr>
        <w:t xml:space="preserve"> </w:t>
      </w:r>
      <w:r w:rsidR="00A85E5D" w:rsidRPr="00712340">
        <w:rPr>
          <w:rFonts w:ascii="GHEA Grapalat" w:hAnsi="GHEA Grapalat" w:cs="Sylfaen"/>
          <w:szCs w:val="24"/>
          <w:lang w:val="hy-AM"/>
        </w:rPr>
        <w:t>ընտրված</w:t>
      </w:r>
      <w:r w:rsidR="00A85E5D" w:rsidRPr="00712340">
        <w:rPr>
          <w:rFonts w:ascii="GHEA Grapalat" w:hAnsi="GHEA Grapalat" w:cs="Sylfaen"/>
          <w:szCs w:val="24"/>
        </w:rPr>
        <w:t xml:space="preserve"> </w:t>
      </w:r>
      <w:r w:rsidR="00B514E8" w:rsidRPr="00712340">
        <w:rPr>
          <w:rFonts w:ascii="GHEA Grapalat" w:hAnsi="GHEA Grapalat" w:cs="Sylfaen"/>
          <w:szCs w:val="24"/>
          <w:lang w:val="en-US"/>
        </w:rPr>
        <w:t>և</w:t>
      </w:r>
      <w:r w:rsidR="00B514E8" w:rsidRPr="00712340">
        <w:rPr>
          <w:rFonts w:ascii="GHEA Grapalat" w:hAnsi="GHEA Grapalat" w:cs="Sylfaen"/>
          <w:szCs w:val="24"/>
        </w:rPr>
        <w:t xml:space="preserve"> </w:t>
      </w:r>
      <w:r w:rsidR="00B514E8" w:rsidRPr="00712340">
        <w:rPr>
          <w:rFonts w:ascii="GHEA Grapalat" w:hAnsi="GHEA Grapalat" w:cs="Sylfaen"/>
          <w:szCs w:val="24"/>
          <w:lang w:val="en-US"/>
        </w:rPr>
        <w:t>հաջորդաբար</w:t>
      </w:r>
      <w:r w:rsidR="00B514E8" w:rsidRPr="00712340">
        <w:rPr>
          <w:rFonts w:ascii="GHEA Grapalat" w:hAnsi="GHEA Grapalat" w:cs="Sylfaen"/>
          <w:szCs w:val="24"/>
        </w:rPr>
        <w:t xml:space="preserve"> </w:t>
      </w:r>
      <w:r w:rsidR="00B514E8" w:rsidRPr="00712340">
        <w:rPr>
          <w:rFonts w:ascii="GHEA Grapalat" w:hAnsi="GHEA Grapalat" w:cs="Sylfaen"/>
          <w:szCs w:val="24"/>
          <w:lang w:val="en-US"/>
        </w:rPr>
        <w:t>տեղեր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զբաղեցրած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մասնակիցներին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որոշելիս</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գնային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առաջարկների</w:t>
      </w:r>
      <w:r w:rsidR="00B514E8" w:rsidRPr="00712340">
        <w:rPr>
          <w:rFonts w:ascii="GHEA Grapalat" w:hAnsi="GHEA Grapalat" w:cs="Sylfaen"/>
          <w:szCs w:val="24"/>
        </w:rPr>
        <w:t xml:space="preserve"> գնահատումը և </w:t>
      </w:r>
      <w:r w:rsidR="00B514E8" w:rsidRPr="00712340">
        <w:rPr>
          <w:rFonts w:ascii="GHEA Grapalat" w:hAnsi="GHEA Grapalat" w:cs="Sylfaen"/>
          <w:szCs w:val="24"/>
          <w:lang w:val="ru-RU"/>
        </w:rPr>
        <w:t>համեմատումն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իրականացվում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է</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առանց</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սույն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հրավերի</w:t>
      </w:r>
      <w:r w:rsidR="00B514E8" w:rsidRPr="00712340">
        <w:rPr>
          <w:rFonts w:ascii="GHEA Grapalat" w:hAnsi="GHEA Grapalat" w:cs="Sylfaen"/>
          <w:szCs w:val="24"/>
        </w:rPr>
        <w:t xml:space="preserve"> </w:t>
      </w:r>
      <w:r w:rsidR="00AE4008" w:rsidRPr="00712340">
        <w:rPr>
          <w:rFonts w:ascii="GHEA Grapalat" w:hAnsi="GHEA Grapalat" w:cs="Sylfaen"/>
          <w:szCs w:val="24"/>
        </w:rPr>
        <w:t>1-ին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մասի</w:t>
      </w:r>
      <w:r w:rsidR="00B514E8" w:rsidRPr="00712340">
        <w:rPr>
          <w:rFonts w:ascii="GHEA Grapalat" w:hAnsi="GHEA Grapalat" w:cs="Sylfaen"/>
          <w:szCs w:val="24"/>
        </w:rPr>
        <w:t xml:space="preserve"> </w:t>
      </w:r>
      <w:r w:rsidR="00AE4008" w:rsidRPr="00712340">
        <w:rPr>
          <w:rFonts w:ascii="GHEA Grapalat" w:hAnsi="GHEA Grapalat" w:cs="Sylfaen"/>
          <w:szCs w:val="24"/>
        </w:rPr>
        <w:t>5</w:t>
      </w:r>
      <w:r w:rsidR="00B514E8" w:rsidRPr="00712340">
        <w:rPr>
          <w:rFonts w:ascii="GHEA Grapalat" w:hAnsi="GHEA Grapalat" w:cs="Sylfaen"/>
          <w:szCs w:val="24"/>
        </w:rPr>
        <w:t>.2</w:t>
      </w:r>
      <w:r w:rsidR="00F20DA5" w:rsidRPr="00712340">
        <w:rPr>
          <w:rFonts w:ascii="GHEA Grapalat" w:hAnsi="GHEA Grapalat" w:cs="Sylfaen"/>
          <w:szCs w:val="24"/>
        </w:rPr>
        <w:t>-րդ</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կետում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նշված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հարկի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գումարի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հաշվարկման</w:t>
      </w:r>
      <w:r w:rsidR="00F61898" w:rsidRPr="00712340">
        <w:rPr>
          <w:rFonts w:ascii="GHEA Grapalat" w:hAnsi="GHEA Grapalat" w:cs="Sylfaen"/>
          <w:lang w:val="hy-AM"/>
        </w:rPr>
        <w:t>:</w:t>
      </w:r>
    </w:p>
    <w:p w:rsidR="00096865" w:rsidRPr="00712340" w:rsidRDefault="00FD2748"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w:t>
      </w:r>
      <w:r w:rsidR="00096865" w:rsidRPr="00712340">
        <w:rPr>
          <w:rFonts w:ascii="GHEA Grapalat" w:hAnsi="GHEA Grapalat" w:cs="Sylfaen"/>
          <w:i w:val="0"/>
          <w:szCs w:val="24"/>
          <w:lang w:val="af-ZA"/>
        </w:rPr>
        <w:t>.</w:t>
      </w:r>
      <w:r w:rsidR="00733A58" w:rsidRPr="00712340">
        <w:rPr>
          <w:rFonts w:ascii="GHEA Grapalat" w:hAnsi="GHEA Grapalat" w:cs="Sylfaen"/>
          <w:i w:val="0"/>
          <w:szCs w:val="24"/>
          <w:lang w:val="af-ZA"/>
        </w:rPr>
        <w:t>4</w:t>
      </w:r>
      <w:r w:rsidR="00D7435F"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Եթե</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հայտում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անհամապատասխանություն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տեղ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գտել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տառերով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թվերով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գումարների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միջև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ապա</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հիմք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ընդունվում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տառերով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գումարը</w:t>
      </w:r>
      <w:r w:rsidR="004D5671" w:rsidRPr="00712340">
        <w:rPr>
          <w:rFonts w:ascii="GHEA Grapalat" w:hAnsi="GHEA Grapalat" w:cs="Sylfaen"/>
          <w:i w:val="0"/>
          <w:szCs w:val="24"/>
          <w:lang w:val="hy-AM"/>
        </w:rPr>
        <w:t>։</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Եթե</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առաջարկվող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գները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ներկայացված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երկու</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ավելի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արժույթներով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ապա</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դրանք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համեմատվում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Հայաստանի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Հանրապետության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դրամով</w:t>
      </w:r>
      <w:r w:rsidR="00096865" w:rsidRPr="00712340">
        <w:rPr>
          <w:rFonts w:ascii="GHEA Grapalat" w:hAnsi="GHEA Grapalat" w:cs="Sylfaen"/>
          <w:i w:val="0"/>
          <w:szCs w:val="24"/>
          <w:lang w:val="af-ZA"/>
        </w:rPr>
        <w:t xml:space="preserve">` </w:t>
      </w:r>
      <w:r w:rsidR="007E0D56">
        <w:rPr>
          <w:rFonts w:ascii="GHEA Grapalat" w:hAnsi="GHEA Grapalat" w:cs="Sylfaen"/>
          <w:i w:val="0"/>
          <w:szCs w:val="24"/>
          <w:lang w:val="af-ZA"/>
        </w:rPr>
        <w:t xml:space="preserve"> տվյալ օրվա </w:t>
      </w:r>
      <w:r w:rsidR="00F11794"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փոխարժեքով</w:t>
      </w:r>
      <w:r w:rsidR="004D5671" w:rsidRPr="00712340">
        <w:rPr>
          <w:rFonts w:ascii="GHEA Grapalat" w:hAnsi="GHEA Grapalat" w:cs="Sylfaen"/>
          <w:i w:val="0"/>
          <w:szCs w:val="24"/>
          <w:lang w:val="ru-RU"/>
        </w:rPr>
        <w:t>։</w:t>
      </w:r>
      <w:r w:rsidR="00507FEA" w:rsidRPr="00712340">
        <w:rPr>
          <w:rFonts w:ascii="GHEA Grapalat" w:hAnsi="GHEA Grapalat" w:cs="Sylfaen"/>
          <w:i w:val="0"/>
          <w:szCs w:val="24"/>
          <w:lang w:val="af-ZA"/>
        </w:rPr>
        <w:t xml:space="preserve"> </w:t>
      </w:r>
    </w:p>
    <w:p w:rsidR="00096865" w:rsidRPr="00712340" w:rsidRDefault="00FD2748"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w:t>
      </w:r>
      <w:r w:rsidR="00096865" w:rsidRPr="00712340">
        <w:rPr>
          <w:rFonts w:ascii="GHEA Grapalat" w:hAnsi="GHEA Grapalat" w:cs="Sylfaen"/>
          <w:i w:val="0"/>
          <w:szCs w:val="24"/>
          <w:lang w:val="af-ZA"/>
        </w:rPr>
        <w:t>.</w:t>
      </w:r>
      <w:r w:rsidR="00733A58" w:rsidRPr="00712340">
        <w:rPr>
          <w:rFonts w:ascii="GHEA Grapalat" w:hAnsi="GHEA Grapalat" w:cs="Sylfaen"/>
          <w:i w:val="0"/>
          <w:szCs w:val="24"/>
          <w:lang w:val="af-ZA"/>
        </w:rPr>
        <w:t>5</w:t>
      </w:r>
      <w:r w:rsidR="00D7435F"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Հ</w:t>
      </w:r>
      <w:r w:rsidR="00096865" w:rsidRPr="00712340">
        <w:rPr>
          <w:rFonts w:ascii="GHEA Grapalat" w:hAnsi="GHEA Grapalat" w:cs="Sylfaen"/>
          <w:i w:val="0"/>
          <w:szCs w:val="24"/>
          <w:lang w:val="ru-RU"/>
        </w:rPr>
        <w:t>անձնաժողովի</w:t>
      </w:r>
      <w:r w:rsidR="00096865"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պ</w:t>
      </w:r>
      <w:r w:rsidR="00153C87" w:rsidRPr="00712340">
        <w:rPr>
          <w:rFonts w:ascii="GHEA Grapalat" w:hAnsi="GHEA Grapalat" w:cs="Sylfaen"/>
          <w:i w:val="0"/>
          <w:szCs w:val="24"/>
          <w:lang w:val="ru-RU"/>
        </w:rPr>
        <w:t>ատվիրատուի</w:t>
      </w:r>
      <w:r w:rsidR="00153C87"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և</w:t>
      </w:r>
      <w:r w:rsidR="00096865"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մ</w:t>
      </w:r>
      <w:r w:rsidR="00153C87" w:rsidRPr="00712340">
        <w:rPr>
          <w:rFonts w:ascii="GHEA Grapalat" w:hAnsi="GHEA Grapalat" w:cs="Sylfaen"/>
          <w:i w:val="0"/>
          <w:szCs w:val="24"/>
          <w:lang w:val="ru-RU"/>
        </w:rPr>
        <w:t>ասնակիցների</w:t>
      </w:r>
      <w:r w:rsidR="00153C87"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միջև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բանակցություններն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արգելվում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բացառությամբ</w:t>
      </w:r>
      <w:r w:rsidR="00096865" w:rsidRPr="00712340">
        <w:rPr>
          <w:rFonts w:ascii="GHEA Grapalat" w:hAnsi="GHEA Grapalat" w:cs="Sylfaen"/>
          <w:i w:val="0"/>
          <w:szCs w:val="24"/>
          <w:lang w:val="af-ZA"/>
        </w:rPr>
        <w:t>`</w:t>
      </w:r>
    </w:p>
    <w:p w:rsidR="00096865" w:rsidRPr="00712340" w:rsidRDefault="00096865" w:rsidP="00EF3662">
      <w:pPr>
        <w:pStyle w:val="a3"/>
        <w:spacing w:line="240" w:lineRule="auto"/>
        <w:rPr>
          <w:rFonts w:ascii="GHEA Grapalat" w:hAnsi="GHEA Grapalat" w:cs="Sylfaen"/>
          <w:i w:val="0"/>
          <w:szCs w:val="24"/>
          <w:lang w:val="af-ZA"/>
        </w:rPr>
      </w:pPr>
      <w:r w:rsidRPr="00712340">
        <w:rPr>
          <w:rFonts w:ascii="GHEA Grapalat" w:hAnsi="GHEA Grapalat" w:cs="Sylfaen"/>
          <w:i w:val="0"/>
          <w:szCs w:val="24"/>
          <w:lang w:val="af-ZA"/>
        </w:rPr>
        <w:t xml:space="preserve">1) </w:t>
      </w:r>
      <w:r w:rsidRPr="00712340">
        <w:rPr>
          <w:rFonts w:ascii="GHEA Grapalat" w:hAnsi="GHEA Grapalat" w:cs="Sylfaen"/>
          <w:i w:val="0"/>
          <w:szCs w:val="24"/>
          <w:lang w:val="ru-RU"/>
        </w:rPr>
        <w:t>երբ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ընթացակարգին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մ</w:t>
      </w:r>
      <w:r w:rsidR="00153C87" w:rsidRPr="00712340">
        <w:rPr>
          <w:rFonts w:ascii="GHEA Grapalat" w:hAnsi="GHEA Grapalat" w:cs="Sylfaen"/>
          <w:i w:val="0"/>
          <w:szCs w:val="24"/>
          <w:lang w:val="ru-RU"/>
        </w:rPr>
        <w:t>ասնակից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արդյունքում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մ</w:t>
      </w:r>
      <w:r w:rsidR="00153C87" w:rsidRPr="00712340">
        <w:rPr>
          <w:rFonts w:ascii="GHEA Grapalat" w:hAnsi="GHEA Grapalat" w:cs="Sylfaen"/>
          <w:i w:val="0"/>
          <w:szCs w:val="24"/>
          <w:lang w:val="ru-RU"/>
        </w:rPr>
        <w:t>ասնակցի</w:t>
      </w:r>
      <w:r w:rsidR="00153C87"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առաջարկված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նվազագույն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հավասարության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դեպքում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եթե</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ոչ</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գնային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պայմանները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բավարարող</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գնահատված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հայտեր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ներկայացրած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բոլոր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մասնակիցների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ներկայացրած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գնային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առաջարկները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գերազանցում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այդ</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գնումը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կատարելու</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համար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նախատեսված</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սույն</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հրավերի</w:t>
      </w:r>
      <w:r w:rsidR="00153C87" w:rsidRPr="00712340">
        <w:rPr>
          <w:rFonts w:ascii="GHEA Grapalat" w:hAnsi="GHEA Grapalat" w:cs="Sylfaen"/>
          <w:i w:val="0"/>
          <w:szCs w:val="24"/>
          <w:lang w:val="af-ZA"/>
        </w:rPr>
        <w:t xml:space="preserve"> 1-</w:t>
      </w:r>
      <w:r w:rsidR="00153C87" w:rsidRPr="00712340">
        <w:rPr>
          <w:rFonts w:ascii="GHEA Grapalat" w:hAnsi="GHEA Grapalat" w:cs="Sylfaen"/>
          <w:i w:val="0"/>
          <w:szCs w:val="24"/>
          <w:lang w:val="en-US"/>
        </w:rPr>
        <w:t>ին</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մասի</w:t>
      </w:r>
      <w:r w:rsidR="00153C87" w:rsidRPr="00712340">
        <w:rPr>
          <w:rFonts w:ascii="GHEA Grapalat" w:hAnsi="GHEA Grapalat" w:cs="Sylfaen"/>
          <w:i w:val="0"/>
          <w:szCs w:val="24"/>
          <w:lang w:val="af-ZA"/>
        </w:rPr>
        <w:t xml:space="preserve"> </w:t>
      </w:r>
      <w:r w:rsidR="00A150A9" w:rsidRPr="00712340">
        <w:rPr>
          <w:rFonts w:ascii="GHEA Grapalat" w:hAnsi="GHEA Grapalat" w:cs="Sylfaen"/>
          <w:i w:val="0"/>
          <w:szCs w:val="24"/>
          <w:lang w:val="af-ZA"/>
        </w:rPr>
        <w:t>8</w:t>
      </w:r>
      <w:r w:rsidR="00153C87" w:rsidRPr="00712340">
        <w:rPr>
          <w:rFonts w:ascii="GHEA Grapalat" w:hAnsi="GHEA Grapalat" w:cs="Sylfaen"/>
          <w:i w:val="0"/>
          <w:szCs w:val="24"/>
          <w:lang w:val="af-ZA"/>
        </w:rPr>
        <w:t xml:space="preserve">.1 </w:t>
      </w:r>
      <w:r w:rsidR="00153C87" w:rsidRPr="00712340">
        <w:rPr>
          <w:rFonts w:ascii="GHEA Grapalat" w:hAnsi="GHEA Grapalat" w:cs="Sylfaen"/>
          <w:i w:val="0"/>
          <w:szCs w:val="24"/>
          <w:lang w:val="en-US"/>
        </w:rPr>
        <w:t>կետի</w:t>
      </w:r>
      <w:r w:rsidR="00153C87" w:rsidRPr="00712340">
        <w:rPr>
          <w:rFonts w:ascii="GHEA Grapalat" w:hAnsi="GHEA Grapalat" w:cs="Sylfaen"/>
          <w:i w:val="0"/>
          <w:szCs w:val="24"/>
          <w:lang w:val="af-ZA"/>
        </w:rPr>
        <w:t xml:space="preserve"> 2-</w:t>
      </w:r>
      <w:r w:rsidR="00153C87" w:rsidRPr="00712340">
        <w:rPr>
          <w:rFonts w:ascii="GHEA Grapalat" w:hAnsi="GHEA Grapalat" w:cs="Sylfaen"/>
          <w:i w:val="0"/>
          <w:szCs w:val="24"/>
          <w:lang w:val="en-US"/>
        </w:rPr>
        <w:t>րդ</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պարբերությամբ</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նախատեսված</w:t>
      </w:r>
      <w:r w:rsidR="00153C87"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ֆինանսական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միջոցները</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կամ</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գնումն</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իրականացվում</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է</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Օրենքի</w:t>
      </w:r>
      <w:r w:rsidR="002D601F" w:rsidRPr="00712340">
        <w:rPr>
          <w:rFonts w:ascii="GHEA Grapalat" w:hAnsi="GHEA Grapalat" w:cs="Sylfaen"/>
          <w:i w:val="0"/>
          <w:szCs w:val="24"/>
          <w:lang w:val="af-ZA"/>
        </w:rPr>
        <w:t xml:space="preserve"> 15-</w:t>
      </w:r>
      <w:r w:rsidR="002D601F" w:rsidRPr="00712340">
        <w:rPr>
          <w:rFonts w:ascii="GHEA Grapalat" w:hAnsi="GHEA Grapalat" w:cs="Sylfaen"/>
          <w:i w:val="0"/>
          <w:szCs w:val="24"/>
          <w:lang w:val="ru-RU"/>
        </w:rPr>
        <w:t>րդ</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հոդվածի</w:t>
      </w:r>
      <w:r w:rsidR="002D601F" w:rsidRPr="00712340">
        <w:rPr>
          <w:rFonts w:ascii="GHEA Grapalat" w:hAnsi="GHEA Grapalat" w:cs="Sylfaen"/>
          <w:i w:val="0"/>
          <w:szCs w:val="24"/>
          <w:lang w:val="af-ZA"/>
        </w:rPr>
        <w:t xml:space="preserve"> 6-</w:t>
      </w:r>
      <w:r w:rsidR="002D601F" w:rsidRPr="00712340">
        <w:rPr>
          <w:rFonts w:ascii="GHEA Grapalat" w:hAnsi="GHEA Grapalat" w:cs="Sylfaen"/>
          <w:i w:val="0"/>
          <w:szCs w:val="24"/>
          <w:lang w:val="ru-RU"/>
        </w:rPr>
        <w:t>րդ</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մասի</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հիման</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վրա</w:t>
      </w:r>
      <w:r w:rsidR="004D5671" w:rsidRPr="00712340">
        <w:rPr>
          <w:rFonts w:ascii="GHEA Grapalat" w:hAnsi="GHEA Grapalat" w:cs="Sylfaen"/>
          <w:i w:val="0"/>
          <w:szCs w:val="24"/>
          <w:lang w:val="ru-RU"/>
        </w:rPr>
        <w:t>։</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նվազեցմանը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վճարման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փոփոխությանը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իսկ</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բանակցությունները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վարվում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միաժամանակյա</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բոլոր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մասնակիցների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հետ</w:t>
      </w:r>
      <w:r w:rsidRPr="00712340">
        <w:rPr>
          <w:rFonts w:ascii="GHEA Grapalat" w:hAnsi="GHEA Grapalat" w:cs="Sylfaen"/>
          <w:i w:val="0"/>
          <w:szCs w:val="24"/>
          <w:lang w:val="af-ZA"/>
        </w:rPr>
        <w:t>.</w:t>
      </w:r>
    </w:p>
    <w:p w:rsidR="00096865" w:rsidRPr="00712340" w:rsidDel="00992C40" w:rsidRDefault="00096865" w:rsidP="00EF3662">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w:t>
      </w:r>
      <w:r w:rsidRPr="00712340">
        <w:rPr>
          <w:rFonts w:ascii="GHEA Grapalat" w:hAnsi="GHEA Grapalat" w:cs="Sylfaen"/>
          <w:szCs w:val="24"/>
          <w:lang w:val="ru-RU"/>
        </w:rPr>
        <w:t>Օրենքով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դեպքերի</w:t>
      </w:r>
      <w:r w:rsidR="004D5671" w:rsidRPr="00712340">
        <w:rPr>
          <w:rFonts w:ascii="GHEA Grapalat" w:hAnsi="GHEA Grapalat" w:cs="Sylfaen"/>
          <w:szCs w:val="24"/>
          <w:lang w:val="ru-RU"/>
        </w:rPr>
        <w:t>։</w:t>
      </w:r>
    </w:p>
    <w:p w:rsidR="009B6D58" w:rsidRPr="00712340" w:rsidRDefault="00FD2748" w:rsidP="00EF3662">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rPr>
        <w:t>8</w:t>
      </w:r>
      <w:r w:rsidR="00633389" w:rsidRPr="00712340">
        <w:rPr>
          <w:rFonts w:ascii="GHEA Grapalat" w:hAnsi="GHEA Grapalat"/>
          <w:sz w:val="20"/>
          <w:lang w:val="af-ZA"/>
        </w:rPr>
        <w:t>.</w:t>
      </w:r>
      <w:r w:rsidR="00733A58" w:rsidRPr="00712340">
        <w:rPr>
          <w:rFonts w:ascii="GHEA Grapalat" w:hAnsi="GHEA Grapalat"/>
          <w:sz w:val="20"/>
          <w:lang w:val="af-ZA"/>
        </w:rPr>
        <w:t>6</w:t>
      </w:r>
      <w:r w:rsidR="00D7435F" w:rsidRPr="00712340">
        <w:rPr>
          <w:rFonts w:ascii="GHEA Grapalat" w:hAnsi="GHEA Grapalat"/>
          <w:sz w:val="20"/>
          <w:lang w:val="af-ZA"/>
        </w:rPr>
        <w:t xml:space="preserve"> </w:t>
      </w:r>
      <w:r w:rsidR="00973FB1" w:rsidRPr="00712340">
        <w:rPr>
          <w:rFonts w:ascii="GHEA Grapalat" w:hAnsi="GHEA Grapalat"/>
          <w:sz w:val="20"/>
          <w:lang w:val="af-ZA"/>
        </w:rPr>
        <w:t>Հ</w:t>
      </w:r>
      <w:r w:rsidR="00973FB1" w:rsidRPr="00712340">
        <w:rPr>
          <w:rFonts w:ascii="GHEA Grapalat" w:hAnsi="GHEA Grapalat" w:cs="Sylfaen"/>
          <w:sz w:val="20"/>
          <w:szCs w:val="24"/>
          <w:lang w:val="ru-RU" w:eastAsia="en-US"/>
        </w:rPr>
        <w:t>անձնաժողովը</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հրավերի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պահանջների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նկատմամբ</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բավարար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գնահատված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հայտեր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ներկայացրած</w:t>
      </w:r>
      <w:r w:rsidR="00973FB1"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w:t>
      </w:r>
      <w:r w:rsidR="00973FB1" w:rsidRPr="00712340">
        <w:rPr>
          <w:rFonts w:ascii="GHEA Grapalat" w:hAnsi="GHEA Grapalat" w:cs="Sylfaen"/>
          <w:sz w:val="20"/>
          <w:szCs w:val="24"/>
          <w:lang w:val="ru-RU" w:eastAsia="en-US"/>
        </w:rPr>
        <w:t>ասնակիցներից</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որոշում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և</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հայտարարում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է</w:t>
      </w:r>
      <w:r w:rsidR="00973FB1" w:rsidRPr="00712340">
        <w:rPr>
          <w:rFonts w:ascii="GHEA Grapalat" w:hAnsi="GHEA Grapalat" w:cs="Sylfaen"/>
          <w:sz w:val="20"/>
          <w:szCs w:val="24"/>
          <w:lang w:val="af-ZA" w:eastAsia="en-US"/>
        </w:rPr>
        <w:t xml:space="preserve"> </w:t>
      </w:r>
      <w:r w:rsidR="00D32414" w:rsidRPr="00712340">
        <w:rPr>
          <w:rFonts w:ascii="GHEA Grapalat" w:hAnsi="GHEA Grapalat" w:cs="Sylfaen"/>
          <w:sz w:val="20"/>
          <w:szCs w:val="24"/>
          <w:lang w:val="hy-AM" w:eastAsia="en-US"/>
        </w:rPr>
        <w:t>ընտրված</w:t>
      </w:r>
      <w:r w:rsidR="00D32414"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և</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հաջորդաբար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տեղեր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զբաղեցրած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մասնակիցներին</w:t>
      </w:r>
      <w:r w:rsidR="00973FB1" w:rsidRPr="00712340">
        <w:rPr>
          <w:rFonts w:ascii="GHEA Grapalat" w:hAnsi="GHEA Grapalat" w:cs="Sylfaen"/>
          <w:sz w:val="20"/>
          <w:szCs w:val="24"/>
          <w:lang w:val="af-ZA" w:eastAsia="en-US"/>
        </w:rPr>
        <w:t>:</w:t>
      </w:r>
      <w:r w:rsidR="00D32414"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Առաջարկված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նվազագույն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գների</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հավասարության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դեպքում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կամ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եթե</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ոչ</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գնային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պայմաններին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բավարարող</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գնահատված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հայտեր</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ներկայացրած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բոլոր</w:t>
      </w:r>
      <w:r w:rsidR="009B6D58"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af-ZA" w:eastAsia="en-US"/>
        </w:rPr>
        <w:t>մ</w:t>
      </w:r>
      <w:r w:rsidR="009B6D58" w:rsidRPr="00712340">
        <w:rPr>
          <w:rFonts w:ascii="GHEA Grapalat" w:hAnsi="GHEA Grapalat" w:cs="Sylfaen"/>
          <w:sz w:val="20"/>
          <w:szCs w:val="24"/>
          <w:lang w:val="ru-RU" w:eastAsia="en-US"/>
        </w:rPr>
        <w:t>ասնակիցների</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ներկայացրած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գնային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առաջարկները</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գերազանցում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են</w:t>
      </w:r>
      <w:r w:rsidR="009B6D58"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սույն</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ընթացակարգի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շրջանակում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գնվելիք</w:t>
      </w:r>
      <w:r w:rsidR="00973FB1" w:rsidRPr="00712340">
        <w:rPr>
          <w:rFonts w:ascii="GHEA Grapalat" w:hAnsi="GHEA Grapalat" w:cs="Sylfaen"/>
          <w:sz w:val="20"/>
          <w:szCs w:val="24"/>
          <w:lang w:val="af-ZA" w:eastAsia="en-US"/>
        </w:rPr>
        <w:t xml:space="preserve"> </w:t>
      </w:r>
      <w:r w:rsidR="00B872AD" w:rsidRPr="00712340">
        <w:rPr>
          <w:rFonts w:ascii="GHEA Grapalat" w:hAnsi="GHEA Grapalat" w:cs="Sylfaen"/>
          <w:sz w:val="20"/>
          <w:szCs w:val="24"/>
          <w:lang w:val="af-ZA" w:eastAsia="en-US"/>
        </w:rPr>
        <w:t xml:space="preserve">ծառայությունների </w:t>
      </w:r>
      <w:r w:rsidR="00973FB1" w:rsidRPr="00712340">
        <w:rPr>
          <w:rFonts w:ascii="GHEA Grapalat" w:hAnsi="GHEA Grapalat" w:cs="Sylfaen"/>
          <w:sz w:val="20"/>
          <w:szCs w:val="24"/>
          <w:lang w:val="ru-RU" w:eastAsia="en-US"/>
        </w:rPr>
        <w:t>գնման</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հայտով</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սահմանված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գինը</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կամ</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գնումն</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իրականացվում</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է</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Օրենքի</w:t>
      </w:r>
      <w:r w:rsidR="00FF3E3D" w:rsidRPr="00712340">
        <w:rPr>
          <w:rFonts w:ascii="GHEA Grapalat" w:hAnsi="GHEA Grapalat" w:cs="Sylfaen"/>
          <w:sz w:val="20"/>
          <w:szCs w:val="24"/>
          <w:lang w:val="af-ZA" w:eastAsia="en-US"/>
        </w:rPr>
        <w:t xml:space="preserve"> 15-</w:t>
      </w:r>
      <w:r w:rsidR="00FF3E3D" w:rsidRPr="00712340">
        <w:rPr>
          <w:rFonts w:ascii="GHEA Grapalat" w:hAnsi="GHEA Grapalat" w:cs="Sylfaen"/>
          <w:sz w:val="20"/>
          <w:szCs w:val="24"/>
          <w:lang w:val="ru-RU" w:eastAsia="en-US"/>
        </w:rPr>
        <w:t>րդ</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հոդվածի</w:t>
      </w:r>
      <w:r w:rsidR="00FF3E3D" w:rsidRPr="00712340">
        <w:rPr>
          <w:rFonts w:ascii="GHEA Grapalat" w:hAnsi="GHEA Grapalat" w:cs="Sylfaen"/>
          <w:sz w:val="20"/>
          <w:szCs w:val="24"/>
          <w:lang w:val="af-ZA" w:eastAsia="en-US"/>
        </w:rPr>
        <w:t xml:space="preserve"> 6-</w:t>
      </w:r>
      <w:r w:rsidR="00FF3E3D" w:rsidRPr="00712340">
        <w:rPr>
          <w:rFonts w:ascii="GHEA Grapalat" w:hAnsi="GHEA Grapalat" w:cs="Sylfaen"/>
          <w:sz w:val="20"/>
          <w:szCs w:val="24"/>
          <w:lang w:val="ru-RU" w:eastAsia="en-US"/>
        </w:rPr>
        <w:t>րդ</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մասի</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հիման</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վրա</w:t>
      </w:r>
      <w:r w:rsidR="009B6D58" w:rsidRPr="00712340">
        <w:rPr>
          <w:rFonts w:ascii="GHEA Grapalat" w:hAnsi="GHEA Grapalat" w:cs="Sylfaen"/>
          <w:sz w:val="20"/>
          <w:szCs w:val="24"/>
          <w:lang w:val="ru-RU" w:eastAsia="en-US"/>
        </w:rPr>
        <w:t>՝</w:t>
      </w:r>
      <w:r w:rsidR="009B6D58" w:rsidRPr="00712340">
        <w:rPr>
          <w:rFonts w:ascii="GHEA Grapalat" w:hAnsi="GHEA Grapalat" w:cs="Sylfaen"/>
          <w:sz w:val="20"/>
          <w:szCs w:val="24"/>
          <w:lang w:val="af-ZA" w:eastAsia="en-US"/>
        </w:rPr>
        <w:t xml:space="preserve"> </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ա</w:t>
      </w:r>
      <w:r w:rsidRPr="00712340">
        <w:rPr>
          <w:rFonts w:ascii="GHEA Grapalat" w:hAnsi="GHEA Grapalat" w:cs="Sylfaen"/>
          <w:sz w:val="20"/>
          <w:szCs w:val="24"/>
          <w:lang w:val="af-ZA" w:eastAsia="en-US"/>
        </w:rPr>
        <w:t xml:space="preserve">. </w:t>
      </w:r>
      <w:r w:rsidR="00E34189" w:rsidRPr="00712340">
        <w:rPr>
          <w:rFonts w:ascii="GHEA Grapalat" w:hAnsi="GHEA Grapalat" w:cs="Sylfaen"/>
          <w:sz w:val="20"/>
          <w:szCs w:val="24"/>
          <w:lang w:val="hy-AM" w:eastAsia="en-US"/>
        </w:rPr>
        <w:t>ընտրված</w:t>
      </w:r>
      <w:r w:rsidR="00E34189"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հետ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համապատասխան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լիազորություն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ունեցող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ներկայացուցիչները</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կասեցվում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հայտեր</w:t>
      </w:r>
      <w:r w:rsidR="00143E8C"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ներկայացրած</w:t>
      </w:r>
      <w:r w:rsidR="00143E8C"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մասնակիցներին</w:t>
      </w:r>
      <w:r w:rsidR="00143E8C" w:rsidRPr="00712340">
        <w:rPr>
          <w:rFonts w:ascii="GHEA Grapalat" w:hAnsi="GHEA Grapalat" w:cs="Sylfaen"/>
          <w:sz w:val="20"/>
          <w:szCs w:val="24"/>
          <w:lang w:val="af-ZA" w:eastAsia="en-US"/>
        </w:rPr>
        <w:t xml:space="preserve"> </w:t>
      </w:r>
      <w:r w:rsidR="00733A58" w:rsidRPr="00712340">
        <w:rPr>
          <w:rFonts w:ascii="GHEA Grapalat" w:hAnsi="GHEA Grapalat" w:cs="Sylfaen"/>
          <w:sz w:val="20"/>
          <w:szCs w:val="24"/>
          <w:lang w:val="af-ZA" w:eastAsia="en-US"/>
        </w:rPr>
        <w:t xml:space="preserve">էլեկտրոնային եղանակով </w:t>
      </w:r>
      <w:r w:rsidRPr="00712340">
        <w:rPr>
          <w:rFonts w:ascii="GHEA Grapalat" w:hAnsi="GHEA Grapalat" w:cs="Sylfaen"/>
          <w:sz w:val="20"/>
          <w:szCs w:val="24"/>
          <w:lang w:val="ru-RU" w:eastAsia="en-US"/>
        </w:rPr>
        <w:t>միաժամանակ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շուրջ</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ժամի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վայրի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մասին</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color w:val="FF0000"/>
          <w:sz w:val="20"/>
          <w:szCs w:val="24"/>
          <w:lang w:val="af-ZA" w:eastAsia="en-US"/>
        </w:rPr>
      </w:pPr>
      <w:r w:rsidRPr="00712340">
        <w:rPr>
          <w:rFonts w:ascii="GHEA Grapalat" w:hAnsi="GHEA Grapalat" w:cs="Sylfaen"/>
          <w:sz w:val="20"/>
          <w:szCs w:val="24"/>
          <w:lang w:val="ru-RU" w:eastAsia="en-US"/>
        </w:rPr>
        <w:t>գ</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երկրորդ</w:t>
      </w:r>
      <w:r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af-ZA" w:eastAsia="en-US"/>
        </w:rPr>
        <w:t xml:space="preserve">և ոչ ուշ, քան </w:t>
      </w:r>
      <w:r w:rsidR="008A2FF1" w:rsidRPr="00712340">
        <w:rPr>
          <w:rFonts w:ascii="GHEA Grapalat" w:hAnsi="GHEA Grapalat" w:cs="Sylfaen"/>
          <w:sz w:val="20"/>
          <w:szCs w:val="24"/>
          <w:lang w:val="hy-AM" w:eastAsia="en-US"/>
        </w:rPr>
        <w:t>հինգերորդ</w:t>
      </w:r>
      <w:r w:rsidR="008A2FF1"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յուրաքանչյուր</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eastAsia="en-US"/>
        </w:rPr>
        <w:t>մ</w:t>
      </w:r>
      <w:r w:rsidR="003B1FC0" w:rsidRPr="00712340">
        <w:rPr>
          <w:rFonts w:ascii="GHEA Grapalat" w:hAnsi="GHEA Grapalat" w:cs="Sylfaen"/>
          <w:sz w:val="20"/>
          <w:szCs w:val="24"/>
          <w:lang w:eastAsia="en-US"/>
        </w:rPr>
        <w:t>ա</w:t>
      </w:r>
      <w:r w:rsidRPr="00712340">
        <w:rPr>
          <w:rFonts w:ascii="GHEA Grapalat" w:hAnsi="GHEA Grapalat" w:cs="Sylfaen"/>
          <w:sz w:val="20"/>
          <w:szCs w:val="24"/>
          <w:lang w:val="ru-RU" w:eastAsia="en-US"/>
        </w:rPr>
        <w:t>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տվյալ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հրապարակվում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մյուս</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ավարտը</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վերանայել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լրանալու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ըստ</w:t>
      </w:r>
      <w:r w:rsidR="00F4506C" w:rsidRPr="00712340">
        <w:rPr>
          <w:rFonts w:ascii="GHEA Grapalat" w:hAnsi="GHEA Grapalat" w:cs="Sylfaen"/>
          <w:sz w:val="20"/>
          <w:szCs w:val="24"/>
          <w:lang w:val="hy-AM" w:eastAsia="en-US"/>
        </w:rPr>
        <w:t xml:space="preserve"> դրան ներկա</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00A11BD0" w:rsidRPr="00712340">
        <w:rPr>
          <w:rFonts w:ascii="GHEA Grapalat" w:hAnsi="GHEA Grapalat" w:cs="Sylfaen"/>
          <w:sz w:val="20"/>
          <w:szCs w:val="24"/>
          <w:lang w:val="hy-AM" w:eastAsia="en-US"/>
        </w:rPr>
        <w:t>որոնք չեն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00AB1DD6" w:rsidRPr="00712340">
        <w:rPr>
          <w:rFonts w:ascii="GHEA Grapalat" w:hAnsi="GHEA Grapalat" w:cs="Sylfaen"/>
          <w:sz w:val="20"/>
          <w:szCs w:val="24"/>
          <w:lang w:val="hy-AM" w:eastAsia="en-US"/>
        </w:rPr>
        <w:t xml:space="preserve"> գնման հայտով սահմանված 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00AB1DD6" w:rsidRPr="00712340">
        <w:rPr>
          <w:rFonts w:ascii="GHEA Grapalat" w:hAnsi="GHEA Grapalat" w:cs="Sylfaen"/>
          <w:sz w:val="20"/>
          <w:szCs w:val="24"/>
          <w:lang w:val="hy-AM" w:eastAsia="en-US"/>
        </w:rPr>
        <w:t>ընտրված</w:t>
      </w:r>
      <w:r w:rsidR="00AB1DD6"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w:t>
      </w:r>
    </w:p>
    <w:p w:rsidR="00387F66" w:rsidRPr="00712340" w:rsidRDefault="009B6D58" w:rsidP="0061680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ru-RU"/>
        </w:rPr>
        <w:t>զ</w:t>
      </w:r>
      <w:r w:rsidRPr="00712340">
        <w:rPr>
          <w:rFonts w:ascii="GHEA Grapalat" w:hAnsi="GHEA Grapalat" w:cs="Sylfaen"/>
          <w:sz w:val="20"/>
          <w:lang w:val="af-ZA"/>
        </w:rPr>
        <w:t xml:space="preserve">. </w:t>
      </w:r>
      <w:r w:rsidRPr="00712340">
        <w:rPr>
          <w:rFonts w:ascii="GHEA Grapalat" w:hAnsi="GHEA Grapalat" w:cs="Sylfaen"/>
          <w:sz w:val="20"/>
          <w:lang w:val="ru-RU"/>
        </w:rPr>
        <w:t>բանակցությունների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պահին</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00387F66" w:rsidRPr="00712340">
        <w:rPr>
          <w:rFonts w:ascii="GHEA Grapalat" w:hAnsi="GHEA Grapalat" w:cs="Sylfaen"/>
          <w:sz w:val="20"/>
          <w:lang w:val="hy-AM"/>
        </w:rPr>
        <w:t xml:space="preserve">դրան ներկա </w:t>
      </w:r>
      <w:r w:rsidR="007210AC" w:rsidRPr="00712340">
        <w:rPr>
          <w:rFonts w:ascii="GHEA Grapalat" w:hAnsi="GHEA Grapalat" w:cs="Sylfaen"/>
          <w:sz w:val="20"/>
          <w:lang w:val="af-ZA"/>
        </w:rPr>
        <w:t>մ</w:t>
      </w:r>
      <w:r w:rsidRPr="00712340">
        <w:rPr>
          <w:rFonts w:ascii="GHEA Grapalat" w:hAnsi="GHEA Grapalat" w:cs="Sylfaen"/>
          <w:sz w:val="20"/>
          <w:lang w:val="ru-RU"/>
        </w:rPr>
        <w:t>ասնակիցների</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ներկայացրած</w:t>
      </w:r>
      <w:r w:rsidRPr="00712340">
        <w:rPr>
          <w:rFonts w:ascii="GHEA Grapalat" w:hAnsi="GHEA Grapalat" w:cs="Sylfaen"/>
          <w:sz w:val="20"/>
          <w:lang w:val="af-ZA"/>
        </w:rPr>
        <w:t xml:space="preserve"> </w:t>
      </w:r>
      <w:r w:rsidRPr="00712340">
        <w:rPr>
          <w:rFonts w:ascii="GHEA Grapalat" w:hAnsi="GHEA Grapalat" w:cs="Sylfaen"/>
          <w:sz w:val="20"/>
          <w:lang w:val="ru-RU"/>
        </w:rPr>
        <w:t>գները</w:t>
      </w:r>
      <w:r w:rsidRPr="00712340">
        <w:rPr>
          <w:rFonts w:ascii="GHEA Grapalat" w:hAnsi="GHEA Grapalat" w:cs="Sylfaen"/>
          <w:sz w:val="20"/>
          <w:lang w:val="af-ZA"/>
        </w:rPr>
        <w:t xml:space="preserve"> </w:t>
      </w:r>
      <w:r w:rsidRPr="00712340">
        <w:rPr>
          <w:rFonts w:ascii="GHEA Grapalat" w:hAnsi="GHEA Grapalat" w:cs="Sylfaen"/>
          <w:sz w:val="20"/>
          <w:lang w:val="ru-RU"/>
        </w:rPr>
        <w:t>գերազանցում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00973FB1" w:rsidRPr="00712340">
        <w:rPr>
          <w:rFonts w:ascii="GHEA Grapalat" w:hAnsi="GHEA Grapalat" w:cs="Sylfaen"/>
          <w:sz w:val="20"/>
          <w:lang w:val="ru-RU"/>
        </w:rPr>
        <w:t>գնման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ru-RU"/>
        </w:rPr>
        <w:t>հայտով</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ru-RU"/>
        </w:rPr>
        <w:t>սահմանված</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ru-RU"/>
        </w:rPr>
        <w:t>գինը</w:t>
      </w:r>
      <w:r w:rsidR="00387F66" w:rsidRPr="0071234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712340" w:rsidRDefault="00387F66" w:rsidP="0061680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712340" w:rsidRDefault="00387F66" w:rsidP="0061680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C52CD8" w:rsidRDefault="00704862" w:rsidP="00EF3662">
      <w:pPr>
        <w:ind w:firstLine="708"/>
        <w:jc w:val="both"/>
        <w:rPr>
          <w:rFonts w:ascii="GHEA Grapalat" w:hAnsi="GHEA Grapalat" w:cs="Sylfaen"/>
          <w:sz w:val="20"/>
          <w:lang w:val="hy-AM"/>
        </w:rPr>
      </w:pPr>
      <w:r w:rsidRPr="00712340">
        <w:rPr>
          <w:rFonts w:ascii="GHEA Grapalat" w:hAnsi="GHEA Grapalat" w:cs="Sylfaen"/>
          <w:sz w:val="20"/>
          <w:lang w:val="hy-AM"/>
        </w:rPr>
        <w:lastRenderedPageBreak/>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712340">
        <w:rPr>
          <w:rFonts w:ascii="GHEA Grapalat" w:hAnsi="GHEA Grapalat" w:cs="Sylfaen"/>
          <w:sz w:val="20"/>
          <w:lang w:val="hy-AM"/>
        </w:rPr>
        <w:t>կամ</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նվազագույն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գները</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հավասար</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են</w:t>
      </w:r>
      <w:r w:rsidR="00973FB1" w:rsidRPr="00712340">
        <w:rPr>
          <w:rFonts w:ascii="GHEA Grapalat" w:hAnsi="GHEA Grapalat" w:cs="Sylfaen"/>
          <w:sz w:val="20"/>
          <w:lang w:val="af-ZA"/>
        </w:rPr>
        <w:t>,</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գնման</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ընթացակարգը</w:t>
      </w:r>
      <w:r w:rsidR="009B6D58" w:rsidRPr="00712340">
        <w:rPr>
          <w:rFonts w:ascii="GHEA Grapalat" w:hAnsi="GHEA Grapalat" w:cs="Sylfaen"/>
          <w:sz w:val="20"/>
          <w:lang w:val="af-ZA"/>
        </w:rPr>
        <w:t xml:space="preserve"> </w:t>
      </w:r>
      <w:r w:rsidR="005A3DC6" w:rsidRPr="00712340">
        <w:rPr>
          <w:rFonts w:ascii="GHEA Grapalat" w:hAnsi="GHEA Grapalat" w:cs="Sylfaen"/>
          <w:sz w:val="20"/>
          <w:lang w:val="hy-AM"/>
        </w:rPr>
        <w:t>Օ</w:t>
      </w:r>
      <w:r w:rsidR="00973FB1" w:rsidRPr="00712340">
        <w:rPr>
          <w:rFonts w:ascii="GHEA Grapalat" w:hAnsi="GHEA Grapalat" w:cs="Sylfaen"/>
          <w:sz w:val="20"/>
          <w:lang w:val="hy-AM"/>
        </w:rPr>
        <w:t>րենքի</w:t>
      </w:r>
      <w:r w:rsidR="00973FB1" w:rsidRPr="00712340">
        <w:rPr>
          <w:rFonts w:ascii="GHEA Grapalat" w:hAnsi="GHEA Grapalat" w:cs="Sylfaen"/>
          <w:sz w:val="20"/>
          <w:lang w:val="af-ZA"/>
        </w:rPr>
        <w:t xml:space="preserve"> 37-</w:t>
      </w:r>
      <w:r w:rsidR="00973FB1" w:rsidRPr="00712340">
        <w:rPr>
          <w:rFonts w:ascii="GHEA Grapalat" w:hAnsi="GHEA Grapalat" w:cs="Sylfaen"/>
          <w:sz w:val="20"/>
          <w:lang w:val="hy-AM"/>
        </w:rPr>
        <w:t>րդ</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հոդվածի</w:t>
      </w:r>
      <w:r w:rsidR="00973FB1" w:rsidRPr="00712340">
        <w:rPr>
          <w:rFonts w:ascii="GHEA Grapalat" w:hAnsi="GHEA Grapalat" w:cs="Sylfaen"/>
          <w:sz w:val="20"/>
          <w:lang w:val="af-ZA"/>
        </w:rPr>
        <w:t xml:space="preserve"> 1-</w:t>
      </w:r>
      <w:r w:rsidR="00973FB1" w:rsidRPr="00712340">
        <w:rPr>
          <w:rFonts w:ascii="GHEA Grapalat" w:hAnsi="GHEA Grapalat" w:cs="Sylfaen"/>
          <w:sz w:val="20"/>
          <w:lang w:val="hy-AM"/>
        </w:rPr>
        <w:t>ին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մասի</w:t>
      </w:r>
      <w:r w:rsidR="00973FB1" w:rsidRPr="00712340">
        <w:rPr>
          <w:rFonts w:ascii="GHEA Grapalat" w:hAnsi="GHEA Grapalat" w:cs="Sylfaen"/>
          <w:sz w:val="20"/>
          <w:lang w:val="af-ZA"/>
        </w:rPr>
        <w:t xml:space="preserve"> 1-</w:t>
      </w:r>
      <w:r w:rsidR="00973FB1" w:rsidRPr="00712340">
        <w:rPr>
          <w:rFonts w:ascii="GHEA Grapalat" w:hAnsi="GHEA Grapalat" w:cs="Sylfaen"/>
          <w:sz w:val="20"/>
          <w:lang w:val="hy-AM"/>
        </w:rPr>
        <w:t>ին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կետի</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հիման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վրա</w:t>
      </w:r>
      <w:r w:rsidR="00973FB1" w:rsidRPr="00712340">
        <w:rPr>
          <w:rFonts w:ascii="GHEA Grapalat" w:hAnsi="GHEA Grapalat" w:cs="Sylfaen"/>
          <w:sz w:val="20"/>
          <w:lang w:val="af-ZA"/>
        </w:rPr>
        <w:t xml:space="preserve"> </w:t>
      </w:r>
      <w:r w:rsidR="009B6D58" w:rsidRPr="00712340">
        <w:rPr>
          <w:rFonts w:ascii="GHEA Grapalat" w:hAnsi="GHEA Grapalat" w:cs="Sylfaen"/>
          <w:sz w:val="20"/>
          <w:lang w:val="hy-AM"/>
        </w:rPr>
        <w:t>հայտարարվում</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է</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չկայացած</w:t>
      </w:r>
      <w:r w:rsidR="003D1FE3" w:rsidRPr="00712340">
        <w:rPr>
          <w:rFonts w:ascii="GHEA Grapalat" w:hAnsi="GHEA Grapalat" w:cs="Sylfaen"/>
          <w:sz w:val="20"/>
          <w:lang w:val="hy-AM"/>
        </w:rPr>
        <w:t>, բացառությամբ սույն ենթակետի «զ» պարբերությամբ նախատեսված դեպքի:</w:t>
      </w:r>
    </w:p>
    <w:p w:rsidR="00B514E8" w:rsidRPr="00712340" w:rsidRDefault="00FD2748" w:rsidP="00EF3662">
      <w:pPr>
        <w:ind w:firstLine="708"/>
        <w:jc w:val="both"/>
        <w:rPr>
          <w:rFonts w:ascii="GHEA Grapalat" w:hAnsi="GHEA Grapalat"/>
          <w:sz w:val="20"/>
          <w:szCs w:val="20"/>
          <w:lang w:val="hy-AM"/>
        </w:rPr>
      </w:pPr>
      <w:r w:rsidRPr="00712340">
        <w:rPr>
          <w:rFonts w:ascii="GHEA Grapalat" w:hAnsi="GHEA Grapalat"/>
          <w:sz w:val="20"/>
          <w:szCs w:val="20"/>
          <w:lang w:val="af-ZA"/>
        </w:rPr>
        <w:t>8</w:t>
      </w:r>
      <w:r w:rsidR="00C82BD2" w:rsidRPr="00712340">
        <w:rPr>
          <w:rFonts w:ascii="GHEA Grapalat" w:hAnsi="GHEA Grapalat"/>
          <w:sz w:val="20"/>
          <w:szCs w:val="20"/>
          <w:lang w:val="af-ZA"/>
        </w:rPr>
        <w:t>.</w:t>
      </w:r>
      <w:r w:rsidR="00733A58" w:rsidRPr="00712340">
        <w:rPr>
          <w:rFonts w:ascii="GHEA Grapalat" w:hAnsi="GHEA Grapalat"/>
          <w:sz w:val="20"/>
          <w:szCs w:val="20"/>
          <w:lang w:val="af-ZA"/>
        </w:rPr>
        <w:t>7</w:t>
      </w:r>
      <w:r w:rsidR="00E24EBF" w:rsidRPr="00712340">
        <w:rPr>
          <w:rFonts w:ascii="GHEA Grapalat" w:hAnsi="GHEA Grapalat"/>
          <w:sz w:val="20"/>
          <w:szCs w:val="20"/>
          <w:lang w:val="af-ZA"/>
        </w:rPr>
        <w:t xml:space="preserve"> </w:t>
      </w:r>
      <w:r w:rsidR="00753C9B" w:rsidRPr="00712340">
        <w:rPr>
          <w:rFonts w:ascii="GHEA Grapalat" w:hAnsi="GHEA Grapalat"/>
          <w:sz w:val="20"/>
          <w:szCs w:val="20"/>
          <w:lang w:val="af-ZA"/>
        </w:rPr>
        <w:t>Պ</w:t>
      </w:r>
      <w:r w:rsidR="00B514E8" w:rsidRPr="00712340">
        <w:rPr>
          <w:rFonts w:ascii="GHEA Grapalat" w:hAnsi="GHEA Grapalat"/>
          <w:sz w:val="20"/>
          <w:szCs w:val="20"/>
          <w:lang w:val="af-ZA"/>
        </w:rPr>
        <w:t xml:space="preserve">ահանջի դեպքում </w:t>
      </w:r>
      <w:r w:rsidR="00AD522C" w:rsidRPr="00712340">
        <w:rPr>
          <w:rFonts w:ascii="GHEA Grapalat" w:hAnsi="GHEA Grapalat"/>
          <w:sz w:val="20"/>
          <w:szCs w:val="20"/>
          <w:lang w:val="af-ZA"/>
        </w:rPr>
        <w:t xml:space="preserve">որևէ </w:t>
      </w:r>
      <w:r w:rsidR="007210AC" w:rsidRPr="00712340">
        <w:rPr>
          <w:rFonts w:ascii="GHEA Grapalat" w:hAnsi="GHEA Grapalat"/>
          <w:sz w:val="20"/>
          <w:szCs w:val="20"/>
          <w:lang w:val="af-ZA"/>
        </w:rPr>
        <w:t>մ</w:t>
      </w:r>
      <w:r w:rsidR="00B514E8" w:rsidRPr="00712340">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712340">
        <w:rPr>
          <w:rFonts w:ascii="GHEA Grapalat" w:hAnsi="GHEA Grapalat"/>
          <w:sz w:val="20"/>
          <w:szCs w:val="20"/>
          <w:lang w:val="af-ZA"/>
        </w:rPr>
        <w:t xml:space="preserve">այլ </w:t>
      </w:r>
      <w:r w:rsidR="007B36E4" w:rsidRPr="00712340">
        <w:rPr>
          <w:rFonts w:ascii="GHEA Grapalat" w:hAnsi="GHEA Grapalat"/>
          <w:sz w:val="20"/>
          <w:szCs w:val="20"/>
          <w:lang w:val="af-ZA"/>
        </w:rPr>
        <w:t>մ</w:t>
      </w:r>
      <w:r w:rsidR="00B514E8" w:rsidRPr="00712340">
        <w:rPr>
          <w:rFonts w:ascii="GHEA Grapalat" w:hAnsi="GHEA Grapalat"/>
          <w:sz w:val="20"/>
          <w:szCs w:val="20"/>
          <w:lang w:val="af-ZA"/>
        </w:rPr>
        <w:t>ասնակցին:</w:t>
      </w:r>
      <w:r w:rsidR="007B6811" w:rsidRPr="00712340">
        <w:rPr>
          <w:rFonts w:ascii="GHEA Grapalat" w:hAnsi="GHEA Grapalat"/>
          <w:sz w:val="20"/>
          <w:szCs w:val="20"/>
          <w:lang w:val="hy-AM"/>
        </w:rPr>
        <w:t xml:space="preserve"> </w:t>
      </w:r>
      <w:r w:rsidR="007B6811" w:rsidRPr="007123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712340">
        <w:rPr>
          <w:rFonts w:ascii="GHEA Grapalat" w:hAnsi="GHEA Grapalat"/>
          <w:sz w:val="20"/>
          <w:szCs w:val="20"/>
          <w:lang w:val="hy-AM"/>
        </w:rPr>
        <w:t xml:space="preserve">հայտում ներառված </w:t>
      </w:r>
      <w:r w:rsidR="007B6811" w:rsidRPr="007123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712340">
        <w:rPr>
          <w:rFonts w:ascii="GHEA Grapalat" w:hAnsi="GHEA Grapalat"/>
          <w:sz w:val="20"/>
          <w:szCs w:val="20"/>
          <w:lang w:val="af-ZA"/>
        </w:rPr>
        <w:t xml:space="preserve">հանձնաժողովի </w:t>
      </w:r>
      <w:r w:rsidR="007B6811" w:rsidRPr="007123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12340">
        <w:rPr>
          <w:rFonts w:ascii="GHEA Grapalat" w:hAnsi="GHEA Grapalat"/>
          <w:sz w:val="20"/>
          <w:szCs w:val="20"/>
          <w:lang w:val="hy-AM"/>
        </w:rPr>
        <w:t>:</w:t>
      </w:r>
    </w:p>
    <w:p w:rsidR="00116E47" w:rsidRPr="00712340" w:rsidRDefault="00A150A9" w:rsidP="00EF3662">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rPr>
        <w:t>8</w:t>
      </w:r>
      <w:r w:rsidR="002B121D" w:rsidRPr="00712340">
        <w:rPr>
          <w:rFonts w:ascii="GHEA Grapalat" w:hAnsi="GHEA Grapalat"/>
          <w:sz w:val="20"/>
          <w:lang w:val="af-ZA"/>
        </w:rPr>
        <w:t>.</w:t>
      </w:r>
      <w:r w:rsidR="00733A58" w:rsidRPr="00712340">
        <w:rPr>
          <w:rFonts w:ascii="GHEA Grapalat" w:hAnsi="GHEA Grapalat"/>
          <w:sz w:val="20"/>
          <w:lang w:val="af-ZA"/>
        </w:rPr>
        <w:t>8</w:t>
      </w:r>
      <w:r w:rsidR="002B121D" w:rsidRPr="00712340">
        <w:rPr>
          <w:rFonts w:ascii="GHEA Grapalat" w:hAnsi="GHEA Grapalat"/>
          <w:sz w:val="20"/>
          <w:lang w:val="af-ZA"/>
        </w:rPr>
        <w:t xml:space="preserve"> Եթե հայտերի բացման</w:t>
      </w:r>
      <w:r w:rsidR="00DE1C00" w:rsidRPr="00712340">
        <w:rPr>
          <w:rFonts w:ascii="GHEA Grapalat" w:hAnsi="GHEA Grapalat"/>
          <w:sz w:val="20"/>
          <w:lang w:val="hy-AM"/>
        </w:rPr>
        <w:t xml:space="preserve"> և գնահատման</w:t>
      </w:r>
      <w:r w:rsidR="002B121D" w:rsidRPr="00712340">
        <w:rPr>
          <w:rFonts w:ascii="GHEA Grapalat" w:hAnsi="GHEA Grapalat"/>
          <w:sz w:val="20"/>
          <w:lang w:val="af-ZA"/>
        </w:rPr>
        <w:t xml:space="preserve"> նիստի ընթացքում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իրականացված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գնահատման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արդյուն</w:t>
      </w:r>
      <w:r w:rsidR="002B121D" w:rsidRPr="00712340">
        <w:rPr>
          <w:rFonts w:ascii="GHEA Grapalat" w:hAnsi="GHEA Grapalat" w:cs="Sylfaen"/>
          <w:sz w:val="20"/>
          <w:szCs w:val="24"/>
          <w:lang w:val="af-ZA" w:eastAsia="en-US"/>
        </w:rPr>
        <w:softHyphen/>
      </w:r>
      <w:r w:rsidR="002B121D" w:rsidRPr="00712340">
        <w:rPr>
          <w:rFonts w:ascii="GHEA Grapalat" w:hAnsi="GHEA Grapalat" w:cs="Sylfaen"/>
          <w:sz w:val="20"/>
          <w:szCs w:val="24"/>
          <w:lang w:val="hy-AM" w:eastAsia="en-US"/>
        </w:rPr>
        <w:t>քում</w:t>
      </w:r>
      <w:r w:rsidR="002B121D"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00A24827" w:rsidRPr="00712340">
        <w:rPr>
          <w:rFonts w:ascii="GHEA Grapalat" w:hAnsi="GHEA Grapalat" w:cs="Sylfaen"/>
          <w:sz w:val="20"/>
          <w:szCs w:val="24"/>
          <w:lang w:val="af-ZA" w:eastAsia="en-US"/>
        </w:rPr>
        <w:t xml:space="preserve">ասնակցի </w:t>
      </w:r>
      <w:r w:rsidR="002B121D" w:rsidRPr="00712340">
        <w:rPr>
          <w:rFonts w:ascii="GHEA Grapalat" w:hAnsi="GHEA Grapalat" w:cs="Sylfaen"/>
          <w:sz w:val="20"/>
          <w:szCs w:val="24"/>
          <w:lang w:val="hy-AM" w:eastAsia="en-US"/>
        </w:rPr>
        <w:t>հայտում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արձանագրվում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են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անհամապատասխանություններ՝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հրավերի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պահանջների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նկատմամբ</w:t>
      </w:r>
      <w:r w:rsidR="002B121D" w:rsidRPr="00712340">
        <w:rPr>
          <w:rFonts w:ascii="GHEA Grapalat" w:hAnsi="GHEA Grapalat" w:cs="Sylfaen"/>
          <w:sz w:val="20"/>
          <w:szCs w:val="24"/>
          <w:lang w:val="af-ZA" w:eastAsia="en-US"/>
        </w:rPr>
        <w:t>,</w:t>
      </w:r>
      <w:bookmarkStart w:id="7" w:name="_Hlk9262487"/>
      <w:r w:rsidR="00476579" w:rsidRPr="00712340">
        <w:rPr>
          <w:rFonts w:ascii="GHEA Grapalat" w:hAnsi="GHEA Grapalat" w:cs="Sylfaen"/>
          <w:sz w:val="20"/>
          <w:szCs w:val="24"/>
          <w:lang w:val="hy-AM" w:eastAsia="en-US"/>
        </w:rPr>
        <w:t xml:space="preserve"> </w:t>
      </w:r>
      <w:bookmarkEnd w:id="7"/>
      <w:r w:rsidR="002B121D" w:rsidRPr="00712340">
        <w:rPr>
          <w:rFonts w:ascii="GHEA Grapalat" w:hAnsi="GHEA Grapalat" w:cs="Sylfaen"/>
          <w:sz w:val="20"/>
          <w:szCs w:val="24"/>
          <w:lang w:val="hy-AM" w:eastAsia="en-US"/>
        </w:rPr>
        <w:t>ապա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հանձնաժողովը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մեկ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աշխատանքային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օրով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կասեցնում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նիստը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իսկ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հանձնաժողովի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քարտուղարը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նույն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օրը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դրա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մասին</w:t>
      </w:r>
      <w:r w:rsidR="002B121D" w:rsidRPr="00712340">
        <w:rPr>
          <w:rFonts w:ascii="GHEA Grapalat" w:hAnsi="GHEA Grapalat" w:cs="Sylfaen"/>
          <w:sz w:val="20"/>
          <w:szCs w:val="24"/>
          <w:lang w:val="af-ZA" w:eastAsia="en-US"/>
        </w:rPr>
        <w:t xml:space="preserve"> </w:t>
      </w:r>
      <w:r w:rsidR="00B7535E" w:rsidRPr="00712340">
        <w:rPr>
          <w:rFonts w:ascii="GHEA Grapalat" w:hAnsi="GHEA Grapalat" w:cs="Sylfaen"/>
          <w:sz w:val="20"/>
          <w:szCs w:val="24"/>
          <w:lang w:val="af-ZA" w:eastAsia="en-US"/>
        </w:rPr>
        <w:t xml:space="preserve">էլեկտրոնային եղանակով </w:t>
      </w:r>
      <w:r w:rsidR="002B121D" w:rsidRPr="00712340">
        <w:rPr>
          <w:rFonts w:ascii="GHEA Grapalat" w:hAnsi="GHEA Grapalat" w:cs="Sylfaen"/>
          <w:sz w:val="20"/>
          <w:szCs w:val="24"/>
          <w:lang w:val="hy-AM" w:eastAsia="en-US"/>
        </w:rPr>
        <w:t>տեղեկացնում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002B121D" w:rsidRPr="00712340">
        <w:rPr>
          <w:rFonts w:ascii="GHEA Grapalat" w:hAnsi="GHEA Grapalat" w:cs="Sylfaen"/>
          <w:sz w:val="20"/>
          <w:szCs w:val="24"/>
          <w:lang w:val="hy-AM" w:eastAsia="en-US"/>
        </w:rPr>
        <w:t>ասնակցին՝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առաջարկելով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մինչև</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կասեցման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ժամկետի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ավարտը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շտկել</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անհամապատասխանությունը</w:t>
      </w:r>
      <w:r w:rsidR="002B121D" w:rsidRPr="00712340">
        <w:rPr>
          <w:rFonts w:ascii="GHEA Grapalat" w:hAnsi="GHEA Grapalat" w:cs="Sylfaen"/>
          <w:sz w:val="20"/>
          <w:szCs w:val="24"/>
          <w:lang w:val="af-ZA" w:eastAsia="en-US"/>
        </w:rPr>
        <w:t>:</w:t>
      </w:r>
    </w:p>
    <w:p w:rsidR="002B121D" w:rsidRPr="00712340" w:rsidRDefault="002E0966"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712340">
        <w:rPr>
          <w:rFonts w:ascii="GHEA Grapalat" w:hAnsi="GHEA Grapalat" w:cs="Sylfaen"/>
          <w:sz w:val="20"/>
          <w:szCs w:val="24"/>
          <w:lang w:val="af-ZA" w:eastAsia="en-US"/>
        </w:rPr>
        <w:t>՝</w:t>
      </w:r>
      <w:r w:rsidRPr="00712340">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712340">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712340">
        <w:rPr>
          <w:rFonts w:ascii="GHEA Grapalat" w:hAnsi="GHEA Grapalat" w:cs="Sylfaen"/>
          <w:sz w:val="20"/>
          <w:szCs w:val="24"/>
          <w:lang w:val="hy-AM" w:eastAsia="en-US"/>
        </w:rPr>
        <w:t>Եթե անհամապատա</w:t>
      </w:r>
      <w:r w:rsidR="003D39F7" w:rsidRPr="00712340">
        <w:rPr>
          <w:rFonts w:ascii="GHEA Grapalat" w:hAnsi="GHEA Grapalat" w:cs="Sylfaen"/>
          <w:sz w:val="20"/>
          <w:szCs w:val="24"/>
          <w:lang w:val="hy-AM" w:eastAsia="en-US"/>
        </w:rPr>
        <w:t>ս</w:t>
      </w:r>
      <w:r w:rsidR="00116E47" w:rsidRPr="00712340">
        <w:rPr>
          <w:rFonts w:ascii="GHEA Grapalat" w:hAnsi="GHEA Grapalat" w:cs="Sylfaen"/>
          <w:sz w:val="20"/>
          <w:szCs w:val="24"/>
          <w:lang w:val="hy-AM" w:eastAsia="en-US"/>
        </w:rPr>
        <w:t>խանություն</w:t>
      </w:r>
      <w:r w:rsidR="003D39F7" w:rsidRPr="00712340">
        <w:rPr>
          <w:rFonts w:ascii="GHEA Grapalat" w:hAnsi="GHEA Grapalat" w:cs="Sylfaen"/>
          <w:sz w:val="20"/>
          <w:szCs w:val="24"/>
          <w:lang w:val="hy-AM" w:eastAsia="en-US"/>
        </w:rPr>
        <w:t>ն</w:t>
      </w:r>
      <w:r w:rsidR="00116E47" w:rsidRPr="00712340">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712340">
        <w:rPr>
          <w:rFonts w:ascii="GHEA Grapalat" w:hAnsi="GHEA Grapalat" w:cs="Sylfaen"/>
          <w:sz w:val="20"/>
          <w:szCs w:val="24"/>
          <w:lang w:val="hy-AM" w:eastAsia="en-US"/>
        </w:rPr>
        <w:t xml:space="preserve"> </w:t>
      </w:r>
      <w:r w:rsidR="00116E47" w:rsidRPr="00712340">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712340">
        <w:rPr>
          <w:rFonts w:ascii="GHEA Grapalat" w:hAnsi="GHEA Grapalat" w:cs="Sylfaen"/>
          <w:sz w:val="20"/>
          <w:szCs w:val="24"/>
          <w:lang w:val="hy-AM" w:eastAsia="en-US"/>
        </w:rPr>
        <w:t>հայտի գն</w:t>
      </w:r>
      <w:r w:rsidR="00563192" w:rsidRPr="00712340">
        <w:rPr>
          <w:rFonts w:ascii="GHEA Grapalat" w:hAnsi="GHEA Grapalat" w:cs="Sylfaen"/>
          <w:sz w:val="20"/>
          <w:szCs w:val="24"/>
          <w:lang w:eastAsia="en-US"/>
        </w:rPr>
        <w:t>ա</w:t>
      </w:r>
      <w:r w:rsidR="00873E83" w:rsidRPr="00712340">
        <w:rPr>
          <w:rFonts w:ascii="GHEA Grapalat" w:hAnsi="GHEA Grapalat" w:cs="Sylfaen"/>
          <w:sz w:val="20"/>
          <w:szCs w:val="24"/>
          <w:lang w:val="hy-AM" w:eastAsia="en-US"/>
        </w:rPr>
        <w:t xml:space="preserve">հատման ընթացքում </w:t>
      </w:r>
      <w:r w:rsidR="00116E47" w:rsidRPr="00712340">
        <w:rPr>
          <w:rFonts w:ascii="GHEA Grapalat" w:hAnsi="GHEA Grapalat" w:cs="Sylfaen"/>
          <w:sz w:val="20"/>
          <w:szCs w:val="24"/>
          <w:lang w:val="hy-AM" w:eastAsia="en-US"/>
        </w:rPr>
        <w:t xml:space="preserve">հայտնաբերված </w:t>
      </w:r>
      <w:r w:rsidR="00873E83" w:rsidRPr="00712340">
        <w:rPr>
          <w:rFonts w:ascii="GHEA Grapalat" w:hAnsi="GHEA Grapalat" w:cs="Sylfaen"/>
          <w:sz w:val="20"/>
          <w:szCs w:val="24"/>
          <w:lang w:val="hy-AM" w:eastAsia="en-US"/>
        </w:rPr>
        <w:t xml:space="preserve">բոլոր </w:t>
      </w:r>
      <w:r w:rsidR="00116E47" w:rsidRPr="00712340">
        <w:rPr>
          <w:rFonts w:ascii="GHEA Grapalat" w:hAnsi="GHEA Grapalat" w:cs="Sylfaen"/>
          <w:sz w:val="20"/>
          <w:szCs w:val="24"/>
          <w:lang w:val="hy-AM" w:eastAsia="en-US"/>
        </w:rPr>
        <w:t>անհամապատասխանությունները:</w:t>
      </w:r>
      <w:r w:rsidR="002B121D" w:rsidRPr="00712340">
        <w:rPr>
          <w:rFonts w:ascii="GHEA Grapalat" w:hAnsi="GHEA Grapalat" w:cs="Sylfaen"/>
          <w:sz w:val="20"/>
          <w:szCs w:val="24"/>
          <w:lang w:val="hy-AM" w:eastAsia="en-US"/>
        </w:rPr>
        <w:t xml:space="preserve">   </w:t>
      </w:r>
    </w:p>
    <w:p w:rsidR="00FC31D8" w:rsidRPr="00712340" w:rsidRDefault="00A150A9" w:rsidP="00EF3662">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af-ZA" w:eastAsia="en-US"/>
        </w:rPr>
        <w:t>8</w:t>
      </w:r>
      <w:r w:rsidR="002B121D" w:rsidRPr="00712340">
        <w:rPr>
          <w:rFonts w:ascii="GHEA Grapalat" w:hAnsi="GHEA Grapalat" w:cs="Sylfaen"/>
          <w:sz w:val="20"/>
          <w:szCs w:val="24"/>
          <w:lang w:val="af-ZA" w:eastAsia="en-US"/>
        </w:rPr>
        <w:t>.</w:t>
      </w:r>
      <w:r w:rsidR="00733A58" w:rsidRPr="00712340">
        <w:rPr>
          <w:rFonts w:ascii="GHEA Grapalat" w:hAnsi="GHEA Grapalat" w:cs="Sylfaen"/>
          <w:sz w:val="20"/>
          <w:szCs w:val="24"/>
          <w:lang w:val="af-ZA" w:eastAsia="en-US"/>
        </w:rPr>
        <w:t>9</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Եթե</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սույն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հրավերի</w:t>
      </w:r>
      <w:r w:rsidR="002B121D" w:rsidRPr="00712340">
        <w:rPr>
          <w:rFonts w:ascii="GHEA Grapalat" w:hAnsi="GHEA Grapalat" w:cs="Sylfaen"/>
          <w:sz w:val="20"/>
          <w:szCs w:val="24"/>
          <w:lang w:val="af-ZA" w:eastAsia="en-US"/>
        </w:rPr>
        <w:t xml:space="preserve"> </w:t>
      </w:r>
      <w:r w:rsidR="009A171D" w:rsidRPr="00712340">
        <w:rPr>
          <w:rFonts w:ascii="GHEA Grapalat" w:hAnsi="GHEA Grapalat" w:cs="Sylfaen"/>
          <w:sz w:val="20"/>
          <w:szCs w:val="24"/>
          <w:lang w:val="af-ZA" w:eastAsia="en-US"/>
        </w:rPr>
        <w:t>8</w:t>
      </w:r>
      <w:r w:rsidR="002B121D" w:rsidRPr="00712340">
        <w:rPr>
          <w:rFonts w:ascii="GHEA Grapalat" w:hAnsi="GHEA Grapalat" w:cs="Sylfaen"/>
          <w:sz w:val="20"/>
          <w:szCs w:val="24"/>
          <w:lang w:val="af-ZA" w:eastAsia="en-US"/>
        </w:rPr>
        <w:t>.</w:t>
      </w:r>
      <w:r w:rsidR="00733A58" w:rsidRPr="00712340">
        <w:rPr>
          <w:rFonts w:ascii="GHEA Grapalat" w:hAnsi="GHEA Grapalat" w:cs="Sylfaen"/>
          <w:sz w:val="20"/>
          <w:szCs w:val="24"/>
          <w:lang w:val="af-ZA" w:eastAsia="en-US"/>
        </w:rPr>
        <w:t>8</w:t>
      </w:r>
      <w:r w:rsidR="004E6A12" w:rsidRPr="00712340">
        <w:rPr>
          <w:rFonts w:ascii="GHEA Grapalat" w:hAnsi="GHEA Grapalat" w:cs="Sylfaen"/>
          <w:sz w:val="20"/>
          <w:szCs w:val="24"/>
          <w:lang w:val="af-ZA" w:eastAsia="en-US"/>
        </w:rPr>
        <w:t>-</w:t>
      </w:r>
      <w:r w:rsidR="004E6A12" w:rsidRPr="00712340">
        <w:rPr>
          <w:rFonts w:ascii="GHEA Grapalat" w:hAnsi="GHEA Grapalat" w:cs="Sylfaen"/>
          <w:sz w:val="20"/>
          <w:szCs w:val="24"/>
          <w:lang w:val="hy-AM" w:eastAsia="en-US"/>
        </w:rPr>
        <w:t>րդ</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կետով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սահմանված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ժամկետում</w:t>
      </w:r>
      <w:r w:rsidR="002B121D" w:rsidRPr="00712340">
        <w:rPr>
          <w:rFonts w:ascii="GHEA Grapalat" w:hAnsi="GHEA Grapalat" w:cs="Sylfaen"/>
          <w:sz w:val="20"/>
          <w:szCs w:val="24"/>
          <w:lang w:val="af-ZA" w:eastAsia="en-US"/>
        </w:rPr>
        <w:t xml:space="preserve"> </w:t>
      </w:r>
      <w:r w:rsidR="009A171D" w:rsidRPr="00712340">
        <w:rPr>
          <w:rFonts w:ascii="GHEA Grapalat" w:hAnsi="GHEA Grapalat" w:cs="Sylfaen"/>
          <w:sz w:val="20"/>
          <w:szCs w:val="24"/>
          <w:lang w:val="af-ZA" w:eastAsia="en-US"/>
        </w:rPr>
        <w:t>մ</w:t>
      </w:r>
      <w:r w:rsidR="002B121D" w:rsidRPr="00712340">
        <w:rPr>
          <w:rFonts w:ascii="GHEA Grapalat" w:hAnsi="GHEA Grapalat" w:cs="Sylfaen"/>
          <w:sz w:val="20"/>
          <w:szCs w:val="24"/>
          <w:lang w:val="hy-AM" w:eastAsia="en-US"/>
        </w:rPr>
        <w:t>ասնակիցը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շտկում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արձանագրված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ապա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վերջին</w:t>
      </w:r>
      <w:r w:rsidR="009A05AC" w:rsidRPr="00712340">
        <w:rPr>
          <w:rFonts w:ascii="GHEA Grapalat" w:hAnsi="GHEA Grapalat" w:cs="Sylfaen"/>
          <w:sz w:val="20"/>
          <w:szCs w:val="24"/>
          <w:lang w:val="hy-AM" w:eastAsia="en-US"/>
        </w:rPr>
        <w:t>ի</w:t>
      </w:r>
      <w:r w:rsidR="002B121D" w:rsidRPr="00712340">
        <w:rPr>
          <w:rFonts w:ascii="GHEA Grapalat" w:hAnsi="GHEA Grapalat" w:cs="Sylfaen"/>
          <w:sz w:val="20"/>
          <w:szCs w:val="24"/>
          <w:lang w:val="hy-AM" w:eastAsia="en-US"/>
        </w:rPr>
        <w:t>ս</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հայտը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բավարար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Հակառակ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դեպքում</w:t>
      </w:r>
      <w:r w:rsidR="00D14B02" w:rsidRPr="00712340">
        <w:rPr>
          <w:rFonts w:ascii="GHEA Grapalat" w:hAnsi="GHEA Grapalat" w:cs="Sylfaen"/>
          <w:sz w:val="20"/>
          <w:szCs w:val="24"/>
          <w:lang w:val="hy-AM" w:eastAsia="en-US"/>
        </w:rPr>
        <w:t xml:space="preserve"> տվյալ մասնակցի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հայտը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անբավարար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և</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մերժվում</w:t>
      </w:r>
      <w:r w:rsidR="009A05AC" w:rsidRPr="00712340">
        <w:rPr>
          <w:rFonts w:ascii="GHEA Grapalat" w:hAnsi="GHEA Grapalat" w:cs="Sylfaen"/>
          <w:sz w:val="20"/>
          <w:szCs w:val="24"/>
          <w:lang w:val="af-ZA" w:eastAsia="en-US"/>
        </w:rPr>
        <w:t xml:space="preserve"> </w:t>
      </w:r>
      <w:r w:rsidR="009A05AC" w:rsidRPr="00712340">
        <w:rPr>
          <w:rFonts w:ascii="GHEA Grapalat" w:hAnsi="GHEA Grapalat" w:cs="Sylfaen"/>
          <w:sz w:val="20"/>
          <w:szCs w:val="24"/>
          <w:lang w:val="hy-AM" w:eastAsia="en-US"/>
        </w:rPr>
        <w:t>է</w:t>
      </w:r>
      <w:r w:rsidR="00733A58" w:rsidRPr="007E0D56">
        <w:rPr>
          <w:rFonts w:ascii="GHEA Grapalat" w:hAnsi="GHEA Grapalat" w:cs="Sylfaen"/>
          <w:sz w:val="20"/>
          <w:szCs w:val="24"/>
          <w:lang w:val="hy-AM" w:eastAsia="en-US"/>
        </w:rPr>
        <w:t>,</w:t>
      </w:r>
      <w:r w:rsidR="00D14B02" w:rsidRPr="0071234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712340" w:rsidRDefault="00FC31D8" w:rsidP="00EF3662">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712340">
        <w:rPr>
          <w:rFonts w:ascii="GHEA Grapalat" w:hAnsi="GHEA Grapalat" w:cs="Sylfaen"/>
          <w:sz w:val="20"/>
          <w:szCs w:val="24"/>
          <w:lang w:val="hy-AM" w:eastAsia="en-US"/>
        </w:rPr>
        <w:t xml:space="preserve">:  </w:t>
      </w:r>
    </w:p>
    <w:p w:rsidR="005E0E50" w:rsidRPr="00712340" w:rsidRDefault="00A150A9"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rPr>
        <w:t>8</w:t>
      </w:r>
      <w:r w:rsidR="002B121D" w:rsidRPr="00712340">
        <w:rPr>
          <w:rFonts w:ascii="GHEA Grapalat" w:hAnsi="GHEA Grapalat" w:cs="Sylfaen"/>
          <w:szCs w:val="24"/>
        </w:rPr>
        <w:t>.</w:t>
      </w:r>
      <w:r w:rsidR="00733A58" w:rsidRPr="00712340">
        <w:rPr>
          <w:rFonts w:ascii="GHEA Grapalat" w:hAnsi="GHEA Grapalat" w:cs="Sylfaen"/>
          <w:szCs w:val="24"/>
        </w:rPr>
        <w:t>10</w:t>
      </w:r>
      <w:r w:rsidR="002B121D" w:rsidRPr="00712340">
        <w:rPr>
          <w:rFonts w:ascii="GHEA Grapalat" w:hAnsi="GHEA Grapalat" w:cs="Sylfaen"/>
          <w:szCs w:val="24"/>
        </w:rPr>
        <w:t xml:space="preserve"> </w:t>
      </w:r>
      <w:r w:rsidR="00CA4AB2" w:rsidRPr="00712340">
        <w:rPr>
          <w:rFonts w:ascii="GHEA Grapalat" w:hAnsi="GHEA Grapalat" w:cs="Sylfaen"/>
          <w:szCs w:val="24"/>
          <w:lang w:val="hy-AM"/>
        </w:rPr>
        <w:t>Հ</w:t>
      </w:r>
      <w:r w:rsidR="005E0E50" w:rsidRPr="00712340">
        <w:rPr>
          <w:rFonts w:ascii="GHEA Grapalat" w:hAnsi="GHEA Grapalat" w:cs="Sylfaen"/>
          <w:szCs w:val="24"/>
          <w:lang w:val="hy-AM"/>
        </w:rPr>
        <w:t>անձնաժողովի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անդամը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քարտուղարը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չի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կարող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մասնակցել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հանձնաժողովի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աշխատանքներին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եթե</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հայտերի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բացման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նիստ</w:t>
      </w:r>
      <w:r w:rsidR="00CA4AB2" w:rsidRPr="00712340">
        <w:rPr>
          <w:rFonts w:ascii="GHEA Grapalat" w:hAnsi="GHEA Grapalat" w:cs="Sylfaen"/>
          <w:szCs w:val="24"/>
          <w:lang w:val="hy-AM"/>
        </w:rPr>
        <w:t>ում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պարզվում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է</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վերջիններիս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կողմից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հիմնադրված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բաժնեմաս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փայաբաժին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ունեցող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կազմակերպությունը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իրենց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մերձավոր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ազգակցությամբ</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խնամիությամբ</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կապված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անձը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ծնող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ամուսին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երեխա</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եղբայր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քույր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ինչպես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նաև</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ամուսնու</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ծնող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երեխա</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եղբայր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քույր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այդ</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անձի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կողմից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հիմնադրված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բաժնեմաս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փայաբաժին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ունեցող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կազմակերպությունը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տվյալ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ընթացակարգին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մասնակցելու</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համար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ներկայացրել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է</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հայտ</w:t>
      </w:r>
      <w:r w:rsidR="005E0E50" w:rsidRPr="00712340">
        <w:rPr>
          <w:rFonts w:ascii="GHEA Grapalat" w:hAnsi="GHEA Grapalat" w:cs="Sylfaen"/>
          <w:szCs w:val="24"/>
        </w:rPr>
        <w:t>:</w:t>
      </w:r>
      <w:r w:rsidR="00E90FD0" w:rsidRPr="00712340">
        <w:rPr>
          <w:rFonts w:ascii="GHEA Grapalat" w:hAnsi="GHEA Grapalat" w:cs="Sylfaen"/>
          <w:szCs w:val="24"/>
          <w:lang w:val="hy-AM"/>
        </w:rPr>
        <w:t xml:space="preserve"> Եթե</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առկա</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է</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սույն</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կետով</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նախատեսված</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պայմանը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ապա</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հայտերի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բացման</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նիստից</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անմիջապես</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հետո</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տվյալ</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ընթացակարգի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առնչությամբ</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շահերի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բախում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ունեցող</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հանձնաժողովի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անդամը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կամ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քարտուղարը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ինքնաբացարկ</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է</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հայտնում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տվյալ</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ընթացակարգից</w:t>
      </w:r>
      <w:r w:rsidR="00E90FD0" w:rsidRPr="00712340">
        <w:rPr>
          <w:rFonts w:ascii="GHEA Grapalat" w:hAnsi="GHEA Grapalat" w:cs="Sylfaen"/>
          <w:szCs w:val="24"/>
        </w:rPr>
        <w:t xml:space="preserve">: </w:t>
      </w:r>
    </w:p>
    <w:p w:rsidR="00E65F37" w:rsidRPr="00712340" w:rsidRDefault="00A150A9" w:rsidP="00D571F0">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8</w:t>
      </w:r>
      <w:r w:rsidR="005E0E50" w:rsidRPr="00712340">
        <w:rPr>
          <w:rFonts w:ascii="GHEA Grapalat" w:hAnsi="GHEA Grapalat" w:cs="Sylfaen"/>
          <w:szCs w:val="24"/>
          <w:lang w:val="hy-AM"/>
        </w:rPr>
        <w:t>.</w:t>
      </w:r>
      <w:r w:rsidR="00733A58" w:rsidRPr="007E0D56">
        <w:rPr>
          <w:rFonts w:ascii="GHEA Grapalat" w:hAnsi="GHEA Grapalat" w:cs="Sylfaen"/>
          <w:szCs w:val="24"/>
          <w:lang w:val="hy-AM"/>
        </w:rPr>
        <w:t>11</w:t>
      </w:r>
      <w:r w:rsidR="005E0E50" w:rsidRPr="00712340">
        <w:rPr>
          <w:rFonts w:ascii="GHEA Grapalat" w:hAnsi="GHEA Grapalat" w:cs="Sylfaen"/>
          <w:szCs w:val="24"/>
          <w:lang w:val="hy-AM"/>
        </w:rPr>
        <w:t xml:space="preserve"> </w:t>
      </w:r>
      <w:r w:rsidR="00EA58C8" w:rsidRPr="00712340">
        <w:rPr>
          <w:rFonts w:ascii="GHEA Grapalat" w:hAnsi="GHEA Grapalat" w:cs="Sylfaen"/>
          <w:szCs w:val="24"/>
          <w:lang w:val="es-ES"/>
        </w:rPr>
        <w:t xml:space="preserve">Հայտերը բացվելուց </w:t>
      </w:r>
      <w:r w:rsidR="007A3F75" w:rsidRPr="00712340">
        <w:rPr>
          <w:rFonts w:ascii="GHEA Grapalat" w:hAnsi="GHEA Grapalat" w:cs="Sylfaen"/>
          <w:szCs w:val="24"/>
          <w:lang w:val="es-ES"/>
        </w:rPr>
        <w:t xml:space="preserve">և գնահատվելուց հետո </w:t>
      </w:r>
      <w:r w:rsidR="00EA58C8" w:rsidRPr="00712340">
        <w:rPr>
          <w:rFonts w:ascii="GHEA Grapalat" w:hAnsi="GHEA Grapalat" w:cs="Sylfaen"/>
          <w:szCs w:val="24"/>
          <w:lang w:val="es-ES"/>
        </w:rPr>
        <w:t>հետո կազմվում է արձանագրություն`</w:t>
      </w:r>
      <w:r w:rsidR="00EA58C8" w:rsidRPr="00712340">
        <w:rPr>
          <w:rFonts w:ascii="GHEA Grapalat" w:hAnsi="GHEA Grapalat" w:cs="Sylfaen"/>
        </w:rPr>
        <w:t xml:space="preserve"> գնումների մասին ՀՀ օրենսդրությամբ սահմանված կարգով</w:t>
      </w:r>
      <w:r w:rsidR="00EA58C8" w:rsidRPr="00712340">
        <w:rPr>
          <w:rFonts w:ascii="GHEA Grapalat" w:hAnsi="GHEA Grapalat" w:cs="Sylfaen"/>
          <w:lang w:val="hy-AM"/>
        </w:rPr>
        <w:t>:</w:t>
      </w:r>
      <w:r w:rsidR="00D571F0" w:rsidRPr="00712340">
        <w:rPr>
          <w:rFonts w:ascii="GHEA Grapalat" w:hAnsi="GHEA Grapalat" w:cs="Sylfaen"/>
          <w:lang w:val="hy-AM"/>
        </w:rPr>
        <w:t xml:space="preserve"> </w:t>
      </w:r>
      <w:r w:rsidR="00F025FC" w:rsidRPr="00712340">
        <w:rPr>
          <w:rFonts w:ascii="GHEA Grapalat" w:hAnsi="GHEA Grapalat" w:cs="Sylfaen"/>
          <w:lang w:val="hy-AM"/>
        </w:rPr>
        <w:t>Ընդ որում հանձնաժողովի նիստի արձանագր</w:t>
      </w:r>
      <w:r w:rsidR="007A3F75" w:rsidRPr="00712340">
        <w:rPr>
          <w:rFonts w:ascii="GHEA Grapalat" w:hAnsi="GHEA Grapalat" w:cs="Sylfaen"/>
          <w:lang w:val="hy-AM"/>
        </w:rPr>
        <w:t>ու</w:t>
      </w:r>
      <w:r w:rsidR="00F025FC" w:rsidRPr="00712340">
        <w:rPr>
          <w:rFonts w:ascii="GHEA Grapalat" w:hAnsi="GHEA Grapalat" w:cs="Sylfaen"/>
          <w:lang w:val="hy-AM"/>
        </w:rPr>
        <w:t>թյ</w:t>
      </w:r>
      <w:r w:rsidR="007A3F75" w:rsidRPr="00712340">
        <w:rPr>
          <w:rFonts w:ascii="GHEA Grapalat" w:hAnsi="GHEA Grapalat" w:cs="Sylfaen"/>
          <w:lang w:val="hy-AM"/>
        </w:rPr>
        <w:t>ա</w:t>
      </w:r>
      <w:r w:rsidR="00F025FC" w:rsidRPr="007123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12340">
        <w:rPr>
          <w:rFonts w:ascii="GHEA Grapalat" w:hAnsi="GHEA Grapalat" w:cs="Sylfaen"/>
          <w:lang w:val="hy-AM"/>
        </w:rPr>
        <w:t xml:space="preserve"> </w:t>
      </w:r>
      <w:r w:rsidR="007A3F75" w:rsidRPr="00712340">
        <w:rPr>
          <w:rFonts w:ascii="GHEA Grapalat" w:hAnsi="GHEA Grapalat" w:cs="Sylfaen"/>
          <w:szCs w:val="24"/>
          <w:lang w:val="hy-AM"/>
        </w:rPr>
        <w:t>Արձանագրությունն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ստորագրում</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են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հանձնաժողովի</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նիստին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ներկա</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անդամները։</w:t>
      </w:r>
      <w:r w:rsidRPr="00712340">
        <w:rPr>
          <w:rFonts w:ascii="GHEA Grapalat" w:hAnsi="GHEA Grapalat" w:cs="Sylfaen"/>
          <w:szCs w:val="24"/>
          <w:lang w:val="hy-AM"/>
        </w:rPr>
        <w:t>8</w:t>
      </w:r>
      <w:r w:rsidR="005E2F4D" w:rsidRPr="00712340">
        <w:rPr>
          <w:rFonts w:ascii="GHEA Grapalat" w:hAnsi="GHEA Grapalat" w:cs="Sylfaen"/>
          <w:szCs w:val="24"/>
          <w:lang w:val="hy-AM"/>
        </w:rPr>
        <w:t>.</w:t>
      </w:r>
      <w:r w:rsidR="00733A58" w:rsidRPr="007E0D56">
        <w:rPr>
          <w:rFonts w:ascii="GHEA Grapalat" w:hAnsi="GHEA Grapalat" w:cs="Sylfaen"/>
          <w:szCs w:val="24"/>
          <w:lang w:val="hy-AM"/>
        </w:rPr>
        <w:t>12</w:t>
      </w:r>
      <w:r w:rsidR="00EA58C8" w:rsidRPr="00712340">
        <w:rPr>
          <w:rFonts w:ascii="GHEA Grapalat" w:hAnsi="GHEA Grapalat" w:cs="Sylfaen"/>
          <w:szCs w:val="24"/>
          <w:lang w:val="hy-AM"/>
        </w:rPr>
        <w:t xml:space="preserve"> </w:t>
      </w:r>
      <w:r w:rsidR="005E3501" w:rsidRPr="00712340">
        <w:rPr>
          <w:rFonts w:ascii="GHEA Grapalat" w:hAnsi="GHEA Grapalat" w:cs="Sylfaen"/>
          <w:szCs w:val="24"/>
        </w:rPr>
        <w:t xml:space="preserve"> </w:t>
      </w:r>
      <w:r w:rsidR="009A171D" w:rsidRPr="00712340">
        <w:rPr>
          <w:rFonts w:ascii="GHEA Grapalat" w:hAnsi="GHEA Grapalat" w:cs="Sylfaen"/>
          <w:szCs w:val="24"/>
        </w:rPr>
        <w:t>Հ</w:t>
      </w:r>
      <w:r w:rsidR="005E3501" w:rsidRPr="00712340">
        <w:rPr>
          <w:rFonts w:ascii="GHEA Grapalat" w:hAnsi="GHEA Grapalat" w:cs="Sylfaen"/>
          <w:szCs w:val="24"/>
        </w:rPr>
        <w:t xml:space="preserve">անձնաժողովի քարտուղարը </w:t>
      </w:r>
      <w:r w:rsidR="00E65F37" w:rsidRPr="00712340">
        <w:rPr>
          <w:rFonts w:ascii="GHEA Grapalat" w:hAnsi="GHEA Grapalat" w:cs="Sylfaen"/>
          <w:szCs w:val="24"/>
        </w:rPr>
        <w:t xml:space="preserve">հայտերի </w:t>
      </w:r>
      <w:r w:rsidR="00D11611" w:rsidRPr="00712340">
        <w:rPr>
          <w:rFonts w:ascii="GHEA Grapalat" w:hAnsi="GHEA Grapalat" w:cs="Sylfaen"/>
          <w:szCs w:val="24"/>
        </w:rPr>
        <w:t>բացման</w:t>
      </w:r>
      <w:r w:rsidR="006D5E0B" w:rsidRPr="00712340">
        <w:rPr>
          <w:rFonts w:ascii="GHEA Grapalat" w:hAnsi="GHEA Grapalat" w:cs="Sylfaen"/>
          <w:szCs w:val="24"/>
          <w:lang w:val="hy-AM"/>
        </w:rPr>
        <w:t xml:space="preserve"> և գնահատման</w:t>
      </w:r>
      <w:r w:rsidR="00D11611" w:rsidRPr="00712340">
        <w:rPr>
          <w:rFonts w:ascii="GHEA Grapalat" w:hAnsi="GHEA Grapalat" w:cs="Sylfaen"/>
          <w:szCs w:val="24"/>
        </w:rPr>
        <w:t xml:space="preserve"> նիստի ավարտից հետո ոչ ուշ քան</w:t>
      </w:r>
      <w:r w:rsidR="00D11611" w:rsidRPr="00712340">
        <w:rPr>
          <w:rFonts w:ascii="GHEA Grapalat" w:hAnsi="GHEA Grapalat" w:cs="Arial"/>
          <w:spacing w:val="-8"/>
          <w:sz w:val="24"/>
          <w:szCs w:val="24"/>
        </w:rPr>
        <w:t xml:space="preserve"> </w:t>
      </w:r>
      <w:r w:rsidR="00E65F37" w:rsidRPr="00712340">
        <w:rPr>
          <w:rFonts w:ascii="GHEA Grapalat" w:hAnsi="GHEA Grapalat" w:cs="Sylfaen"/>
          <w:szCs w:val="24"/>
        </w:rPr>
        <w:t xml:space="preserve"> հաջորդող աշխատանքային օրը` </w:t>
      </w:r>
    </w:p>
    <w:p w:rsidR="00C52CD8" w:rsidRDefault="00A24827" w:rsidP="00EF3662">
      <w:pPr>
        <w:pStyle w:val="23"/>
        <w:spacing w:line="240" w:lineRule="auto"/>
        <w:ind w:firstLine="567"/>
        <w:rPr>
          <w:rFonts w:ascii="GHEA Grapalat" w:hAnsi="GHEA Grapalat" w:cs="Sylfaen"/>
          <w:lang w:val="hy-AM"/>
        </w:rPr>
      </w:pPr>
      <w:r w:rsidRPr="00712340">
        <w:rPr>
          <w:rFonts w:ascii="GHEA Grapalat" w:hAnsi="GHEA Grapalat" w:cs="Sylfaen"/>
          <w:lang w:val="hy-AM"/>
        </w:rPr>
        <w:t>1) հայտերի բացման նիստի արձանագրության բնօրինակից արտատպված (սկանավորված) տարբերակը</w:t>
      </w:r>
      <w:r w:rsidR="009A30B4" w:rsidRPr="00712340">
        <w:rPr>
          <w:rFonts w:ascii="GHEA Grapalat" w:hAnsi="GHEA Grapalat" w:cs="Sylfaen"/>
          <w:lang w:val="hy-AM"/>
        </w:rPr>
        <w:t xml:space="preserve"> և սույն </w:t>
      </w:r>
      <w:r w:rsidR="00E30D12" w:rsidRPr="00712340">
        <w:rPr>
          <w:rFonts w:ascii="GHEA Grapalat" w:hAnsi="GHEA Grapalat" w:cs="Sylfaen"/>
          <w:lang w:val="hy-AM"/>
        </w:rPr>
        <w:t>հրավերի 1-ին մասի 3.5 կետում նշված</w:t>
      </w:r>
      <w:r w:rsidR="009A30B4" w:rsidRPr="007123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12340">
        <w:rPr>
          <w:rFonts w:ascii="GHEA Grapalat" w:hAnsi="GHEA Grapalat" w:cs="Sylfaen"/>
          <w:lang w:val="hy-AM"/>
        </w:rPr>
        <w:t xml:space="preserve"> հրապարակում է տեղեկագրում</w:t>
      </w:r>
      <w:r w:rsidR="00902BB9" w:rsidRPr="007123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712340" w:rsidRDefault="008B73CD" w:rsidP="00EF3662">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12340">
        <w:rPr>
          <w:rFonts w:ascii="GHEA Grapalat" w:hAnsi="GHEA Grapalat" w:cs="Sylfaen"/>
          <w:szCs w:val="24"/>
        </w:rPr>
        <w:t>Հ</w:t>
      </w:r>
      <w:r w:rsidRPr="0071234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12340">
        <w:rPr>
          <w:rFonts w:ascii="GHEA Grapalat" w:hAnsi="GHEA Grapalat" w:cs="Sylfaen"/>
          <w:szCs w:val="24"/>
        </w:rPr>
        <w:t xml:space="preserve">և գնահատման </w:t>
      </w:r>
      <w:r w:rsidRPr="00712340">
        <w:rPr>
          <w:rFonts w:ascii="GHEA Grapalat" w:hAnsi="GHEA Grapalat" w:cs="Sylfaen"/>
          <w:szCs w:val="24"/>
        </w:rPr>
        <w:t xml:space="preserve">նիստից հետո հրավիրվող </w:t>
      </w:r>
      <w:r w:rsidRPr="00712340">
        <w:rPr>
          <w:rFonts w:ascii="GHEA Grapalat" w:hAnsi="GHEA Grapalat" w:cs="Sylfaen"/>
          <w:szCs w:val="24"/>
        </w:rPr>
        <w:lastRenderedPageBreak/>
        <w:t>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712340" w:rsidRDefault="008769B4" w:rsidP="00EF3662">
      <w:pPr>
        <w:ind w:firstLine="375"/>
        <w:jc w:val="both"/>
        <w:rPr>
          <w:rFonts w:ascii="GHEA Grapalat" w:hAnsi="GHEA Grapalat" w:cs="Sylfaen"/>
          <w:sz w:val="20"/>
          <w:lang w:val="af-ZA"/>
        </w:rPr>
      </w:pPr>
      <w:r w:rsidRPr="00712340">
        <w:rPr>
          <w:rFonts w:ascii="GHEA Grapalat" w:hAnsi="GHEA Grapalat"/>
          <w:lang w:val="af-ZA"/>
        </w:rPr>
        <w:tab/>
      </w:r>
      <w:r w:rsidR="00A150A9" w:rsidRPr="00712340">
        <w:rPr>
          <w:rFonts w:ascii="GHEA Grapalat" w:hAnsi="GHEA Grapalat" w:cs="Sylfaen"/>
          <w:sz w:val="20"/>
          <w:lang w:val="af-ZA"/>
        </w:rPr>
        <w:t>8</w:t>
      </w:r>
      <w:r w:rsidR="0036230B" w:rsidRPr="00712340">
        <w:rPr>
          <w:rFonts w:ascii="GHEA Grapalat" w:hAnsi="GHEA Grapalat" w:cs="Sylfaen"/>
          <w:sz w:val="20"/>
          <w:lang w:val="af-ZA"/>
        </w:rPr>
        <w:t>.</w:t>
      </w:r>
      <w:r w:rsidR="00733A58" w:rsidRPr="00712340">
        <w:rPr>
          <w:rFonts w:ascii="GHEA Grapalat" w:hAnsi="GHEA Grapalat" w:cs="Sylfaen"/>
          <w:sz w:val="20"/>
          <w:lang w:val="af-ZA"/>
        </w:rPr>
        <w:t>1</w:t>
      </w:r>
      <w:r w:rsidR="00C52CD8">
        <w:rPr>
          <w:rFonts w:ascii="GHEA Grapalat" w:hAnsi="GHEA Grapalat" w:cs="Sylfaen"/>
          <w:sz w:val="20"/>
          <w:lang w:val="af-ZA"/>
        </w:rPr>
        <w:t xml:space="preserve">2 </w:t>
      </w:r>
      <w:r w:rsidR="0036230B" w:rsidRPr="00712340">
        <w:rPr>
          <w:rFonts w:ascii="GHEA Grapalat" w:hAnsi="GHEA Grapalat" w:cs="Sylfaen"/>
          <w:sz w:val="20"/>
        </w:rPr>
        <w:t>Օրենքի</w:t>
      </w:r>
      <w:r w:rsidR="0036230B" w:rsidRPr="00712340">
        <w:rPr>
          <w:rFonts w:ascii="GHEA Grapalat" w:hAnsi="GHEA Grapalat" w:cs="Sylfaen"/>
          <w:sz w:val="20"/>
          <w:lang w:val="af-ZA"/>
        </w:rPr>
        <w:t xml:space="preserve"> 6-</w:t>
      </w:r>
      <w:r w:rsidR="0036230B" w:rsidRPr="00712340">
        <w:rPr>
          <w:rFonts w:ascii="GHEA Grapalat" w:hAnsi="GHEA Grapalat" w:cs="Sylfaen"/>
          <w:sz w:val="20"/>
        </w:rPr>
        <w:t>րդ</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հոդվածի</w:t>
      </w:r>
      <w:r w:rsidR="0036230B" w:rsidRPr="00712340">
        <w:rPr>
          <w:rFonts w:ascii="GHEA Grapalat" w:hAnsi="GHEA Grapalat" w:cs="Sylfaen"/>
          <w:sz w:val="20"/>
          <w:lang w:val="af-ZA"/>
        </w:rPr>
        <w:t xml:space="preserve"> 1-</w:t>
      </w:r>
      <w:r w:rsidR="0036230B" w:rsidRPr="00712340">
        <w:rPr>
          <w:rFonts w:ascii="GHEA Grapalat" w:hAnsi="GHEA Grapalat" w:cs="Sylfaen"/>
          <w:sz w:val="20"/>
        </w:rPr>
        <w:t>ին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մասի</w:t>
      </w:r>
      <w:r w:rsidR="0036230B" w:rsidRPr="00712340">
        <w:rPr>
          <w:rFonts w:ascii="GHEA Grapalat" w:hAnsi="GHEA Grapalat" w:cs="Sylfaen"/>
          <w:sz w:val="20"/>
          <w:lang w:val="af-ZA"/>
        </w:rPr>
        <w:t xml:space="preserve"> 6-</w:t>
      </w:r>
      <w:r w:rsidR="0036230B" w:rsidRPr="00712340">
        <w:rPr>
          <w:rFonts w:ascii="GHEA Grapalat" w:hAnsi="GHEA Grapalat" w:cs="Sylfaen"/>
          <w:sz w:val="20"/>
        </w:rPr>
        <w:t>րդ</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կետով</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նախատեսված</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հիմքերն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ի</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հայտ</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գալու</w:t>
      </w:r>
      <w:r w:rsidR="0036230B" w:rsidRPr="00712340">
        <w:rPr>
          <w:rFonts w:ascii="GHEA Grapalat" w:hAnsi="GHEA Grapalat" w:cs="Sylfaen"/>
          <w:sz w:val="20"/>
          <w:lang w:val="af-ZA"/>
        </w:rPr>
        <w:t xml:space="preserve"> </w:t>
      </w:r>
      <w:r w:rsidR="0036230B" w:rsidRPr="00712340">
        <w:rPr>
          <w:rFonts w:ascii="GHEA Grapalat" w:hAnsi="GHEA Grapalat" w:cs="Sylfaen"/>
          <w:sz w:val="20"/>
        </w:rPr>
        <w:t>օրվան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հաջորդող</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հինգ</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աշխատանքային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օրվա</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ընթացքում</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պատվիրատուն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տվյալ</w:t>
      </w:r>
      <w:r w:rsidR="0036230B" w:rsidRPr="00712340">
        <w:rPr>
          <w:rFonts w:ascii="GHEA Grapalat" w:hAnsi="GHEA Grapalat" w:cs="Sylfaen"/>
          <w:sz w:val="20"/>
          <w:lang w:val="af-ZA"/>
        </w:rPr>
        <w:t xml:space="preserve"> </w:t>
      </w:r>
      <w:r w:rsidR="00C806B2" w:rsidRPr="00712340">
        <w:rPr>
          <w:rFonts w:ascii="GHEA Grapalat" w:hAnsi="GHEA Grapalat" w:cs="Sylfaen"/>
          <w:sz w:val="20"/>
        </w:rPr>
        <w:t>մ</w:t>
      </w:r>
      <w:r w:rsidR="0036230B" w:rsidRPr="00712340">
        <w:rPr>
          <w:rFonts w:ascii="GHEA Grapalat" w:hAnsi="GHEA Grapalat" w:cs="Sylfaen"/>
          <w:sz w:val="20"/>
        </w:rPr>
        <w:t>ասնակցի</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տվյալները</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համապատասխան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հիմքերով</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գրավոր</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ուղարկում</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է</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լիազորված</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մարմին</w:t>
      </w:r>
      <w:r w:rsidR="00881C05" w:rsidRPr="00712340">
        <w:rPr>
          <w:rFonts w:ascii="GHEA Grapalat" w:hAnsi="GHEA Grapalat" w:cs="Sylfaen"/>
          <w:sz w:val="20"/>
          <w:lang w:val="hy-AM"/>
        </w:rPr>
        <w:t xml:space="preserve">, </w:t>
      </w:r>
      <w:r w:rsidR="00881C05" w:rsidRPr="00712340">
        <w:rPr>
          <w:rFonts w:ascii="GHEA Grapalat" w:hAnsi="GHEA Grapalat" w:cs="Sylfaen"/>
          <w:sz w:val="20"/>
        </w:rPr>
        <w:t>որը</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դրանք</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ստանալուն</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հաջորդող</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հինգ</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աշխատանքային</w:t>
      </w:r>
      <w:r w:rsidR="00881C05" w:rsidRPr="00712340">
        <w:rPr>
          <w:rFonts w:ascii="GHEA Grapalat" w:hAnsi="GHEA Grapalat" w:cs="Sylfaen"/>
          <w:sz w:val="20"/>
          <w:lang w:val="af-ZA"/>
        </w:rPr>
        <w:t xml:space="preserve"> </w:t>
      </w:r>
      <w:r w:rsidR="00881C05" w:rsidRPr="00712340">
        <w:rPr>
          <w:rFonts w:ascii="GHEA Grapalat" w:hAnsi="GHEA Grapalat" w:cs="Sylfaen"/>
          <w:sz w:val="20"/>
        </w:rPr>
        <w:t>օրվա</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ընթացքում</w:t>
      </w:r>
      <w:r w:rsidR="00881C05" w:rsidRPr="00712340">
        <w:rPr>
          <w:rFonts w:ascii="GHEA Grapalat" w:hAnsi="GHEA Grapalat" w:cs="Sylfaen"/>
          <w:sz w:val="20"/>
          <w:lang w:val="af-ZA"/>
        </w:rPr>
        <w:t xml:space="preserve"> </w:t>
      </w:r>
      <w:bookmarkStart w:id="8" w:name="_Hlk9262748"/>
      <w:r w:rsidR="00A31A12" w:rsidRPr="00712340">
        <w:rPr>
          <w:rFonts w:ascii="GHEA Grapalat" w:hAnsi="GHEA Grapalat" w:cs="Sylfaen"/>
          <w:sz w:val="20"/>
        </w:rPr>
        <w:t>նախաձեռնում</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է</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տվյալ</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մասնակցին</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գնումների</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գործընթացին</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մասնակցելու</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իրավունք</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չունեցող</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մասնակիցների</w:t>
      </w:r>
      <w:r w:rsidR="00A31A12" w:rsidRPr="00712340">
        <w:rPr>
          <w:rFonts w:ascii="GHEA Grapalat" w:hAnsi="GHEA Grapalat" w:cs="Sylfaen"/>
          <w:sz w:val="20"/>
          <w:lang w:val="af-ZA"/>
        </w:rPr>
        <w:t xml:space="preserve"> </w:t>
      </w:r>
      <w:r w:rsidR="00A31A12" w:rsidRPr="00712340">
        <w:rPr>
          <w:rFonts w:ascii="GHEA Grapalat" w:hAnsi="GHEA Grapalat" w:cs="Sylfaen"/>
          <w:sz w:val="20"/>
        </w:rPr>
        <w:t>ցուցակում</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ներառելու</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ընթացակարգ</w:t>
      </w:r>
      <w:bookmarkEnd w:id="8"/>
      <w:r w:rsidR="0036230B" w:rsidRPr="00712340">
        <w:rPr>
          <w:rFonts w:ascii="GHEA Grapalat" w:hAnsi="GHEA Grapalat" w:cs="Sylfaen"/>
          <w:sz w:val="20"/>
          <w:lang w:val="af-ZA"/>
        </w:rPr>
        <w:t xml:space="preserve">: </w:t>
      </w:r>
      <w:r w:rsidR="00B54F63" w:rsidRPr="00712340">
        <w:rPr>
          <w:rFonts w:ascii="GHEA Grapalat" w:hAnsi="GHEA Grapalat" w:cs="Sylfaen"/>
          <w:sz w:val="20"/>
        </w:rPr>
        <w:t>Ընդ</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որում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եթե</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մասնակցի</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գնումներին</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մասնակցելու</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իրավունք</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ունենալու</w:t>
      </w:r>
      <w:r w:rsidR="00A73661" w:rsidRPr="00712340">
        <w:rPr>
          <w:rFonts w:ascii="GHEA Grapalat" w:hAnsi="GHEA Grapalat" w:cs="Sylfaen"/>
          <w:sz w:val="20"/>
          <w:lang w:val="hy-AM"/>
        </w:rPr>
        <w:t xml:space="preserve"> մասին հավաստումը</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որակվում</w:t>
      </w:r>
      <w:r w:rsidR="00B54F63" w:rsidRPr="00712340">
        <w:rPr>
          <w:rFonts w:ascii="GHEA Grapalat" w:hAnsi="GHEA Grapalat" w:cs="Sylfaen"/>
          <w:sz w:val="20"/>
          <w:lang w:val="af-ZA"/>
        </w:rPr>
        <w:t xml:space="preserve"> </w:t>
      </w:r>
      <w:r w:rsidR="00A73661" w:rsidRPr="00712340">
        <w:rPr>
          <w:rFonts w:ascii="GHEA Grapalat" w:hAnsi="GHEA Grapalat" w:cs="Sylfaen"/>
          <w:sz w:val="20"/>
          <w:lang w:val="hy-AM"/>
        </w:rPr>
        <w:t>է</w:t>
      </w:r>
      <w:r w:rsidR="00A73661" w:rsidRPr="00712340">
        <w:rPr>
          <w:rFonts w:ascii="GHEA Grapalat" w:hAnsi="GHEA Grapalat" w:cs="Sylfaen"/>
          <w:sz w:val="20"/>
          <w:lang w:val="af-ZA"/>
        </w:rPr>
        <w:t xml:space="preserve"> </w:t>
      </w:r>
      <w:r w:rsidR="00B54F63" w:rsidRPr="00712340">
        <w:rPr>
          <w:rFonts w:ascii="GHEA Grapalat" w:hAnsi="GHEA Grapalat" w:cs="Sylfaen"/>
          <w:sz w:val="20"/>
        </w:rPr>
        <w:t>որպես</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իրականությանը</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չհամապատասխանող</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կամ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մասնակիցը</w:t>
      </w:r>
      <w:r w:rsidR="00B54F63" w:rsidRPr="00712340">
        <w:rPr>
          <w:rFonts w:ascii="GHEA Grapalat" w:hAnsi="GHEA Grapalat" w:cs="Sylfaen"/>
          <w:sz w:val="20"/>
          <w:lang w:val="af-ZA"/>
        </w:rPr>
        <w:t xml:space="preserve"> </w:t>
      </w:r>
      <w:r w:rsidR="00862B55" w:rsidRPr="00712340">
        <w:rPr>
          <w:rFonts w:ascii="GHEA Grapalat" w:hAnsi="GHEA Grapalat" w:cs="Sylfaen"/>
          <w:sz w:val="20"/>
          <w:lang w:val="af-ZA"/>
        </w:rPr>
        <w:t xml:space="preserve">սույն </w:t>
      </w:r>
      <w:r w:rsidR="00B54F63" w:rsidRPr="00712340">
        <w:rPr>
          <w:rFonts w:ascii="GHEA Grapalat" w:hAnsi="GHEA Grapalat" w:cs="Sylfaen"/>
          <w:sz w:val="20"/>
        </w:rPr>
        <w:t>հրավերով</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սահմանված</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կարգով</w:t>
      </w:r>
      <w:r w:rsidR="00B54F63" w:rsidRPr="00712340">
        <w:rPr>
          <w:rFonts w:ascii="GHEA Grapalat" w:hAnsi="GHEA Grapalat" w:cs="Sylfaen"/>
          <w:sz w:val="20"/>
          <w:lang w:val="af-ZA"/>
        </w:rPr>
        <w:t xml:space="preserve"> </w:t>
      </w:r>
      <w:r w:rsidR="00B54F63" w:rsidRPr="00712340">
        <w:rPr>
          <w:rFonts w:ascii="GHEA Grapalat" w:hAnsi="GHEA Grapalat" w:cs="Sylfaen"/>
          <w:sz w:val="20"/>
        </w:rPr>
        <w:t>և</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ժամկետներում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չի</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ներկայացնում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հրավերով</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նախատեսված</w:t>
      </w:r>
      <w:r w:rsidR="00B54F63" w:rsidRPr="00712340">
        <w:rPr>
          <w:rFonts w:ascii="GHEA Grapalat" w:hAnsi="GHEA Grapalat" w:cs="Sylfaen"/>
          <w:sz w:val="20"/>
          <w:lang w:val="af-ZA"/>
        </w:rPr>
        <w:t xml:space="preserve"> </w:t>
      </w:r>
      <w:r w:rsidR="00B54F63" w:rsidRPr="00712340">
        <w:rPr>
          <w:rFonts w:ascii="GHEA Grapalat" w:hAnsi="GHEA Grapalat" w:cs="Sylfaen"/>
          <w:sz w:val="20"/>
        </w:rPr>
        <w:t>փաստաթղթերը</w:t>
      </w:r>
      <w:r w:rsidR="00B54F63" w:rsidRPr="00712340">
        <w:rPr>
          <w:rFonts w:ascii="GHEA Grapalat" w:hAnsi="GHEA Grapalat" w:cs="Sylfaen"/>
          <w:sz w:val="20"/>
          <w:lang w:val="af-ZA"/>
        </w:rPr>
        <w:t>,</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կամ</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ընտրված</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մասնակիցը</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չի</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ներկայացնում</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որակավորման</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ապահովումը</w:t>
      </w:r>
      <w:r w:rsidR="00A73661" w:rsidRPr="00712340">
        <w:rPr>
          <w:rFonts w:ascii="GHEA Grapalat" w:hAnsi="GHEA Grapalat" w:cs="Sylfaen"/>
          <w:sz w:val="20"/>
          <w:lang w:val="af-ZA"/>
        </w:rPr>
        <w:t>,</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ապա</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այդ</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հանգամանքը</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համարվում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է</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որպես</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գնման</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գործընթացի</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շրջանակում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ստանձնված</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պարտավորության</w:t>
      </w:r>
      <w:r w:rsidR="00B54F63" w:rsidRPr="00712340">
        <w:rPr>
          <w:rFonts w:ascii="GHEA Grapalat" w:hAnsi="GHEA Grapalat" w:cs="Sylfaen"/>
          <w:sz w:val="20"/>
          <w:lang w:val="af-ZA"/>
        </w:rPr>
        <w:t xml:space="preserve"> </w:t>
      </w:r>
      <w:r w:rsidR="00564FB7" w:rsidRPr="00712340">
        <w:rPr>
          <w:rFonts w:ascii="GHEA Grapalat" w:hAnsi="GHEA Grapalat" w:cs="Sylfaen"/>
          <w:sz w:val="20"/>
          <w:lang w:val="af-ZA"/>
        </w:rPr>
        <w:t xml:space="preserve">խախտում: </w:t>
      </w:r>
    </w:p>
    <w:p w:rsidR="00B54F63" w:rsidRPr="00712340" w:rsidRDefault="00B97D91" w:rsidP="00EF3662">
      <w:pPr>
        <w:ind w:firstLine="375"/>
        <w:jc w:val="both"/>
        <w:rPr>
          <w:rFonts w:ascii="GHEA Grapalat" w:hAnsi="GHEA Grapalat"/>
          <w:sz w:val="20"/>
          <w:szCs w:val="20"/>
          <w:lang w:val="af-ZA"/>
        </w:rPr>
      </w:pPr>
      <w:r w:rsidRPr="00712340">
        <w:rPr>
          <w:rFonts w:ascii="GHEA Grapalat" w:hAnsi="GHEA Grapalat"/>
          <w:color w:val="000000"/>
          <w:sz w:val="20"/>
          <w:szCs w:val="20"/>
          <w:lang w:val="af-ZA"/>
        </w:rPr>
        <w:t xml:space="preserve">      </w:t>
      </w:r>
      <w:r w:rsidR="00E17B5D" w:rsidRPr="00712340">
        <w:rPr>
          <w:rFonts w:ascii="GHEA Grapalat" w:hAnsi="GHEA Grapalat"/>
          <w:color w:val="000000"/>
          <w:sz w:val="20"/>
          <w:szCs w:val="20"/>
          <w:lang w:val="af-ZA"/>
        </w:rPr>
        <w:t>8.</w:t>
      </w:r>
      <w:r w:rsidR="00733A58" w:rsidRPr="00712340">
        <w:rPr>
          <w:rFonts w:ascii="GHEA Grapalat" w:hAnsi="GHEA Grapalat"/>
          <w:color w:val="000000"/>
          <w:sz w:val="20"/>
          <w:szCs w:val="20"/>
          <w:lang w:val="af-ZA"/>
        </w:rPr>
        <w:t>1</w:t>
      </w:r>
      <w:r w:rsidR="00C52CD8">
        <w:rPr>
          <w:rFonts w:ascii="GHEA Grapalat" w:hAnsi="GHEA Grapalat"/>
          <w:color w:val="000000"/>
          <w:sz w:val="20"/>
          <w:szCs w:val="20"/>
          <w:lang w:val="af-ZA"/>
        </w:rPr>
        <w:t>3</w:t>
      </w:r>
      <w:r w:rsidR="00E17B5D" w:rsidRPr="00712340">
        <w:rPr>
          <w:rFonts w:ascii="GHEA Grapalat" w:hAnsi="GHEA Grapalat"/>
          <w:color w:val="000000"/>
          <w:sz w:val="20"/>
          <w:szCs w:val="20"/>
          <w:lang w:val="af-ZA"/>
        </w:rPr>
        <w:t xml:space="preserve"> </w:t>
      </w:r>
      <w:r w:rsidR="003A377C" w:rsidRPr="00712340">
        <w:rPr>
          <w:rFonts w:ascii="GHEA Grapalat" w:hAnsi="GHEA Grapalat"/>
          <w:color w:val="000000"/>
          <w:sz w:val="20"/>
          <w:szCs w:val="20"/>
        </w:rPr>
        <w:t>Ե</w:t>
      </w:r>
      <w:r w:rsidR="003D4374" w:rsidRPr="00712340">
        <w:rPr>
          <w:rFonts w:ascii="GHEA Grapalat" w:hAnsi="GHEA Grapalat"/>
          <w:color w:val="000000"/>
          <w:sz w:val="20"/>
          <w:szCs w:val="20"/>
          <w:lang w:val="hy-AM"/>
        </w:rPr>
        <w:t>թե մասնակից</w:t>
      </w:r>
      <w:r w:rsidR="00955CC1" w:rsidRPr="00712340">
        <w:rPr>
          <w:rFonts w:ascii="GHEA Grapalat" w:hAnsi="GHEA Grapalat"/>
          <w:color w:val="000000"/>
          <w:sz w:val="20"/>
          <w:szCs w:val="20"/>
        </w:rPr>
        <w:t>ն</w:t>
      </w:r>
      <w:r w:rsidR="003D4374" w:rsidRPr="00712340">
        <w:rPr>
          <w:rFonts w:ascii="GHEA Grapalat" w:hAnsi="GHEA Grapalat"/>
          <w:color w:val="000000"/>
          <w:sz w:val="20"/>
          <w:szCs w:val="20"/>
          <w:lang w:val="hy-AM"/>
        </w:rPr>
        <w:t xml:space="preserve"> </w:t>
      </w:r>
      <w:r w:rsidR="00955CC1" w:rsidRPr="00712340">
        <w:rPr>
          <w:rFonts w:ascii="GHEA Grapalat" w:hAnsi="GHEA Grapalat"/>
          <w:color w:val="000000"/>
          <w:sz w:val="20"/>
          <w:szCs w:val="20"/>
        </w:rPr>
        <w:t>Օ</w:t>
      </w:r>
      <w:r w:rsidR="003D4374" w:rsidRPr="007123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12340">
        <w:rPr>
          <w:rFonts w:ascii="GHEA Grapalat" w:hAnsi="GHEA Grapalat" w:cs="Sylfaen"/>
          <w:sz w:val="20"/>
          <w:szCs w:val="20"/>
          <w:lang w:val="af-ZA"/>
        </w:rPr>
        <w:t>:</w:t>
      </w:r>
    </w:p>
    <w:p w:rsidR="007A5810" w:rsidRPr="00712340" w:rsidRDefault="004306D6" w:rsidP="00955CC1">
      <w:pPr>
        <w:pStyle w:val="norm"/>
        <w:spacing w:line="240" w:lineRule="auto"/>
        <w:ind w:firstLine="706"/>
        <w:rPr>
          <w:rFonts w:ascii="GHEA Grapalat" w:hAnsi="GHEA Grapalat" w:cs="Sylfaen"/>
          <w:sz w:val="20"/>
          <w:szCs w:val="24"/>
          <w:lang w:val="af-ZA" w:eastAsia="en-US"/>
        </w:rPr>
      </w:pPr>
      <w:r w:rsidRPr="00712340">
        <w:rPr>
          <w:rFonts w:ascii="GHEA Grapalat" w:hAnsi="GHEA Grapalat" w:cs="Sylfaen"/>
          <w:sz w:val="20"/>
          <w:szCs w:val="24"/>
          <w:lang w:val="af-ZA" w:eastAsia="en-US"/>
        </w:rPr>
        <w:t>8</w:t>
      </w:r>
      <w:r w:rsidR="00733A58" w:rsidRPr="00712340">
        <w:rPr>
          <w:rFonts w:ascii="GHEA Grapalat" w:hAnsi="GHEA Grapalat" w:cs="Sylfaen"/>
          <w:sz w:val="20"/>
          <w:szCs w:val="24"/>
          <w:lang w:val="af-ZA" w:eastAsia="en-US"/>
        </w:rPr>
        <w:t>.1</w:t>
      </w:r>
      <w:r w:rsidR="00C52CD8">
        <w:rPr>
          <w:rFonts w:ascii="GHEA Grapalat" w:hAnsi="GHEA Grapalat" w:cs="Sylfaen"/>
          <w:sz w:val="20"/>
          <w:szCs w:val="24"/>
          <w:lang w:val="af-ZA" w:eastAsia="en-US"/>
        </w:rPr>
        <w:t>4</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Սույն</w:t>
      </w:r>
      <w:r w:rsidR="007A5810"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1-</w:t>
      </w:r>
      <w:r w:rsidRPr="00712340">
        <w:rPr>
          <w:rFonts w:ascii="GHEA Grapalat" w:hAnsi="GHEA Grapalat" w:cs="Sylfaen"/>
          <w:sz w:val="20"/>
          <w:szCs w:val="24"/>
          <w:lang w:val="ru-RU" w:eastAsia="en-US"/>
        </w:rPr>
        <w:t>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w:t>
      </w:r>
      <w:r w:rsidR="00441D04" w:rsidRPr="00712340">
        <w:rPr>
          <w:rFonts w:ascii="GHEA Grapalat" w:hAnsi="GHEA Grapalat" w:cs="Sylfaen"/>
          <w:sz w:val="20"/>
          <w:szCs w:val="24"/>
          <w:lang w:val="af-ZA" w:eastAsia="en-US"/>
        </w:rPr>
        <w:t>8.</w:t>
      </w:r>
      <w:r w:rsidR="00733A58" w:rsidRPr="00712340">
        <w:rPr>
          <w:rFonts w:ascii="GHEA Grapalat" w:hAnsi="GHEA Grapalat" w:cs="Sylfaen"/>
          <w:sz w:val="20"/>
          <w:szCs w:val="24"/>
          <w:lang w:val="af-ZA" w:eastAsia="en-US"/>
        </w:rPr>
        <w:t>8</w:t>
      </w:r>
      <w:r w:rsidR="00441D04" w:rsidRPr="00712340">
        <w:rPr>
          <w:rFonts w:ascii="GHEA Grapalat" w:hAnsi="GHEA Grapalat" w:cs="Sylfaen"/>
          <w:sz w:val="20"/>
          <w:szCs w:val="24"/>
          <w:lang w:val="af-ZA" w:eastAsia="en-US"/>
        </w:rPr>
        <w:t xml:space="preserve"> և</w:t>
      </w:r>
      <w:r w:rsidRPr="00712340">
        <w:rPr>
          <w:rFonts w:ascii="GHEA Grapalat" w:hAnsi="GHEA Grapalat" w:cs="Sylfaen"/>
          <w:sz w:val="20"/>
          <w:szCs w:val="24"/>
          <w:lang w:val="af-ZA" w:eastAsia="en-US"/>
        </w:rPr>
        <w:t xml:space="preserve"> 8</w:t>
      </w:r>
      <w:r w:rsidR="00733A58" w:rsidRPr="00712340">
        <w:rPr>
          <w:rFonts w:ascii="GHEA Grapalat" w:hAnsi="GHEA Grapalat" w:cs="Sylfaen"/>
          <w:sz w:val="20"/>
          <w:szCs w:val="24"/>
          <w:lang w:val="af-ZA" w:eastAsia="en-US"/>
        </w:rPr>
        <w:t>.9</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կետ</w:t>
      </w:r>
      <w:r w:rsidR="00441D04" w:rsidRPr="00712340">
        <w:rPr>
          <w:rFonts w:ascii="GHEA Grapalat" w:hAnsi="GHEA Grapalat" w:cs="Sylfaen"/>
          <w:sz w:val="20"/>
          <w:szCs w:val="24"/>
          <w:lang w:eastAsia="en-US"/>
        </w:rPr>
        <w:t>եր</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փաստաթղթերը</w:t>
      </w:r>
      <w:r w:rsidR="00D371A7" w:rsidRPr="00712340">
        <w:rPr>
          <w:rFonts w:ascii="GHEA Grapalat" w:hAnsi="GHEA Grapalat" w:cs="Sylfaen"/>
          <w:sz w:val="20"/>
          <w:szCs w:val="24"/>
          <w:lang w:val="af-ZA" w:eastAsia="en-US"/>
        </w:rPr>
        <w:t xml:space="preserve"> </w:t>
      </w:r>
      <w:r w:rsidR="00EF2159" w:rsidRPr="00712340">
        <w:rPr>
          <w:rFonts w:ascii="GHEA Grapalat" w:hAnsi="GHEA Grapalat" w:cs="Sylfaen"/>
          <w:sz w:val="20"/>
          <w:szCs w:val="24"/>
          <w:lang w:val="af-ZA" w:eastAsia="en-US"/>
        </w:rPr>
        <w:t xml:space="preserve">մասնակիցը </w:t>
      </w:r>
      <w:r w:rsidR="00D371A7" w:rsidRPr="00712340">
        <w:rPr>
          <w:rFonts w:ascii="GHEA Grapalat" w:hAnsi="GHEA Grapalat" w:cs="Sylfaen"/>
          <w:sz w:val="20"/>
          <w:szCs w:val="24"/>
          <w:lang w:eastAsia="en-US"/>
        </w:rPr>
        <w:t>սահմանված</w:t>
      </w:r>
      <w:r w:rsidR="00D371A7" w:rsidRPr="00712340">
        <w:rPr>
          <w:rFonts w:ascii="GHEA Grapalat" w:hAnsi="GHEA Grapalat" w:cs="Sylfaen"/>
          <w:sz w:val="20"/>
          <w:szCs w:val="24"/>
          <w:lang w:val="af-ZA" w:eastAsia="en-US"/>
        </w:rPr>
        <w:t xml:space="preserve"> </w:t>
      </w:r>
      <w:r w:rsidR="00D371A7" w:rsidRPr="00712340">
        <w:rPr>
          <w:rFonts w:ascii="GHEA Grapalat" w:hAnsi="GHEA Grapalat" w:cs="Sylfaen"/>
          <w:sz w:val="20"/>
          <w:szCs w:val="24"/>
          <w:lang w:eastAsia="en-US"/>
        </w:rPr>
        <w:t>ժամկետում</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հանձնա</w:t>
      </w:r>
      <w:r w:rsidR="007A5810" w:rsidRPr="00712340">
        <w:rPr>
          <w:rFonts w:ascii="GHEA Grapalat" w:hAnsi="GHEA Grapalat" w:cs="Sylfaen"/>
          <w:sz w:val="20"/>
          <w:szCs w:val="24"/>
          <w:lang w:val="af-ZA" w:eastAsia="en-US"/>
        </w:rPr>
        <w:softHyphen/>
      </w:r>
      <w:r w:rsidR="007A5810" w:rsidRPr="00712340">
        <w:rPr>
          <w:rFonts w:ascii="GHEA Grapalat" w:hAnsi="GHEA Grapalat" w:cs="Sylfaen"/>
          <w:sz w:val="20"/>
          <w:szCs w:val="24"/>
          <w:lang w:val="ru-RU" w:eastAsia="en-US"/>
        </w:rPr>
        <w:t>ժողովի</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քարտուղարին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ներկայաց</w:t>
      </w:r>
      <w:r w:rsidR="00EF2159" w:rsidRPr="00712340">
        <w:rPr>
          <w:rFonts w:ascii="GHEA Grapalat" w:hAnsi="GHEA Grapalat" w:cs="Sylfaen"/>
          <w:sz w:val="20"/>
          <w:szCs w:val="24"/>
          <w:lang w:eastAsia="en-US"/>
        </w:rPr>
        <w:t>ն</w:t>
      </w:r>
      <w:r w:rsidR="007A5810" w:rsidRPr="00712340">
        <w:rPr>
          <w:rFonts w:ascii="GHEA Grapalat" w:hAnsi="GHEA Grapalat" w:cs="Sylfaen"/>
          <w:sz w:val="20"/>
          <w:szCs w:val="24"/>
          <w:lang w:val="ru-RU" w:eastAsia="en-US"/>
        </w:rPr>
        <w:t>ում</w:t>
      </w:r>
      <w:r w:rsidR="007A5810" w:rsidRPr="00712340">
        <w:rPr>
          <w:rFonts w:ascii="GHEA Grapalat" w:hAnsi="GHEA Grapalat" w:cs="Sylfaen"/>
          <w:sz w:val="20"/>
          <w:szCs w:val="24"/>
          <w:lang w:val="af-ZA" w:eastAsia="en-US"/>
        </w:rPr>
        <w:t xml:space="preserve"> </w:t>
      </w:r>
      <w:r w:rsidR="00EF2159" w:rsidRPr="00712340">
        <w:rPr>
          <w:rFonts w:ascii="GHEA Grapalat" w:hAnsi="GHEA Grapalat" w:cs="Sylfaen"/>
          <w:sz w:val="20"/>
          <w:szCs w:val="24"/>
          <w:lang w:eastAsia="en-US"/>
        </w:rPr>
        <w:t>է</w:t>
      </w:r>
      <w:r w:rsidR="007A5810"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val="af-ZA" w:eastAsia="en-US"/>
        </w:rPr>
        <w:t xml:space="preserve">վերջինիս՝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00FE20B2"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eastAsia="en-US"/>
        </w:rPr>
        <w:t>ուղարկելու</w:t>
      </w:r>
      <w:r w:rsidR="00FE20B2"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Քարտուղարը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պարտավոր</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փաստաթղթերն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ստանալու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օրը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հաստատել</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դրանց</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ստանալու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հանգամանքը՝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սույն</w:t>
      </w:r>
      <w:r w:rsidR="007A5810" w:rsidRPr="00712340">
        <w:rPr>
          <w:rFonts w:ascii="GHEA Grapalat" w:hAnsi="GHEA Grapalat" w:cs="Sylfaen"/>
          <w:sz w:val="20"/>
          <w:szCs w:val="24"/>
          <w:lang w:val="hy-AM" w:eastAsia="en-US"/>
        </w:rPr>
        <w:t xml:space="preserve"> </w:t>
      </w:r>
      <w:r w:rsidR="007A5810" w:rsidRPr="00712340">
        <w:rPr>
          <w:rFonts w:ascii="GHEA Grapalat" w:hAnsi="GHEA Grapalat" w:cs="Sylfaen"/>
          <w:sz w:val="20"/>
          <w:szCs w:val="24"/>
          <w:lang w:val="ru-RU" w:eastAsia="en-US"/>
        </w:rPr>
        <w:t>հրավերում</w:t>
      </w:r>
      <w:r w:rsidR="007A5810" w:rsidRPr="00712340">
        <w:rPr>
          <w:rFonts w:ascii="GHEA Grapalat" w:hAnsi="GHEA Grapalat" w:cs="Sylfaen"/>
          <w:sz w:val="20"/>
          <w:szCs w:val="24"/>
          <w:lang w:val="hy-AM" w:eastAsia="en-US"/>
        </w:rPr>
        <w:t xml:space="preserve"> </w:t>
      </w:r>
      <w:r w:rsidR="007A5810" w:rsidRPr="00712340">
        <w:rPr>
          <w:rFonts w:ascii="GHEA Grapalat" w:hAnsi="GHEA Grapalat" w:cs="Sylfaen"/>
          <w:sz w:val="20"/>
          <w:szCs w:val="24"/>
          <w:lang w:val="ru-RU" w:eastAsia="en-US"/>
        </w:rPr>
        <w:t>նշված</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իր</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էլեկտրոնային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փոստից</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մասնակցի</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էլեկտրոնային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փոստին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հավաստում</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ուղարկելու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միջոցով</w:t>
      </w:r>
      <w:r w:rsidR="007A5810" w:rsidRPr="00712340">
        <w:rPr>
          <w:rFonts w:ascii="GHEA Grapalat" w:hAnsi="GHEA Grapalat" w:cs="Sylfaen"/>
          <w:sz w:val="20"/>
          <w:szCs w:val="24"/>
          <w:lang w:val="af-ZA" w:eastAsia="en-US"/>
        </w:rPr>
        <w:t>:</w:t>
      </w:r>
    </w:p>
    <w:p w:rsidR="002B121D"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rPr>
        <w:t>8</w:t>
      </w:r>
      <w:r w:rsidR="002B121D" w:rsidRPr="00712340">
        <w:rPr>
          <w:rFonts w:ascii="GHEA Grapalat" w:hAnsi="GHEA Grapalat" w:cs="Sylfaen"/>
          <w:szCs w:val="24"/>
        </w:rPr>
        <w:t>.</w:t>
      </w:r>
      <w:r w:rsidR="00733A58" w:rsidRPr="00712340">
        <w:rPr>
          <w:rFonts w:ascii="GHEA Grapalat" w:hAnsi="GHEA Grapalat" w:cs="Sylfaen"/>
          <w:szCs w:val="24"/>
        </w:rPr>
        <w:t>1</w:t>
      </w:r>
      <w:r w:rsidR="00C52CD8">
        <w:rPr>
          <w:rFonts w:ascii="GHEA Grapalat" w:hAnsi="GHEA Grapalat" w:cs="Sylfaen"/>
          <w:szCs w:val="24"/>
        </w:rPr>
        <w:t>5</w:t>
      </w:r>
      <w:r w:rsidR="003F288F" w:rsidRPr="00712340">
        <w:rPr>
          <w:rFonts w:ascii="GHEA Grapalat" w:hAnsi="GHEA Grapalat" w:cs="Sylfaen"/>
          <w:szCs w:val="24"/>
        </w:rPr>
        <w:t xml:space="preserve"> </w:t>
      </w:r>
      <w:r w:rsidR="002B121D" w:rsidRPr="00712340">
        <w:rPr>
          <w:rFonts w:ascii="GHEA Grapalat" w:hAnsi="GHEA Grapalat" w:cs="Sylfaen"/>
          <w:szCs w:val="24"/>
          <w:lang w:val="ru-RU"/>
        </w:rPr>
        <w:t>Մասնակիցները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և</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նրանց</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ներկայացուցիչները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կարող</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ներկա</w:t>
      </w:r>
      <w:r w:rsidR="002B121D" w:rsidRPr="00712340">
        <w:rPr>
          <w:rFonts w:ascii="GHEA Grapalat" w:hAnsi="GHEA Grapalat" w:cs="Sylfaen"/>
          <w:szCs w:val="24"/>
        </w:rPr>
        <w:t xml:space="preserve"> </w:t>
      </w:r>
      <w:r w:rsidR="006D4E1D" w:rsidRPr="00712340">
        <w:rPr>
          <w:rFonts w:ascii="GHEA Grapalat" w:hAnsi="GHEA Grapalat" w:cs="Sylfaen"/>
          <w:szCs w:val="24"/>
        </w:rPr>
        <w:t xml:space="preserve">լինել  </w:t>
      </w:r>
      <w:r w:rsidR="002B121D" w:rsidRPr="00712340">
        <w:rPr>
          <w:rFonts w:ascii="GHEA Grapalat" w:hAnsi="GHEA Grapalat" w:cs="Sylfaen"/>
          <w:szCs w:val="24"/>
          <w:lang w:val="ru-RU"/>
        </w:rPr>
        <w:t>հանձնաժողովի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նիստերին։</w:t>
      </w:r>
      <w:r w:rsidR="002B121D" w:rsidRPr="00712340">
        <w:rPr>
          <w:rFonts w:ascii="GHEA Grapalat" w:hAnsi="GHEA Grapalat" w:cs="Sylfaen"/>
          <w:szCs w:val="24"/>
        </w:rPr>
        <w:t xml:space="preserve"> </w:t>
      </w:r>
      <w:r w:rsidR="006D4E1D" w:rsidRPr="00712340">
        <w:rPr>
          <w:rFonts w:ascii="GHEA Grapalat" w:hAnsi="GHEA Grapalat" w:cs="Sylfaen"/>
          <w:szCs w:val="24"/>
          <w:lang w:val="ru-RU"/>
        </w:rPr>
        <w:t>Մասնակիցները</w:t>
      </w:r>
      <w:r w:rsidR="006D4E1D" w:rsidRPr="00712340">
        <w:rPr>
          <w:rFonts w:ascii="GHEA Grapalat" w:hAnsi="GHEA Grapalat" w:cs="Sylfaen"/>
          <w:szCs w:val="24"/>
        </w:rPr>
        <w:t xml:space="preserve"> կամ </w:t>
      </w:r>
      <w:r w:rsidR="006D4E1D" w:rsidRPr="00712340">
        <w:rPr>
          <w:rFonts w:ascii="GHEA Grapalat" w:hAnsi="GHEA Grapalat" w:cs="Sylfaen"/>
          <w:szCs w:val="24"/>
          <w:lang w:val="ru-RU"/>
        </w:rPr>
        <w:t>նրանց</w:t>
      </w:r>
      <w:r w:rsidR="006D4E1D" w:rsidRPr="00712340">
        <w:rPr>
          <w:rFonts w:ascii="GHEA Grapalat" w:hAnsi="GHEA Grapalat" w:cs="Sylfaen"/>
          <w:szCs w:val="24"/>
        </w:rPr>
        <w:t xml:space="preserve"> </w:t>
      </w:r>
      <w:r w:rsidR="006D4E1D" w:rsidRPr="00712340">
        <w:rPr>
          <w:rFonts w:ascii="GHEA Grapalat" w:hAnsi="GHEA Grapalat" w:cs="Sylfaen"/>
          <w:szCs w:val="24"/>
          <w:lang w:val="ru-RU"/>
        </w:rPr>
        <w:t>ներկայացուցիչները</w:t>
      </w:r>
      <w:r w:rsidR="006D4E1D" w:rsidRPr="00712340">
        <w:rPr>
          <w:rFonts w:ascii="GHEA Grapalat" w:hAnsi="GHEA Grapalat" w:cs="Sylfaen"/>
          <w:szCs w:val="24"/>
        </w:rPr>
        <w:t xml:space="preserve"> </w:t>
      </w:r>
      <w:r w:rsidR="002B121D" w:rsidRPr="00712340">
        <w:rPr>
          <w:rFonts w:ascii="GHEA Grapalat" w:hAnsi="GHEA Grapalat" w:cs="Sylfaen"/>
          <w:szCs w:val="24"/>
          <w:lang w:val="ru-RU"/>
        </w:rPr>
        <w:t>կարող</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պահանջել</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հանձնաժողովի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նիստերի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արձանագրությունների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պատճենները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որոնք</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տրամադրվում</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մեկ</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օրացուցային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օրվա</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ընթացքում։</w:t>
      </w:r>
    </w:p>
    <w:p w:rsidR="00B7535E" w:rsidRPr="00712340" w:rsidRDefault="00A150A9" w:rsidP="00B7535E">
      <w:pPr>
        <w:ind w:firstLine="567"/>
        <w:jc w:val="both"/>
        <w:rPr>
          <w:rFonts w:ascii="GHEA Grapalat" w:hAnsi="GHEA Grapalat" w:cs="Sylfaen"/>
          <w:sz w:val="20"/>
          <w:lang w:val="af-ZA"/>
        </w:rPr>
      </w:pPr>
      <w:r w:rsidRPr="00712340">
        <w:rPr>
          <w:rFonts w:ascii="GHEA Grapalat" w:hAnsi="GHEA Grapalat" w:cs="Sylfaen"/>
          <w:sz w:val="20"/>
          <w:lang w:val="af-ZA"/>
        </w:rPr>
        <w:t>8</w:t>
      </w:r>
      <w:r w:rsidR="009B0DA1" w:rsidRPr="00712340">
        <w:rPr>
          <w:rFonts w:ascii="GHEA Grapalat" w:hAnsi="GHEA Grapalat" w:cs="Sylfaen"/>
          <w:sz w:val="20"/>
          <w:lang w:val="af-ZA"/>
        </w:rPr>
        <w:t>.</w:t>
      </w:r>
      <w:r w:rsidR="00733A58" w:rsidRPr="00712340">
        <w:rPr>
          <w:rFonts w:ascii="GHEA Grapalat" w:hAnsi="GHEA Grapalat" w:cs="Sylfaen"/>
          <w:sz w:val="20"/>
          <w:lang w:val="af-ZA"/>
        </w:rPr>
        <w:t>1</w:t>
      </w:r>
      <w:r w:rsidR="00C52CD8">
        <w:rPr>
          <w:rFonts w:ascii="GHEA Grapalat" w:hAnsi="GHEA Grapalat" w:cs="Sylfaen"/>
          <w:sz w:val="20"/>
          <w:lang w:val="af-ZA"/>
        </w:rPr>
        <w:t>6</w:t>
      </w:r>
      <w:r w:rsidR="003F288F" w:rsidRPr="00712340">
        <w:rPr>
          <w:rFonts w:ascii="GHEA Grapalat" w:hAnsi="GHEA Grapalat" w:cs="Sylfaen"/>
          <w:sz w:val="20"/>
          <w:lang w:val="af-ZA"/>
        </w:rPr>
        <w:t xml:space="preserve"> </w:t>
      </w:r>
      <w:r w:rsidR="00B7535E" w:rsidRPr="00712340">
        <w:rPr>
          <w:rFonts w:ascii="GHEA Grapalat" w:hAnsi="GHEA Grapalat" w:cs="Sylfaen"/>
          <w:sz w:val="20"/>
          <w:lang w:val="ru-RU"/>
        </w:rPr>
        <w:t>Հանձնաժողովի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և</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կամ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պատվիրատուի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կողմից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ծանուցումներն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ուղարկվում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են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մասնակցի</w:t>
      </w:r>
      <w:r w:rsidR="00B7535E" w:rsidRPr="00712340">
        <w:rPr>
          <w:rFonts w:ascii="GHEA Grapalat" w:hAnsi="GHEA Grapalat" w:cs="Sylfaen"/>
          <w:sz w:val="20"/>
          <w:lang w:val="af-ZA"/>
        </w:rPr>
        <w:t xml:space="preserve"> հայտում նշված էլեկտրոնային փոստին ուղարկելու միջոցով, </w:t>
      </w:r>
      <w:r w:rsidR="00B7535E" w:rsidRPr="00712340">
        <w:rPr>
          <w:rFonts w:ascii="GHEA Grapalat" w:hAnsi="GHEA Grapalat" w:cs="Sylfaen"/>
          <w:sz w:val="20"/>
          <w:lang w:val="ru-RU"/>
        </w:rPr>
        <w:t>իսկ</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մասնակցի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կողմից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իր</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հայտում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նշված</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փոստից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սույն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հրավերում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նշված</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հանձնաժողովի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քարտուղարի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փոստին</w:t>
      </w:r>
      <w:r w:rsidR="00B7535E" w:rsidRPr="00712340">
        <w:rPr>
          <w:rFonts w:ascii="GHEA Grapalat" w:hAnsi="GHEA Grapalat" w:cs="Sylfaen"/>
          <w:sz w:val="20"/>
          <w:lang w:val="af-ZA"/>
        </w:rPr>
        <w:t xml:space="preserve"> </w:t>
      </w:r>
      <w:r w:rsidR="00B7535E" w:rsidRPr="00712340">
        <w:rPr>
          <w:rFonts w:ascii="GHEA Grapalat" w:hAnsi="GHEA Grapalat"/>
          <w:sz w:val="20"/>
          <w:szCs w:val="20"/>
          <w:lang w:val="af-ZA"/>
        </w:rPr>
        <w:t>ուղարկվելու միջոցով:</w:t>
      </w:r>
    </w:p>
    <w:p w:rsidR="00B7535E" w:rsidRPr="00712340" w:rsidRDefault="00B7535E" w:rsidP="00B7535E">
      <w:pPr>
        <w:ind w:firstLine="567"/>
        <w:jc w:val="both"/>
        <w:rPr>
          <w:rFonts w:ascii="GHEA Grapalat" w:hAnsi="GHEA Grapalat"/>
          <w:sz w:val="20"/>
          <w:szCs w:val="20"/>
          <w:lang w:val="af-ZA"/>
        </w:rPr>
      </w:pPr>
      <w:r w:rsidRPr="007123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712340" w:rsidRDefault="00A150A9" w:rsidP="00EF3662">
      <w:pPr>
        <w:ind w:firstLine="567"/>
        <w:jc w:val="both"/>
        <w:rPr>
          <w:rFonts w:ascii="GHEA Grapalat" w:hAnsi="GHEA Grapalat"/>
          <w:sz w:val="20"/>
          <w:szCs w:val="20"/>
          <w:lang w:val="af-ZA"/>
        </w:rPr>
      </w:pPr>
      <w:r w:rsidRPr="00712340">
        <w:rPr>
          <w:rFonts w:ascii="GHEA Grapalat" w:hAnsi="GHEA Grapalat"/>
          <w:sz w:val="20"/>
          <w:szCs w:val="20"/>
          <w:lang w:val="af-ZA"/>
        </w:rPr>
        <w:t>8</w:t>
      </w:r>
      <w:r w:rsidR="009E35C5" w:rsidRPr="00712340">
        <w:rPr>
          <w:rFonts w:ascii="GHEA Grapalat" w:hAnsi="GHEA Grapalat"/>
          <w:sz w:val="20"/>
          <w:szCs w:val="20"/>
          <w:lang w:val="af-ZA"/>
        </w:rPr>
        <w:t>.</w:t>
      </w:r>
      <w:r w:rsidR="00733A58" w:rsidRPr="00712340">
        <w:rPr>
          <w:rFonts w:ascii="GHEA Grapalat" w:hAnsi="GHEA Grapalat"/>
          <w:sz w:val="20"/>
          <w:szCs w:val="20"/>
          <w:lang w:val="af-ZA"/>
        </w:rPr>
        <w:t>1</w:t>
      </w:r>
      <w:r w:rsidR="00C52CD8">
        <w:rPr>
          <w:rFonts w:ascii="GHEA Grapalat" w:hAnsi="GHEA Grapalat"/>
          <w:sz w:val="20"/>
          <w:szCs w:val="20"/>
          <w:lang w:val="af-ZA"/>
        </w:rPr>
        <w:t>8</w:t>
      </w:r>
      <w:r w:rsidR="003F288F" w:rsidRPr="00712340">
        <w:rPr>
          <w:rFonts w:ascii="GHEA Grapalat" w:hAnsi="GHEA Grapalat"/>
          <w:sz w:val="20"/>
          <w:szCs w:val="20"/>
          <w:lang w:val="af-ZA"/>
        </w:rPr>
        <w:t xml:space="preserve"> </w:t>
      </w:r>
      <w:r w:rsidR="00583092" w:rsidRPr="00712340">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712340">
        <w:rPr>
          <w:rFonts w:ascii="GHEA Grapalat" w:hAnsi="GHEA Grapalat"/>
          <w:sz w:val="20"/>
          <w:szCs w:val="20"/>
          <w:lang w:val="af-ZA"/>
        </w:rPr>
        <w:t xml:space="preserve">ի որոշմամբ </w:t>
      </w:r>
      <w:r w:rsidR="00583092" w:rsidRPr="00712340">
        <w:rPr>
          <w:rFonts w:ascii="GHEA Grapalat" w:hAnsi="GHEA Grapalat"/>
          <w:sz w:val="20"/>
          <w:szCs w:val="20"/>
          <w:lang w:val="af-ZA"/>
        </w:rPr>
        <w:t>ընտրված մասնակ</w:t>
      </w:r>
      <w:r w:rsidR="002E0966" w:rsidRPr="00712340">
        <w:rPr>
          <w:rFonts w:ascii="GHEA Grapalat" w:hAnsi="GHEA Grapalat"/>
          <w:sz w:val="20"/>
          <w:szCs w:val="20"/>
          <w:lang w:val="af-ZA"/>
        </w:rPr>
        <w:t xml:space="preserve">ից է ճանաչվում հաջորդող տեղ զբաղեցրած մասնակիցը՝ </w:t>
      </w:r>
      <w:r w:rsidR="00583092" w:rsidRPr="00712340">
        <w:rPr>
          <w:rFonts w:ascii="GHEA Grapalat" w:hAnsi="GHEA Grapalat"/>
          <w:sz w:val="20"/>
          <w:szCs w:val="20"/>
          <w:lang w:val="af-ZA"/>
        </w:rPr>
        <w:t xml:space="preserve">սույն </w:t>
      </w:r>
      <w:r w:rsidR="00583092" w:rsidRPr="00712340">
        <w:rPr>
          <w:rFonts w:ascii="GHEA Grapalat" w:hAnsi="GHEA Grapalat"/>
          <w:sz w:val="20"/>
          <w:szCs w:val="20"/>
          <w:lang w:val="hy-AM"/>
        </w:rPr>
        <w:t>հրավեր</w:t>
      </w:r>
      <w:r w:rsidR="00537173" w:rsidRPr="00712340">
        <w:rPr>
          <w:rFonts w:ascii="GHEA Grapalat" w:hAnsi="GHEA Grapalat"/>
          <w:sz w:val="20"/>
          <w:szCs w:val="20"/>
          <w:lang w:val="hy-AM"/>
        </w:rPr>
        <w:t>ի 1-ին մասի 8.1</w:t>
      </w:r>
      <w:r w:rsidR="00733A58" w:rsidRPr="007E0D56">
        <w:rPr>
          <w:rFonts w:ascii="GHEA Grapalat" w:hAnsi="GHEA Grapalat"/>
          <w:sz w:val="20"/>
          <w:szCs w:val="20"/>
          <w:lang w:val="hy-AM"/>
        </w:rPr>
        <w:t>2</w:t>
      </w:r>
      <w:r w:rsidR="00537173" w:rsidRPr="00712340">
        <w:rPr>
          <w:rFonts w:ascii="GHEA Grapalat" w:hAnsi="GHEA Grapalat"/>
          <w:sz w:val="20"/>
          <w:szCs w:val="20"/>
          <w:lang w:val="hy-AM"/>
        </w:rPr>
        <w:t>-ից 8.</w:t>
      </w:r>
      <w:r w:rsidR="00733A58" w:rsidRPr="007E0D56">
        <w:rPr>
          <w:rFonts w:ascii="GHEA Grapalat" w:hAnsi="GHEA Grapalat"/>
          <w:sz w:val="20"/>
          <w:szCs w:val="20"/>
          <w:lang w:val="hy-AM"/>
        </w:rPr>
        <w:t>19</w:t>
      </w:r>
      <w:r w:rsidR="00537173" w:rsidRPr="00712340">
        <w:rPr>
          <w:rFonts w:ascii="GHEA Grapalat" w:hAnsi="GHEA Grapalat"/>
          <w:sz w:val="20"/>
          <w:szCs w:val="20"/>
          <w:lang w:val="hy-AM"/>
        </w:rPr>
        <w:t>րդ կետերով սահմանված ընթացակարգ</w:t>
      </w:r>
      <w:r w:rsidR="002E0966" w:rsidRPr="007E0D56">
        <w:rPr>
          <w:rFonts w:ascii="GHEA Grapalat" w:hAnsi="GHEA Grapalat"/>
          <w:sz w:val="20"/>
          <w:szCs w:val="20"/>
          <w:lang w:val="hy-AM"/>
        </w:rPr>
        <w:t>ի կիրառմամբ</w:t>
      </w:r>
      <w:r w:rsidR="00583092" w:rsidRPr="00712340">
        <w:rPr>
          <w:rFonts w:ascii="GHEA Grapalat" w:hAnsi="GHEA Grapalat"/>
          <w:sz w:val="20"/>
          <w:szCs w:val="20"/>
          <w:lang w:val="af-ZA"/>
        </w:rPr>
        <w:t>:</w:t>
      </w:r>
    </w:p>
    <w:p w:rsidR="00583092"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rPr>
        <w:t>8</w:t>
      </w:r>
      <w:r w:rsidR="00201DA0" w:rsidRPr="00712340">
        <w:rPr>
          <w:rFonts w:ascii="GHEA Grapalat" w:hAnsi="GHEA Grapalat" w:cs="Sylfaen"/>
          <w:szCs w:val="24"/>
          <w:lang w:val="hy-AM"/>
        </w:rPr>
        <w:t>.</w:t>
      </w:r>
      <w:r w:rsidR="00C52CD8" w:rsidRPr="007E0D56">
        <w:rPr>
          <w:rFonts w:ascii="GHEA Grapalat" w:hAnsi="GHEA Grapalat" w:cs="Sylfaen"/>
          <w:szCs w:val="24"/>
        </w:rPr>
        <w:t>19</w:t>
      </w:r>
      <w:r w:rsidR="00D61B60" w:rsidRPr="00712340">
        <w:rPr>
          <w:rFonts w:ascii="GHEA Grapalat" w:hAnsi="GHEA Grapalat" w:cs="Sylfaen"/>
          <w:szCs w:val="24"/>
        </w:rPr>
        <w:t xml:space="preserve"> </w:t>
      </w:r>
      <w:r w:rsidR="00583092" w:rsidRPr="00712340">
        <w:rPr>
          <w:rFonts w:ascii="GHEA Grapalat" w:hAnsi="GHEA Grapalat" w:cs="Sylfaen"/>
          <w:szCs w:val="24"/>
          <w:lang w:val="ru-RU"/>
        </w:rPr>
        <w:t>Մասնակից</w:t>
      </w:r>
      <w:r w:rsidR="00196487" w:rsidRPr="00712340">
        <w:rPr>
          <w:rFonts w:ascii="GHEA Grapalat" w:hAnsi="GHEA Grapalat" w:cs="Sylfaen"/>
          <w:szCs w:val="24"/>
          <w:lang w:val="en-US"/>
        </w:rPr>
        <w:t>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ներկայացված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պահանջների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համապատասխանության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հիմնավորման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նպատակով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կարող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է</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ներկայացնել</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լրացուցիչ</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այլ</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փաստաթղթեր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տեղեկություններ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և</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նյութեր։</w:t>
      </w:r>
    </w:p>
    <w:p w:rsidR="00583092" w:rsidRPr="00712340" w:rsidRDefault="00662165" w:rsidP="00EF3662">
      <w:pPr>
        <w:pStyle w:val="23"/>
        <w:spacing w:line="240" w:lineRule="auto"/>
        <w:ind w:firstLine="567"/>
        <w:rPr>
          <w:rFonts w:ascii="GHEA Grapalat" w:hAnsi="GHEA Grapalat" w:cs="Sylfaen"/>
          <w:szCs w:val="24"/>
        </w:rPr>
      </w:pPr>
      <w:r w:rsidRPr="00712340">
        <w:rPr>
          <w:rFonts w:ascii="GHEA Grapalat" w:hAnsi="GHEA Grapalat" w:cs="Sylfaen"/>
          <w:szCs w:val="24"/>
          <w:lang w:val="en-US"/>
        </w:rPr>
        <w:t>Հ</w:t>
      </w:r>
      <w:r w:rsidR="00583092" w:rsidRPr="00712340">
        <w:rPr>
          <w:rFonts w:ascii="GHEA Grapalat" w:hAnsi="GHEA Grapalat" w:cs="Sylfaen"/>
          <w:szCs w:val="24"/>
          <w:lang w:val="ru-RU"/>
        </w:rPr>
        <w:t>անձնաժողովը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կարող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է</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ստուգել</w:t>
      </w:r>
      <w:r w:rsidR="00583092" w:rsidRPr="00712340">
        <w:rPr>
          <w:rFonts w:ascii="GHEA Grapalat" w:hAnsi="GHEA Grapalat" w:cs="Sylfaen"/>
          <w:szCs w:val="24"/>
        </w:rPr>
        <w:t xml:space="preserve"> </w:t>
      </w:r>
      <w:r w:rsidR="004B383E" w:rsidRPr="00712340">
        <w:rPr>
          <w:rFonts w:ascii="GHEA Grapalat" w:hAnsi="GHEA Grapalat" w:cs="Sylfaen"/>
          <w:szCs w:val="24"/>
          <w:lang w:val="en-US"/>
        </w:rPr>
        <w:t>մ</w:t>
      </w:r>
      <w:r w:rsidR="00583092" w:rsidRPr="00712340">
        <w:rPr>
          <w:rFonts w:ascii="GHEA Grapalat" w:hAnsi="GHEA Grapalat" w:cs="Sylfaen"/>
          <w:szCs w:val="24"/>
          <w:lang w:val="ru-RU"/>
        </w:rPr>
        <w:t>ասնակցի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ներկայացրած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իսկությունը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օգտագործելով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պաշտոնական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աղբյուրներից</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ստացված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դրա</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մասին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ստանալով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իրավասու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մարմինների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գրավոր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եզրակացությունը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հարցում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ուղարկվելու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դեպքում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համապատասխան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պետական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և</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տեղական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ինքնակառավարման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մարմինները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հարցումն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ստանալու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օրվան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հաջորդող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երկու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աշխատանքային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ընթացքում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տրամադրում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գրավոր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եզրակացություն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Եթե</w:t>
      </w:r>
      <w:r w:rsidR="00583092" w:rsidRPr="00712340">
        <w:rPr>
          <w:rFonts w:ascii="GHEA Grapalat" w:hAnsi="GHEA Grapalat" w:cs="Sylfaen"/>
          <w:szCs w:val="24"/>
        </w:rPr>
        <w:t xml:space="preserve"> </w:t>
      </w:r>
      <w:r w:rsidR="004B383E" w:rsidRPr="00712340">
        <w:rPr>
          <w:rFonts w:ascii="GHEA Grapalat" w:hAnsi="GHEA Grapalat" w:cs="Sylfaen"/>
          <w:szCs w:val="24"/>
          <w:lang w:val="en-US"/>
        </w:rPr>
        <w:t>մ</w:t>
      </w:r>
      <w:r w:rsidR="00583092" w:rsidRPr="00712340">
        <w:rPr>
          <w:rFonts w:ascii="GHEA Grapalat" w:hAnsi="GHEA Grapalat" w:cs="Sylfaen"/>
          <w:szCs w:val="24"/>
          <w:lang w:val="ru-RU"/>
        </w:rPr>
        <w:t>ասնակցի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ներկայացրած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իսկության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ստուգման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արդյունքում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որակվում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իրականությանը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չհամապա</w:t>
      </w:r>
      <w:r w:rsidR="00583092" w:rsidRPr="00712340">
        <w:rPr>
          <w:rFonts w:ascii="GHEA Grapalat" w:hAnsi="GHEA Grapalat" w:cs="Sylfaen"/>
          <w:szCs w:val="24"/>
        </w:rPr>
        <w:softHyphen/>
      </w:r>
      <w:r w:rsidR="00583092" w:rsidRPr="00712340">
        <w:rPr>
          <w:rFonts w:ascii="GHEA Grapalat" w:hAnsi="GHEA Grapalat" w:cs="Sylfaen"/>
          <w:szCs w:val="24"/>
          <w:lang w:val="ru-RU"/>
        </w:rPr>
        <w:t>տասխանող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ապա</w:t>
      </w:r>
      <w:r w:rsidR="00583092" w:rsidRPr="00712340">
        <w:rPr>
          <w:rFonts w:ascii="GHEA Grapalat" w:hAnsi="GHEA Grapalat" w:cs="Sylfaen"/>
          <w:szCs w:val="24"/>
        </w:rPr>
        <w:t xml:space="preserve"> տվյալ </w:t>
      </w:r>
      <w:r w:rsidR="004B383E" w:rsidRPr="00712340">
        <w:rPr>
          <w:rFonts w:ascii="GHEA Grapalat" w:hAnsi="GHEA Grapalat" w:cs="Sylfaen"/>
          <w:szCs w:val="24"/>
        </w:rPr>
        <w:t>մ</w:t>
      </w:r>
      <w:r w:rsidR="00583092" w:rsidRPr="00712340">
        <w:rPr>
          <w:rFonts w:ascii="GHEA Grapalat" w:hAnsi="GHEA Grapalat" w:cs="Sylfaen"/>
          <w:szCs w:val="24"/>
        </w:rPr>
        <w:t>ասնակցի հայտը մերժվում է</w:t>
      </w:r>
      <w:r w:rsidR="00196487" w:rsidRPr="00712340">
        <w:rPr>
          <w:rFonts w:ascii="GHEA Grapalat" w:hAnsi="GHEA Grapalat" w:cs="Sylfaen"/>
          <w:szCs w:val="24"/>
        </w:rPr>
        <w:t>:</w:t>
      </w:r>
    </w:p>
    <w:p w:rsidR="00583092"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rPr>
        <w:t>8</w:t>
      </w:r>
      <w:r w:rsidR="00201DA0" w:rsidRPr="00712340">
        <w:rPr>
          <w:rFonts w:ascii="GHEA Grapalat" w:hAnsi="GHEA Grapalat" w:cs="Sylfaen"/>
          <w:szCs w:val="24"/>
          <w:lang w:val="hy-AM"/>
        </w:rPr>
        <w:t>.</w:t>
      </w:r>
      <w:r w:rsidR="00733A58" w:rsidRPr="007E0D56">
        <w:rPr>
          <w:rFonts w:ascii="GHEA Grapalat" w:hAnsi="GHEA Grapalat" w:cs="Sylfaen"/>
          <w:szCs w:val="24"/>
        </w:rPr>
        <w:t>2</w:t>
      </w:r>
      <w:r w:rsidR="00C52CD8" w:rsidRPr="007E0D56">
        <w:rPr>
          <w:rFonts w:ascii="GHEA Grapalat" w:hAnsi="GHEA Grapalat" w:cs="Sylfaen"/>
          <w:szCs w:val="24"/>
        </w:rPr>
        <w:t>0</w:t>
      </w:r>
      <w:r w:rsidR="00D61B60" w:rsidRPr="00712340">
        <w:rPr>
          <w:rFonts w:ascii="GHEA Grapalat" w:hAnsi="GHEA Grapalat" w:cs="Sylfaen"/>
          <w:szCs w:val="24"/>
        </w:rPr>
        <w:t xml:space="preserve"> </w:t>
      </w:r>
      <w:r w:rsidR="00583092" w:rsidRPr="00712340">
        <w:rPr>
          <w:rFonts w:ascii="GHEA Grapalat" w:hAnsi="GHEA Grapalat" w:cs="Sylfaen"/>
          <w:szCs w:val="24"/>
          <w:lang w:val="hy-AM"/>
        </w:rPr>
        <w:t>Սույն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հրավերի</w:t>
      </w:r>
      <w:r w:rsidR="005D3674" w:rsidRPr="00712340">
        <w:rPr>
          <w:rFonts w:ascii="GHEA Grapalat" w:hAnsi="GHEA Grapalat" w:cs="Sylfaen"/>
          <w:szCs w:val="24"/>
        </w:rPr>
        <w:t xml:space="preserve"> 1-</w:t>
      </w:r>
      <w:r w:rsidR="005D3674" w:rsidRPr="00712340">
        <w:rPr>
          <w:rFonts w:ascii="GHEA Grapalat" w:hAnsi="GHEA Grapalat" w:cs="Sylfaen"/>
          <w:szCs w:val="24"/>
          <w:lang w:val="hy-AM"/>
        </w:rPr>
        <w:t>ին</w:t>
      </w:r>
      <w:r w:rsidR="005D3674" w:rsidRPr="00712340">
        <w:rPr>
          <w:rFonts w:ascii="GHEA Grapalat" w:hAnsi="GHEA Grapalat" w:cs="Sylfaen"/>
          <w:szCs w:val="24"/>
        </w:rPr>
        <w:t xml:space="preserve"> </w:t>
      </w:r>
      <w:r w:rsidR="005D3674" w:rsidRPr="00712340">
        <w:rPr>
          <w:rFonts w:ascii="GHEA Grapalat" w:hAnsi="GHEA Grapalat" w:cs="Sylfaen"/>
          <w:szCs w:val="24"/>
          <w:lang w:val="hy-AM"/>
        </w:rPr>
        <w:t>մասի</w:t>
      </w:r>
      <w:r w:rsidR="00583092" w:rsidRPr="00712340">
        <w:rPr>
          <w:rFonts w:ascii="GHEA Grapalat" w:hAnsi="GHEA Grapalat" w:cs="Sylfaen"/>
          <w:szCs w:val="24"/>
        </w:rPr>
        <w:t xml:space="preserve"> </w:t>
      </w:r>
      <w:r w:rsidR="004B383E" w:rsidRPr="00712340">
        <w:rPr>
          <w:rFonts w:ascii="GHEA Grapalat" w:hAnsi="GHEA Grapalat" w:cs="Sylfaen"/>
          <w:szCs w:val="24"/>
        </w:rPr>
        <w:t>8</w:t>
      </w:r>
      <w:r w:rsidR="009C3B73" w:rsidRPr="00712340">
        <w:rPr>
          <w:rFonts w:ascii="GHEA Grapalat" w:hAnsi="GHEA Grapalat" w:cs="Sylfaen"/>
          <w:szCs w:val="24"/>
        </w:rPr>
        <w:t>.</w:t>
      </w:r>
      <w:r w:rsidR="00733A58" w:rsidRPr="00712340">
        <w:rPr>
          <w:rFonts w:ascii="GHEA Grapalat" w:hAnsi="GHEA Grapalat" w:cs="Sylfaen"/>
          <w:szCs w:val="24"/>
        </w:rPr>
        <w:t>20</w:t>
      </w:r>
      <w:r w:rsidR="00C52CD8">
        <w:rPr>
          <w:rFonts w:ascii="GHEA Grapalat" w:hAnsi="GHEA Grapalat" w:cs="Sylfaen"/>
          <w:szCs w:val="24"/>
        </w:rPr>
        <w:t xml:space="preserve"> </w:t>
      </w:r>
      <w:r w:rsidR="00583092" w:rsidRPr="00712340">
        <w:rPr>
          <w:rFonts w:ascii="GHEA Grapalat" w:hAnsi="GHEA Grapalat" w:cs="Sylfaen"/>
          <w:szCs w:val="24"/>
          <w:lang w:val="hy-AM"/>
        </w:rPr>
        <w:t>կետի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կիրառման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նպատակով</w:t>
      </w:r>
      <w:r w:rsidR="00583092" w:rsidRPr="00712340">
        <w:rPr>
          <w:rFonts w:ascii="GHEA Grapalat" w:hAnsi="GHEA Grapalat" w:cs="Sylfaen"/>
          <w:szCs w:val="24"/>
        </w:rPr>
        <w:t xml:space="preserve"> </w:t>
      </w:r>
      <w:r w:rsidR="00F96621" w:rsidRPr="00712340">
        <w:rPr>
          <w:rFonts w:ascii="GHEA Grapalat" w:hAnsi="GHEA Grapalat" w:cs="Sylfaen"/>
          <w:szCs w:val="24"/>
        </w:rPr>
        <w:t xml:space="preserve">կարող է </w:t>
      </w:r>
      <w:r w:rsidR="00583092" w:rsidRPr="00C52CD8">
        <w:rPr>
          <w:rFonts w:ascii="GHEA Grapalat" w:hAnsi="GHEA Grapalat" w:cs="Sylfaen"/>
          <w:szCs w:val="24"/>
          <w:lang w:val="hy-AM"/>
        </w:rPr>
        <w:t>հրավիրվ</w:t>
      </w:r>
      <w:r w:rsidR="00F96621" w:rsidRPr="00C52CD8">
        <w:rPr>
          <w:rFonts w:ascii="GHEA Grapalat" w:hAnsi="GHEA Grapalat" w:cs="Sylfaen"/>
          <w:szCs w:val="24"/>
          <w:lang w:val="hy-AM"/>
        </w:rPr>
        <w:t xml:space="preserve">ել </w:t>
      </w:r>
      <w:r w:rsidR="00583092" w:rsidRPr="00712340">
        <w:rPr>
          <w:rFonts w:ascii="GHEA Grapalat" w:hAnsi="GHEA Grapalat" w:cs="Sylfaen"/>
          <w:szCs w:val="24"/>
          <w:lang w:val="hy-AM"/>
        </w:rPr>
        <w:t>հանձնաժողովի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արտահերթ</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նիստ։</w:t>
      </w:r>
    </w:p>
    <w:p w:rsidR="00E45ACA" w:rsidRPr="00712340" w:rsidRDefault="00A150A9" w:rsidP="00EF3662">
      <w:pPr>
        <w:pStyle w:val="norm"/>
        <w:spacing w:line="240" w:lineRule="auto"/>
        <w:ind w:firstLine="567"/>
        <w:rPr>
          <w:rFonts w:ascii="GHEA Grapalat" w:hAnsi="GHEA Grapalat" w:cs="Tahoma"/>
          <w:sz w:val="20"/>
          <w:lang w:val="hy-AM"/>
        </w:rPr>
      </w:pPr>
      <w:r w:rsidRPr="00712340">
        <w:rPr>
          <w:rFonts w:ascii="GHEA Grapalat" w:hAnsi="GHEA Grapalat"/>
          <w:spacing w:val="-6"/>
          <w:sz w:val="20"/>
          <w:lang w:val="hy-AM"/>
        </w:rPr>
        <w:t>8</w:t>
      </w:r>
      <w:r w:rsidR="00201DA0" w:rsidRPr="00712340">
        <w:rPr>
          <w:rFonts w:ascii="GHEA Grapalat" w:hAnsi="GHEA Grapalat"/>
          <w:spacing w:val="-6"/>
          <w:sz w:val="20"/>
          <w:lang w:val="hy-AM"/>
        </w:rPr>
        <w:t>.</w:t>
      </w:r>
      <w:r w:rsidR="008B5E5B" w:rsidRPr="007E0D56">
        <w:rPr>
          <w:rFonts w:ascii="GHEA Grapalat" w:hAnsi="GHEA Grapalat"/>
          <w:spacing w:val="-6"/>
          <w:sz w:val="20"/>
          <w:lang w:val="af-ZA"/>
        </w:rPr>
        <w:t>2</w:t>
      </w:r>
      <w:r w:rsidR="00C52CD8" w:rsidRPr="007E0D56">
        <w:rPr>
          <w:rFonts w:ascii="GHEA Grapalat" w:hAnsi="GHEA Grapalat"/>
          <w:spacing w:val="-6"/>
          <w:sz w:val="20"/>
          <w:lang w:val="af-ZA"/>
        </w:rPr>
        <w:t xml:space="preserve">1 </w:t>
      </w:r>
      <w:r w:rsidR="00E45ACA" w:rsidRPr="00712340">
        <w:rPr>
          <w:rFonts w:ascii="GHEA Grapalat" w:hAnsi="GHEA Grapalat" w:cs="Tahoma"/>
          <w:sz w:val="20"/>
          <w:lang w:val="hy-AM"/>
        </w:rPr>
        <w:t xml:space="preserve">Մինչև պայմանագիր կնքելը </w:t>
      </w:r>
      <w:r w:rsidR="004B383E" w:rsidRPr="00712340">
        <w:rPr>
          <w:rFonts w:ascii="GHEA Grapalat" w:hAnsi="GHEA Grapalat" w:cs="Tahoma"/>
          <w:sz w:val="20"/>
          <w:lang w:val="hy-AM"/>
        </w:rPr>
        <w:t>պ</w:t>
      </w:r>
      <w:r w:rsidR="00E45ACA" w:rsidRPr="007123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12340">
        <w:rPr>
          <w:rFonts w:ascii="GHEA Grapalat" w:hAnsi="GHEA Grapalat" w:cs="Sylfaen"/>
          <w:lang w:val="hy-AM"/>
        </w:rPr>
        <w:t xml:space="preserve"> </w:t>
      </w:r>
      <w:r w:rsidR="00E45ACA" w:rsidRPr="007123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lang w:val="hy-AM"/>
        </w:rPr>
        <w:t>8</w:t>
      </w:r>
      <w:r w:rsidR="00201DA0" w:rsidRPr="00712340">
        <w:rPr>
          <w:rFonts w:ascii="GHEA Grapalat" w:hAnsi="GHEA Grapalat" w:cs="Sylfaen"/>
          <w:szCs w:val="24"/>
          <w:lang w:val="hy-AM"/>
        </w:rPr>
        <w:t>.</w:t>
      </w:r>
      <w:r w:rsidR="008B5E5B" w:rsidRPr="007E0D56">
        <w:rPr>
          <w:rFonts w:ascii="GHEA Grapalat" w:hAnsi="GHEA Grapalat" w:cs="Sylfaen"/>
          <w:szCs w:val="24"/>
          <w:lang w:val="hy-AM"/>
        </w:rPr>
        <w:t>2</w:t>
      </w:r>
      <w:r w:rsidR="00C52CD8" w:rsidRPr="007E0D56">
        <w:rPr>
          <w:rFonts w:ascii="GHEA Grapalat" w:hAnsi="GHEA Grapalat" w:cs="Sylfaen"/>
          <w:szCs w:val="24"/>
          <w:lang w:val="hy-AM"/>
        </w:rPr>
        <w:t>2</w:t>
      </w:r>
      <w:r w:rsidR="00D61B60" w:rsidRPr="00712340">
        <w:rPr>
          <w:rFonts w:ascii="GHEA Grapalat" w:hAnsi="GHEA Grapalat" w:cs="Sylfaen"/>
          <w:szCs w:val="24"/>
        </w:rPr>
        <w:t xml:space="preserve"> </w:t>
      </w:r>
      <w:r w:rsidR="00583092" w:rsidRPr="00712340">
        <w:rPr>
          <w:rFonts w:ascii="GHEA Grapalat" w:hAnsi="GHEA Grapalat" w:cs="Sylfaen"/>
          <w:szCs w:val="24"/>
          <w:lang w:val="hy-AM"/>
        </w:rPr>
        <w:t>Անգործության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ժամկետը</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պայմանագիր</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կնքելու</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մասին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որոշման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հայտարարության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հրապարակման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հաջորդող</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և</w:t>
      </w:r>
      <w:r w:rsidR="00583092" w:rsidRPr="00712340">
        <w:rPr>
          <w:rFonts w:ascii="GHEA Grapalat" w:hAnsi="GHEA Grapalat" w:cs="Sylfaen"/>
          <w:szCs w:val="24"/>
        </w:rPr>
        <w:t xml:space="preserve"> </w:t>
      </w:r>
      <w:r w:rsidR="004B383E" w:rsidRPr="00712340">
        <w:rPr>
          <w:rFonts w:ascii="GHEA Grapalat" w:hAnsi="GHEA Grapalat" w:cs="Sylfaen"/>
          <w:szCs w:val="24"/>
        </w:rPr>
        <w:t>պ</w:t>
      </w:r>
      <w:r w:rsidR="00583092" w:rsidRPr="00712340">
        <w:rPr>
          <w:rFonts w:ascii="GHEA Grapalat" w:hAnsi="GHEA Grapalat" w:cs="Sylfaen"/>
          <w:szCs w:val="24"/>
          <w:lang w:val="hy-AM"/>
        </w:rPr>
        <w:t>ատվիրատուի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կողմից</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պայմանագիրը</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կնքելու</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իրավասության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առաջացման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միջև</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ընկած</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ժամանակահատվածն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է։</w:t>
      </w:r>
    </w:p>
    <w:p w:rsidR="00583092" w:rsidRPr="00712340" w:rsidRDefault="00583092" w:rsidP="00EF3662">
      <w:pPr>
        <w:pStyle w:val="23"/>
        <w:spacing w:line="240" w:lineRule="auto"/>
        <w:ind w:firstLine="567"/>
        <w:rPr>
          <w:rFonts w:ascii="GHEA Grapalat" w:hAnsi="GHEA Grapalat"/>
          <w:i/>
          <w:lang w:val="es-ES"/>
        </w:rPr>
      </w:pP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սույն</w:t>
      </w:r>
      <w:r w:rsidRPr="00712340">
        <w:rPr>
          <w:rFonts w:ascii="GHEA Grapalat" w:hAnsi="GHEA Grapalat" w:cs="Arial"/>
          <w:lang w:val="es-ES"/>
        </w:rPr>
        <w:t xml:space="preserve"> </w:t>
      </w:r>
      <w:r w:rsidRPr="00712340">
        <w:rPr>
          <w:rFonts w:ascii="GHEA Grapalat" w:hAnsi="GHEA Grapalat" w:cs="Sylfaen"/>
          <w:lang w:val="es-ES"/>
        </w:rPr>
        <w:t>ընթացակարգի</w:t>
      </w:r>
      <w:r w:rsidRPr="00712340">
        <w:rPr>
          <w:rFonts w:ascii="GHEA Grapalat" w:hAnsi="GHEA Grapalat" w:cs="Arial"/>
          <w:lang w:val="es-ES"/>
        </w:rPr>
        <w:t xml:space="preserve"> </w:t>
      </w:r>
      <w:r w:rsidRPr="00712340">
        <w:rPr>
          <w:rFonts w:ascii="GHEA Grapalat" w:hAnsi="GHEA Grapalat" w:cs="Sylfaen"/>
          <w:lang w:val="es-ES"/>
        </w:rPr>
        <w:t xml:space="preserve">դեպքում </w:t>
      </w:r>
      <w:r w:rsidR="006657A3" w:rsidRPr="00712340">
        <w:rPr>
          <w:rFonts w:ascii="GHEA Grapalat" w:hAnsi="GHEA Grapalat" w:cs="Sylfaen"/>
          <w:lang w:val="es-ES"/>
        </w:rPr>
        <w:t xml:space="preserve">«    </w:t>
      </w:r>
      <w:r w:rsidR="007E0D56">
        <w:rPr>
          <w:rFonts w:ascii="GHEA Grapalat" w:hAnsi="GHEA Grapalat" w:cs="Sylfaen"/>
          <w:lang w:val="es-ES"/>
        </w:rPr>
        <w:t>5</w:t>
      </w:r>
      <w:r w:rsidR="006657A3" w:rsidRPr="00712340">
        <w:rPr>
          <w:rFonts w:ascii="GHEA Grapalat" w:hAnsi="GHEA Grapalat" w:cs="Sylfaen"/>
          <w:lang w:val="es-ES"/>
        </w:rPr>
        <w:t xml:space="preserve">  »</w:t>
      </w:r>
      <w:r w:rsidRPr="00712340">
        <w:rPr>
          <w:rFonts w:ascii="GHEA Grapalat" w:hAnsi="GHEA Grapalat" w:cs="Sylfaen"/>
          <w:lang w:val="es-ES"/>
        </w:rPr>
        <w:t xml:space="preserve"> օրացուցային</w:t>
      </w:r>
      <w:r w:rsidRPr="00712340">
        <w:rPr>
          <w:rFonts w:ascii="GHEA Grapalat" w:hAnsi="GHEA Grapalat" w:cs="Arial"/>
          <w:lang w:val="es-ES"/>
        </w:rPr>
        <w:t xml:space="preserve"> </w:t>
      </w:r>
      <w:r w:rsidRPr="00712340">
        <w:rPr>
          <w:rFonts w:ascii="GHEA Grapalat" w:hAnsi="GHEA Grapalat" w:cs="Sylfaen"/>
          <w:lang w:val="es-ES"/>
        </w:rPr>
        <w:t>օր</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Tahoma"/>
          <w:lang w:val="es-ES"/>
        </w:rPr>
        <w:t>։</w:t>
      </w:r>
      <w:r w:rsidRPr="00712340">
        <w:rPr>
          <w:rFonts w:ascii="GHEA Grapalat" w:hAnsi="GHEA Grapalat"/>
          <w:lang w:val="es-ES"/>
        </w:rPr>
        <w:t xml:space="preserve"> </w:t>
      </w: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կիրառելի</w:t>
      </w:r>
      <w:r w:rsidRPr="00712340">
        <w:rPr>
          <w:rFonts w:ascii="GHEA Grapalat" w:hAnsi="GHEA Grapalat" w:cs="Arial"/>
          <w:lang w:val="es-ES"/>
        </w:rPr>
        <w:t xml:space="preserve"> </w:t>
      </w:r>
      <w:r w:rsidRPr="00712340">
        <w:rPr>
          <w:rFonts w:ascii="GHEA Grapalat" w:hAnsi="GHEA Grapalat" w:cs="Sylfaen"/>
          <w:lang w:val="es-ES"/>
        </w:rPr>
        <w:t>չէ</w:t>
      </w:r>
      <w:r w:rsidRPr="00712340">
        <w:rPr>
          <w:rFonts w:ascii="GHEA Grapalat" w:hAnsi="GHEA Grapalat" w:cs="Arial"/>
          <w:lang w:val="es-ES"/>
        </w:rPr>
        <w:t xml:space="preserve">, </w:t>
      </w:r>
      <w:r w:rsidRPr="00712340">
        <w:rPr>
          <w:rFonts w:ascii="GHEA Grapalat" w:hAnsi="GHEA Grapalat" w:cs="Sylfaen"/>
          <w:lang w:val="es-ES"/>
        </w:rPr>
        <w:t>եթե</w:t>
      </w:r>
      <w:r w:rsidRPr="00712340">
        <w:rPr>
          <w:rFonts w:ascii="GHEA Grapalat" w:hAnsi="GHEA Grapalat" w:cs="Arial"/>
          <w:lang w:val="es-ES"/>
        </w:rPr>
        <w:t xml:space="preserve"> </w:t>
      </w:r>
      <w:r w:rsidRPr="00712340">
        <w:rPr>
          <w:rFonts w:ascii="GHEA Grapalat" w:hAnsi="GHEA Grapalat" w:cs="Sylfaen"/>
          <w:lang w:val="es-ES"/>
        </w:rPr>
        <w:t>միայն</w:t>
      </w:r>
      <w:r w:rsidRPr="00712340">
        <w:rPr>
          <w:rFonts w:ascii="GHEA Grapalat" w:hAnsi="GHEA Grapalat" w:cs="Arial"/>
          <w:lang w:val="es-ES"/>
        </w:rPr>
        <w:t xml:space="preserve"> </w:t>
      </w:r>
      <w:r w:rsidRPr="00712340">
        <w:rPr>
          <w:rFonts w:ascii="GHEA Grapalat" w:hAnsi="GHEA Grapalat" w:cs="Sylfaen"/>
          <w:lang w:val="es-ES"/>
        </w:rPr>
        <w:t>մեկ</w:t>
      </w:r>
      <w:r w:rsidRPr="00712340">
        <w:rPr>
          <w:rFonts w:ascii="GHEA Grapalat" w:hAnsi="GHEA Grapalat" w:cs="Arial"/>
          <w:lang w:val="es-ES"/>
        </w:rPr>
        <w:t xml:space="preserve"> </w:t>
      </w:r>
      <w:r w:rsidR="004B383E" w:rsidRPr="00712340">
        <w:rPr>
          <w:rFonts w:ascii="GHEA Grapalat" w:hAnsi="GHEA Grapalat" w:cs="Arial"/>
          <w:lang w:val="es-ES"/>
        </w:rPr>
        <w:t>մ</w:t>
      </w:r>
      <w:r w:rsidRPr="00712340">
        <w:rPr>
          <w:rFonts w:ascii="GHEA Grapalat" w:hAnsi="GHEA Grapalat" w:cs="Sylfaen"/>
          <w:lang w:val="es-ES"/>
        </w:rPr>
        <w:t>ասնակից</w:t>
      </w:r>
      <w:r w:rsidR="00E45ACA" w:rsidRPr="00712340">
        <w:rPr>
          <w:rFonts w:ascii="GHEA Grapalat" w:hAnsi="GHEA Grapalat" w:cs="Sylfaen"/>
          <w:lang w:val="es-ES"/>
        </w:rPr>
        <w:t xml:space="preserve"> է հայտ ներկայացրել</w:t>
      </w:r>
      <w:r w:rsidRPr="00712340">
        <w:rPr>
          <w:rFonts w:ascii="GHEA Grapalat" w:hAnsi="GHEA Grapalat"/>
          <w:i/>
          <w:lang w:val="es-ES"/>
        </w:rPr>
        <w:t>,</w:t>
      </w:r>
      <w:r w:rsidRPr="00712340">
        <w:rPr>
          <w:rFonts w:ascii="GHEA Grapalat" w:hAnsi="GHEA Grapalat"/>
          <w:lang w:val="es-ES"/>
        </w:rPr>
        <w:t xml:space="preserve"> </w:t>
      </w:r>
      <w:r w:rsidRPr="00712340">
        <w:rPr>
          <w:rFonts w:ascii="GHEA Grapalat" w:hAnsi="GHEA Grapalat" w:cs="Sylfaen"/>
          <w:lang w:val="es-ES"/>
        </w:rPr>
        <w:t>որի</w:t>
      </w:r>
      <w:r w:rsidRPr="00712340">
        <w:rPr>
          <w:rFonts w:ascii="GHEA Grapalat" w:hAnsi="GHEA Grapalat" w:cs="Arial"/>
          <w:lang w:val="es-ES"/>
        </w:rPr>
        <w:t xml:space="preserve"> </w:t>
      </w:r>
      <w:r w:rsidRPr="00712340">
        <w:rPr>
          <w:rFonts w:ascii="GHEA Grapalat" w:hAnsi="GHEA Grapalat" w:cs="Sylfaen"/>
          <w:lang w:val="es-ES"/>
        </w:rPr>
        <w:t>հետ</w:t>
      </w:r>
      <w:r w:rsidRPr="00712340">
        <w:rPr>
          <w:rFonts w:ascii="GHEA Grapalat" w:hAnsi="GHEA Grapalat" w:cs="Arial"/>
          <w:lang w:val="es-ES"/>
        </w:rPr>
        <w:t xml:space="preserve"> </w:t>
      </w:r>
      <w:r w:rsidRPr="00712340">
        <w:rPr>
          <w:rFonts w:ascii="GHEA Grapalat" w:hAnsi="GHEA Grapalat" w:cs="Sylfaen"/>
          <w:lang w:val="es-ES"/>
        </w:rPr>
        <w:t>կնքվում</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Arial"/>
          <w:lang w:val="es-ES"/>
        </w:rPr>
        <w:t xml:space="preserve"> </w:t>
      </w:r>
      <w:r w:rsidRPr="00712340">
        <w:rPr>
          <w:rFonts w:ascii="GHEA Grapalat" w:hAnsi="GHEA Grapalat" w:cs="Sylfaen"/>
          <w:lang w:val="es-ES"/>
        </w:rPr>
        <w:t>պայմանագիր</w:t>
      </w:r>
      <w:r w:rsidRPr="00712340">
        <w:rPr>
          <w:rFonts w:ascii="GHEA Grapalat" w:hAnsi="GHEA Grapalat" w:cs="Arial"/>
          <w:lang w:val="es-ES"/>
        </w:rPr>
        <w:t>:</w:t>
      </w:r>
    </w:p>
    <w:p w:rsidR="00583092" w:rsidRPr="00712340" w:rsidRDefault="00583092" w:rsidP="00EF3662">
      <w:pPr>
        <w:pStyle w:val="23"/>
        <w:spacing w:line="240" w:lineRule="auto"/>
        <w:ind w:firstLine="567"/>
        <w:rPr>
          <w:rFonts w:ascii="GHEA Grapalat" w:hAnsi="GHEA Grapalat" w:cs="Sylfaen"/>
          <w:szCs w:val="24"/>
          <w:lang w:val="es-ES"/>
        </w:rPr>
      </w:pPr>
      <w:r w:rsidRPr="00712340">
        <w:rPr>
          <w:rFonts w:ascii="GHEA Grapalat" w:hAnsi="GHEA Grapalat" w:cs="Sylfaen"/>
          <w:szCs w:val="24"/>
          <w:lang w:val="ru-RU"/>
        </w:rPr>
        <w:t>Պատվիրատուն</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պայմանագիրը</w:t>
      </w:r>
      <w:r w:rsidRPr="00712340">
        <w:rPr>
          <w:rFonts w:ascii="GHEA Grapalat" w:hAnsi="GHEA Grapalat" w:cs="Sylfaen"/>
          <w:szCs w:val="24"/>
          <w:lang w:val="es-ES"/>
        </w:rPr>
        <w:t xml:space="preserve"> </w:t>
      </w:r>
      <w:r w:rsidRPr="00712340">
        <w:rPr>
          <w:rFonts w:ascii="GHEA Grapalat" w:hAnsi="GHEA Grapalat" w:cs="Sylfaen"/>
          <w:szCs w:val="24"/>
          <w:lang w:val="ru-RU"/>
        </w:rPr>
        <w:t>կնքում</w:t>
      </w:r>
      <w:r w:rsidRPr="00712340">
        <w:rPr>
          <w:rFonts w:ascii="GHEA Grapalat" w:hAnsi="GHEA Grapalat" w:cs="Sylfaen"/>
          <w:szCs w:val="24"/>
          <w:lang w:val="es-ES"/>
        </w:rPr>
        <w:t xml:space="preserve"> </w:t>
      </w:r>
      <w:r w:rsidRPr="00712340">
        <w:rPr>
          <w:rFonts w:ascii="GHEA Grapalat" w:hAnsi="GHEA Grapalat" w:cs="Sylfaen"/>
          <w:szCs w:val="24"/>
          <w:lang w:val="ru-RU"/>
        </w:rPr>
        <w:t>է</w:t>
      </w:r>
      <w:r w:rsidRPr="00712340">
        <w:rPr>
          <w:rFonts w:ascii="GHEA Grapalat" w:hAnsi="GHEA Grapalat" w:cs="Sylfaen"/>
          <w:szCs w:val="24"/>
          <w:lang w:val="es-ES"/>
        </w:rPr>
        <w:t xml:space="preserve">, </w:t>
      </w:r>
      <w:r w:rsidRPr="00712340">
        <w:rPr>
          <w:rFonts w:ascii="GHEA Grapalat" w:hAnsi="GHEA Grapalat" w:cs="Sylfaen"/>
          <w:szCs w:val="24"/>
          <w:lang w:val="ru-RU"/>
        </w:rPr>
        <w:t>եթե</w:t>
      </w:r>
      <w:r w:rsidRPr="00712340">
        <w:rPr>
          <w:rFonts w:ascii="GHEA Grapalat" w:hAnsi="GHEA Grapalat" w:cs="Sylfaen"/>
          <w:szCs w:val="24"/>
          <w:lang w:val="es-ES"/>
        </w:rPr>
        <w:t xml:space="preserve"> </w:t>
      </w:r>
      <w:r w:rsidRPr="00712340">
        <w:rPr>
          <w:rFonts w:ascii="GHEA Grapalat" w:hAnsi="GHEA Grapalat" w:cs="Sylfaen"/>
          <w:szCs w:val="24"/>
          <w:lang w:val="ru-RU"/>
        </w:rPr>
        <w:t>սույն</w:t>
      </w:r>
      <w:r w:rsidRPr="00712340">
        <w:rPr>
          <w:rFonts w:ascii="GHEA Grapalat" w:hAnsi="GHEA Grapalat" w:cs="Sylfaen"/>
          <w:szCs w:val="24"/>
          <w:lang w:val="es-ES"/>
        </w:rPr>
        <w:t xml:space="preserve"> </w:t>
      </w:r>
      <w:r w:rsidRPr="00712340">
        <w:rPr>
          <w:rFonts w:ascii="GHEA Grapalat" w:hAnsi="GHEA Grapalat" w:cs="Sylfaen"/>
          <w:szCs w:val="24"/>
          <w:lang w:val="ru-RU"/>
        </w:rPr>
        <w:t>կետով</w:t>
      </w:r>
      <w:r w:rsidRPr="00712340">
        <w:rPr>
          <w:rFonts w:ascii="GHEA Grapalat" w:hAnsi="GHEA Grapalat" w:cs="Sylfaen"/>
          <w:szCs w:val="24"/>
          <w:lang w:val="es-ES"/>
        </w:rPr>
        <w:t xml:space="preserve"> </w:t>
      </w:r>
      <w:r w:rsidRPr="00712340">
        <w:rPr>
          <w:rFonts w:ascii="GHEA Grapalat" w:hAnsi="GHEA Grapalat" w:cs="Sylfaen"/>
          <w:szCs w:val="24"/>
          <w:lang w:val="ru-RU"/>
        </w:rPr>
        <w:t>նախատեսված</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ժամկետում</w:t>
      </w:r>
      <w:r w:rsidRPr="00712340">
        <w:rPr>
          <w:rFonts w:ascii="GHEA Grapalat" w:hAnsi="GHEA Grapalat" w:cs="Sylfaen"/>
          <w:szCs w:val="24"/>
          <w:lang w:val="es-ES"/>
        </w:rPr>
        <w:t xml:space="preserve"> </w:t>
      </w:r>
      <w:r w:rsidRPr="00712340">
        <w:rPr>
          <w:rFonts w:ascii="GHEA Grapalat" w:hAnsi="GHEA Grapalat" w:cs="Sylfaen"/>
          <w:szCs w:val="24"/>
          <w:lang w:val="ru-RU"/>
        </w:rPr>
        <w:t>որևէ</w:t>
      </w:r>
      <w:r w:rsidRPr="00712340">
        <w:rPr>
          <w:rFonts w:ascii="GHEA Grapalat" w:hAnsi="GHEA Grapalat" w:cs="Sylfaen"/>
          <w:szCs w:val="24"/>
          <w:lang w:val="es-ES"/>
        </w:rPr>
        <w:t xml:space="preserve"> </w:t>
      </w:r>
      <w:r w:rsidR="004B383E" w:rsidRPr="00712340">
        <w:rPr>
          <w:rFonts w:ascii="GHEA Grapalat" w:hAnsi="GHEA Grapalat" w:cs="Sylfaen"/>
          <w:szCs w:val="24"/>
          <w:lang w:val="es-ES"/>
        </w:rPr>
        <w:t>մ</w:t>
      </w:r>
      <w:r w:rsidRPr="00712340">
        <w:rPr>
          <w:rFonts w:ascii="GHEA Grapalat" w:hAnsi="GHEA Grapalat" w:cs="Sylfaen"/>
          <w:szCs w:val="24"/>
          <w:lang w:val="ru-RU"/>
        </w:rPr>
        <w:t>ասնակից</w:t>
      </w:r>
      <w:r w:rsidRPr="00712340">
        <w:rPr>
          <w:rFonts w:ascii="GHEA Grapalat" w:hAnsi="GHEA Grapalat" w:cs="Sylfaen"/>
          <w:szCs w:val="24"/>
          <w:lang w:val="es-ES"/>
        </w:rPr>
        <w:t xml:space="preserve"> </w:t>
      </w:r>
      <w:r w:rsidR="0032071C" w:rsidRPr="00712340">
        <w:rPr>
          <w:rFonts w:ascii="GHEA Grapalat" w:hAnsi="GHEA Grapalat" w:cs="Sylfaen"/>
        </w:rPr>
        <w:t>գնումների հետ կապված բողոքներ քննող անձին</w:t>
      </w:r>
      <w:r w:rsidRPr="00712340">
        <w:rPr>
          <w:rFonts w:ascii="GHEA Grapalat" w:hAnsi="GHEA Grapalat" w:cs="Sylfaen"/>
          <w:szCs w:val="24"/>
          <w:lang w:val="es-ES"/>
        </w:rPr>
        <w:t xml:space="preserve"> </w:t>
      </w:r>
      <w:r w:rsidRPr="00712340">
        <w:rPr>
          <w:rFonts w:ascii="GHEA Grapalat" w:hAnsi="GHEA Grapalat" w:cs="Sylfaen"/>
          <w:szCs w:val="24"/>
          <w:lang w:val="ru-RU"/>
        </w:rPr>
        <w:t>չի</w:t>
      </w:r>
      <w:r w:rsidRPr="00712340">
        <w:rPr>
          <w:rFonts w:ascii="GHEA Grapalat" w:hAnsi="GHEA Grapalat" w:cs="Sylfaen"/>
          <w:szCs w:val="24"/>
          <w:lang w:val="es-ES"/>
        </w:rPr>
        <w:t xml:space="preserve"> </w:t>
      </w:r>
      <w:r w:rsidRPr="00712340">
        <w:rPr>
          <w:rFonts w:ascii="GHEA Grapalat" w:hAnsi="GHEA Grapalat" w:cs="Sylfaen"/>
          <w:szCs w:val="24"/>
          <w:lang w:val="ru-RU"/>
        </w:rPr>
        <w:t>բողոքարկում</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որոշումը։</w:t>
      </w:r>
      <w:r w:rsidRPr="00712340">
        <w:rPr>
          <w:rFonts w:ascii="GHEA Grapalat" w:hAnsi="GHEA Grapalat" w:cs="Sylfaen"/>
          <w:szCs w:val="24"/>
          <w:lang w:val="es-ES"/>
        </w:rPr>
        <w:t xml:space="preserve"> </w:t>
      </w:r>
      <w:r w:rsidRPr="00712340">
        <w:rPr>
          <w:rFonts w:ascii="GHEA Grapalat" w:hAnsi="GHEA Grapalat" w:cs="Sylfaen"/>
          <w:szCs w:val="24"/>
          <w:lang w:val="ru-RU"/>
        </w:rPr>
        <w:t>Մինչև</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ժամկետը</w:t>
      </w:r>
      <w:r w:rsidRPr="00712340">
        <w:rPr>
          <w:rFonts w:ascii="GHEA Grapalat" w:hAnsi="GHEA Grapalat" w:cs="Sylfaen"/>
          <w:szCs w:val="24"/>
          <w:lang w:val="es-ES"/>
        </w:rPr>
        <w:t xml:space="preserve"> </w:t>
      </w:r>
      <w:r w:rsidRPr="00712340">
        <w:rPr>
          <w:rFonts w:ascii="GHEA Grapalat" w:hAnsi="GHEA Grapalat" w:cs="Sylfaen"/>
          <w:szCs w:val="24"/>
          <w:lang w:val="ru-RU"/>
        </w:rPr>
        <w:t>լրանալը</w:t>
      </w:r>
      <w:r w:rsidRPr="00712340">
        <w:rPr>
          <w:rFonts w:ascii="GHEA Grapalat" w:hAnsi="GHEA Grapalat" w:cs="Sylfaen"/>
          <w:szCs w:val="24"/>
          <w:lang w:val="es-ES"/>
        </w:rPr>
        <w:t xml:space="preserve"> </w:t>
      </w:r>
      <w:r w:rsidR="008A120F" w:rsidRPr="00712340">
        <w:rPr>
          <w:rFonts w:ascii="GHEA Grapalat" w:hAnsi="GHEA Grapalat" w:cs="Sylfaen"/>
          <w:szCs w:val="24"/>
          <w:lang w:val="ru-RU"/>
        </w:rPr>
        <w:t>կամ</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առանց</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պայմանագիր</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կնքելու</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մասին</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հայտարարության</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հրապարակման</w:t>
      </w:r>
      <w:r w:rsidR="008A120F" w:rsidRPr="00712340">
        <w:rPr>
          <w:rFonts w:ascii="GHEA Grapalat" w:hAnsi="GHEA Grapalat" w:cs="Sylfaen"/>
          <w:szCs w:val="24"/>
          <w:lang w:val="es-ES"/>
        </w:rPr>
        <w:t xml:space="preserve"> </w:t>
      </w:r>
      <w:r w:rsidRPr="00712340">
        <w:rPr>
          <w:rFonts w:ascii="GHEA Grapalat" w:hAnsi="GHEA Grapalat" w:cs="Sylfaen"/>
          <w:szCs w:val="24"/>
          <w:lang w:val="ru-RU"/>
        </w:rPr>
        <w:t>կնք</w:t>
      </w:r>
      <w:r w:rsidR="008A120F" w:rsidRPr="00712340">
        <w:rPr>
          <w:rFonts w:ascii="GHEA Grapalat" w:hAnsi="GHEA Grapalat" w:cs="Sylfaen"/>
          <w:szCs w:val="24"/>
          <w:lang w:val="en-US"/>
        </w:rPr>
        <w:t>վ</w:t>
      </w:r>
      <w:r w:rsidRPr="00712340">
        <w:rPr>
          <w:rFonts w:ascii="GHEA Grapalat" w:hAnsi="GHEA Grapalat" w:cs="Sylfaen"/>
          <w:szCs w:val="24"/>
          <w:lang w:val="ru-RU"/>
        </w:rPr>
        <w:t>ած</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պայմանագիրն</w:t>
      </w:r>
      <w:r w:rsidRPr="00712340">
        <w:rPr>
          <w:rFonts w:ascii="GHEA Grapalat" w:hAnsi="GHEA Grapalat" w:cs="Sylfaen"/>
          <w:szCs w:val="24"/>
          <w:lang w:val="es-ES"/>
        </w:rPr>
        <w:t xml:space="preserve"> </w:t>
      </w:r>
      <w:r w:rsidRPr="00712340">
        <w:rPr>
          <w:rFonts w:ascii="GHEA Grapalat" w:hAnsi="GHEA Grapalat" w:cs="Sylfaen"/>
          <w:szCs w:val="24"/>
          <w:lang w:val="ru-RU"/>
        </w:rPr>
        <w:t>առ</w:t>
      </w:r>
      <w:r w:rsidR="008A120F" w:rsidRPr="00712340">
        <w:rPr>
          <w:rFonts w:ascii="GHEA Grapalat" w:hAnsi="GHEA Grapalat" w:cs="Sylfaen"/>
          <w:szCs w:val="24"/>
          <w:lang w:val="es-ES"/>
        </w:rPr>
        <w:t xml:space="preserve"> </w:t>
      </w:r>
      <w:r w:rsidRPr="00712340">
        <w:rPr>
          <w:rFonts w:ascii="GHEA Grapalat" w:hAnsi="GHEA Grapalat" w:cs="Sylfaen"/>
          <w:szCs w:val="24"/>
          <w:lang w:val="ru-RU"/>
        </w:rPr>
        <w:t>ոչինչ</w:t>
      </w:r>
      <w:r w:rsidRPr="00712340">
        <w:rPr>
          <w:rFonts w:ascii="GHEA Grapalat" w:hAnsi="GHEA Grapalat" w:cs="Sylfaen"/>
          <w:szCs w:val="24"/>
          <w:lang w:val="es-ES"/>
        </w:rPr>
        <w:t xml:space="preserve"> </w:t>
      </w:r>
      <w:r w:rsidRPr="00712340">
        <w:rPr>
          <w:rFonts w:ascii="GHEA Grapalat" w:hAnsi="GHEA Grapalat" w:cs="Sylfaen"/>
          <w:szCs w:val="24"/>
          <w:lang w:val="ru-RU"/>
        </w:rPr>
        <w:t>է։</w:t>
      </w:r>
    </w:p>
    <w:p w:rsidR="00583092" w:rsidRPr="00712340" w:rsidRDefault="00583092" w:rsidP="00EF3662">
      <w:pPr>
        <w:ind w:firstLine="567"/>
        <w:jc w:val="center"/>
        <w:rPr>
          <w:rFonts w:ascii="GHEA Grapalat" w:hAnsi="GHEA Grapalat"/>
          <w:b/>
          <w:sz w:val="20"/>
          <w:lang w:val="es-ES"/>
        </w:rPr>
      </w:pPr>
    </w:p>
    <w:p w:rsidR="00037DDE" w:rsidRPr="00712340" w:rsidRDefault="00037DDE" w:rsidP="00EF3662">
      <w:pPr>
        <w:ind w:firstLine="567"/>
        <w:jc w:val="center"/>
        <w:rPr>
          <w:rFonts w:ascii="GHEA Grapalat" w:hAnsi="GHEA Grapalat"/>
          <w:b/>
          <w:sz w:val="20"/>
          <w:lang w:val="es-ES"/>
        </w:rPr>
      </w:pPr>
    </w:p>
    <w:p w:rsidR="000313A6" w:rsidRPr="00712340" w:rsidRDefault="00AA0AD8" w:rsidP="00EF3662">
      <w:pPr>
        <w:jc w:val="center"/>
        <w:rPr>
          <w:rFonts w:ascii="GHEA Grapalat" w:hAnsi="GHEA Grapalat" w:cs="Arial"/>
          <w:b/>
          <w:iCs/>
          <w:sz w:val="20"/>
          <w:lang w:val="af-ZA"/>
        </w:rPr>
      </w:pPr>
      <w:r w:rsidRPr="00712340">
        <w:rPr>
          <w:rFonts w:ascii="GHEA Grapalat" w:hAnsi="GHEA Grapalat"/>
          <w:b/>
          <w:iCs/>
          <w:sz w:val="20"/>
          <w:lang w:val="es-ES"/>
        </w:rPr>
        <w:t>9</w:t>
      </w:r>
      <w:r w:rsidR="008D5016" w:rsidRPr="00712340">
        <w:rPr>
          <w:rFonts w:ascii="GHEA Grapalat" w:hAnsi="GHEA Grapalat"/>
          <w:b/>
          <w:iCs/>
          <w:sz w:val="20"/>
          <w:lang w:val="af-ZA"/>
        </w:rPr>
        <w:t xml:space="preserve">. </w:t>
      </w:r>
      <w:r w:rsidR="008D5016" w:rsidRPr="00712340">
        <w:rPr>
          <w:rFonts w:ascii="GHEA Grapalat" w:hAnsi="GHEA Grapalat" w:cs="Sylfaen"/>
          <w:b/>
          <w:iCs/>
          <w:sz w:val="20"/>
          <w:lang w:val="af-ZA"/>
        </w:rPr>
        <w:t>ՊԱՅՄԱՆԱԳՐԻ</w:t>
      </w:r>
      <w:r w:rsidR="008D5016" w:rsidRPr="00712340">
        <w:rPr>
          <w:rFonts w:ascii="GHEA Grapalat" w:hAnsi="GHEA Grapalat" w:cs="Arial"/>
          <w:b/>
          <w:iCs/>
          <w:sz w:val="20"/>
          <w:lang w:val="af-ZA"/>
        </w:rPr>
        <w:t xml:space="preserve"> </w:t>
      </w:r>
      <w:r w:rsidR="008D5016" w:rsidRPr="00712340">
        <w:rPr>
          <w:rFonts w:ascii="GHEA Grapalat" w:hAnsi="GHEA Grapalat" w:cs="Sylfaen"/>
          <w:b/>
          <w:iCs/>
          <w:sz w:val="20"/>
          <w:lang w:val="af-ZA"/>
        </w:rPr>
        <w:t>ԿՆՔՈՒՄԸ</w:t>
      </w:r>
      <w:r w:rsidR="008D5016" w:rsidRPr="00712340">
        <w:rPr>
          <w:rFonts w:ascii="GHEA Grapalat" w:hAnsi="GHEA Grapalat" w:cs="Arial"/>
          <w:b/>
          <w:iCs/>
          <w:sz w:val="20"/>
          <w:lang w:val="af-ZA"/>
        </w:rPr>
        <w:t xml:space="preserve"> </w:t>
      </w:r>
    </w:p>
    <w:p w:rsidR="00096865" w:rsidRPr="00712340" w:rsidRDefault="00096865" w:rsidP="00EF3662">
      <w:pPr>
        <w:jc w:val="center"/>
        <w:rPr>
          <w:rFonts w:ascii="GHEA Grapalat" w:hAnsi="GHEA Grapalat"/>
          <w:b/>
          <w:iCs/>
          <w:sz w:val="20"/>
          <w:lang w:val="af-ZA"/>
        </w:rPr>
      </w:pPr>
    </w:p>
    <w:p w:rsidR="00096865" w:rsidRPr="00712340" w:rsidRDefault="00AA0AD8" w:rsidP="00EF3662">
      <w:pPr>
        <w:ind w:firstLine="567"/>
        <w:jc w:val="both"/>
        <w:rPr>
          <w:rFonts w:ascii="GHEA Grapalat" w:hAnsi="GHEA Grapalat" w:cs="Sylfaen"/>
          <w:sz w:val="20"/>
          <w:lang w:val="af-ZA"/>
        </w:rPr>
      </w:pPr>
      <w:r w:rsidRPr="00712340">
        <w:rPr>
          <w:rFonts w:ascii="GHEA Grapalat" w:hAnsi="GHEA Grapalat"/>
          <w:iCs/>
          <w:sz w:val="20"/>
          <w:lang w:val="es-ES"/>
        </w:rPr>
        <w:t>9</w:t>
      </w:r>
      <w:r w:rsidR="00096865" w:rsidRPr="00712340">
        <w:rPr>
          <w:rFonts w:ascii="GHEA Grapalat" w:hAnsi="GHEA Grapalat"/>
          <w:iCs/>
          <w:sz w:val="20"/>
          <w:lang w:val="af-ZA"/>
        </w:rPr>
        <w:t xml:space="preserve">.1 </w:t>
      </w:r>
      <w:r w:rsidR="00096865" w:rsidRPr="00712340">
        <w:rPr>
          <w:rFonts w:ascii="GHEA Grapalat" w:hAnsi="GHEA Grapalat" w:cs="Sylfaen"/>
          <w:sz w:val="20"/>
          <w:lang w:val="ru-RU"/>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հանձնաժողովի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որոշման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հիման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վրա</w:t>
      </w:r>
      <w:r w:rsidR="00096865" w:rsidRPr="00712340">
        <w:rPr>
          <w:rFonts w:ascii="GHEA Grapalat" w:hAnsi="GHEA Grapalat" w:cs="Sylfaen"/>
          <w:sz w:val="20"/>
          <w:lang w:val="af-ZA"/>
        </w:rPr>
        <w:t xml:space="preserve">` </w:t>
      </w:r>
      <w:r w:rsidRPr="00712340">
        <w:rPr>
          <w:rFonts w:ascii="GHEA Grapalat" w:hAnsi="GHEA Grapalat" w:cs="Sylfaen"/>
          <w:sz w:val="20"/>
        </w:rPr>
        <w:t>պ</w:t>
      </w:r>
      <w:r w:rsidR="00096865" w:rsidRPr="00712340">
        <w:rPr>
          <w:rFonts w:ascii="GHEA Grapalat" w:hAnsi="GHEA Grapalat" w:cs="Sylfaen"/>
          <w:sz w:val="20"/>
          <w:lang w:val="ru-RU"/>
        </w:rPr>
        <w:t>ատվիրատուի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կողմից</w:t>
      </w:r>
      <w:r w:rsidR="004D5671" w:rsidRPr="00712340">
        <w:rPr>
          <w:rFonts w:ascii="GHEA Grapalat" w:hAnsi="GHEA Grapalat" w:cs="Sylfaen"/>
          <w:sz w:val="20"/>
          <w:lang w:val="ru-RU"/>
        </w:rPr>
        <w:t>։</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Պայմանագիրը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գրավոր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մեկ</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փաստաթուղթ</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կազմելու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միջոցով</w:t>
      </w:r>
      <w:r w:rsidR="004D5671" w:rsidRPr="00712340">
        <w:rPr>
          <w:rFonts w:ascii="GHEA Grapalat" w:hAnsi="GHEA Grapalat" w:cs="Sylfaen"/>
          <w:sz w:val="20"/>
          <w:lang w:val="ru-RU"/>
        </w:rPr>
        <w:t>։</w:t>
      </w:r>
    </w:p>
    <w:p w:rsidR="00EB6E54" w:rsidRPr="00712340"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096865" w:rsidRPr="00712340">
        <w:rPr>
          <w:rFonts w:ascii="GHEA Grapalat" w:hAnsi="GHEA Grapalat" w:cs="Sylfaen"/>
          <w:sz w:val="20"/>
          <w:lang w:val="af-ZA"/>
        </w:rPr>
        <w:t xml:space="preserve">.2 </w:t>
      </w:r>
      <w:r w:rsidR="00EB6E54" w:rsidRPr="00712340">
        <w:rPr>
          <w:rFonts w:ascii="GHEA Grapalat" w:hAnsi="GHEA Grapalat" w:cs="Sylfaen"/>
          <w:sz w:val="20"/>
          <w:lang w:val="ru-RU"/>
        </w:rPr>
        <w:t>Սույն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հրավերի</w:t>
      </w:r>
      <w:r w:rsidR="00EB6E54" w:rsidRPr="00712340">
        <w:rPr>
          <w:rFonts w:ascii="GHEA Grapalat" w:hAnsi="GHEA Grapalat" w:cs="Sylfaen"/>
          <w:sz w:val="20"/>
          <w:lang w:val="af-ZA"/>
        </w:rPr>
        <w:t xml:space="preserve"> </w:t>
      </w:r>
      <w:r w:rsidR="005D3674" w:rsidRPr="00712340">
        <w:rPr>
          <w:rFonts w:ascii="GHEA Grapalat" w:hAnsi="GHEA Grapalat" w:cs="Sylfaen"/>
          <w:sz w:val="20"/>
          <w:lang w:val="af-ZA"/>
        </w:rPr>
        <w:t>1-</w:t>
      </w:r>
      <w:r w:rsidR="005D3674" w:rsidRPr="00712340">
        <w:rPr>
          <w:rFonts w:ascii="GHEA Grapalat" w:hAnsi="GHEA Grapalat" w:cs="Sylfaen"/>
          <w:sz w:val="20"/>
        </w:rPr>
        <w:t>ին</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մասի</w:t>
      </w:r>
      <w:r w:rsidR="005D3674" w:rsidRPr="00712340">
        <w:rPr>
          <w:rFonts w:ascii="GHEA Grapalat" w:hAnsi="GHEA Grapalat" w:cs="Sylfaen"/>
          <w:sz w:val="20"/>
          <w:lang w:val="af-ZA"/>
        </w:rPr>
        <w:t xml:space="preserve"> </w:t>
      </w:r>
      <w:r w:rsidRPr="00712340">
        <w:rPr>
          <w:rFonts w:ascii="GHEA Grapalat" w:hAnsi="GHEA Grapalat" w:cs="Sylfaen"/>
          <w:sz w:val="20"/>
          <w:lang w:val="af-ZA"/>
        </w:rPr>
        <w:t>8</w:t>
      </w:r>
      <w:r w:rsidR="003717D2" w:rsidRPr="00712340">
        <w:rPr>
          <w:rFonts w:ascii="GHEA Grapalat" w:hAnsi="GHEA Grapalat" w:cs="Sylfaen"/>
          <w:sz w:val="20"/>
          <w:lang w:val="hy-AM"/>
        </w:rPr>
        <w:t>.</w:t>
      </w:r>
      <w:r w:rsidR="008B5E5B" w:rsidRPr="007E0D56">
        <w:rPr>
          <w:rFonts w:ascii="GHEA Grapalat" w:hAnsi="GHEA Grapalat" w:cs="Sylfaen"/>
          <w:sz w:val="20"/>
          <w:lang w:val="af-ZA"/>
        </w:rPr>
        <w:t>2</w:t>
      </w:r>
      <w:r w:rsidR="00C52CD8" w:rsidRPr="007E0D56">
        <w:rPr>
          <w:rFonts w:ascii="GHEA Grapalat" w:hAnsi="GHEA Grapalat" w:cs="Sylfaen"/>
          <w:sz w:val="20"/>
          <w:lang w:val="af-ZA"/>
        </w:rPr>
        <w:t xml:space="preserve">2 </w:t>
      </w:r>
      <w:r w:rsidR="00EB6E54" w:rsidRPr="00712340">
        <w:rPr>
          <w:rFonts w:ascii="GHEA Grapalat" w:hAnsi="GHEA Grapalat" w:cs="Sylfaen"/>
          <w:sz w:val="20"/>
          <w:lang w:val="ru-RU"/>
        </w:rPr>
        <w:t>կետով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սահմանված</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անգործության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ժամկետը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լրանալուն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հաջորդող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չորս</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աշխատանքային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օրվա</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ընթացքում</w:t>
      </w:r>
      <w:r w:rsidR="00EB6E54" w:rsidRPr="00712340">
        <w:rPr>
          <w:rFonts w:ascii="GHEA Grapalat" w:hAnsi="GHEA Grapalat" w:cs="Sylfaen"/>
          <w:sz w:val="20"/>
          <w:lang w:val="af-ZA"/>
        </w:rPr>
        <w:t xml:space="preserve"> </w:t>
      </w:r>
      <w:r w:rsidRPr="00712340">
        <w:rPr>
          <w:rFonts w:ascii="GHEA Grapalat" w:hAnsi="GHEA Grapalat" w:cs="Sylfaen"/>
          <w:sz w:val="20"/>
        </w:rPr>
        <w:t>պ</w:t>
      </w:r>
      <w:r w:rsidR="00EB6E54" w:rsidRPr="00712340">
        <w:rPr>
          <w:rFonts w:ascii="GHEA Grapalat" w:hAnsi="GHEA Grapalat" w:cs="Sylfaen"/>
          <w:sz w:val="20"/>
          <w:lang w:val="ru-RU"/>
        </w:rPr>
        <w:t>ատվիրատուն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ծանուցում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ընտրված</w:t>
      </w:r>
      <w:r w:rsidR="00EB6E54" w:rsidRPr="00712340">
        <w:rPr>
          <w:rFonts w:ascii="GHEA Grapalat" w:hAnsi="GHEA Grapalat" w:cs="Sylfaen"/>
          <w:sz w:val="20"/>
          <w:lang w:val="af-ZA"/>
        </w:rPr>
        <w:t xml:space="preserve"> </w:t>
      </w:r>
      <w:r w:rsidR="005457B4" w:rsidRPr="00712340">
        <w:rPr>
          <w:rFonts w:ascii="GHEA Grapalat" w:hAnsi="GHEA Grapalat" w:cs="Sylfaen"/>
          <w:sz w:val="20"/>
        </w:rPr>
        <w:t>մ</w:t>
      </w:r>
      <w:r w:rsidR="00EB6E54" w:rsidRPr="00712340">
        <w:rPr>
          <w:rFonts w:ascii="GHEA Grapalat" w:hAnsi="GHEA Grapalat" w:cs="Sylfaen"/>
          <w:sz w:val="20"/>
          <w:lang w:val="ru-RU"/>
        </w:rPr>
        <w:t>ասնակցին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ներկայացնելով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կնքելու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առաջարկը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և</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պայմանագրի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նախագիծը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Ընդ</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որում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կարող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կնքվել</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ոչ</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շուտ</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քան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սույն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հրավերի</w:t>
      </w:r>
      <w:r w:rsidR="00EB6E54" w:rsidRPr="00712340">
        <w:rPr>
          <w:rFonts w:ascii="GHEA Grapalat" w:hAnsi="GHEA Grapalat" w:cs="Sylfaen"/>
          <w:sz w:val="20"/>
          <w:lang w:val="af-ZA"/>
        </w:rPr>
        <w:t xml:space="preserve"> </w:t>
      </w:r>
      <w:r w:rsidR="005D3674" w:rsidRPr="00712340">
        <w:rPr>
          <w:rFonts w:ascii="GHEA Grapalat" w:hAnsi="GHEA Grapalat" w:cs="Sylfaen"/>
          <w:sz w:val="20"/>
          <w:lang w:val="af-ZA"/>
        </w:rPr>
        <w:t>1-</w:t>
      </w:r>
      <w:r w:rsidR="005D3674" w:rsidRPr="00712340">
        <w:rPr>
          <w:rFonts w:ascii="GHEA Grapalat" w:hAnsi="GHEA Grapalat" w:cs="Sylfaen"/>
          <w:sz w:val="20"/>
        </w:rPr>
        <w:t>ին</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մասի</w:t>
      </w:r>
      <w:r w:rsidR="005D3674" w:rsidRPr="00712340">
        <w:rPr>
          <w:rFonts w:ascii="GHEA Grapalat" w:hAnsi="GHEA Grapalat" w:cs="Sylfaen"/>
          <w:sz w:val="20"/>
          <w:lang w:val="af-ZA"/>
        </w:rPr>
        <w:t xml:space="preserve"> </w:t>
      </w:r>
      <w:r w:rsidRPr="00712340">
        <w:rPr>
          <w:rFonts w:ascii="GHEA Grapalat" w:hAnsi="GHEA Grapalat" w:cs="Sylfaen"/>
          <w:sz w:val="20"/>
          <w:lang w:val="af-ZA"/>
        </w:rPr>
        <w:t>8</w:t>
      </w:r>
      <w:r w:rsidR="003717D2" w:rsidRPr="00712340">
        <w:rPr>
          <w:rFonts w:ascii="GHEA Grapalat" w:hAnsi="GHEA Grapalat" w:cs="Sylfaen"/>
          <w:sz w:val="20"/>
          <w:lang w:val="hy-AM"/>
        </w:rPr>
        <w:t>.</w:t>
      </w:r>
      <w:r w:rsidR="008B5E5B" w:rsidRPr="007E0D56">
        <w:rPr>
          <w:rFonts w:ascii="GHEA Grapalat" w:hAnsi="GHEA Grapalat" w:cs="Sylfaen"/>
          <w:sz w:val="20"/>
          <w:lang w:val="af-ZA"/>
        </w:rPr>
        <w:t>2</w:t>
      </w:r>
      <w:r w:rsidR="00C52CD8" w:rsidRPr="007E0D56">
        <w:rPr>
          <w:rFonts w:ascii="GHEA Grapalat" w:hAnsi="GHEA Grapalat" w:cs="Sylfaen"/>
          <w:sz w:val="20"/>
          <w:lang w:val="af-ZA"/>
        </w:rPr>
        <w:t xml:space="preserve">2 </w:t>
      </w:r>
      <w:r w:rsidR="00EB6E54" w:rsidRPr="00712340">
        <w:rPr>
          <w:rFonts w:ascii="GHEA Grapalat" w:hAnsi="GHEA Grapalat" w:cs="Sylfaen"/>
          <w:sz w:val="20"/>
          <w:lang w:val="ru-RU"/>
        </w:rPr>
        <w:t>կետով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սահմանված</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անգործության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ժամկետը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լրանալու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օրվան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հաջորդող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երկրորդ</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աշխատանքային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օրը</w:t>
      </w:r>
      <w:r w:rsidR="00EB6E54" w:rsidRPr="00712340">
        <w:rPr>
          <w:rFonts w:ascii="GHEA Grapalat" w:hAnsi="GHEA Grapalat" w:cs="Sylfaen"/>
          <w:sz w:val="20"/>
          <w:lang w:val="af-ZA"/>
        </w:rPr>
        <w:t>:</w:t>
      </w:r>
    </w:p>
    <w:p w:rsidR="00C52CD8"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3717D2" w:rsidRPr="00712340">
        <w:rPr>
          <w:rFonts w:ascii="GHEA Grapalat" w:hAnsi="GHEA Grapalat" w:cs="Sylfaen"/>
          <w:sz w:val="20"/>
          <w:lang w:val="hy-AM"/>
        </w:rPr>
        <w:t>.3</w:t>
      </w:r>
      <w:r w:rsidR="00F23A51" w:rsidRPr="00712340">
        <w:rPr>
          <w:rFonts w:ascii="GHEA Grapalat" w:hAnsi="GHEA Grapalat" w:cs="Sylfaen"/>
          <w:sz w:val="20"/>
          <w:lang w:val="af-ZA"/>
        </w:rPr>
        <w:t xml:space="preserve"> </w:t>
      </w:r>
      <w:r w:rsidR="00EB6E54" w:rsidRPr="00712340">
        <w:rPr>
          <w:rFonts w:ascii="GHEA Grapalat" w:hAnsi="GHEA Grapalat" w:cs="Sylfaen"/>
          <w:sz w:val="20"/>
          <w:lang w:val="ru-RU"/>
        </w:rPr>
        <w:t>Ընտրված</w:t>
      </w:r>
      <w:r w:rsidR="00EB6E54" w:rsidRPr="00712340">
        <w:rPr>
          <w:rFonts w:ascii="GHEA Grapalat" w:hAnsi="GHEA Grapalat" w:cs="Sylfaen"/>
          <w:sz w:val="20"/>
          <w:lang w:val="af-ZA"/>
        </w:rPr>
        <w:t xml:space="preserve"> </w:t>
      </w:r>
      <w:r w:rsidRPr="00712340">
        <w:rPr>
          <w:rFonts w:ascii="GHEA Grapalat" w:hAnsi="GHEA Grapalat" w:cs="Sylfaen"/>
          <w:sz w:val="20"/>
        </w:rPr>
        <w:t>մ</w:t>
      </w:r>
      <w:r w:rsidR="00EB6E54" w:rsidRPr="00712340">
        <w:rPr>
          <w:rFonts w:ascii="GHEA Grapalat" w:hAnsi="GHEA Grapalat" w:cs="Sylfaen"/>
          <w:sz w:val="20"/>
          <w:lang w:val="ru-RU"/>
        </w:rPr>
        <w:t>ասնակցին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կնքելու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առաջարկը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և</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կնքվելիք</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պայմանագրի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նախագիծը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հանձնաժողովի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քարտուղարը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տրամադրում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էլեկտրոնային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եղանակով</w:t>
      </w:r>
      <w:r w:rsidR="00EB6E54" w:rsidRPr="00712340">
        <w:rPr>
          <w:rFonts w:ascii="GHEA Grapalat" w:hAnsi="GHEA Grapalat" w:cs="Sylfaen"/>
          <w:sz w:val="20"/>
          <w:lang w:val="af-ZA"/>
        </w:rPr>
        <w:t xml:space="preserve">: </w:t>
      </w:r>
    </w:p>
    <w:p w:rsidR="00096865" w:rsidRPr="00712340"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3717D2" w:rsidRPr="00712340">
        <w:rPr>
          <w:rFonts w:ascii="GHEA Grapalat" w:hAnsi="GHEA Grapalat" w:cs="Sylfaen"/>
          <w:sz w:val="20"/>
          <w:lang w:val="hy-AM"/>
        </w:rPr>
        <w:t>.</w:t>
      </w:r>
      <w:r w:rsidR="008B5E5B" w:rsidRPr="007E0D56">
        <w:rPr>
          <w:rFonts w:ascii="GHEA Grapalat" w:hAnsi="GHEA Grapalat" w:cs="Sylfaen"/>
          <w:sz w:val="20"/>
          <w:lang w:val="af-ZA"/>
        </w:rPr>
        <w:t>4</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Եթե</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կնքելու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մասին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ծանուցումը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և</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պայմանագրի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նախագիծ</w:t>
      </w:r>
      <w:r w:rsidR="00443B7A" w:rsidRPr="00712340">
        <w:rPr>
          <w:rFonts w:ascii="GHEA Grapalat" w:hAnsi="GHEA Grapalat" w:cs="Sylfaen"/>
          <w:sz w:val="20"/>
        </w:rPr>
        <w:t>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ստանալուց</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հետո</w:t>
      </w:r>
      <w:r w:rsidR="00443B7A" w:rsidRPr="00712340">
        <w:rPr>
          <w:rFonts w:ascii="GHEA Grapalat" w:hAnsi="GHEA Grapalat" w:cs="Sylfaen"/>
          <w:sz w:val="20"/>
          <w:lang w:val="af-ZA"/>
        </w:rPr>
        <w:t xml:space="preserve">` 10 </w:t>
      </w:r>
      <w:r w:rsidR="00443B7A" w:rsidRPr="00712340">
        <w:rPr>
          <w:rFonts w:ascii="GHEA Grapalat" w:hAnsi="GHEA Grapalat" w:cs="Sylfaen"/>
          <w:sz w:val="20"/>
        </w:rPr>
        <w:t>աշխատանքային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օրվա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ընթացքում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չի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ստորագրում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պայմանագիրը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և</w:t>
      </w:r>
      <w:r w:rsidR="00096865" w:rsidRPr="00712340">
        <w:rPr>
          <w:rFonts w:ascii="GHEA Grapalat" w:hAnsi="GHEA Grapalat" w:cs="Sylfaen"/>
          <w:sz w:val="20"/>
          <w:lang w:val="af-ZA"/>
        </w:rPr>
        <w:t xml:space="preserve"> </w:t>
      </w:r>
      <w:r w:rsidRPr="00712340">
        <w:rPr>
          <w:rFonts w:ascii="GHEA Grapalat" w:hAnsi="GHEA Grapalat" w:cs="Sylfaen"/>
          <w:sz w:val="20"/>
          <w:lang w:val="af-ZA"/>
        </w:rPr>
        <w:t>պ</w:t>
      </w:r>
      <w:r w:rsidR="00096865" w:rsidRPr="00712340">
        <w:rPr>
          <w:rFonts w:ascii="GHEA Grapalat" w:hAnsi="GHEA Grapalat" w:cs="Sylfaen"/>
          <w:sz w:val="20"/>
          <w:lang w:val="ru-RU"/>
        </w:rPr>
        <w:t>ատվիրատուին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ներկայացնում</w:t>
      </w:r>
      <w:r w:rsidR="00096865" w:rsidRPr="00712340">
        <w:rPr>
          <w:rFonts w:ascii="GHEA Grapalat" w:hAnsi="GHEA Grapalat" w:cs="Sylfaen"/>
          <w:sz w:val="20"/>
          <w:lang w:val="af-ZA"/>
        </w:rPr>
        <w:t xml:space="preserve"> </w:t>
      </w:r>
      <w:r w:rsidR="00F96621" w:rsidRPr="00712340">
        <w:rPr>
          <w:rFonts w:ascii="GHEA Grapalat" w:hAnsi="GHEA Grapalat" w:cs="Sylfaen"/>
          <w:sz w:val="20"/>
          <w:lang w:val="af-ZA"/>
        </w:rPr>
        <w:t xml:space="preserve">որակավորման և </w:t>
      </w:r>
      <w:r w:rsidR="00096865" w:rsidRPr="00712340">
        <w:rPr>
          <w:rFonts w:ascii="GHEA Grapalat" w:hAnsi="GHEA Grapalat" w:cs="Sylfaen"/>
          <w:sz w:val="20"/>
          <w:lang w:val="ru-RU"/>
        </w:rPr>
        <w:t>պայմանագրի</w:t>
      </w:r>
      <w:r w:rsidR="00443B7A" w:rsidRPr="00712340">
        <w:rPr>
          <w:rFonts w:ascii="GHEA Grapalat" w:hAnsi="GHEA Grapalat" w:cs="Sylfaen"/>
          <w:sz w:val="20"/>
          <w:lang w:val="af-ZA"/>
        </w:rPr>
        <w:t xml:space="preserve"> </w:t>
      </w:r>
      <w:r w:rsidR="00443B7A" w:rsidRPr="00712340">
        <w:rPr>
          <w:rFonts w:ascii="GHEA Grapalat" w:hAnsi="GHEA Grapalat" w:cs="Sylfaen"/>
          <w:sz w:val="20"/>
        </w:rPr>
        <w:t>ապահովումը</w:t>
      </w:r>
      <w:r w:rsidR="00096865" w:rsidRPr="00712340">
        <w:rPr>
          <w:rFonts w:ascii="GHEA Grapalat" w:hAnsi="GHEA Grapalat" w:cs="Sylfaen"/>
          <w:sz w:val="20"/>
          <w:lang w:val="af-ZA"/>
        </w:rPr>
        <w:t>,</w:t>
      </w:r>
      <w:r w:rsidR="00096865" w:rsidRPr="00712340">
        <w:rPr>
          <w:rFonts w:ascii="GHEA Grapalat" w:hAnsi="GHEA Grapalat" w:cs="Sylfaen"/>
          <w:i/>
          <w:sz w:val="20"/>
          <w:lang w:val="af-ZA"/>
        </w:rPr>
        <w:t xml:space="preserve"> </w:t>
      </w:r>
      <w:r w:rsidR="00096865" w:rsidRPr="00712340">
        <w:rPr>
          <w:rFonts w:ascii="GHEA Grapalat" w:hAnsi="GHEA Grapalat" w:cs="Sylfaen"/>
          <w:sz w:val="20"/>
          <w:lang w:val="hy-AM"/>
        </w:rPr>
        <w:t>ապա նա զրկվում է պայմանագիրը ստորագրելու իրավունքից</w:t>
      </w:r>
      <w:r w:rsidR="004D5671" w:rsidRPr="00712340">
        <w:rPr>
          <w:rFonts w:ascii="GHEA Grapalat" w:hAnsi="GHEA Grapalat" w:cs="Sylfaen"/>
          <w:sz w:val="20"/>
          <w:lang w:val="hy-AM"/>
        </w:rPr>
        <w:t>։</w:t>
      </w:r>
      <w:r w:rsidR="00443B7A" w:rsidRPr="00712340">
        <w:rPr>
          <w:rFonts w:ascii="GHEA Grapalat" w:hAnsi="GHEA Grapalat" w:cs="Sylfaen"/>
          <w:sz w:val="20"/>
          <w:lang w:val="af-ZA"/>
        </w:rPr>
        <w:t xml:space="preserve"> </w:t>
      </w:r>
      <w:r w:rsidR="00443B7A" w:rsidRPr="007123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12340" w:rsidRDefault="000313A6" w:rsidP="00EF3662">
      <w:pPr>
        <w:ind w:firstLine="567"/>
        <w:jc w:val="both"/>
        <w:rPr>
          <w:rFonts w:ascii="GHEA Grapalat" w:hAnsi="GHEA Grapalat" w:cs="Sylfaen"/>
          <w:sz w:val="20"/>
          <w:lang w:val="af-ZA"/>
        </w:rPr>
      </w:pPr>
      <w:r w:rsidRPr="00712340">
        <w:rPr>
          <w:rFonts w:ascii="GHEA Grapalat" w:hAnsi="GHEA Grapalat" w:cs="Sylfaen"/>
          <w:sz w:val="20"/>
          <w:lang w:val="hy-AM"/>
        </w:rPr>
        <w:t>Ընդ</w:t>
      </w:r>
      <w:r w:rsidRPr="00712340">
        <w:rPr>
          <w:rFonts w:ascii="GHEA Grapalat" w:hAnsi="GHEA Grapalat" w:cs="Sylfaen"/>
          <w:sz w:val="20"/>
          <w:lang w:val="af-ZA"/>
        </w:rPr>
        <w:t xml:space="preserve"> </w:t>
      </w:r>
      <w:r w:rsidRPr="00712340">
        <w:rPr>
          <w:rFonts w:ascii="GHEA Grapalat" w:hAnsi="GHEA Grapalat" w:cs="Sylfaen"/>
          <w:sz w:val="20"/>
          <w:lang w:val="hy-AM"/>
        </w:rPr>
        <w:t>որում</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ընտրված մասնակցի կողմից հաստատված պայմանագրի նախագիծը </w:t>
      </w:r>
      <w:r w:rsidR="00A6756D" w:rsidRPr="00712340">
        <w:rPr>
          <w:rFonts w:ascii="GHEA Grapalat" w:hAnsi="GHEA Grapalat" w:cs="Sylfaen"/>
          <w:sz w:val="20"/>
        </w:rPr>
        <w:t>պ</w:t>
      </w:r>
      <w:r w:rsidRPr="0071234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12340">
        <w:rPr>
          <w:rFonts w:ascii="GHEA Grapalat" w:hAnsi="GHEA Grapalat" w:cs="Sylfaen"/>
          <w:sz w:val="20"/>
        </w:rPr>
        <w:t>պ</w:t>
      </w:r>
      <w:r w:rsidRPr="00712340">
        <w:rPr>
          <w:rFonts w:ascii="GHEA Grapalat" w:hAnsi="GHEA Grapalat" w:cs="Sylfaen"/>
          <w:sz w:val="20"/>
          <w:lang w:val="hy-AM"/>
        </w:rPr>
        <w:t>ատվիրատուի փաստաթղթաշրջանառ</w:t>
      </w:r>
      <w:r w:rsidR="005F7C1D" w:rsidRPr="00712340">
        <w:rPr>
          <w:rFonts w:ascii="GHEA Grapalat" w:hAnsi="GHEA Grapalat" w:cs="Sylfaen"/>
          <w:sz w:val="20"/>
          <w:lang w:val="hy-AM"/>
        </w:rPr>
        <w:t>ության համակարգում:  Պա</w:t>
      </w:r>
      <w:r w:rsidRPr="0071234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12340">
        <w:rPr>
          <w:rFonts w:ascii="GHEA Grapalat" w:hAnsi="GHEA Grapalat" w:cs="Sylfaen"/>
          <w:sz w:val="20"/>
          <w:lang w:val="af-ZA"/>
        </w:rPr>
        <w:t xml:space="preserve"> </w:t>
      </w:r>
      <w:r w:rsidR="005D3674" w:rsidRPr="00712340">
        <w:rPr>
          <w:rFonts w:ascii="GHEA Grapalat" w:hAnsi="GHEA Grapalat" w:cs="Sylfaen"/>
          <w:sz w:val="20"/>
        </w:rPr>
        <w:t>և</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հաստատմանը</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հաջորդող</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աշխատանքային</w:t>
      </w:r>
      <w:r w:rsidR="005D3674" w:rsidRPr="00712340">
        <w:rPr>
          <w:rFonts w:ascii="GHEA Grapalat" w:hAnsi="GHEA Grapalat" w:cs="Sylfaen"/>
          <w:sz w:val="20"/>
          <w:lang w:val="af-ZA"/>
        </w:rPr>
        <w:t xml:space="preserve"> </w:t>
      </w:r>
      <w:r w:rsidR="005D3674" w:rsidRPr="00712340">
        <w:rPr>
          <w:rFonts w:ascii="GHEA Grapalat" w:hAnsi="GHEA Grapalat" w:cs="Sylfaen"/>
          <w:sz w:val="20"/>
        </w:rPr>
        <w:t>օրը</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ուղեկցող</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գրությամբ</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տրամադրվում</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է</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ընտրված</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մասնակցին</w:t>
      </w:r>
      <w:r w:rsidRPr="00712340">
        <w:rPr>
          <w:rFonts w:ascii="GHEA Grapalat" w:hAnsi="GHEA Grapalat" w:cs="Sylfaen"/>
          <w:sz w:val="20"/>
          <w:lang w:val="hy-AM"/>
        </w:rPr>
        <w:t>:</w:t>
      </w:r>
    </w:p>
    <w:p w:rsidR="00D612BC" w:rsidRPr="00712340" w:rsidRDefault="00AA0AD8"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9</w:t>
      </w:r>
      <w:r w:rsidR="00D17258" w:rsidRPr="00712340">
        <w:rPr>
          <w:rFonts w:ascii="GHEA Grapalat" w:hAnsi="GHEA Grapalat" w:cs="Sylfaen"/>
          <w:i w:val="0"/>
          <w:szCs w:val="24"/>
          <w:lang w:val="af-ZA"/>
        </w:rPr>
        <w:t>.</w:t>
      </w:r>
      <w:r w:rsidR="00C52CD8">
        <w:rPr>
          <w:rFonts w:ascii="GHEA Grapalat" w:hAnsi="GHEA Grapalat" w:cs="Sylfaen"/>
          <w:i w:val="0"/>
          <w:szCs w:val="24"/>
          <w:lang w:val="af-ZA"/>
        </w:rPr>
        <w:t xml:space="preserve">5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սույն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հրավերի</w:t>
      </w:r>
      <w:r w:rsidR="00096865" w:rsidRPr="00712340">
        <w:rPr>
          <w:rFonts w:ascii="GHEA Grapalat" w:hAnsi="GHEA Grapalat" w:cs="Sylfaen"/>
          <w:i w:val="0"/>
          <w:szCs w:val="24"/>
          <w:lang w:val="af-ZA"/>
        </w:rPr>
        <w:t xml:space="preserve"> </w:t>
      </w:r>
      <w:r w:rsidR="00447FFD" w:rsidRPr="00712340">
        <w:rPr>
          <w:rFonts w:ascii="GHEA Grapalat" w:hAnsi="GHEA Grapalat" w:cs="Sylfaen"/>
          <w:i w:val="0"/>
          <w:szCs w:val="24"/>
          <w:lang w:val="af-ZA"/>
        </w:rPr>
        <w:t xml:space="preserve">1-ին մասի </w:t>
      </w:r>
      <w:r w:rsidR="00A6756D" w:rsidRPr="00712340">
        <w:rPr>
          <w:rFonts w:ascii="GHEA Grapalat" w:hAnsi="GHEA Grapalat" w:cs="Sylfaen"/>
          <w:i w:val="0"/>
          <w:szCs w:val="24"/>
          <w:lang w:val="af-ZA"/>
        </w:rPr>
        <w:t>9</w:t>
      </w:r>
      <w:r w:rsidR="005B1DD6" w:rsidRPr="00712340">
        <w:rPr>
          <w:rFonts w:ascii="GHEA Grapalat" w:hAnsi="GHEA Grapalat" w:cs="Sylfaen"/>
          <w:i w:val="0"/>
          <w:szCs w:val="24"/>
          <w:lang w:val="hy-AM"/>
        </w:rPr>
        <w:t>.</w:t>
      </w:r>
      <w:r w:rsidR="00C52CD8" w:rsidRPr="007E0D56">
        <w:rPr>
          <w:rFonts w:ascii="GHEA Grapalat" w:hAnsi="GHEA Grapalat" w:cs="Sylfaen"/>
          <w:i w:val="0"/>
          <w:szCs w:val="24"/>
          <w:lang w:val="af-ZA"/>
        </w:rPr>
        <w:t>4</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կետով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նախատեսված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ժամկետի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ավարտը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կողմերի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համաձայնությամբ</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պայմանագրի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նախագծում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կատարվել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փոփոխություններ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սակայն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դրանք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չեն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հանգեցնել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գնման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առարկայի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բնութագրերի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փոփոխմանը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ներառյալ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ընտրված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մասնակցի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առաջարկած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ավելացմանը</w:t>
      </w:r>
      <w:r w:rsidR="004D5671" w:rsidRPr="00712340">
        <w:rPr>
          <w:rFonts w:ascii="GHEA Grapalat" w:hAnsi="GHEA Grapalat" w:cs="Sylfaen"/>
          <w:i w:val="0"/>
          <w:szCs w:val="24"/>
          <w:lang w:val="ru-RU"/>
        </w:rPr>
        <w:t>։</w:t>
      </w:r>
      <w:r w:rsidR="00D612BC" w:rsidRPr="00712340">
        <w:rPr>
          <w:rFonts w:ascii="GHEA Mariam" w:hAnsi="GHEA Mariam"/>
          <w:spacing w:val="-8"/>
          <w:lang w:val="af-ZA"/>
        </w:rPr>
        <w:t xml:space="preserve"> </w:t>
      </w:r>
    </w:p>
    <w:p w:rsidR="00096865" w:rsidRPr="00712340" w:rsidRDefault="00096865" w:rsidP="00EF3662">
      <w:pPr>
        <w:jc w:val="center"/>
        <w:rPr>
          <w:rFonts w:ascii="GHEA Grapalat" w:hAnsi="GHEA Grapalat"/>
          <w:b/>
          <w:iCs/>
          <w:sz w:val="20"/>
          <w:lang w:val="af-ZA"/>
        </w:rPr>
      </w:pPr>
    </w:p>
    <w:p w:rsidR="00096865" w:rsidRPr="00712340" w:rsidRDefault="00030D40" w:rsidP="00EF3662">
      <w:pPr>
        <w:jc w:val="center"/>
        <w:rPr>
          <w:rFonts w:ascii="GHEA Grapalat" w:hAnsi="GHEA Grapalat" w:cs="Arial"/>
          <w:b/>
          <w:iCs/>
          <w:sz w:val="20"/>
          <w:lang w:val="af-ZA"/>
        </w:rPr>
      </w:pPr>
      <w:r w:rsidRPr="00712340">
        <w:rPr>
          <w:rFonts w:ascii="GHEA Grapalat" w:hAnsi="GHEA Grapalat"/>
          <w:b/>
          <w:iCs/>
          <w:sz w:val="20"/>
          <w:lang w:val="af-ZA"/>
        </w:rPr>
        <w:t>10</w:t>
      </w:r>
      <w:r w:rsidR="008D5016" w:rsidRPr="00712340">
        <w:rPr>
          <w:rFonts w:ascii="GHEA Grapalat" w:hAnsi="GHEA Grapalat"/>
          <w:b/>
          <w:iCs/>
          <w:sz w:val="20"/>
          <w:lang w:val="af-ZA"/>
        </w:rPr>
        <w:t xml:space="preserve">. </w:t>
      </w:r>
      <w:r w:rsidR="00E2245F" w:rsidRPr="00712340">
        <w:rPr>
          <w:rFonts w:ascii="GHEA Grapalat" w:hAnsi="GHEA Grapalat" w:cs="Sylfaen"/>
          <w:b/>
          <w:iCs/>
          <w:sz w:val="20"/>
          <w:lang w:val="hy-AM"/>
        </w:rPr>
        <w:t>ՈՐԱԿԱՎՈՐՄԱՆ</w:t>
      </w:r>
      <w:r w:rsidR="00E2245F" w:rsidRPr="00712340">
        <w:rPr>
          <w:rFonts w:ascii="GHEA Grapalat" w:hAnsi="GHEA Grapalat" w:cs="Arial"/>
          <w:b/>
          <w:iCs/>
          <w:sz w:val="20"/>
          <w:lang w:val="af-ZA"/>
        </w:rPr>
        <w:t xml:space="preserve"> </w:t>
      </w:r>
      <w:r w:rsidR="00E2245F" w:rsidRPr="00712340">
        <w:rPr>
          <w:rFonts w:ascii="GHEA Grapalat" w:hAnsi="GHEA Grapalat" w:cs="Sylfaen"/>
          <w:b/>
          <w:iCs/>
          <w:sz w:val="20"/>
          <w:lang w:val="hy-AM"/>
        </w:rPr>
        <w:t>ԵՎ</w:t>
      </w:r>
      <w:r w:rsidR="00E2245F" w:rsidRPr="00712340">
        <w:rPr>
          <w:rFonts w:ascii="GHEA Grapalat" w:hAnsi="GHEA Grapalat" w:cs="Sylfaen"/>
          <w:b/>
          <w:iCs/>
          <w:sz w:val="20"/>
          <w:lang w:val="af-ZA"/>
        </w:rPr>
        <w:t xml:space="preserve"> </w:t>
      </w:r>
      <w:r w:rsidR="008D5016" w:rsidRPr="00712340">
        <w:rPr>
          <w:rFonts w:ascii="GHEA Grapalat" w:hAnsi="GHEA Grapalat" w:cs="Sylfaen"/>
          <w:b/>
          <w:iCs/>
          <w:sz w:val="20"/>
          <w:lang w:val="af-ZA"/>
        </w:rPr>
        <w:t>ՊԱՅՄԱՆԱԳՐԻ</w:t>
      </w:r>
      <w:r w:rsidR="00EE0172" w:rsidRPr="00712340">
        <w:rPr>
          <w:rFonts w:ascii="GHEA Grapalat" w:hAnsi="GHEA Grapalat" w:cs="Sylfaen"/>
          <w:b/>
          <w:iCs/>
          <w:sz w:val="20"/>
          <w:lang w:val="hy-AM"/>
        </w:rPr>
        <w:t xml:space="preserve"> </w:t>
      </w:r>
      <w:r w:rsidR="008D5016" w:rsidRPr="00712340">
        <w:rPr>
          <w:rFonts w:ascii="GHEA Grapalat" w:hAnsi="GHEA Grapalat" w:cs="Sylfaen"/>
          <w:b/>
          <w:iCs/>
          <w:sz w:val="20"/>
          <w:lang w:val="af-ZA"/>
        </w:rPr>
        <w:t>ԱՊԱՀՈՎՈՒՄ</w:t>
      </w:r>
      <w:r w:rsidR="00E2245F" w:rsidRPr="00712340">
        <w:rPr>
          <w:rFonts w:ascii="GHEA Grapalat" w:hAnsi="GHEA Grapalat" w:cs="Sylfaen"/>
          <w:b/>
          <w:iCs/>
          <w:sz w:val="20"/>
          <w:lang w:val="hy-AM"/>
        </w:rPr>
        <w:t>ՆԵՐ</w:t>
      </w:r>
      <w:r w:rsidR="008D5016" w:rsidRPr="00712340">
        <w:rPr>
          <w:rFonts w:ascii="GHEA Grapalat" w:hAnsi="GHEA Grapalat" w:cs="Sylfaen"/>
          <w:b/>
          <w:iCs/>
          <w:sz w:val="20"/>
          <w:lang w:val="af-ZA"/>
        </w:rPr>
        <w:t>Ը</w:t>
      </w:r>
      <w:r w:rsidR="008D5016" w:rsidRPr="00712340">
        <w:rPr>
          <w:rFonts w:ascii="GHEA Grapalat" w:hAnsi="GHEA Grapalat" w:cs="Arial"/>
          <w:b/>
          <w:iCs/>
          <w:sz w:val="20"/>
          <w:lang w:val="af-ZA"/>
        </w:rPr>
        <w:t xml:space="preserve"> </w:t>
      </w:r>
    </w:p>
    <w:p w:rsidR="00096865" w:rsidRPr="00712340" w:rsidRDefault="00096865" w:rsidP="00EF3662">
      <w:pPr>
        <w:jc w:val="center"/>
        <w:rPr>
          <w:rFonts w:ascii="GHEA Grapalat" w:hAnsi="GHEA Grapalat"/>
          <w:b/>
          <w:iCs/>
          <w:sz w:val="20"/>
          <w:lang w:val="af-ZA"/>
        </w:rPr>
      </w:pPr>
    </w:p>
    <w:p w:rsidR="00096865" w:rsidRPr="00712340" w:rsidRDefault="00030D40" w:rsidP="00EF3662">
      <w:pPr>
        <w:ind w:firstLine="567"/>
        <w:jc w:val="both"/>
        <w:rPr>
          <w:rFonts w:ascii="GHEA Grapalat" w:hAnsi="GHEA Grapalat" w:cs="Sylfaen"/>
          <w:sz w:val="20"/>
          <w:lang w:val="af-ZA"/>
        </w:rPr>
      </w:pPr>
      <w:r w:rsidRPr="00712340">
        <w:rPr>
          <w:rFonts w:ascii="GHEA Grapalat" w:hAnsi="GHEA Grapalat"/>
          <w:iCs/>
          <w:sz w:val="20"/>
          <w:lang w:val="af-ZA"/>
        </w:rPr>
        <w:t>10</w:t>
      </w:r>
      <w:r w:rsidR="00096865" w:rsidRPr="00712340">
        <w:rPr>
          <w:rFonts w:ascii="GHEA Grapalat" w:hAnsi="GHEA Grapalat"/>
          <w:iCs/>
          <w:sz w:val="20"/>
          <w:lang w:val="af-ZA"/>
        </w:rPr>
        <w:t>.</w:t>
      </w:r>
      <w:r w:rsidR="00096865" w:rsidRPr="00712340">
        <w:rPr>
          <w:rFonts w:ascii="GHEA Grapalat" w:hAnsi="GHEA Grapalat" w:cs="Sylfaen"/>
          <w:sz w:val="20"/>
          <w:lang w:val="af-ZA"/>
        </w:rPr>
        <w:t xml:space="preserve">1 </w:t>
      </w:r>
      <w:r w:rsidR="00E2245F" w:rsidRPr="00712340">
        <w:rPr>
          <w:rFonts w:ascii="GHEA Grapalat" w:hAnsi="GHEA Grapalat" w:cs="Sylfaen"/>
          <w:sz w:val="20"/>
          <w:lang w:val="hy-AM"/>
        </w:rPr>
        <w:t>Որակավորման</w:t>
      </w:r>
      <w:r w:rsidR="00E2245F" w:rsidRPr="00712340">
        <w:rPr>
          <w:rFonts w:ascii="GHEA Grapalat" w:hAnsi="GHEA Grapalat" w:cs="Sylfaen"/>
          <w:sz w:val="20"/>
          <w:lang w:val="af-ZA"/>
        </w:rPr>
        <w:t xml:space="preserve"> </w:t>
      </w:r>
      <w:r w:rsidR="00E2245F" w:rsidRPr="00712340">
        <w:rPr>
          <w:rFonts w:ascii="GHEA Grapalat" w:hAnsi="GHEA Grapalat" w:cs="Sylfaen"/>
          <w:sz w:val="20"/>
          <w:lang w:val="hy-AM"/>
        </w:rPr>
        <w:t>և</w:t>
      </w:r>
      <w:r w:rsidR="00E2245F" w:rsidRPr="00712340">
        <w:rPr>
          <w:rFonts w:ascii="GHEA Grapalat" w:hAnsi="GHEA Grapalat" w:cs="Sylfaen"/>
          <w:sz w:val="20"/>
          <w:lang w:val="af-ZA"/>
        </w:rPr>
        <w:t xml:space="preserve"> </w:t>
      </w:r>
      <w:r w:rsidR="00D33205" w:rsidRPr="00712340">
        <w:rPr>
          <w:rFonts w:ascii="GHEA Grapalat" w:hAnsi="GHEA Grapalat" w:cs="Sylfaen"/>
          <w:sz w:val="20"/>
          <w:lang w:val="hy-AM"/>
        </w:rPr>
        <w:t>պ</w:t>
      </w:r>
      <w:r w:rsidR="00096865" w:rsidRPr="00712340">
        <w:rPr>
          <w:rFonts w:ascii="GHEA Grapalat" w:hAnsi="GHEA Grapalat" w:cs="Sylfaen"/>
          <w:sz w:val="20"/>
          <w:lang w:val="ru-RU"/>
        </w:rPr>
        <w:t>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պահանջի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հիման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վրա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այն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ստանալու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օրվանից</w:t>
      </w:r>
      <w:r w:rsidR="00096865" w:rsidRPr="00712340">
        <w:rPr>
          <w:rFonts w:ascii="GHEA Grapalat" w:hAnsi="GHEA Grapalat" w:cs="Sylfaen"/>
          <w:sz w:val="20"/>
          <w:lang w:val="af-ZA"/>
        </w:rPr>
        <w:t xml:space="preserve"> </w:t>
      </w:r>
      <w:r w:rsidR="00B413A8" w:rsidRPr="00712340">
        <w:rPr>
          <w:rFonts w:ascii="GHEA Grapalat" w:hAnsi="GHEA Grapalat" w:cs="Sylfaen"/>
          <w:sz w:val="20"/>
          <w:lang w:val="af-ZA"/>
        </w:rPr>
        <w:t>10</w:t>
      </w:r>
      <w:r w:rsidR="00F96621" w:rsidRPr="00712340">
        <w:rPr>
          <w:rFonts w:ascii="GHEA Grapalat" w:hAnsi="GHEA Grapalat" w:cs="Sylfaen"/>
          <w:sz w:val="20"/>
          <w:lang w:val="af-ZA"/>
        </w:rPr>
        <w:t xml:space="preserve">, իսկ կնքվելիք պայմանագրով կանխավճար նախատեսված լինելու դեպքում </w:t>
      </w:r>
      <w:r w:rsidR="00B413A8" w:rsidRPr="00712340">
        <w:rPr>
          <w:rFonts w:ascii="GHEA Grapalat" w:hAnsi="GHEA Grapalat" w:cs="Sylfaen"/>
          <w:sz w:val="20"/>
          <w:lang w:val="af-ZA"/>
        </w:rPr>
        <w:t xml:space="preserve"> </w:t>
      </w:r>
      <w:r w:rsidR="00F96621" w:rsidRPr="00712340">
        <w:rPr>
          <w:rFonts w:ascii="GHEA Grapalat" w:hAnsi="GHEA Grapalat" w:cs="Sylfaen"/>
          <w:sz w:val="20"/>
          <w:lang w:val="af-ZA"/>
        </w:rPr>
        <w:t xml:space="preserve">15  </w:t>
      </w:r>
      <w:r w:rsidR="00B413A8" w:rsidRPr="00712340">
        <w:rPr>
          <w:rFonts w:ascii="GHEA Grapalat" w:hAnsi="GHEA Grapalat" w:cs="Sylfaen"/>
          <w:sz w:val="20"/>
          <w:lang w:val="af-ZA"/>
        </w:rPr>
        <w:t xml:space="preserve">աշխատանքային </w:t>
      </w:r>
      <w:r w:rsidR="00096865" w:rsidRPr="00712340">
        <w:rPr>
          <w:rFonts w:ascii="GHEA Grapalat" w:hAnsi="GHEA Grapalat" w:cs="Sylfaen"/>
          <w:sz w:val="20"/>
          <w:lang w:val="ru-RU"/>
        </w:rPr>
        <w:t>օրվա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ընթացքում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պարտավոր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ներկայացնել</w:t>
      </w:r>
      <w:r w:rsidR="00096865" w:rsidRPr="00712340">
        <w:rPr>
          <w:rFonts w:ascii="GHEA Grapalat" w:hAnsi="GHEA Grapalat" w:cs="Sylfaen"/>
          <w:sz w:val="20"/>
          <w:lang w:val="af-ZA"/>
        </w:rPr>
        <w:t xml:space="preserve"> </w:t>
      </w:r>
      <w:r w:rsidR="00D33205" w:rsidRPr="00712340">
        <w:rPr>
          <w:rFonts w:ascii="GHEA Grapalat" w:hAnsi="GHEA Grapalat" w:cs="Sylfaen"/>
          <w:sz w:val="20"/>
          <w:lang w:val="hy-AM"/>
        </w:rPr>
        <w:t>որակավորման</w:t>
      </w:r>
      <w:r w:rsidR="007862B1" w:rsidRPr="007E0D56">
        <w:rPr>
          <w:rFonts w:ascii="GHEA Grapalat" w:hAnsi="GHEA Grapalat" w:cs="Sylfaen"/>
          <w:sz w:val="20"/>
          <w:lang w:val="af-ZA"/>
        </w:rPr>
        <w:t xml:space="preserve"> </w:t>
      </w:r>
      <w:r w:rsidR="00D33205" w:rsidRPr="00712340">
        <w:rPr>
          <w:rFonts w:ascii="GHEA Grapalat" w:hAnsi="GHEA Grapalat" w:cs="Sylfaen"/>
          <w:sz w:val="20"/>
          <w:lang w:val="hy-AM"/>
        </w:rPr>
        <w:t>և</w:t>
      </w:r>
      <w:r w:rsidR="00D3320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w:t>
      </w:r>
      <w:r w:rsidR="004D5671" w:rsidRPr="00712340">
        <w:rPr>
          <w:rFonts w:ascii="GHEA Grapalat" w:hAnsi="GHEA Grapalat" w:cs="Sylfaen"/>
          <w:sz w:val="20"/>
          <w:lang w:val="ru-RU"/>
        </w:rPr>
        <w:t>։</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մասնակցի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հետ</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եթե</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վերջինս</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8A3C43" w:rsidRPr="00712340">
        <w:rPr>
          <w:rFonts w:ascii="GHEA Grapalat" w:hAnsi="GHEA Grapalat" w:cs="Sylfaen"/>
          <w:sz w:val="20"/>
          <w:lang w:val="hy-AM"/>
        </w:rPr>
        <w:t>որակավորման և</w:t>
      </w:r>
      <w:r w:rsidR="008A3C43"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w:t>
      </w:r>
      <w:r w:rsidR="00F96621" w:rsidRPr="00712340">
        <w:rPr>
          <w:rFonts w:ascii="GHEA Grapalat" w:hAnsi="GHEA Grapalat" w:cs="Sylfaen"/>
          <w:sz w:val="20"/>
        </w:rPr>
        <w:t>ը</w:t>
      </w:r>
      <w:r w:rsidR="004D5671" w:rsidRPr="00712340">
        <w:rPr>
          <w:rFonts w:ascii="GHEA Grapalat" w:hAnsi="GHEA Grapalat" w:cs="Sylfaen"/>
          <w:sz w:val="20"/>
          <w:lang w:val="ru-RU"/>
        </w:rPr>
        <w:t>։</w:t>
      </w:r>
    </w:p>
    <w:p w:rsidR="00CF12EE" w:rsidRPr="007B2F09" w:rsidRDefault="00AD6D6A" w:rsidP="00CF12EE">
      <w:pPr>
        <w:ind w:firstLine="567"/>
        <w:jc w:val="both"/>
        <w:rPr>
          <w:rFonts w:ascii="GHEA Grapalat" w:hAnsi="GHEA Grapalat" w:cs="Arial"/>
          <w:color w:val="FFFFFF"/>
          <w:sz w:val="20"/>
          <w:lang w:val="af-ZA"/>
        </w:rPr>
      </w:pPr>
      <w:r w:rsidRPr="00712340">
        <w:rPr>
          <w:rFonts w:ascii="GHEA Grapalat" w:hAnsi="GHEA Grapalat" w:cs="Sylfaen"/>
          <w:sz w:val="20"/>
          <w:lang w:val="hy-AM"/>
        </w:rPr>
        <w:t>10.2</w:t>
      </w:r>
      <w:r w:rsidR="00F96621" w:rsidRPr="00712340">
        <w:rPr>
          <w:rFonts w:ascii="GHEA Grapalat" w:hAnsi="GHEA Grapalat" w:cs="Sylfaen"/>
          <w:sz w:val="20"/>
          <w:lang w:val="af-ZA"/>
        </w:rPr>
        <w:t xml:space="preserve"> </w:t>
      </w:r>
      <w:r w:rsidR="0074145B" w:rsidRPr="00712340">
        <w:rPr>
          <w:rFonts w:ascii="GHEA Grapalat" w:hAnsi="GHEA Grapalat" w:cs="Sylfaen"/>
          <w:sz w:val="20"/>
        </w:rPr>
        <w:t>Որակավորման</w:t>
      </w:r>
      <w:r w:rsidR="0074145B" w:rsidRPr="00712340">
        <w:rPr>
          <w:rFonts w:ascii="GHEA Grapalat" w:hAnsi="GHEA Grapalat" w:cs="Sylfaen"/>
          <w:sz w:val="20"/>
          <w:lang w:val="af-ZA"/>
        </w:rPr>
        <w:t xml:space="preserve"> </w:t>
      </w:r>
      <w:r w:rsidR="0074145B" w:rsidRPr="00712340">
        <w:rPr>
          <w:rFonts w:ascii="GHEA Grapalat" w:hAnsi="GHEA Grapalat" w:cs="Sylfaen"/>
          <w:sz w:val="20"/>
        </w:rPr>
        <w:t>ապահովման</w:t>
      </w:r>
      <w:r w:rsidR="0074145B" w:rsidRPr="00712340">
        <w:rPr>
          <w:rFonts w:ascii="GHEA Grapalat" w:hAnsi="GHEA Grapalat" w:cs="Sylfaen"/>
          <w:sz w:val="20"/>
          <w:lang w:val="af-ZA"/>
        </w:rPr>
        <w:t xml:space="preserve"> </w:t>
      </w:r>
      <w:r w:rsidR="0074145B" w:rsidRPr="00712340">
        <w:rPr>
          <w:rFonts w:ascii="GHEA Grapalat" w:hAnsi="GHEA Grapalat" w:cs="Sylfaen"/>
          <w:sz w:val="20"/>
        </w:rPr>
        <w:t>չափը</w:t>
      </w:r>
      <w:r w:rsidR="0074145B" w:rsidRPr="00712340">
        <w:rPr>
          <w:rFonts w:ascii="GHEA Grapalat" w:hAnsi="GHEA Grapalat" w:cs="Sylfaen"/>
          <w:sz w:val="20"/>
          <w:lang w:val="af-ZA"/>
        </w:rPr>
        <w:t xml:space="preserve"> </w:t>
      </w:r>
      <w:r w:rsidR="0074145B" w:rsidRPr="00712340">
        <w:rPr>
          <w:rFonts w:ascii="GHEA Grapalat" w:hAnsi="GHEA Grapalat" w:cs="Sylfaen"/>
          <w:sz w:val="20"/>
        </w:rPr>
        <w:t>հավասար</w:t>
      </w:r>
      <w:r w:rsidR="0074145B" w:rsidRPr="00712340">
        <w:rPr>
          <w:rFonts w:ascii="GHEA Grapalat" w:hAnsi="GHEA Grapalat" w:cs="Sylfaen"/>
          <w:sz w:val="20"/>
          <w:lang w:val="af-ZA"/>
        </w:rPr>
        <w:t xml:space="preserve"> </w:t>
      </w:r>
      <w:r w:rsidR="0074145B" w:rsidRPr="00712340">
        <w:rPr>
          <w:rFonts w:ascii="GHEA Grapalat" w:hAnsi="GHEA Grapalat" w:cs="Sylfaen"/>
          <w:sz w:val="20"/>
        </w:rPr>
        <w:t>է</w:t>
      </w:r>
      <w:r w:rsidR="0074145B" w:rsidRPr="00712340">
        <w:rPr>
          <w:rFonts w:ascii="GHEA Grapalat" w:hAnsi="GHEA Grapalat" w:cs="Sylfaen"/>
          <w:sz w:val="20"/>
          <w:lang w:val="af-ZA"/>
        </w:rPr>
        <w:t xml:space="preserve"> </w:t>
      </w:r>
      <w:r w:rsidR="0074145B" w:rsidRPr="00712340">
        <w:rPr>
          <w:rFonts w:ascii="GHEA Grapalat" w:hAnsi="GHEA Grapalat" w:cs="Sylfaen"/>
          <w:sz w:val="20"/>
        </w:rPr>
        <w:t>ընտրված</w:t>
      </w:r>
      <w:r w:rsidR="0074145B" w:rsidRPr="00712340">
        <w:rPr>
          <w:rFonts w:ascii="GHEA Grapalat" w:hAnsi="GHEA Grapalat" w:cs="Sylfaen"/>
          <w:sz w:val="20"/>
          <w:lang w:val="af-ZA"/>
        </w:rPr>
        <w:t xml:space="preserve"> </w:t>
      </w:r>
      <w:r w:rsidR="0074145B" w:rsidRPr="00712340">
        <w:rPr>
          <w:rFonts w:ascii="GHEA Grapalat" w:hAnsi="GHEA Grapalat" w:cs="Sylfaen"/>
          <w:sz w:val="20"/>
        </w:rPr>
        <w:t>մասնակցի</w:t>
      </w:r>
      <w:r w:rsidR="0074145B" w:rsidRPr="00712340">
        <w:rPr>
          <w:rFonts w:ascii="GHEA Grapalat" w:hAnsi="GHEA Grapalat" w:cs="Sylfaen"/>
          <w:sz w:val="20"/>
          <w:lang w:val="af-ZA"/>
        </w:rPr>
        <w:t xml:space="preserve"> </w:t>
      </w:r>
      <w:r w:rsidR="0074145B" w:rsidRPr="00712340">
        <w:rPr>
          <w:rFonts w:ascii="GHEA Grapalat" w:hAnsi="GHEA Grapalat" w:cs="Sylfaen"/>
          <w:sz w:val="20"/>
        </w:rPr>
        <w:t>գնային</w:t>
      </w:r>
      <w:r w:rsidR="0074145B" w:rsidRPr="00712340">
        <w:rPr>
          <w:rFonts w:ascii="GHEA Grapalat" w:hAnsi="GHEA Grapalat" w:cs="Sylfaen"/>
          <w:sz w:val="20"/>
          <w:lang w:val="af-ZA"/>
        </w:rPr>
        <w:t xml:space="preserve"> </w:t>
      </w:r>
      <w:r w:rsidR="0074145B" w:rsidRPr="00712340">
        <w:rPr>
          <w:rFonts w:ascii="GHEA Grapalat" w:hAnsi="GHEA Grapalat" w:cs="Sylfaen"/>
          <w:sz w:val="20"/>
        </w:rPr>
        <w:t>առաջարկի</w:t>
      </w:r>
      <w:r w:rsidR="0074145B" w:rsidRPr="00712340">
        <w:rPr>
          <w:rFonts w:ascii="GHEA Grapalat" w:hAnsi="GHEA Grapalat" w:cs="Sylfaen"/>
          <w:sz w:val="20"/>
          <w:lang w:val="af-ZA"/>
        </w:rPr>
        <w:t xml:space="preserve"> </w:t>
      </w:r>
      <w:r w:rsidR="0074145B" w:rsidRPr="00712340">
        <w:rPr>
          <w:rFonts w:ascii="GHEA Grapalat" w:hAnsi="GHEA Grapalat" w:cs="Sylfaen"/>
          <w:sz w:val="20"/>
        </w:rPr>
        <w:t>չափին</w:t>
      </w:r>
      <w:r w:rsidR="0074145B" w:rsidRPr="00712340">
        <w:rPr>
          <w:rFonts w:ascii="GHEA Grapalat" w:hAnsi="GHEA Grapalat" w:cs="Sylfaen"/>
          <w:sz w:val="20"/>
          <w:lang w:val="af-ZA"/>
        </w:rPr>
        <w:t xml:space="preserve">: </w:t>
      </w:r>
      <w:r w:rsidR="00F96621" w:rsidRPr="00712340">
        <w:rPr>
          <w:rFonts w:ascii="GHEA Grapalat" w:hAnsi="GHEA Grapalat" w:cs="Sylfaen"/>
          <w:sz w:val="20"/>
        </w:rPr>
        <w:t>Որակավորման</w:t>
      </w:r>
      <w:r w:rsidR="00F96621" w:rsidRPr="00712340">
        <w:rPr>
          <w:rFonts w:ascii="GHEA Grapalat" w:hAnsi="GHEA Grapalat" w:cs="Sylfaen"/>
          <w:sz w:val="20"/>
          <w:lang w:val="af-ZA"/>
        </w:rPr>
        <w:t xml:space="preserve"> </w:t>
      </w:r>
      <w:r w:rsidR="00F96621" w:rsidRPr="00712340">
        <w:rPr>
          <w:rFonts w:ascii="GHEA Grapalat" w:hAnsi="GHEA Grapalat" w:cs="Sylfaen"/>
          <w:sz w:val="20"/>
        </w:rPr>
        <w:t>ապահովումը</w:t>
      </w:r>
      <w:r w:rsidR="00F96621" w:rsidRPr="00712340">
        <w:rPr>
          <w:rFonts w:ascii="GHEA Grapalat" w:hAnsi="GHEA Grapalat" w:cs="Sylfaen"/>
          <w:sz w:val="20"/>
          <w:lang w:val="af-ZA"/>
        </w:rPr>
        <w:t xml:space="preserve"> </w:t>
      </w:r>
      <w:r w:rsidR="00F96621" w:rsidRPr="00712340">
        <w:rPr>
          <w:rFonts w:ascii="GHEA Grapalat" w:hAnsi="GHEA Grapalat" w:cs="Sylfaen"/>
          <w:sz w:val="20"/>
        </w:rPr>
        <w:t>ներկայացվում</w:t>
      </w:r>
      <w:r w:rsidR="00F96621" w:rsidRPr="00712340">
        <w:rPr>
          <w:rFonts w:ascii="GHEA Grapalat" w:hAnsi="GHEA Grapalat" w:cs="Sylfaen"/>
          <w:sz w:val="20"/>
          <w:lang w:val="af-ZA"/>
        </w:rPr>
        <w:t xml:space="preserve"> </w:t>
      </w:r>
      <w:r w:rsidR="00F96621" w:rsidRPr="00712340">
        <w:rPr>
          <w:rFonts w:ascii="GHEA Grapalat" w:hAnsi="GHEA Grapalat" w:cs="Sylfaen"/>
          <w:sz w:val="20"/>
        </w:rPr>
        <w:t>է</w:t>
      </w:r>
      <w:r w:rsidR="00F96621" w:rsidRPr="00712340">
        <w:rPr>
          <w:rFonts w:ascii="GHEA Grapalat" w:hAnsi="GHEA Grapalat" w:cs="Sylfaen"/>
          <w:sz w:val="20"/>
          <w:lang w:val="af-ZA"/>
        </w:rPr>
        <w:t xml:space="preserve"> </w:t>
      </w:r>
      <w:r w:rsidR="00F96621" w:rsidRPr="00712340">
        <w:rPr>
          <w:rFonts w:ascii="GHEA Grapalat" w:hAnsi="GHEA Grapalat" w:cs="Sylfaen"/>
          <w:sz w:val="20"/>
        </w:rPr>
        <w:t>բանկային</w:t>
      </w:r>
      <w:r w:rsidR="00F96621" w:rsidRPr="00712340">
        <w:rPr>
          <w:rFonts w:ascii="GHEA Grapalat" w:hAnsi="GHEA Grapalat" w:cs="Sylfaen"/>
          <w:sz w:val="20"/>
          <w:lang w:val="af-ZA"/>
        </w:rPr>
        <w:t xml:space="preserve"> </w:t>
      </w:r>
      <w:r w:rsidR="00F96621" w:rsidRPr="00712340">
        <w:rPr>
          <w:rFonts w:ascii="GHEA Grapalat" w:hAnsi="GHEA Grapalat" w:cs="Sylfaen"/>
          <w:sz w:val="20"/>
        </w:rPr>
        <w:t>երաշխիքի</w:t>
      </w:r>
      <w:r w:rsidR="00F96621" w:rsidRPr="00712340">
        <w:rPr>
          <w:rFonts w:ascii="GHEA Grapalat" w:hAnsi="GHEA Grapalat" w:cs="Sylfaen"/>
          <w:sz w:val="20"/>
          <w:lang w:val="af-ZA"/>
        </w:rPr>
        <w:t xml:space="preserve"> </w:t>
      </w:r>
      <w:r w:rsidR="00F96621" w:rsidRPr="00712340">
        <w:rPr>
          <w:rFonts w:ascii="GHEA Grapalat" w:hAnsi="GHEA Grapalat" w:cs="Sylfaen"/>
          <w:sz w:val="20"/>
        </w:rPr>
        <w:t>ձևով</w:t>
      </w:r>
      <w:r w:rsidR="007862B1" w:rsidRPr="007E0D56">
        <w:rPr>
          <w:rFonts w:ascii="GHEA Grapalat" w:hAnsi="GHEA Grapalat" w:cs="Sylfaen"/>
          <w:sz w:val="20"/>
          <w:lang w:val="af-ZA"/>
        </w:rPr>
        <w:t xml:space="preserve"> (</w:t>
      </w:r>
      <w:r w:rsidR="007862B1" w:rsidRPr="00712340">
        <w:rPr>
          <w:rFonts w:ascii="GHEA Grapalat" w:hAnsi="GHEA Grapalat" w:cs="Sylfaen"/>
          <w:sz w:val="20"/>
        </w:rPr>
        <w:t>հավելված</w:t>
      </w:r>
      <w:r w:rsidR="007862B1" w:rsidRPr="007E0D56">
        <w:rPr>
          <w:rFonts w:ascii="GHEA Grapalat" w:hAnsi="GHEA Grapalat" w:cs="Sylfaen"/>
          <w:sz w:val="20"/>
          <w:lang w:val="af-ZA"/>
        </w:rPr>
        <w:t xml:space="preserve"> 4)</w:t>
      </w:r>
      <w:r w:rsidR="00F96621" w:rsidRPr="00712340">
        <w:rPr>
          <w:rFonts w:ascii="GHEA Grapalat" w:hAnsi="GHEA Grapalat" w:cs="Sylfaen"/>
          <w:sz w:val="20"/>
          <w:lang w:val="af-ZA"/>
        </w:rPr>
        <w:t xml:space="preserve">, </w:t>
      </w:r>
      <w:r w:rsidR="00F96621" w:rsidRPr="00712340">
        <w:rPr>
          <w:rFonts w:ascii="GHEA Grapalat" w:hAnsi="GHEA Grapalat" w:cs="Sylfaen"/>
          <w:sz w:val="20"/>
        </w:rPr>
        <w:t>որ</w:t>
      </w:r>
      <w:r w:rsidR="00DF68A6" w:rsidRPr="00712340">
        <w:rPr>
          <w:rFonts w:ascii="GHEA Grapalat" w:hAnsi="GHEA Grapalat" w:cs="Sylfaen"/>
          <w:sz w:val="20"/>
        </w:rPr>
        <w:t>ը</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պետք</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է</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վավեր</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լինի</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առնվազն</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մինչև</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պայմանագրի</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կատարման</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արդյունքը</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պատվիրատուից</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կողմից</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ամբողջական</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ընդունվելու</w:t>
      </w:r>
      <w:r w:rsidR="00DF68A6" w:rsidRPr="00712340">
        <w:rPr>
          <w:rFonts w:ascii="GHEA Grapalat" w:hAnsi="GHEA Grapalat" w:cs="Sylfaen"/>
          <w:sz w:val="20"/>
          <w:lang w:val="af-ZA"/>
        </w:rPr>
        <w:t xml:space="preserve"> </w:t>
      </w:r>
      <w:r w:rsidR="00DF68A6" w:rsidRPr="00712340">
        <w:rPr>
          <w:rFonts w:ascii="GHEA Grapalat" w:hAnsi="GHEA Grapalat" w:cs="Sylfaen"/>
          <w:sz w:val="20"/>
        </w:rPr>
        <w:t>օրվան</w:t>
      </w:r>
      <w:r w:rsidR="00DF68A6" w:rsidRPr="00712340">
        <w:rPr>
          <w:rFonts w:ascii="GHEA Grapalat" w:hAnsi="GHEA Grapalat" w:cs="Sylfaen"/>
          <w:sz w:val="20"/>
          <w:lang w:val="af-ZA"/>
        </w:rPr>
        <w:t xml:space="preserve"> </w:t>
      </w:r>
      <w:r w:rsidR="00DF68A6" w:rsidRPr="00712340">
        <w:rPr>
          <w:rFonts w:ascii="GHEA Grapalat" w:hAnsi="GHEA Grapalat" w:cs="Sylfaen"/>
          <w:sz w:val="20"/>
        </w:rPr>
        <w:t>հաջորդող</w:t>
      </w:r>
      <w:r w:rsidR="00DF68A6" w:rsidRPr="00712340">
        <w:rPr>
          <w:rFonts w:ascii="GHEA Grapalat" w:hAnsi="GHEA Grapalat" w:cs="Sylfaen"/>
          <w:sz w:val="20"/>
          <w:lang w:val="af-ZA"/>
        </w:rPr>
        <w:t xml:space="preserve"> </w:t>
      </w:r>
      <w:r w:rsidR="00CF12EE" w:rsidRPr="00712340">
        <w:rPr>
          <w:rFonts w:ascii="GHEA Grapalat" w:hAnsi="GHEA Grapalat" w:cs="Sylfaen"/>
          <w:sz w:val="20"/>
          <w:lang w:val="af-ZA"/>
        </w:rPr>
        <w:t>20</w:t>
      </w:r>
      <w:r w:rsidR="00DF68A6" w:rsidRPr="00712340">
        <w:rPr>
          <w:rFonts w:ascii="GHEA Grapalat" w:hAnsi="GHEA Grapalat" w:cs="Sylfaen"/>
          <w:sz w:val="20"/>
          <w:lang w:val="af-ZA"/>
        </w:rPr>
        <w:t>-</w:t>
      </w:r>
      <w:r w:rsidR="00DF68A6" w:rsidRPr="00712340">
        <w:rPr>
          <w:rFonts w:ascii="GHEA Grapalat" w:hAnsi="GHEA Grapalat" w:cs="Sylfaen"/>
          <w:sz w:val="20"/>
        </w:rPr>
        <w:t>րդ</w:t>
      </w:r>
      <w:r w:rsidR="00DF68A6" w:rsidRPr="00712340">
        <w:rPr>
          <w:rFonts w:ascii="GHEA Grapalat" w:hAnsi="GHEA Grapalat" w:cs="Sylfaen"/>
          <w:sz w:val="20"/>
          <w:lang w:val="af-ZA"/>
        </w:rPr>
        <w:t xml:space="preserve"> </w:t>
      </w:r>
      <w:r w:rsidR="00A558B9" w:rsidRPr="00712340">
        <w:rPr>
          <w:rFonts w:ascii="GHEA Grapalat" w:hAnsi="GHEA Grapalat" w:cs="Sylfaen"/>
          <w:sz w:val="20"/>
        </w:rPr>
        <w:t>աշխատանքային</w:t>
      </w:r>
      <w:r w:rsidR="00DF68A6" w:rsidRPr="00712340">
        <w:rPr>
          <w:rFonts w:ascii="GHEA Grapalat" w:hAnsi="GHEA Grapalat" w:cs="Sylfaen"/>
          <w:sz w:val="20"/>
          <w:lang w:val="af-ZA"/>
        </w:rPr>
        <w:t xml:space="preserve"> </w:t>
      </w:r>
      <w:r w:rsidR="00DF68A6" w:rsidRPr="00712340">
        <w:rPr>
          <w:rFonts w:ascii="GHEA Grapalat" w:hAnsi="GHEA Grapalat" w:cs="Sylfaen"/>
          <w:sz w:val="20"/>
        </w:rPr>
        <w:t>օրը</w:t>
      </w:r>
      <w:r w:rsidR="00DF68A6" w:rsidRPr="00712340">
        <w:rPr>
          <w:rFonts w:ascii="GHEA Grapalat" w:hAnsi="GHEA Grapalat" w:cs="Sylfaen"/>
          <w:sz w:val="20"/>
          <w:lang w:val="af-ZA"/>
        </w:rPr>
        <w:t xml:space="preserve"> </w:t>
      </w:r>
      <w:r w:rsidR="00F96621" w:rsidRPr="00712340">
        <w:rPr>
          <w:rFonts w:ascii="GHEA Grapalat" w:hAnsi="GHEA Grapalat" w:cs="Arial"/>
          <w:sz w:val="20"/>
        </w:rPr>
        <w:t>ներառյալ</w:t>
      </w:r>
      <w:r w:rsidR="00ED01B4" w:rsidRPr="00712340">
        <w:rPr>
          <w:rFonts w:ascii="GHEA Grapalat" w:hAnsi="GHEA Grapalat" w:cs="Arial"/>
          <w:sz w:val="20"/>
          <w:lang w:val="af-ZA"/>
        </w:rPr>
        <w:t>:</w:t>
      </w:r>
      <w:r w:rsidR="00E02338">
        <w:rPr>
          <w:rFonts w:ascii="GHEA Grapalat" w:hAnsi="GHEA Grapalat" w:cs="Arial"/>
          <w:sz w:val="20"/>
          <w:vertAlign w:val="superscript"/>
          <w:lang w:val="af-ZA"/>
        </w:rPr>
        <w:t>12</w:t>
      </w:r>
      <w:r w:rsidR="00E02338">
        <w:rPr>
          <w:rFonts w:ascii="GHEA Grapalat" w:hAnsi="GHEA Grapalat" w:cs="Arial"/>
          <w:sz w:val="20"/>
          <w:lang w:val="af-ZA"/>
        </w:rPr>
        <w:t xml:space="preserve">   </w:t>
      </w:r>
      <w:r w:rsidR="00ED01B4" w:rsidRPr="007B2F09">
        <w:rPr>
          <w:rStyle w:val="af6"/>
          <w:rFonts w:ascii="GHEA Grapalat" w:hAnsi="GHEA Grapalat" w:cs="Arial"/>
          <w:color w:val="FFFFFF"/>
          <w:sz w:val="20"/>
        </w:rPr>
        <w:footnoteReference w:id="6"/>
      </w:r>
    </w:p>
    <w:p w:rsidR="00501A05" w:rsidRPr="00712340" w:rsidRDefault="00501A05" w:rsidP="00501A05">
      <w:pPr>
        <w:ind w:firstLine="567"/>
        <w:jc w:val="both"/>
        <w:rPr>
          <w:rFonts w:ascii="GHEA Grapalat" w:hAnsi="GHEA Grapalat" w:cs="Arial"/>
          <w:sz w:val="20"/>
          <w:lang w:val="hy-AM"/>
        </w:rPr>
      </w:pPr>
      <w:proofErr w:type="gramStart"/>
      <w:r w:rsidRPr="00712340">
        <w:rPr>
          <w:rFonts w:ascii="GHEA Grapalat" w:hAnsi="GHEA Grapalat" w:cs="Arial"/>
          <w:sz w:val="20"/>
        </w:rPr>
        <w:t>Եթե</w:t>
      </w:r>
      <w:r w:rsidRPr="00712340">
        <w:rPr>
          <w:rFonts w:ascii="GHEA Grapalat" w:hAnsi="GHEA Grapalat" w:cs="Arial"/>
          <w:sz w:val="20"/>
          <w:lang w:val="af-ZA"/>
        </w:rPr>
        <w:t xml:space="preserve"> </w:t>
      </w:r>
      <w:r w:rsidRPr="0071234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w:t>
      </w:r>
      <w:proofErr w:type="gramEnd"/>
      <w:r w:rsidRPr="00712340">
        <w:rPr>
          <w:rFonts w:ascii="GHEA Grapalat" w:hAnsi="GHEA Grapalat" w:cs="Arial"/>
          <w:sz w:val="20"/>
          <w:lang w:val="hy-AM"/>
        </w:rPr>
        <w:t xml:space="preserve"> ՀՀ դրամը, ապա որակավորման ապահովումը ներկայացվում է բանկային երաշխիքի ձևով՝ պայմանագրի ընդհանուր գնի չափով:</w:t>
      </w:r>
    </w:p>
    <w:p w:rsidR="00501A05" w:rsidRPr="00712340" w:rsidRDefault="00501A05" w:rsidP="00501A05">
      <w:pPr>
        <w:ind w:firstLine="567"/>
        <w:jc w:val="both"/>
        <w:rPr>
          <w:rFonts w:ascii="GHEA Grapalat" w:hAnsi="GHEA Grapalat" w:cs="Arial"/>
          <w:sz w:val="20"/>
          <w:lang w:val="hy-AM"/>
        </w:rPr>
      </w:pPr>
      <w:r w:rsidRPr="0071234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12340" w:rsidRDefault="00281740" w:rsidP="00281740">
      <w:pPr>
        <w:ind w:firstLine="567"/>
        <w:jc w:val="both"/>
        <w:rPr>
          <w:rFonts w:ascii="GHEA Grapalat" w:hAnsi="GHEA Grapalat" w:cs="Sylfaen"/>
          <w:sz w:val="20"/>
          <w:vertAlign w:val="superscript"/>
          <w:lang w:val="hy-AM"/>
        </w:rPr>
      </w:pPr>
      <w:r w:rsidRPr="00712340">
        <w:rPr>
          <w:rFonts w:ascii="GHEA Grapalat" w:hAnsi="GHEA Grapalat" w:cs="Sylfaen"/>
          <w:sz w:val="20"/>
          <w:lang w:val="hy-AM"/>
        </w:rPr>
        <w:lastRenderedPageBreak/>
        <w:t>10.3. 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ապահովման</w:t>
      </w:r>
      <w:r w:rsidRPr="00712340">
        <w:rPr>
          <w:rFonts w:ascii="GHEA Grapalat" w:hAnsi="GHEA Grapalat" w:cs="Sylfaen"/>
          <w:sz w:val="20"/>
          <w:lang w:val="af-ZA"/>
        </w:rPr>
        <w:t xml:space="preserve"> </w:t>
      </w:r>
      <w:r w:rsidRPr="00712340">
        <w:rPr>
          <w:rFonts w:ascii="GHEA Grapalat" w:hAnsi="GHEA Grapalat" w:cs="Sylfaen"/>
          <w:sz w:val="20"/>
          <w:lang w:val="hy-AM"/>
        </w:rPr>
        <w:t>չափը</w:t>
      </w:r>
      <w:r w:rsidRPr="00712340">
        <w:rPr>
          <w:rFonts w:ascii="GHEA Grapalat" w:hAnsi="GHEA Grapalat" w:cs="Sylfaen"/>
          <w:sz w:val="20"/>
          <w:lang w:val="af-ZA"/>
        </w:rPr>
        <w:t xml:space="preserve"> </w:t>
      </w:r>
      <w:r w:rsidRPr="00712340">
        <w:rPr>
          <w:rFonts w:ascii="GHEA Grapalat" w:hAnsi="GHEA Grapalat" w:cs="Sylfaen"/>
          <w:sz w:val="20"/>
          <w:lang w:val="hy-AM"/>
        </w:rPr>
        <w:t>կազմում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կնքվելիք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գնի</w:t>
      </w:r>
      <w:r w:rsidRPr="00712340">
        <w:rPr>
          <w:rFonts w:ascii="GHEA Grapalat" w:hAnsi="GHEA Grapalat" w:cs="Sylfaen"/>
          <w:sz w:val="20"/>
          <w:lang w:val="af-ZA"/>
        </w:rPr>
        <w:t xml:space="preserve"> 10  </w:t>
      </w:r>
      <w:r w:rsidRPr="00712340">
        <w:rPr>
          <w:rFonts w:ascii="GHEA Grapalat" w:hAnsi="GHEA Grapalat" w:cs="Sylfaen"/>
          <w:sz w:val="20"/>
          <w:lang w:val="hy-AM"/>
        </w:rPr>
        <w:t>տոկոսը:</w:t>
      </w:r>
      <w:r w:rsidR="00501A05" w:rsidRPr="00712340">
        <w:rPr>
          <w:rFonts w:ascii="GHEA Grapalat" w:hAnsi="GHEA Grapalat" w:cs="Sylfaen"/>
          <w:sz w:val="20"/>
          <w:lang w:val="hy-AM"/>
        </w:rPr>
        <w:t xml:space="preserve"> Պայմանագրի ապահովումը ներկայացվում է բանկային երախիքի </w:t>
      </w:r>
      <w:r w:rsidR="007862B1" w:rsidRPr="007E0D56">
        <w:rPr>
          <w:rFonts w:ascii="GHEA Grapalat" w:hAnsi="GHEA Grapalat" w:cs="Sylfaen"/>
          <w:sz w:val="20"/>
          <w:lang w:val="hy-AM"/>
        </w:rPr>
        <w:t xml:space="preserve">(հավելված 5) </w:t>
      </w:r>
      <w:r w:rsidR="00501A05" w:rsidRPr="00712340">
        <w:rPr>
          <w:rFonts w:ascii="GHEA Grapalat" w:hAnsi="GHEA Grapalat" w:cs="Sylfaen"/>
          <w:sz w:val="20"/>
          <w:lang w:val="hy-AM"/>
        </w:rPr>
        <w:t>կամ կան</w:t>
      </w:r>
      <w:r w:rsidR="007862B1" w:rsidRPr="007E0D56">
        <w:rPr>
          <w:rFonts w:ascii="GHEA Grapalat" w:hAnsi="GHEA Grapalat" w:cs="Sylfaen"/>
          <w:sz w:val="20"/>
          <w:lang w:val="hy-AM"/>
        </w:rPr>
        <w:t>խ</w:t>
      </w:r>
      <w:r w:rsidR="00501A05" w:rsidRPr="00712340">
        <w:rPr>
          <w:rFonts w:ascii="GHEA Grapalat" w:hAnsi="GHEA Grapalat" w:cs="Sylfaen"/>
          <w:sz w:val="20"/>
          <w:lang w:val="hy-AM"/>
        </w:rPr>
        <w:t>իխ փողի ձևով:</w:t>
      </w:r>
      <w:r w:rsidR="00E02338" w:rsidRPr="007E0D56">
        <w:rPr>
          <w:rFonts w:ascii="GHEA Grapalat" w:hAnsi="GHEA Grapalat" w:cs="Sylfaen"/>
          <w:sz w:val="20"/>
          <w:vertAlign w:val="superscript"/>
          <w:lang w:val="hy-AM"/>
        </w:rPr>
        <w:t>13</w:t>
      </w:r>
    </w:p>
    <w:p w:rsidR="00F562EA" w:rsidRPr="00712340" w:rsidRDefault="00F562EA" w:rsidP="00F562EA">
      <w:pPr>
        <w:ind w:firstLine="567"/>
        <w:jc w:val="both"/>
        <w:rPr>
          <w:rFonts w:ascii="GHEA Grapalat" w:hAnsi="GHEA Grapalat" w:cs="Arial"/>
          <w:sz w:val="20"/>
          <w:lang w:val="hy-AM"/>
        </w:rPr>
      </w:pPr>
      <w:r w:rsidRPr="007E0D56">
        <w:rPr>
          <w:rFonts w:ascii="GHEA Grapalat" w:hAnsi="GHEA Grapalat" w:cs="Arial"/>
          <w:sz w:val="20"/>
          <w:lang w:val="hy-AM"/>
        </w:rPr>
        <w:t xml:space="preserve">Եթե </w:t>
      </w:r>
      <w:r w:rsidRPr="00712340">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7E0D56">
        <w:rPr>
          <w:rFonts w:ascii="GHEA Grapalat" w:hAnsi="GHEA Grapalat" w:cs="Arial"/>
          <w:sz w:val="20"/>
          <w:lang w:val="hy-AM"/>
        </w:rPr>
        <w:t xml:space="preserve">պայմանագրի </w:t>
      </w:r>
      <w:r w:rsidRPr="00712340">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712340" w:rsidRDefault="00281740" w:rsidP="00281740">
      <w:pPr>
        <w:ind w:firstLine="567"/>
        <w:jc w:val="both"/>
        <w:rPr>
          <w:rFonts w:ascii="GHEA Grapalat" w:hAnsi="GHEA Grapalat"/>
          <w:sz w:val="20"/>
          <w:szCs w:val="20"/>
          <w:lang w:val="hy-AM"/>
        </w:rPr>
      </w:pPr>
      <w:r w:rsidRPr="0071234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E0D56">
        <w:rPr>
          <w:rFonts w:ascii="GHEA Grapalat" w:hAnsi="GHEA Grapalat" w:cs="Sylfaen"/>
          <w:sz w:val="20"/>
          <w:lang w:val="hy-AM"/>
        </w:rPr>
        <w:t xml:space="preserve">ամբողջական կատարման վերջին օրվան հաջորդող </w:t>
      </w:r>
      <w:r w:rsidRPr="00712340">
        <w:rPr>
          <w:rFonts w:ascii="GHEA Grapalat" w:hAnsi="GHEA Grapalat" w:cs="Sylfaen"/>
          <w:sz w:val="20"/>
          <w:lang w:val="hy-AM"/>
        </w:rPr>
        <w:t xml:space="preserve">20-րդ </w:t>
      </w:r>
      <w:r w:rsidR="00A558B9" w:rsidRPr="007E0D56">
        <w:rPr>
          <w:rFonts w:ascii="GHEA Grapalat" w:hAnsi="GHEA Grapalat" w:cs="Sylfaen"/>
          <w:sz w:val="20"/>
          <w:lang w:val="hy-AM"/>
        </w:rPr>
        <w:t>աշխատանքային</w:t>
      </w:r>
      <w:r w:rsidRPr="00712340">
        <w:rPr>
          <w:rFonts w:ascii="GHEA Grapalat" w:hAnsi="GHEA Grapalat" w:cs="Sylfaen"/>
          <w:sz w:val="20"/>
          <w:lang w:val="hy-AM"/>
        </w:rPr>
        <w:t xml:space="preserve"> օրը ներառյալ:</w:t>
      </w:r>
      <w:r w:rsidRPr="007123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12340" w:rsidRDefault="00281740" w:rsidP="00281740">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712340" w:rsidRDefault="00281740" w:rsidP="00F96621">
      <w:pPr>
        <w:ind w:firstLine="567"/>
        <w:jc w:val="both"/>
        <w:rPr>
          <w:rFonts w:ascii="GHEA Grapalat" w:hAnsi="GHEA Grapalat" w:cs="Arial"/>
          <w:sz w:val="20"/>
          <w:lang w:val="hy-AM"/>
        </w:rPr>
      </w:pPr>
      <w:r w:rsidRPr="00712340">
        <w:rPr>
          <w:rFonts w:ascii="GHEA Grapalat" w:hAnsi="GHEA Grapalat" w:cs="Sylfaen"/>
          <w:sz w:val="20"/>
          <w:lang w:val="hy-AM"/>
        </w:rPr>
        <w:t xml:space="preserve">10.4 </w:t>
      </w:r>
      <w:r w:rsidR="00441C20" w:rsidRPr="00712340">
        <w:rPr>
          <w:rFonts w:ascii="GHEA Grapalat" w:hAnsi="GHEA Grapalat" w:cs="Arial"/>
          <w:sz w:val="20"/>
          <w:lang w:val="hy-AM"/>
        </w:rPr>
        <w:t>Ե</w:t>
      </w:r>
      <w:r w:rsidR="00F96621" w:rsidRPr="00712340">
        <w:rPr>
          <w:rFonts w:ascii="GHEA Grapalat" w:hAnsi="GHEA Grapalat" w:cs="Arial"/>
          <w:sz w:val="20"/>
          <w:lang w:val="hy-AM"/>
        </w:rPr>
        <w:t>թե</w:t>
      </w:r>
      <w:r w:rsidRPr="00712340">
        <w:rPr>
          <w:rFonts w:ascii="GHEA Grapalat" w:hAnsi="GHEA Grapalat" w:cs="Arial"/>
          <w:sz w:val="20"/>
          <w:lang w:val="hy-AM"/>
        </w:rPr>
        <w:t xml:space="preserve"> </w:t>
      </w:r>
      <w:r w:rsidR="00F96621" w:rsidRPr="0071234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12340">
        <w:rPr>
          <w:rFonts w:ascii="GHEA Grapalat" w:hAnsi="GHEA Grapalat" w:cs="Arial"/>
          <w:sz w:val="20"/>
          <w:lang w:val="hy-AM"/>
        </w:rPr>
        <w:t xml:space="preserve">որակավորման և պայմանագրի ապահովումները ներկայացվում են </w:t>
      </w:r>
      <w:r w:rsidR="00F96621" w:rsidRPr="0071234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12340">
        <w:rPr>
          <w:rFonts w:ascii="GHEA Grapalat" w:hAnsi="GHEA Grapalat" w:cs="Arial"/>
          <w:sz w:val="20"/>
          <w:lang w:val="hy-AM"/>
        </w:rPr>
        <w:t>՝</w:t>
      </w:r>
    </w:p>
    <w:p w:rsidR="00F96621" w:rsidRPr="00712340" w:rsidRDefault="00281740" w:rsidP="00F96621">
      <w:pPr>
        <w:ind w:firstLine="567"/>
        <w:jc w:val="both"/>
        <w:rPr>
          <w:rFonts w:ascii="GHEA Grapalat" w:hAnsi="GHEA Grapalat" w:cs="Arial"/>
          <w:sz w:val="20"/>
          <w:lang w:val="hy-AM"/>
        </w:rPr>
      </w:pPr>
      <w:r w:rsidRPr="00712340">
        <w:rPr>
          <w:rFonts w:ascii="GHEA Grapalat" w:hAnsi="GHEA Grapalat" w:cs="Arial"/>
          <w:sz w:val="20"/>
          <w:lang w:val="hy-AM"/>
        </w:rPr>
        <w:t>-</w:t>
      </w:r>
      <w:r w:rsidR="00F96621" w:rsidRPr="00712340">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712340">
        <w:rPr>
          <w:rFonts w:ascii="GHEA Grapalat" w:hAnsi="GHEA Grapalat" w:cs="Arial"/>
          <w:sz w:val="20"/>
          <w:lang w:val="hy-AM"/>
        </w:rPr>
        <w:t xml:space="preserve">մասով </w:t>
      </w:r>
      <w:r w:rsidR="00F96621" w:rsidRPr="00712340">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712340">
        <w:rPr>
          <w:rFonts w:ascii="GHEA Grapalat" w:hAnsi="GHEA Grapalat" w:cs="Arial"/>
          <w:sz w:val="20"/>
          <w:lang w:val="hy-AM"/>
        </w:rPr>
        <w:t>՝</w:t>
      </w:r>
      <w:r w:rsidR="00F96621" w:rsidRPr="00712340">
        <w:rPr>
          <w:rFonts w:ascii="GHEA Grapalat" w:hAnsi="GHEA Grapalat" w:cs="Arial"/>
          <w:sz w:val="20"/>
          <w:lang w:val="hy-AM"/>
        </w:rPr>
        <w:t xml:space="preserve"> միակողմանի հաստատված հայտարարության` տուժանքի կամ կանխիկ փողի ձևով: </w:t>
      </w:r>
    </w:p>
    <w:p w:rsidR="00F96621" w:rsidRPr="00712340" w:rsidRDefault="00F96621" w:rsidP="00F96621">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712340" w:rsidRDefault="00F96621" w:rsidP="00EF3662">
      <w:pPr>
        <w:ind w:firstLine="567"/>
        <w:jc w:val="both"/>
        <w:rPr>
          <w:rFonts w:ascii="GHEA Grapalat" w:hAnsi="GHEA Grapalat" w:cs="Sylfaen"/>
          <w:i/>
          <w:sz w:val="20"/>
          <w:lang w:val="af-ZA"/>
        </w:rPr>
      </w:pPr>
      <w:r w:rsidRPr="00712340">
        <w:rPr>
          <w:rFonts w:ascii="GHEA Grapalat" w:hAnsi="GHEA Grapalat" w:cs="Arial"/>
          <w:sz w:val="20"/>
          <w:lang w:val="hy-AM"/>
        </w:rPr>
        <w:t xml:space="preserve">- </w:t>
      </w:r>
      <w:r w:rsidR="00543250" w:rsidRPr="0071234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712340">
        <w:rPr>
          <w:rFonts w:ascii="GHEA Grapalat" w:hAnsi="GHEA Grapalat" w:cs="Sylfaen"/>
          <w:sz w:val="20"/>
          <w:lang w:val="hy-AM"/>
        </w:rPr>
        <w:t>10</w:t>
      </w:r>
      <w:r w:rsidR="00CA1C11" w:rsidRPr="00712340">
        <w:rPr>
          <w:rFonts w:ascii="GHEA Grapalat" w:hAnsi="GHEA Grapalat" w:cs="Sylfaen"/>
          <w:sz w:val="20"/>
          <w:lang w:val="af-ZA"/>
        </w:rPr>
        <w:t>.</w:t>
      </w:r>
      <w:r w:rsidR="00F562EA" w:rsidRPr="00712340">
        <w:rPr>
          <w:rFonts w:ascii="GHEA Grapalat" w:hAnsi="GHEA Grapalat" w:cs="Sylfaen"/>
          <w:sz w:val="20"/>
          <w:lang w:val="af-ZA"/>
        </w:rPr>
        <w:t>5</w:t>
      </w:r>
      <w:r w:rsidR="00D93027" w:rsidRPr="00712340">
        <w:rPr>
          <w:rFonts w:ascii="GHEA Grapalat" w:hAnsi="GHEA Grapalat" w:cs="Sylfaen"/>
          <w:sz w:val="20"/>
          <w:lang w:val="af-ZA"/>
        </w:rPr>
        <w:t xml:space="preserve"> </w:t>
      </w:r>
      <w:r w:rsidR="00CA1C11" w:rsidRPr="00712340">
        <w:rPr>
          <w:rFonts w:ascii="GHEA Grapalat" w:hAnsi="GHEA Grapalat" w:cs="Sylfaen"/>
          <w:sz w:val="20"/>
          <w:lang w:val="hy-AM"/>
        </w:rPr>
        <w:t>Պայմանագրով</w:t>
      </w:r>
      <w:r w:rsidR="00CA1C11" w:rsidRPr="00712340">
        <w:rPr>
          <w:rFonts w:ascii="GHEA Grapalat" w:hAnsi="GHEA Grapalat" w:cs="Sylfaen"/>
          <w:sz w:val="20"/>
          <w:lang w:val="af-ZA"/>
        </w:rPr>
        <w:t xml:space="preserve"> </w:t>
      </w:r>
      <w:r w:rsidR="00030D40" w:rsidRPr="00712340">
        <w:rPr>
          <w:rFonts w:ascii="GHEA Grapalat" w:hAnsi="GHEA Grapalat" w:cs="Sylfaen"/>
          <w:sz w:val="20"/>
          <w:lang w:val="af-ZA"/>
        </w:rPr>
        <w:t>պ</w:t>
      </w:r>
      <w:r w:rsidR="00CA1C11" w:rsidRPr="00712340">
        <w:rPr>
          <w:rFonts w:ascii="GHEA Grapalat" w:hAnsi="GHEA Grapalat" w:cs="Sylfaen"/>
          <w:sz w:val="20"/>
          <w:lang w:val="hy-AM"/>
        </w:rPr>
        <w:t>ատվիրատուի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կողմից</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կանխավճար</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հատկացվելու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պայման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նախատեսվելու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դեպքում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ընտրված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մասնակիցը</w:t>
      </w:r>
      <w:r w:rsidR="00CA1C11" w:rsidRPr="00712340">
        <w:rPr>
          <w:rFonts w:ascii="GHEA Grapalat" w:hAnsi="GHEA Grapalat" w:cs="Sylfaen"/>
          <w:sz w:val="20"/>
          <w:lang w:val="af-ZA"/>
        </w:rPr>
        <w:t xml:space="preserve"> </w:t>
      </w:r>
      <w:r w:rsidR="00030D40" w:rsidRPr="00712340">
        <w:rPr>
          <w:rFonts w:ascii="GHEA Grapalat" w:hAnsi="GHEA Grapalat" w:cs="Sylfaen"/>
          <w:sz w:val="20"/>
          <w:lang w:val="af-ZA"/>
        </w:rPr>
        <w:t>պ</w:t>
      </w:r>
      <w:r w:rsidR="00CA1C11" w:rsidRPr="00712340">
        <w:rPr>
          <w:rFonts w:ascii="GHEA Grapalat" w:hAnsi="GHEA Grapalat" w:cs="Sylfaen"/>
          <w:sz w:val="20"/>
          <w:lang w:val="hy-AM"/>
        </w:rPr>
        <w:t>ատվիրատուին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է</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ներկայացնում</w:t>
      </w:r>
      <w:r w:rsidR="00CA1C11" w:rsidRPr="00712340">
        <w:rPr>
          <w:rFonts w:ascii="GHEA Grapalat" w:hAnsi="GHEA Grapalat" w:cs="Sylfaen"/>
          <w:sz w:val="20"/>
          <w:lang w:val="af-ZA"/>
        </w:rPr>
        <w:t xml:space="preserve"> </w:t>
      </w:r>
      <w:r w:rsidR="00B11B38" w:rsidRPr="00712340">
        <w:rPr>
          <w:rFonts w:ascii="GHEA Grapalat" w:hAnsi="GHEA Grapalat" w:cs="Sylfaen"/>
          <w:sz w:val="20"/>
          <w:lang w:val="af-ZA"/>
        </w:rPr>
        <w:t xml:space="preserve">նաև </w:t>
      </w:r>
      <w:r w:rsidR="00CA1C11" w:rsidRPr="00712340">
        <w:rPr>
          <w:rFonts w:ascii="GHEA Grapalat" w:hAnsi="GHEA Grapalat" w:cs="Sylfaen"/>
          <w:sz w:val="20"/>
          <w:lang w:val="hy-AM"/>
        </w:rPr>
        <w:t>կանխավճարի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ապահովում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կանխավճարի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չափով</w:t>
      </w:r>
      <w:r w:rsidR="00CA1C11" w:rsidRPr="00712340">
        <w:rPr>
          <w:rFonts w:ascii="GHEA Grapalat" w:hAnsi="GHEA Grapalat" w:cs="Sylfaen"/>
          <w:sz w:val="20"/>
          <w:lang w:val="af-ZA"/>
        </w:rPr>
        <w:t xml:space="preserve">, </w:t>
      </w:r>
      <w:r w:rsidR="00B413A8" w:rsidRPr="00712340">
        <w:rPr>
          <w:rFonts w:ascii="GHEA Grapalat" w:hAnsi="GHEA Grapalat" w:cs="Sylfaen"/>
          <w:sz w:val="20"/>
          <w:lang w:val="af-ZA"/>
        </w:rPr>
        <w:t xml:space="preserve">բանկային </w:t>
      </w:r>
      <w:r w:rsidR="00CA1C11" w:rsidRPr="00712340">
        <w:rPr>
          <w:rFonts w:ascii="GHEA Grapalat" w:hAnsi="GHEA Grapalat" w:cs="Sylfaen"/>
          <w:sz w:val="20"/>
          <w:lang w:val="hy-AM"/>
        </w:rPr>
        <w:t>երաշխիքի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ձևով</w:t>
      </w:r>
      <w:r w:rsidR="003A0A31" w:rsidRPr="00712340">
        <w:rPr>
          <w:rFonts w:ascii="GHEA Grapalat" w:hAnsi="GHEA Grapalat" w:cs="Sylfaen"/>
          <w:sz w:val="20"/>
          <w:lang w:val="hy-AM"/>
        </w:rPr>
        <w:t>:</w:t>
      </w:r>
      <w:r w:rsidR="00CA1C11" w:rsidRPr="00712340">
        <w:rPr>
          <w:rFonts w:ascii="GHEA Grapalat" w:hAnsi="GHEA Grapalat" w:cs="Sylfaen"/>
          <w:i/>
          <w:sz w:val="20"/>
          <w:lang w:val="af-ZA"/>
        </w:rPr>
        <w:t xml:space="preserve"> </w:t>
      </w:r>
    </w:p>
    <w:p w:rsidR="00F02DBC" w:rsidRPr="00712340" w:rsidRDefault="00030D40" w:rsidP="00EF3662">
      <w:pPr>
        <w:ind w:firstLine="567"/>
        <w:jc w:val="both"/>
        <w:rPr>
          <w:rFonts w:ascii="GHEA Grapalat" w:hAnsi="GHEA Grapalat" w:cs="Sylfaen"/>
          <w:sz w:val="20"/>
          <w:lang w:val="af-ZA"/>
        </w:rPr>
      </w:pPr>
      <w:r w:rsidRPr="00712340">
        <w:rPr>
          <w:rFonts w:ascii="GHEA Grapalat" w:hAnsi="GHEA Grapalat" w:cs="Sylfaen"/>
          <w:sz w:val="20"/>
          <w:lang w:val="af-ZA"/>
        </w:rPr>
        <w:t>10</w:t>
      </w:r>
      <w:r w:rsidR="005162B1" w:rsidRPr="00712340">
        <w:rPr>
          <w:rFonts w:ascii="GHEA Grapalat" w:hAnsi="GHEA Grapalat" w:cs="Sylfaen"/>
          <w:sz w:val="20"/>
          <w:lang w:val="af-ZA"/>
        </w:rPr>
        <w:t>.</w:t>
      </w:r>
      <w:r w:rsidR="00F02DBC" w:rsidRPr="00712340">
        <w:rPr>
          <w:rFonts w:ascii="GHEA Grapalat" w:hAnsi="GHEA Grapalat" w:cs="Sylfaen"/>
          <w:sz w:val="20"/>
          <w:lang w:val="af-ZA"/>
        </w:rPr>
        <w:t>6</w:t>
      </w:r>
      <w:r w:rsidR="00D93027" w:rsidRPr="00712340">
        <w:rPr>
          <w:rFonts w:ascii="GHEA Grapalat" w:hAnsi="GHEA Grapalat" w:cs="Sylfaen"/>
          <w:sz w:val="20"/>
          <w:lang w:val="af-ZA"/>
        </w:rPr>
        <w:t xml:space="preserve"> </w:t>
      </w:r>
      <w:r w:rsidR="00F02DBC" w:rsidRPr="0071234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712340" w:rsidRDefault="00096865" w:rsidP="00EF3662">
      <w:pPr>
        <w:jc w:val="center"/>
        <w:rPr>
          <w:rFonts w:ascii="GHEA Grapalat" w:hAnsi="GHEA Grapalat"/>
          <w:b/>
          <w:szCs w:val="22"/>
          <w:lang w:val="af-ZA"/>
        </w:rPr>
      </w:pPr>
    </w:p>
    <w:p w:rsidR="00096865" w:rsidRPr="00712340" w:rsidRDefault="008D5016" w:rsidP="00EF3662">
      <w:pPr>
        <w:jc w:val="center"/>
        <w:rPr>
          <w:rFonts w:ascii="GHEA Grapalat" w:hAnsi="GHEA Grapalat" w:cs="Arial"/>
          <w:b/>
          <w:sz w:val="20"/>
          <w:lang w:val="af-ZA"/>
        </w:rPr>
      </w:pPr>
      <w:r w:rsidRPr="00712340">
        <w:rPr>
          <w:rFonts w:ascii="GHEA Grapalat" w:hAnsi="GHEA Grapalat"/>
          <w:b/>
          <w:sz w:val="20"/>
          <w:lang w:val="af-ZA"/>
        </w:rPr>
        <w:t>1</w:t>
      </w:r>
      <w:r w:rsidR="00030D40" w:rsidRPr="00712340">
        <w:rPr>
          <w:rFonts w:ascii="GHEA Grapalat" w:hAnsi="GHEA Grapalat"/>
          <w:b/>
          <w:sz w:val="20"/>
          <w:lang w:val="af-ZA"/>
        </w:rPr>
        <w:t>1</w:t>
      </w:r>
      <w:r w:rsidRPr="00712340">
        <w:rPr>
          <w:rFonts w:ascii="GHEA Grapalat" w:hAnsi="GHEA Grapalat"/>
          <w:b/>
          <w:sz w:val="20"/>
          <w:lang w:val="af-ZA"/>
        </w:rPr>
        <w:t xml:space="preserve">. </w:t>
      </w:r>
      <w:r w:rsidRPr="00712340">
        <w:rPr>
          <w:rFonts w:ascii="GHEA Grapalat" w:hAnsi="GHEA Grapalat" w:cs="Sylfaen"/>
          <w:b/>
          <w:sz w:val="20"/>
          <w:lang w:val="af-ZA"/>
        </w:rPr>
        <w:t>ԸՆԹԱՑԱԿԱՐԳԸ</w:t>
      </w:r>
      <w:r w:rsidRPr="00712340">
        <w:rPr>
          <w:rFonts w:ascii="GHEA Grapalat" w:hAnsi="GHEA Grapalat" w:cs="Arial"/>
          <w:b/>
          <w:sz w:val="20"/>
          <w:lang w:val="af-ZA"/>
        </w:rPr>
        <w:t xml:space="preserve"> </w:t>
      </w:r>
      <w:r w:rsidRPr="00712340">
        <w:rPr>
          <w:rFonts w:ascii="GHEA Grapalat" w:hAnsi="GHEA Grapalat" w:cs="Sylfaen"/>
          <w:b/>
          <w:sz w:val="20"/>
          <w:lang w:val="af-ZA"/>
        </w:rPr>
        <w:t>ՉԿԱՅԱՑԱԾ</w:t>
      </w:r>
      <w:r w:rsidRPr="00712340">
        <w:rPr>
          <w:rFonts w:ascii="GHEA Grapalat" w:hAnsi="GHEA Grapalat" w:cs="Arial"/>
          <w:b/>
          <w:sz w:val="20"/>
          <w:lang w:val="af-ZA"/>
        </w:rPr>
        <w:t xml:space="preserve"> </w:t>
      </w:r>
      <w:r w:rsidRPr="00712340">
        <w:rPr>
          <w:rFonts w:ascii="GHEA Grapalat" w:hAnsi="GHEA Grapalat" w:cs="Sylfaen"/>
          <w:b/>
          <w:sz w:val="20"/>
          <w:lang w:val="af-ZA"/>
        </w:rPr>
        <w:t>ՀԱՅՏԱՐԱՐԵԼԸ</w:t>
      </w:r>
    </w:p>
    <w:p w:rsidR="00096865" w:rsidRPr="00712340" w:rsidRDefault="00096865" w:rsidP="00EF3662">
      <w:pPr>
        <w:jc w:val="center"/>
        <w:rPr>
          <w:rFonts w:ascii="GHEA Grapalat" w:hAnsi="GHEA Grapalat"/>
          <w:b/>
          <w:sz w:val="20"/>
          <w:lang w:val="af-ZA"/>
        </w:rPr>
      </w:pP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sz w:val="20"/>
          <w:lang w:val="af-ZA"/>
        </w:rPr>
        <w:t>1</w:t>
      </w:r>
      <w:r w:rsidR="00030D40" w:rsidRPr="00712340">
        <w:rPr>
          <w:rFonts w:ascii="GHEA Grapalat" w:hAnsi="GHEA Grapalat"/>
          <w:sz w:val="20"/>
          <w:lang w:val="af-ZA"/>
        </w:rPr>
        <w:t>1</w:t>
      </w:r>
      <w:r w:rsidRPr="00712340">
        <w:rPr>
          <w:rFonts w:ascii="GHEA Grapalat" w:hAnsi="GHEA Grapalat"/>
          <w:sz w:val="20"/>
          <w:lang w:val="af-ZA"/>
        </w:rPr>
        <w:t>.</w:t>
      </w:r>
      <w:r w:rsidRPr="00712340">
        <w:rPr>
          <w:rFonts w:ascii="GHEA Grapalat" w:hAnsi="GHEA Grapalat" w:cs="Sylfaen"/>
          <w:sz w:val="20"/>
          <w:lang w:val="af-ZA"/>
        </w:rPr>
        <w:t xml:space="preserve">1 </w:t>
      </w:r>
      <w:r w:rsidRPr="00712340">
        <w:rPr>
          <w:rFonts w:ascii="GHEA Grapalat" w:hAnsi="GHEA Grapalat" w:cs="Sylfaen"/>
          <w:sz w:val="20"/>
          <w:lang w:val="ru-RU"/>
        </w:rPr>
        <w:t>Օրենքի</w:t>
      </w:r>
      <w:r w:rsidRPr="00712340">
        <w:rPr>
          <w:rFonts w:ascii="GHEA Grapalat" w:hAnsi="GHEA Grapalat" w:cs="Sylfaen"/>
          <w:sz w:val="20"/>
          <w:lang w:val="af-ZA"/>
        </w:rPr>
        <w:t xml:space="preserve"> 3</w:t>
      </w:r>
      <w:r w:rsidR="00A747D4" w:rsidRPr="00712340">
        <w:rPr>
          <w:rFonts w:ascii="GHEA Grapalat" w:hAnsi="GHEA Grapalat" w:cs="Sylfaen"/>
          <w:sz w:val="20"/>
          <w:lang w:val="af-ZA"/>
        </w:rPr>
        <w:t>7</w:t>
      </w:r>
      <w:r w:rsidRPr="00712340">
        <w:rPr>
          <w:rFonts w:ascii="GHEA Grapalat" w:hAnsi="GHEA Grapalat" w:cs="Sylfaen"/>
          <w:sz w:val="20"/>
          <w:lang w:val="af-ZA"/>
        </w:rPr>
        <w:t>-</w:t>
      </w:r>
      <w:r w:rsidRPr="00712340">
        <w:rPr>
          <w:rFonts w:ascii="GHEA Grapalat" w:hAnsi="GHEA Grapalat" w:cs="Sylfaen"/>
          <w:sz w:val="20"/>
          <w:lang w:val="ru-RU"/>
        </w:rPr>
        <w:t>րդ</w:t>
      </w:r>
      <w:r w:rsidRPr="00712340">
        <w:rPr>
          <w:rFonts w:ascii="GHEA Grapalat" w:hAnsi="GHEA Grapalat" w:cs="Sylfaen"/>
          <w:sz w:val="20"/>
          <w:lang w:val="af-ZA"/>
        </w:rPr>
        <w:t xml:space="preserve"> </w:t>
      </w:r>
      <w:r w:rsidRPr="00712340">
        <w:rPr>
          <w:rFonts w:ascii="GHEA Grapalat" w:hAnsi="GHEA Grapalat" w:cs="Sylfaen"/>
          <w:sz w:val="20"/>
          <w:lang w:val="ru-RU"/>
        </w:rPr>
        <w:t>հոդվածի</w:t>
      </w:r>
      <w:r w:rsidRPr="00712340">
        <w:rPr>
          <w:rFonts w:ascii="GHEA Grapalat" w:hAnsi="GHEA Grapalat" w:cs="Sylfaen"/>
          <w:sz w:val="20"/>
          <w:lang w:val="af-ZA"/>
        </w:rPr>
        <w:t xml:space="preserve"> </w:t>
      </w:r>
      <w:r w:rsidRPr="00712340">
        <w:rPr>
          <w:rFonts w:ascii="GHEA Grapalat" w:hAnsi="GHEA Grapalat" w:cs="Sylfaen"/>
          <w:sz w:val="20"/>
          <w:lang w:val="ru-RU"/>
        </w:rPr>
        <w:t>համաձայն</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հանձնաժողովը</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հայտերից</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մեկը</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համապատասխանում</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w:t>
      </w:r>
      <w:r w:rsidRPr="00712340">
        <w:rPr>
          <w:rFonts w:ascii="GHEA Grapalat" w:hAnsi="GHEA Grapalat" w:cs="Sylfaen"/>
          <w:sz w:val="20"/>
          <w:lang w:val="ru-RU"/>
        </w:rPr>
        <w:t>պայմաններին</w:t>
      </w:r>
      <w:r w:rsidRPr="00712340">
        <w:rPr>
          <w:rFonts w:ascii="GHEA Grapalat" w:hAnsi="GHEA Grapalat" w:cs="Sylfaen"/>
          <w:sz w:val="20"/>
          <w:lang w:val="af-ZA"/>
        </w:rPr>
        <w:t>.</w:t>
      </w:r>
    </w:p>
    <w:p w:rsidR="00096865" w:rsidRPr="007E0D56" w:rsidRDefault="00096865" w:rsidP="00EF3662">
      <w:pPr>
        <w:ind w:firstLine="567"/>
        <w:jc w:val="both"/>
        <w:rPr>
          <w:rFonts w:ascii="GHEA Grapalat" w:hAnsi="GHEA Grapalat" w:cs="Sylfaen"/>
          <w:sz w:val="20"/>
          <w:vertAlign w:val="superscript"/>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դադարում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գոյություն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ունենալ</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պահանջը</w:t>
      </w:r>
      <w:r w:rsidR="00FF0FE2" w:rsidRPr="00712340">
        <w:rPr>
          <w:rFonts w:ascii="GHEA Grapalat" w:hAnsi="GHEA Grapalat" w:cs="Sylfaen"/>
          <w:sz w:val="20"/>
          <w:lang w:val="hy-AM"/>
        </w:rPr>
        <w:t>: Ընդ որում պ</w:t>
      </w:r>
      <w:r w:rsidR="00FF0FE2" w:rsidRPr="00712340">
        <w:rPr>
          <w:rFonts w:ascii="GHEA Grapalat" w:hAnsi="GHEA Grapalat" w:cs="Sylfaen"/>
          <w:sz w:val="20"/>
          <w:lang w:val="ru-RU"/>
        </w:rPr>
        <w:t>ետության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համայնքների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կարիքների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համար</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կազմակերպված</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գնման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ընթացակարգը</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կարող</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է</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ամբողջությամբ</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մասնակի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չկայացած</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հայտարարվել</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համապատասխանաբար</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Հայաստանի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Հանրապետության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կառավարության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համայնքի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ավագանու</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այլ</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պատվիրատուների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դեպքում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ընդհանուր</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կառավարումն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իրականացնող</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լիազորված</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մարմնի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ղեկավարի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իսկ</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հիմնադրամների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դեպքում</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հոգաբարձուների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խորհրդի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որոշման</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հիման</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վրա</w:t>
      </w:r>
      <w:r w:rsidR="00A10D1E" w:rsidRPr="007B2F09">
        <w:rPr>
          <w:rStyle w:val="af6"/>
          <w:rFonts w:ascii="GHEA Grapalat" w:hAnsi="GHEA Grapalat" w:cs="Sylfaen"/>
          <w:color w:val="FFFFFF"/>
          <w:sz w:val="20"/>
        </w:rPr>
        <w:footnoteReference w:id="7"/>
      </w:r>
      <w:r w:rsidR="00FF0FE2" w:rsidRPr="00712340">
        <w:rPr>
          <w:rFonts w:ascii="GHEA Grapalat" w:hAnsi="GHEA Grapalat" w:cs="Sylfaen"/>
          <w:sz w:val="20"/>
          <w:lang w:val="hy-AM"/>
        </w:rPr>
        <w:t>:</w:t>
      </w:r>
      <w:r w:rsidR="00E02338" w:rsidRPr="007E0D56">
        <w:rPr>
          <w:rFonts w:ascii="GHEA Grapalat" w:hAnsi="GHEA Grapalat" w:cs="Sylfaen"/>
          <w:sz w:val="20"/>
          <w:vertAlign w:val="superscript"/>
          <w:lang w:val="af-ZA"/>
        </w:rPr>
        <w:t>14</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hy-AM"/>
        </w:rPr>
        <w:t>ոչ</w:t>
      </w:r>
      <w:r w:rsidRPr="00712340">
        <w:rPr>
          <w:rFonts w:ascii="GHEA Grapalat" w:hAnsi="GHEA Grapalat" w:cs="Sylfaen"/>
          <w:sz w:val="20"/>
          <w:lang w:val="af-ZA"/>
        </w:rPr>
        <w:t xml:space="preserve"> </w:t>
      </w:r>
      <w:r w:rsidRPr="00712340">
        <w:rPr>
          <w:rFonts w:ascii="GHEA Grapalat" w:hAnsi="GHEA Grapalat" w:cs="Sylfaen"/>
          <w:sz w:val="20"/>
          <w:lang w:val="hy-AM"/>
        </w:rPr>
        <w:t>մի</w:t>
      </w:r>
      <w:r w:rsidRPr="00712340">
        <w:rPr>
          <w:rFonts w:ascii="GHEA Grapalat" w:hAnsi="GHEA Grapalat" w:cs="Sylfaen"/>
          <w:sz w:val="20"/>
          <w:lang w:val="af-ZA"/>
        </w:rPr>
        <w:t xml:space="preserve"> </w:t>
      </w:r>
      <w:r w:rsidRPr="00712340">
        <w:rPr>
          <w:rFonts w:ascii="GHEA Grapalat" w:hAnsi="GHEA Grapalat" w:cs="Sylfaen"/>
          <w:sz w:val="20"/>
          <w:lang w:val="hy-AM"/>
        </w:rPr>
        <w:t>հայտ</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ներկայացվել</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4)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004D5671" w:rsidRPr="00712340">
        <w:rPr>
          <w:rFonts w:ascii="GHEA Grapalat" w:hAnsi="GHEA Grapalat" w:cs="Sylfaen"/>
          <w:sz w:val="20"/>
          <w:lang w:val="ru-RU"/>
        </w:rPr>
        <w:t>։</w:t>
      </w:r>
    </w:p>
    <w:p w:rsidR="00CA1C11" w:rsidRPr="00712340" w:rsidRDefault="00731D26" w:rsidP="00EF3662">
      <w:pPr>
        <w:ind w:firstLine="567"/>
        <w:jc w:val="both"/>
        <w:rPr>
          <w:rFonts w:ascii="GHEA Grapalat" w:hAnsi="GHEA Grapalat" w:cs="Sylfaen"/>
          <w:sz w:val="20"/>
          <w:lang w:val="af-ZA"/>
        </w:rPr>
      </w:pPr>
      <w:r w:rsidRPr="00712340">
        <w:rPr>
          <w:rFonts w:ascii="GHEA Grapalat" w:hAnsi="GHEA Grapalat" w:cs="Sylfaen"/>
          <w:sz w:val="20"/>
          <w:lang w:val="af-ZA"/>
        </w:rPr>
        <w:t>1</w:t>
      </w:r>
      <w:r w:rsidR="00030D40" w:rsidRPr="00712340">
        <w:rPr>
          <w:rFonts w:ascii="GHEA Grapalat" w:hAnsi="GHEA Grapalat" w:cs="Sylfaen"/>
          <w:sz w:val="20"/>
          <w:lang w:val="af-ZA"/>
        </w:rPr>
        <w:t>1</w:t>
      </w:r>
      <w:r w:rsidRPr="00712340">
        <w:rPr>
          <w:rFonts w:ascii="GHEA Grapalat" w:hAnsi="GHEA Grapalat" w:cs="Sylfaen"/>
          <w:sz w:val="20"/>
          <w:lang w:val="af-ZA"/>
        </w:rPr>
        <w:t>.2</w:t>
      </w:r>
      <w:r w:rsidR="00FE5743" w:rsidRPr="00712340">
        <w:rPr>
          <w:rFonts w:ascii="GHEA Grapalat" w:hAnsi="GHEA Grapalat" w:cs="Sylfaen"/>
          <w:sz w:val="20"/>
          <w:lang w:val="af-ZA"/>
        </w:rPr>
        <w:t xml:space="preserve"> Գ</w:t>
      </w:r>
      <w:r w:rsidR="00CA1C11" w:rsidRPr="00712340">
        <w:rPr>
          <w:rFonts w:ascii="GHEA Grapalat" w:hAnsi="GHEA Grapalat" w:cs="Sylfaen"/>
          <w:sz w:val="20"/>
          <w:lang w:val="ru-RU"/>
        </w:rPr>
        <w:t>նման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ընթացակարգը</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չկայացած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հայտարարվելու</w:t>
      </w:r>
      <w:r w:rsidR="00A747D4" w:rsidRPr="00712340">
        <w:rPr>
          <w:rFonts w:ascii="GHEA Grapalat" w:hAnsi="GHEA Grapalat" w:cs="Sylfaen"/>
          <w:sz w:val="20"/>
        </w:rPr>
        <w:t>ն</w:t>
      </w:r>
      <w:r w:rsidR="00A747D4" w:rsidRPr="00712340">
        <w:rPr>
          <w:rFonts w:ascii="GHEA Grapalat" w:hAnsi="GHEA Grapalat" w:cs="Sylfaen"/>
          <w:sz w:val="20"/>
          <w:lang w:val="af-ZA"/>
        </w:rPr>
        <w:t xml:space="preserve"> </w:t>
      </w:r>
      <w:r w:rsidR="00A747D4" w:rsidRPr="00712340">
        <w:rPr>
          <w:rFonts w:ascii="GHEA Grapalat" w:hAnsi="GHEA Grapalat" w:cs="Sylfaen"/>
          <w:sz w:val="20"/>
        </w:rPr>
        <w:t>հաջորդող</w:t>
      </w:r>
      <w:r w:rsidR="00A747D4" w:rsidRPr="00712340">
        <w:rPr>
          <w:rFonts w:ascii="GHEA Grapalat" w:hAnsi="GHEA Grapalat" w:cs="Sylfaen"/>
          <w:sz w:val="20"/>
          <w:lang w:val="af-ZA"/>
        </w:rPr>
        <w:t xml:space="preserve"> </w:t>
      </w:r>
      <w:r w:rsidR="00A747D4" w:rsidRPr="00712340">
        <w:rPr>
          <w:rFonts w:ascii="GHEA Grapalat" w:hAnsi="GHEA Grapalat" w:cs="Sylfaen"/>
          <w:sz w:val="20"/>
        </w:rPr>
        <w:t>աշխատանքային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օրվա</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ընթացքում</w:t>
      </w:r>
      <w:r w:rsidR="00CA1C11" w:rsidRPr="00712340">
        <w:rPr>
          <w:rFonts w:ascii="GHEA Grapalat" w:hAnsi="GHEA Grapalat" w:cs="Sylfaen"/>
          <w:sz w:val="20"/>
          <w:lang w:val="af-ZA"/>
        </w:rPr>
        <w:t xml:space="preserve">, </w:t>
      </w:r>
      <w:r w:rsidR="003A2BE0" w:rsidRPr="00712340">
        <w:rPr>
          <w:rFonts w:ascii="GHEA Grapalat" w:hAnsi="GHEA Grapalat" w:cs="Sylfaen"/>
          <w:sz w:val="20"/>
          <w:lang w:val="af-ZA"/>
        </w:rPr>
        <w:t>պ</w:t>
      </w:r>
      <w:r w:rsidR="00CA1C11" w:rsidRPr="00712340">
        <w:rPr>
          <w:rFonts w:ascii="GHEA Grapalat" w:hAnsi="GHEA Grapalat" w:cs="Sylfaen"/>
          <w:sz w:val="20"/>
          <w:lang w:val="ru-RU"/>
        </w:rPr>
        <w:t>ատվիրատուն</w:t>
      </w:r>
      <w:r w:rsidR="00CA1C11" w:rsidRPr="00712340">
        <w:rPr>
          <w:rFonts w:ascii="GHEA Grapalat" w:hAnsi="GHEA Grapalat" w:cs="Sylfaen"/>
          <w:sz w:val="20"/>
          <w:lang w:val="af-ZA"/>
        </w:rPr>
        <w:t xml:space="preserve"> </w:t>
      </w:r>
      <w:r w:rsidR="00A747D4" w:rsidRPr="00712340">
        <w:rPr>
          <w:rFonts w:ascii="GHEA Grapalat" w:hAnsi="GHEA Grapalat" w:cs="Sylfaen"/>
          <w:sz w:val="20"/>
          <w:lang w:val="af-ZA"/>
        </w:rPr>
        <w:t xml:space="preserve">տեղեկագրում </w:t>
      </w:r>
      <w:r w:rsidR="005F7C1D" w:rsidRPr="00712340">
        <w:rPr>
          <w:rFonts w:ascii="GHEA Grapalat" w:hAnsi="GHEA Grapalat" w:cs="Sylfaen"/>
          <w:sz w:val="20"/>
          <w:lang w:val="af-ZA"/>
        </w:rPr>
        <w:t xml:space="preserve">հրապարակում է </w:t>
      </w:r>
      <w:r w:rsidR="00CA1C11" w:rsidRPr="00712340">
        <w:rPr>
          <w:rFonts w:ascii="GHEA Grapalat" w:hAnsi="GHEA Grapalat" w:cs="Sylfaen"/>
          <w:sz w:val="20"/>
          <w:lang w:val="ru-RU"/>
        </w:rPr>
        <w:t>հայտարարություն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որում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նշվում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է</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գնման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ընթացակարգը</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չկայացած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հայտարարվելու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հիմնավորումը։</w:t>
      </w:r>
      <w:r w:rsidR="00CA1C11" w:rsidRPr="00712340">
        <w:rPr>
          <w:rFonts w:ascii="GHEA Grapalat" w:hAnsi="GHEA Grapalat" w:cs="Sylfaen"/>
          <w:sz w:val="20"/>
          <w:lang w:val="af-ZA"/>
        </w:rPr>
        <w:t xml:space="preserve"> </w:t>
      </w:r>
    </w:p>
    <w:p w:rsidR="00CA1C11" w:rsidRPr="00712340" w:rsidRDefault="00CA1C11" w:rsidP="00EF3662">
      <w:pPr>
        <w:ind w:firstLine="567"/>
        <w:jc w:val="both"/>
        <w:rPr>
          <w:rFonts w:ascii="GHEA Grapalat" w:hAnsi="GHEA Grapalat" w:cs="Sylfaen"/>
          <w:sz w:val="20"/>
          <w:lang w:val="af-ZA"/>
        </w:rPr>
      </w:pPr>
    </w:p>
    <w:p w:rsidR="00096865" w:rsidRPr="00712340" w:rsidRDefault="00096865" w:rsidP="00EF3662">
      <w:pPr>
        <w:pStyle w:val="a3"/>
        <w:spacing w:line="240" w:lineRule="auto"/>
        <w:rPr>
          <w:rFonts w:ascii="GHEA Grapalat" w:hAnsi="GHEA Grapalat"/>
          <w:i w:val="0"/>
          <w:sz w:val="18"/>
          <w:szCs w:val="18"/>
          <w:u w:val="single"/>
          <w:lang w:val="af-ZA"/>
        </w:rPr>
      </w:pPr>
    </w:p>
    <w:p w:rsidR="008D5016" w:rsidRPr="00712340" w:rsidRDefault="008D5016" w:rsidP="00EF3662">
      <w:pPr>
        <w:jc w:val="center"/>
        <w:rPr>
          <w:rFonts w:ascii="GHEA Grapalat" w:hAnsi="GHEA Grapalat"/>
          <w:b/>
          <w:sz w:val="20"/>
          <w:lang w:val="af-ZA"/>
        </w:rPr>
      </w:pPr>
      <w:r w:rsidRPr="00712340">
        <w:rPr>
          <w:rFonts w:ascii="GHEA Grapalat" w:hAnsi="GHEA Grapalat"/>
          <w:b/>
          <w:sz w:val="20"/>
          <w:lang w:val="af-ZA"/>
        </w:rPr>
        <w:t>1</w:t>
      </w:r>
      <w:r w:rsidR="00375FD2" w:rsidRPr="00712340">
        <w:rPr>
          <w:rFonts w:ascii="GHEA Grapalat" w:hAnsi="GHEA Grapalat"/>
          <w:b/>
          <w:sz w:val="20"/>
          <w:lang w:val="af-ZA"/>
        </w:rPr>
        <w:t>2</w:t>
      </w:r>
      <w:r w:rsidRPr="00712340">
        <w:rPr>
          <w:rFonts w:ascii="GHEA Grapalat" w:hAnsi="GHEA Grapalat"/>
          <w:b/>
          <w:sz w:val="20"/>
          <w:lang w:val="af-ZA"/>
        </w:rPr>
        <w:t xml:space="preserve">. ԳՆՄԱՆ ԳՈՐԾԸՆԹԱՑԻ ՀԵՏ ԿԱՊՎԱԾ ԳՈՐԾՈՂՈՒԹՅՈՒՆՆԵՐԸ ԵՎ (ԿԱՄ) </w:t>
      </w:r>
    </w:p>
    <w:p w:rsidR="008D5016"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ԸՆԴՈՒՆՎԱԾ ՈՐՈՇՈՒՄՆԵՐԸ ԲՈՂՈՔԱՐԿԵԼՈՒ ՄԱՍՆԱԿՑԻ </w:t>
      </w: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ԻՐԱՎՈՒՆՔԸ ԵՎ ԿԱՐԳԸ</w:t>
      </w:r>
    </w:p>
    <w:p w:rsidR="00996C19" w:rsidRPr="00712340" w:rsidRDefault="00996C19" w:rsidP="00EF3662">
      <w:pPr>
        <w:jc w:val="center"/>
        <w:rPr>
          <w:rFonts w:ascii="GHEA Grapalat" w:hAnsi="GHEA Grapalat"/>
          <w:b/>
          <w:sz w:val="20"/>
          <w:lang w:val="af-ZA"/>
        </w:rPr>
      </w:pP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Pr="00712340">
        <w:rPr>
          <w:rFonts w:ascii="GHEA Grapalat" w:hAnsi="GHEA Grapalat"/>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Mariam" w:hAnsi="GHEA Mariam" w:cs="Sylfaen"/>
          <w:sz w:val="20"/>
          <w:szCs w:val="20"/>
          <w:lang w:val="af-ZA"/>
        </w:rPr>
        <w:t xml:space="preserve"> </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12.2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վարչական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Հայաստանի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Հանարապետության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քաղաքացիաիրավական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օրենսդրությամբ։</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12.3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w:t>
      </w:r>
    </w:p>
    <w:p w:rsidR="00B027EF"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նախքան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պայմանագրի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00B027EF" w:rsidRPr="00712340">
        <w:rPr>
          <w:rFonts w:ascii="GHEA Grapalat" w:hAnsi="GHEA Grapalat" w:cs="Sylfaen"/>
          <w:sz w:val="20"/>
          <w:szCs w:val="20"/>
          <w:lang w:val="af-ZA"/>
        </w:rPr>
        <w:t>:</w:t>
      </w:r>
    </w:p>
    <w:p w:rsidR="00B027EF" w:rsidRPr="00712340" w:rsidRDefault="00B027EF" w:rsidP="00B027EF">
      <w:pPr>
        <w:ind w:firstLine="567"/>
        <w:jc w:val="both"/>
        <w:rPr>
          <w:rFonts w:ascii="GHEA Grapalat" w:hAnsi="GHEA Grapalat" w:cs="Sylfaen"/>
          <w:sz w:val="20"/>
          <w:szCs w:val="20"/>
          <w:lang w:val="af-ZA"/>
        </w:rPr>
      </w:pPr>
      <w:bookmarkStart w:id="9" w:name="_Hlk9264573"/>
      <w:r w:rsidRPr="0071234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9"/>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12.4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պայմանագիր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8.28-</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ժամանակահատվածում</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առարկայի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բնութագրերը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վերջնաժամկետը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լրանալը</w:t>
      </w:r>
      <w:r w:rsidRPr="00712340">
        <w:rPr>
          <w:rFonts w:ascii="GHEA Grapalat" w:hAnsi="GHEA Grapalat" w:cs="Sylfaen"/>
          <w:sz w:val="20"/>
          <w:szCs w:val="20"/>
          <w:lang w:val="af-ZA"/>
        </w:rPr>
        <w:t xml:space="preserve">:  </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12.5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ստորագրված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ներառելով</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հաստատող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2)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lang w:val="ru-RU"/>
        </w:rPr>
        <w:t>բողոքարկվող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ծածկագիրը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4) </w:t>
      </w:r>
      <w:r w:rsidRPr="00712340">
        <w:rPr>
          <w:rFonts w:ascii="GHEA Grapalat" w:hAnsi="GHEA Grapalat" w:cs="Sylfaen"/>
          <w:sz w:val="20"/>
          <w:szCs w:val="20"/>
          <w:lang w:val="ru-RU"/>
        </w:rPr>
        <w:t>վեճի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ապացույցները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eastAsia="ru-RU"/>
        </w:rPr>
      </w:pPr>
      <w:r w:rsidRPr="00712340">
        <w:rPr>
          <w:rFonts w:ascii="GHEA Grapalat" w:hAnsi="GHEA Grapalat" w:cs="Sylfaen"/>
          <w:sz w:val="20"/>
          <w:szCs w:val="20"/>
          <w:lang w:val="af-ZA"/>
        </w:rPr>
        <w:t xml:space="preserve">6)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rPr>
        <w:t>Ը</w:t>
      </w:r>
      <w:r w:rsidRPr="00712340">
        <w:rPr>
          <w:rFonts w:ascii="GHEA Grapalat" w:hAnsi="GHEA Grapalat" w:cs="Sylfaen"/>
          <w:sz w:val="20"/>
          <w:szCs w:val="20"/>
          <w:lang w:val="ru-RU"/>
        </w:rPr>
        <w:t>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կազմում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30 </w:t>
      </w:r>
      <w:r w:rsidRPr="00712340">
        <w:rPr>
          <w:rFonts w:ascii="GHEA Grapalat" w:hAnsi="GHEA Grapalat" w:cs="Sylfaen"/>
          <w:sz w:val="20"/>
          <w:szCs w:val="20"/>
          <w:lang w:val="ru-RU"/>
        </w:rPr>
        <w:t>հազար</w:t>
      </w:r>
      <w:r w:rsidRPr="00712340">
        <w:rPr>
          <w:rFonts w:ascii="GHEA Grapalat" w:hAnsi="GHEA Grapalat" w:cs="Sylfaen"/>
          <w:sz w:val="20"/>
          <w:szCs w:val="20"/>
          <w:lang w:val="af-ZA"/>
        </w:rPr>
        <w:t xml:space="preserve"> ՀՀ </w:t>
      </w:r>
      <w:r w:rsidRPr="00712340">
        <w:rPr>
          <w:rFonts w:ascii="GHEA Grapalat" w:hAnsi="GHEA Grapalat" w:cs="Sylfaen"/>
          <w:sz w:val="20"/>
          <w:szCs w:val="20"/>
          <w:lang w:val="ru-RU"/>
        </w:rPr>
        <w:t>դրամ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ՀՀ</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բյուջե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բացված</w:t>
      </w:r>
      <w:r w:rsidRPr="00712340">
        <w:rPr>
          <w:rFonts w:ascii="GHEA Grapalat" w:hAnsi="GHEA Grapalat" w:cs="Sylfaen"/>
          <w:sz w:val="20"/>
          <w:szCs w:val="20"/>
          <w:lang w:val="af-ZA"/>
        </w:rPr>
        <w:t xml:space="preserve"> </w:t>
      </w:r>
      <w:r w:rsidRPr="00712340">
        <w:rPr>
          <w:rFonts w:ascii="GHEA Grapalat" w:hAnsi="GHEA Grapalat"/>
          <w:sz w:val="20"/>
          <w:szCs w:val="20"/>
          <w:lang w:val="af-ZA"/>
        </w:rPr>
        <w:t>«</w:t>
      </w:r>
      <w:r w:rsidRPr="00712340">
        <w:rPr>
          <w:rFonts w:ascii="GHEA Grapalat" w:hAnsi="GHEA Grapalat" w:cs="Sylfaen"/>
          <w:sz w:val="20"/>
          <w:szCs w:val="20"/>
          <w:lang w:val="af-ZA"/>
        </w:rPr>
        <w:t>900008000482</w:t>
      </w:r>
      <w:r w:rsidRPr="00712340">
        <w:rPr>
          <w:rFonts w:ascii="GHEA Grapalat" w:hAnsi="GHEA Grapalat"/>
          <w:sz w:val="20"/>
          <w:szCs w:val="20"/>
          <w:lang w:val="af-ZA"/>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գանձապետական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w:t>
      </w:r>
      <w:r w:rsidRPr="00712340">
        <w:rPr>
          <w:rFonts w:ascii="GHEA Grapalat" w:hAnsi="GHEA Grapalat" w:cs="Sylfaen"/>
          <w:sz w:val="20"/>
          <w:szCs w:val="20"/>
          <w:lang w:val="af-ZA" w:eastAsia="ru-RU"/>
        </w:rPr>
        <w:t xml:space="preserve"> </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7)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rPr>
        <w:t>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8) </w:t>
      </w:r>
      <w:r w:rsidRPr="00712340">
        <w:rPr>
          <w:rFonts w:ascii="GHEA Grapalat" w:hAnsi="GHEA Grapalat" w:cs="Sylfaen"/>
          <w:sz w:val="20"/>
          <w:szCs w:val="20"/>
          <w:lang w:val="ru-RU"/>
        </w:rPr>
        <w:t>այլ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տեղեկություններ։</w:t>
      </w:r>
    </w:p>
    <w:p w:rsidR="00996C19" w:rsidRPr="00712340" w:rsidRDefault="00B027EF"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12340">
        <w:rPr>
          <w:rFonts w:ascii="Calibri" w:hAnsi="Calibri" w:cs="Calibri"/>
          <w:sz w:val="20"/>
          <w:szCs w:val="20"/>
          <w:lang w:val="af-ZA"/>
        </w:rPr>
        <w:t> </w:t>
      </w:r>
      <w:r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af-ZA"/>
        </w:rPr>
        <w:t>12.</w:t>
      </w:r>
      <w:r w:rsidRPr="00712340">
        <w:rPr>
          <w:rFonts w:ascii="GHEA Grapalat" w:hAnsi="GHEA Grapalat" w:cs="Sylfaen"/>
          <w:sz w:val="20"/>
          <w:szCs w:val="20"/>
          <w:lang w:val="af-ZA"/>
        </w:rPr>
        <w:t>7</w:t>
      </w:r>
      <w:r w:rsidR="00996C19"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այդ</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թվում</w:t>
      </w:r>
      <w:r w:rsidR="00B37250" w:rsidRPr="00712340">
        <w:rPr>
          <w:rFonts w:ascii="GHEA Grapalat" w:hAnsi="GHEA Grapalat" w:cs="Sylfaen"/>
          <w:sz w:val="20"/>
          <w:szCs w:val="20"/>
        </w:rPr>
        <w:t>՝</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մասնակի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բավարարվելու</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մասին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բողոքներ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քննող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անձի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կողմից</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կայացված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որոշումը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տեղեկագրում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հրապարակվելուն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հաջորդող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աշխատանքային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օրը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տվյալ</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քննած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որոշում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կայացրած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բողոքներ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քննող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անձը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գրավոր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լիազորված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մարմնին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է</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տրամադրում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բողոքարկման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վճարը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կատարած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լինելը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հավաստող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փաստաթղթի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պատճենը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այն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բանկի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անվանումը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հաշվեհամարը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պետք</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է</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փոխանցվի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հետ</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վերադարձվող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գումարը</w:t>
      </w:r>
      <w:r w:rsidR="00B37250" w:rsidRPr="00712340">
        <w:rPr>
          <w:rFonts w:ascii="GHEA Grapalat" w:hAnsi="GHEA Grapalat" w:cs="Sylfaen"/>
          <w:sz w:val="20"/>
          <w:szCs w:val="20"/>
          <w:lang w:val="af-ZA"/>
        </w:rPr>
        <w:t>:</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rPr>
        <w:t>Լ</w:t>
      </w:r>
      <w:r w:rsidR="00996C19" w:rsidRPr="00712340">
        <w:rPr>
          <w:rFonts w:ascii="GHEA Grapalat" w:hAnsi="GHEA Grapalat" w:cs="Sylfaen"/>
          <w:sz w:val="20"/>
          <w:szCs w:val="20"/>
          <w:lang w:val="ru-RU"/>
        </w:rPr>
        <w:t>իազորված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մարմինը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սույն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կետում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նշված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փաստաթղթի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պատճենը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ստանալու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օրվան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հաջորդող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հինգ</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աշխատանքային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ընթացքում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վճարը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է</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փոխանցում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վճարած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բանկային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հաշվին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փոխանցելու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միջոցով</w:t>
      </w:r>
      <w:r w:rsidR="00996C19"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w:t>
      </w:r>
      <w:r w:rsidR="00B027EF"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bookmarkStart w:id="10" w:name="_Hlk9264773"/>
      <w:r w:rsidR="00B027EF" w:rsidRPr="0071234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12.4 </w:t>
      </w:r>
      <w:r w:rsidRPr="00712340">
        <w:rPr>
          <w:rFonts w:ascii="GHEA Grapalat" w:hAnsi="GHEA Grapalat" w:cs="Sylfaen"/>
          <w:sz w:val="20"/>
          <w:szCs w:val="20"/>
          <w:lang w:val="ru-RU"/>
        </w:rPr>
        <w:t>կետի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ենթակետով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շտկված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w:t>
      </w:r>
    </w:p>
    <w:p w:rsidR="000952D8" w:rsidRPr="00712340" w:rsidRDefault="000952D8" w:rsidP="000952D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12.9</w:t>
      </w:r>
      <w:bookmarkStart w:id="11" w:name="_Hlk9264833"/>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հղումը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արձանագրված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12.</w:t>
      </w:r>
      <w:r w:rsidR="00AF4C36"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լրանալու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w:t>
      </w:r>
    </w:p>
    <w:p w:rsidR="000952D8" w:rsidRPr="00712340" w:rsidRDefault="000952D8" w:rsidP="000952D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lastRenderedPageBreak/>
        <w:t xml:space="preserve">12.10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ինչպես</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կցելով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առկայության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w:t>
      </w:r>
      <w:r w:rsidRPr="00712340">
        <w:rPr>
          <w:rFonts w:ascii="GHEA Grapalat" w:hAnsi="GHEA Grapalat" w:cs="Sylfaen"/>
          <w:sz w:val="20"/>
          <w:szCs w:val="20"/>
        </w:rPr>
        <w:t>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բնօրինակից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արտատպված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սկանավորված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ձևով</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12.5 </w:t>
      </w:r>
      <w:r w:rsidRPr="00712340">
        <w:rPr>
          <w:rFonts w:ascii="GHEA Grapalat" w:hAnsi="GHEA Grapalat" w:cs="Sylfaen"/>
          <w:sz w:val="20"/>
          <w:szCs w:val="20"/>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էլեկտրոնային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փոստին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ուղարկվելու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w:t>
      </w:r>
    </w:p>
    <w:bookmarkEnd w:id="11"/>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w:t>
      </w:r>
      <w:r w:rsidR="007A2E3D" w:rsidRPr="00712340">
        <w:rPr>
          <w:rFonts w:ascii="GHEA Grapalat" w:hAnsi="GHEA Grapalat" w:cs="Sylfaen"/>
          <w:sz w:val="20"/>
          <w:szCs w:val="20"/>
          <w:lang w:val="af-ZA"/>
        </w:rPr>
        <w:t>11</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այնպիսի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ներգրավված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բոլոր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կողմերն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ունենան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w:t>
      </w:r>
      <w:r w:rsidRPr="00712340">
        <w:rPr>
          <w:rFonts w:ascii="GHEA Grapalat" w:hAnsi="GHEA Grapalat" w:cs="Sylfaen"/>
          <w:sz w:val="20"/>
          <w:szCs w:val="20"/>
          <w:lang w:val="af-ZA"/>
        </w:rPr>
        <w:t xml:space="preserve"> լինելու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իրենց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տեսակետները։</w:t>
      </w:r>
    </w:p>
    <w:p w:rsidR="007A2E3D" w:rsidRPr="00712340" w:rsidRDefault="00996C19" w:rsidP="007A2E3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2</w:t>
      </w:r>
      <w:r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Բողոքի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քննությունն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իրականացվում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և</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կայացվում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բողոքը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վարույթն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ընդունվելու</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օրվանից</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ոչ</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ուշ</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քսան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օրացուցային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օրվա</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ընթացքում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Նշված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ժամկետը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կարող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երկարաձգվել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մեկ</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անգամ՝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մինչև</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տասն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ցուցային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օրով՝</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գնումների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հետ</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կապված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բողոքներ</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քննող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նձի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պատճառաբանված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միջանկյալ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որոշմամբ</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Ընդ</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միջանկյալ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կայացնելու</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գնումների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հետ</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կապված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բողոքներ</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քննող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նձն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ապահովում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դրա</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մասին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համապատասխան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հայտարարության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հրապարակումը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տեղեկագրում</w:t>
      </w:r>
      <w:r w:rsidR="007A2E3D"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իրավապարտադիր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փոփոխվել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դատարանի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3</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ունի</w:t>
      </w:r>
      <w:r w:rsidRPr="00712340" w:rsidDel="00B90C4B">
        <w:rPr>
          <w:rFonts w:ascii="GHEA Grapalat" w:hAnsi="GHEA Grapalat" w:cs="Sylfaen"/>
          <w:sz w:val="20"/>
          <w:szCs w:val="20"/>
          <w:lang w:val="af-ZA"/>
        </w:rPr>
        <w:t xml:space="preserve"> </w:t>
      </w:r>
      <w:r w:rsidRPr="00712340">
        <w:rPr>
          <w:rFonts w:ascii="GHEA Grapalat" w:hAnsi="GHEA Grapalat" w:cs="Sylfaen"/>
          <w:sz w:val="20"/>
          <w:szCs w:val="20"/>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հետևյալ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rPr>
        <w:t>ա</w:t>
      </w:r>
      <w:r w:rsidRPr="00712340">
        <w:rPr>
          <w:rFonts w:ascii="GHEA Grapalat" w:hAnsi="GHEA Grapalat" w:cs="Sylfaen"/>
          <w:sz w:val="20"/>
          <w:szCs w:val="20"/>
          <w:lang w:val="af-ZA"/>
        </w:rPr>
        <w:t xml:space="preserve">. </w:t>
      </w:r>
      <w:proofErr w:type="gramStart"/>
      <w:r w:rsidRPr="00712340">
        <w:rPr>
          <w:rFonts w:ascii="GHEA Grapalat" w:hAnsi="GHEA Grapalat" w:cs="Sylfaen"/>
          <w:sz w:val="20"/>
          <w:szCs w:val="20"/>
        </w:rPr>
        <w:t>արգելելու</w:t>
      </w:r>
      <w:proofErr w:type="gramEnd"/>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որոշակի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rPr>
        <w:t>բ</w:t>
      </w:r>
      <w:r w:rsidRPr="00712340">
        <w:rPr>
          <w:rFonts w:ascii="GHEA Grapalat" w:hAnsi="GHEA Grapalat" w:cs="Sylfaen"/>
          <w:sz w:val="20"/>
          <w:szCs w:val="20"/>
          <w:lang w:val="af-ZA"/>
        </w:rPr>
        <w:t xml:space="preserve">. </w:t>
      </w:r>
      <w:proofErr w:type="gramStart"/>
      <w:r w:rsidRPr="00712340">
        <w:rPr>
          <w:rFonts w:ascii="GHEA Grapalat" w:hAnsi="GHEA Grapalat" w:cs="Sylfaen"/>
          <w:sz w:val="20"/>
          <w:szCs w:val="20"/>
        </w:rPr>
        <w:t>պարտավորեցնելու</w:t>
      </w:r>
      <w:proofErr w:type="gramEnd"/>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չկայացած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հայտարարելու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ընթացակարգը</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բացառությամբ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պայմանագիրը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անվավեր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ճանաչելու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որոշման</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գործընթացին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չունեցող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rPr>
        <w:t>հաշվառում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նկատմամբ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իրականացնում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հսկողություն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4</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պատասխանատվություն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հատուցման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p>
    <w:p w:rsidR="00714C96" w:rsidRPr="00712340"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5</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00714C96" w:rsidRPr="00712340">
        <w:rPr>
          <w:rFonts w:ascii="GHEA Grapalat" w:hAnsi="GHEA Grapalat" w:cs="Sylfaen"/>
          <w:sz w:val="20"/>
          <w:szCs w:val="20"/>
          <w:lang w:val="af-ZA"/>
        </w:rPr>
        <w:t xml:space="preserve">: </w:t>
      </w:r>
      <w:bookmarkStart w:id="12" w:name="_Hlk9265079"/>
      <w:r w:rsidR="00714C96" w:rsidRPr="00712340">
        <w:rPr>
          <w:rFonts w:ascii="GHEA Grapalat" w:hAnsi="GHEA Grapalat" w:cs="Sylfaen"/>
          <w:sz w:val="20"/>
          <w:szCs w:val="20"/>
          <w:lang w:val="ru-RU"/>
        </w:rPr>
        <w:t>Բողոքի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քննությունն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իրականացվում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է</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միջոցով</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ձայնագրվում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և</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բողոքի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վերաբերյալ</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կայացված</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որոշման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հետ</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մեկտեղ</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հրապարակվում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տեղեկագրում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Ձայնագրման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անհնարինության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դեպքում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սղագրվում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առցանց</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հեռարձակվում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նաև</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համացանցում</w:t>
      </w:r>
      <w:r w:rsidR="00714C96" w:rsidRPr="00712340">
        <w:rPr>
          <w:rFonts w:ascii="GHEA Grapalat" w:hAnsi="GHEA Grapalat" w:cs="Sylfaen"/>
          <w:sz w:val="20"/>
          <w:szCs w:val="20"/>
          <w:lang w:val="af-ZA"/>
        </w:rPr>
        <w:t>:</w:t>
      </w:r>
    </w:p>
    <w:bookmarkEnd w:id="12"/>
    <w:p w:rsidR="00996C19" w:rsidRPr="00712340" w:rsidRDefault="00714C96" w:rsidP="00996C19">
      <w:pPr>
        <w:ind w:firstLine="567"/>
        <w:jc w:val="both"/>
        <w:rPr>
          <w:rFonts w:ascii="GHEA Grapalat" w:hAnsi="GHEA Grapalat" w:cs="Sylfaen"/>
          <w:sz w:val="20"/>
          <w:szCs w:val="20"/>
          <w:lang w:val="af-ZA"/>
        </w:rPr>
      </w:pPr>
      <w:r w:rsidRPr="00712340" w:rsidDel="00714C96">
        <w:rPr>
          <w:rFonts w:ascii="GHEA Grapalat" w:hAnsi="GHEA Grapalat" w:cs="Sylfaen"/>
          <w:sz w:val="20"/>
          <w:szCs w:val="20"/>
          <w:lang w:val="af-ZA"/>
        </w:rPr>
        <w:t xml:space="preserve"> </w:t>
      </w:r>
      <w:r w:rsidR="00996C19" w:rsidRPr="00712340">
        <w:rPr>
          <w:rFonts w:ascii="GHEA Grapalat" w:hAnsi="GHEA Grapalat" w:cs="Sylfaen"/>
          <w:sz w:val="20"/>
          <w:szCs w:val="20"/>
          <w:lang w:val="af-ZA"/>
        </w:rPr>
        <w:t>12.1</w:t>
      </w:r>
      <w:r w:rsidRPr="00712340">
        <w:rPr>
          <w:rFonts w:ascii="GHEA Grapalat" w:hAnsi="GHEA Grapalat" w:cs="Sylfaen"/>
          <w:sz w:val="20"/>
          <w:szCs w:val="20"/>
          <w:lang w:val="af-ZA"/>
        </w:rPr>
        <w:t>6</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Յուրաքանչյուր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շահերը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խախտվել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են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կարող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են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խախտվել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հիմք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ծառայած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գործողությունների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արդյունքում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իրավունք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ունի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մասնակցելու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ընթացակարգին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մինչև</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վերաբերյալ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որոշում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ընդունելու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ժամկետը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գնումների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կապված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բողոքներ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քննող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ներկայացնելով</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համանման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Օրենքի</w:t>
      </w:r>
      <w:r w:rsidR="00996C19" w:rsidRPr="00712340">
        <w:rPr>
          <w:rFonts w:ascii="GHEA Grapalat" w:hAnsi="GHEA Grapalat" w:cs="Sylfaen"/>
          <w:sz w:val="20"/>
          <w:szCs w:val="20"/>
          <w:lang w:val="af-ZA"/>
        </w:rPr>
        <w:t xml:space="preserve"> 50-</w:t>
      </w:r>
      <w:r w:rsidR="00996C19" w:rsidRPr="00712340">
        <w:rPr>
          <w:rFonts w:ascii="GHEA Grapalat" w:hAnsi="GHEA Grapalat" w:cs="Sylfaen"/>
          <w:sz w:val="20"/>
          <w:szCs w:val="20"/>
          <w:lang w:val="ru-RU"/>
        </w:rPr>
        <w:t>րդ</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հոդվածի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համաձայն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ընթացակարգին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չմասնակցած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զրկվում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է</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գնումների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կապված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բողոքներ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քննող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համանման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ներկայացնելու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իրավունքից։</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7</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տեղեկագրում` նշելով հրապարակման ամսաթիվը</w:t>
      </w:r>
      <w:r w:rsidRPr="00712340">
        <w:rPr>
          <w:rFonts w:ascii="GHEA Grapalat" w:hAnsi="GHEA Grapalat" w:cs="Sylfaen"/>
          <w:sz w:val="20"/>
          <w:szCs w:val="20"/>
          <w:lang w:val="ru-RU"/>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w:t>
      </w:r>
      <w:r w:rsidRPr="00712340">
        <w:rPr>
          <w:rFonts w:ascii="GHEA Grapalat" w:hAnsi="GHEA Grapalat" w:cs="Sylfaen"/>
          <w:sz w:val="20"/>
          <w:szCs w:val="20"/>
        </w:rPr>
        <w:t>կ</w:t>
      </w:r>
      <w:r w:rsidRPr="00712340">
        <w:rPr>
          <w:rFonts w:ascii="GHEA Grapalat" w:hAnsi="GHEA Grapalat" w:cs="Sylfaen"/>
          <w:sz w:val="20"/>
          <w:szCs w:val="20"/>
          <w:lang w:val="ru-RU"/>
        </w:rPr>
        <w:t>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շահագրգռված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կոնկրետ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գործարքի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հետևանքով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փոխհատուցում։</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9</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Mariam" w:hAnsi="GHEA Mariam"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ինքնաբերաբար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rPr>
        <w:t>Օ</w:t>
      </w:r>
      <w:r w:rsidRPr="00712340">
        <w:rPr>
          <w:rFonts w:ascii="GHEA Grapalat" w:hAnsi="GHEA Grapalat" w:cs="Sylfaen"/>
          <w:sz w:val="20"/>
          <w:szCs w:val="20"/>
          <w:lang w:val="ru-RU"/>
        </w:rPr>
        <w:t>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9-</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արդյունքներով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p>
    <w:p w:rsidR="00621350" w:rsidRPr="00712340" w:rsidRDefault="00621350" w:rsidP="00621350">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51-</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օրենքի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1-</w:t>
      </w:r>
      <w:r w:rsidRPr="00712340">
        <w:rPr>
          <w:rFonts w:ascii="GHEA Grapalat" w:hAnsi="GHEA Grapalat" w:cs="Sylfaen"/>
          <w:sz w:val="20"/>
          <w:szCs w:val="20"/>
          <w:lang w:val="ru-RU"/>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իրավաբանական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w:t>
      </w:r>
    </w:p>
    <w:p w:rsidR="00AE679C" w:rsidRPr="00712340" w:rsidRDefault="00996C19" w:rsidP="00996C19">
      <w:pPr>
        <w:ind w:firstLine="567"/>
        <w:jc w:val="both"/>
        <w:rPr>
          <w:rFonts w:ascii="GHEA Grapalat" w:hAnsi="GHEA Grapalat" w:cs="Sylfaen"/>
          <w:b/>
          <w:sz w:val="20"/>
          <w:szCs w:val="20"/>
          <w:lang w:val="es-ES"/>
        </w:rPr>
      </w:pPr>
      <w:r w:rsidRPr="00712340">
        <w:rPr>
          <w:rFonts w:ascii="GHEA Grapalat" w:hAnsi="GHEA Grapalat" w:cs="Sylfaen"/>
          <w:sz w:val="20"/>
          <w:szCs w:val="20"/>
          <w:lang w:val="ru-RU"/>
        </w:rPr>
        <w:lastRenderedPageBreak/>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w:t>
      </w:r>
      <w:r w:rsidRPr="00712340">
        <w:rPr>
          <w:rFonts w:ascii="GHEA Grapalat" w:hAnsi="GHEA Grapalat" w:cs="Sylfaen"/>
          <w:sz w:val="20"/>
          <w:szCs w:val="20"/>
          <w:lang w:val="ru-RU"/>
        </w:rPr>
        <w:t>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AE679C" w:rsidRPr="00712340" w:rsidRDefault="00AE679C" w:rsidP="00EF3662">
      <w:pPr>
        <w:ind w:firstLine="567"/>
        <w:jc w:val="center"/>
        <w:rPr>
          <w:rFonts w:ascii="GHEA Grapalat" w:hAnsi="GHEA Grapalat" w:cs="Sylfaen"/>
          <w:b/>
          <w:szCs w:val="22"/>
          <w:lang w:val="es-ES"/>
        </w:rPr>
      </w:pPr>
    </w:p>
    <w:p w:rsidR="00E74BF6" w:rsidRPr="00712340" w:rsidRDefault="00E74BF6" w:rsidP="00EF3662">
      <w:pPr>
        <w:ind w:firstLine="567"/>
        <w:jc w:val="center"/>
        <w:rPr>
          <w:rFonts w:ascii="GHEA Grapalat" w:hAnsi="GHEA Grapalat" w:cs="Sylfaen"/>
          <w:b/>
          <w:szCs w:val="22"/>
          <w:lang w:val="es-ES"/>
        </w:rPr>
      </w:pPr>
    </w:p>
    <w:p w:rsidR="00096865" w:rsidRPr="00712340" w:rsidRDefault="00703C74" w:rsidP="00EF3662">
      <w:pPr>
        <w:ind w:firstLine="567"/>
        <w:jc w:val="center"/>
        <w:rPr>
          <w:rFonts w:ascii="GHEA Grapalat" w:hAnsi="GHEA Grapalat"/>
          <w:b/>
          <w:szCs w:val="22"/>
          <w:lang w:val="af-ZA"/>
        </w:rPr>
      </w:pPr>
      <w:r w:rsidRPr="00712340">
        <w:rPr>
          <w:rFonts w:ascii="GHEA Grapalat" w:hAnsi="GHEA Grapalat" w:cs="Sylfaen"/>
          <w:b/>
          <w:szCs w:val="22"/>
          <w:lang w:val="es-ES"/>
        </w:rPr>
        <w:br w:type="page"/>
      </w:r>
      <w:r w:rsidR="00096865" w:rsidRPr="00712340">
        <w:rPr>
          <w:rFonts w:ascii="GHEA Grapalat" w:hAnsi="GHEA Grapalat" w:cs="Sylfaen"/>
          <w:b/>
          <w:szCs w:val="22"/>
          <w:lang w:val="es-ES"/>
        </w:rPr>
        <w:lastRenderedPageBreak/>
        <w:t>ՄԱՍ</w:t>
      </w:r>
      <w:r w:rsidR="00096865" w:rsidRPr="00712340">
        <w:rPr>
          <w:rFonts w:ascii="GHEA Grapalat" w:hAnsi="GHEA Grapalat"/>
          <w:b/>
          <w:szCs w:val="22"/>
          <w:lang w:val="af-ZA"/>
        </w:rPr>
        <w:t xml:space="preserve">  II</w:t>
      </w:r>
    </w:p>
    <w:p w:rsidR="00096865" w:rsidRPr="00712340" w:rsidRDefault="00096865" w:rsidP="00EF3662">
      <w:pPr>
        <w:pStyle w:val="aa"/>
        <w:ind w:right="-7"/>
        <w:jc w:val="center"/>
        <w:rPr>
          <w:rFonts w:ascii="GHEA Grapalat" w:hAnsi="GHEA Grapalat"/>
          <w:b/>
          <w:szCs w:val="22"/>
          <w:lang w:val="af-ZA"/>
        </w:rPr>
      </w:pP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Ն</w:t>
      </w:r>
      <w:r w:rsidRPr="00712340">
        <w:rPr>
          <w:rFonts w:ascii="GHEA Grapalat" w:hAnsi="GHEA Grapalat"/>
          <w:b/>
          <w:szCs w:val="22"/>
          <w:lang w:val="af-ZA"/>
        </w:rPr>
        <w:t xml:space="preserve"> </w:t>
      </w:r>
      <w:r w:rsidRPr="00712340">
        <w:rPr>
          <w:rFonts w:ascii="GHEA Grapalat" w:hAnsi="GHEA Grapalat" w:cs="Sylfaen"/>
          <w:b/>
          <w:szCs w:val="22"/>
          <w:lang w:val="es-ES"/>
        </w:rPr>
        <w:t>Գ</w:t>
      </w:r>
    </w:p>
    <w:p w:rsidR="00096865" w:rsidRPr="00712340" w:rsidRDefault="007E0D56"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Հ</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Ա</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Յ</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Տ</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Ը</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Պ</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Ա</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Տ</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Ր</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Ա</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Ս</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Տ</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Ե</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Լ</w:t>
      </w:r>
      <w:r w:rsidR="00096865" w:rsidRPr="00712340">
        <w:rPr>
          <w:rFonts w:ascii="GHEA Grapalat" w:hAnsi="GHEA Grapalat"/>
          <w:b/>
          <w:szCs w:val="22"/>
          <w:lang w:val="af-ZA"/>
        </w:rPr>
        <w:t xml:space="preserve"> </w:t>
      </w:r>
      <w:r w:rsidR="00096865" w:rsidRPr="00712340">
        <w:rPr>
          <w:rFonts w:ascii="GHEA Grapalat" w:hAnsi="GHEA Grapalat" w:cs="Sylfaen"/>
          <w:b/>
          <w:szCs w:val="22"/>
          <w:lang w:val="es-ES"/>
        </w:rPr>
        <w:t>ՈՒ</w:t>
      </w:r>
    </w:p>
    <w:p w:rsidR="00096865" w:rsidRPr="00712340" w:rsidRDefault="00096865" w:rsidP="00EF3662">
      <w:pPr>
        <w:ind w:firstLine="567"/>
        <w:jc w:val="center"/>
        <w:rPr>
          <w:rFonts w:ascii="GHEA Grapalat" w:hAnsi="GHEA Grapalat"/>
          <w:szCs w:val="22"/>
          <w:lang w:val="af-ZA"/>
        </w:rPr>
      </w:pP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1. </w:t>
      </w:r>
      <w:r w:rsidRPr="00712340">
        <w:rPr>
          <w:rFonts w:ascii="GHEA Grapalat" w:hAnsi="GHEA Grapalat" w:cs="Sylfaen"/>
          <w:b/>
          <w:sz w:val="20"/>
          <w:lang w:val="es-ES"/>
        </w:rPr>
        <w:t>ԸՆԴՀԱՆՈՒՐ</w:t>
      </w:r>
      <w:r w:rsidRPr="00712340">
        <w:rPr>
          <w:rFonts w:ascii="GHEA Grapalat" w:hAnsi="GHEA Grapalat"/>
          <w:b/>
          <w:sz w:val="20"/>
          <w:lang w:val="af-ZA"/>
        </w:rPr>
        <w:t xml:space="preserve"> </w:t>
      </w:r>
      <w:r w:rsidRPr="00712340">
        <w:rPr>
          <w:rFonts w:ascii="GHEA Grapalat" w:hAnsi="GHEA Grapalat" w:cs="Sylfaen"/>
          <w:b/>
          <w:sz w:val="20"/>
          <w:lang w:val="es-ES"/>
        </w:rPr>
        <w:t>ԴՐՈՒՅԹՆԵՐ</w:t>
      </w:r>
    </w:p>
    <w:p w:rsidR="00096865" w:rsidRPr="00712340" w:rsidRDefault="00096865" w:rsidP="00EF3662">
      <w:pPr>
        <w:ind w:firstLine="567"/>
        <w:jc w:val="both"/>
        <w:rPr>
          <w:rFonts w:ascii="GHEA Grapalat" w:hAnsi="GHEA Grapalat"/>
          <w:szCs w:val="22"/>
          <w:lang w:val="af-ZA"/>
        </w:rPr>
      </w:pPr>
      <w:r w:rsidRPr="00712340">
        <w:rPr>
          <w:rFonts w:ascii="GHEA Grapalat" w:hAnsi="GHEA Grapalat"/>
          <w:szCs w:val="22"/>
          <w:lang w:val="af-ZA"/>
        </w:rPr>
        <w:t xml:space="preserve"> </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հրահանգը</w:t>
      </w:r>
      <w:r w:rsidRPr="00712340">
        <w:rPr>
          <w:rFonts w:ascii="GHEA Grapalat" w:hAnsi="GHEA Grapalat" w:cs="Sylfaen"/>
          <w:sz w:val="20"/>
          <w:lang w:val="af-ZA"/>
        </w:rPr>
        <w:t xml:space="preserve"> </w:t>
      </w:r>
      <w:r w:rsidRPr="00712340">
        <w:rPr>
          <w:rFonts w:ascii="GHEA Grapalat" w:hAnsi="GHEA Grapalat" w:cs="Sylfaen"/>
          <w:sz w:val="20"/>
          <w:lang w:val="ru-RU"/>
        </w:rPr>
        <w:t>նպատակ</w:t>
      </w:r>
      <w:r w:rsidRPr="00712340">
        <w:rPr>
          <w:rFonts w:ascii="GHEA Grapalat" w:hAnsi="GHEA Grapalat" w:cs="Sylfaen"/>
          <w:sz w:val="20"/>
          <w:lang w:val="af-ZA"/>
        </w:rPr>
        <w:t xml:space="preserve"> </w:t>
      </w:r>
      <w:r w:rsidRPr="00712340">
        <w:rPr>
          <w:rFonts w:ascii="GHEA Grapalat" w:hAnsi="GHEA Grapalat" w:cs="Sylfaen"/>
          <w:sz w:val="20"/>
          <w:lang w:val="ru-RU"/>
        </w:rPr>
        <w:t>ունի</w:t>
      </w:r>
      <w:r w:rsidRPr="00712340">
        <w:rPr>
          <w:rFonts w:ascii="GHEA Grapalat" w:hAnsi="GHEA Grapalat" w:cs="Sylfaen"/>
          <w:sz w:val="20"/>
          <w:lang w:val="af-ZA"/>
        </w:rPr>
        <w:t xml:space="preserve"> </w:t>
      </w:r>
      <w:r w:rsidRPr="00712340">
        <w:rPr>
          <w:rFonts w:ascii="GHEA Grapalat" w:hAnsi="GHEA Grapalat" w:cs="Sylfaen"/>
          <w:sz w:val="20"/>
          <w:lang w:val="ru-RU"/>
        </w:rPr>
        <w:t>օժանդակել</w:t>
      </w:r>
      <w:r w:rsidRPr="00712340">
        <w:rPr>
          <w:rFonts w:ascii="GHEA Grapalat" w:hAnsi="GHEA Grapalat" w:cs="Sylfaen"/>
          <w:sz w:val="20"/>
          <w:lang w:val="af-ZA"/>
        </w:rPr>
        <w:t xml:space="preserve"> </w:t>
      </w:r>
      <w:r w:rsidR="000F4B86" w:rsidRPr="00712340">
        <w:rPr>
          <w:rFonts w:ascii="GHEA Grapalat" w:hAnsi="GHEA Grapalat" w:cs="Sylfaen"/>
          <w:sz w:val="20"/>
          <w:lang w:val="af-ZA"/>
        </w:rPr>
        <w:t>մ</w:t>
      </w:r>
      <w:r w:rsidRPr="00712340">
        <w:rPr>
          <w:rFonts w:ascii="GHEA Grapalat" w:hAnsi="GHEA Grapalat" w:cs="Sylfaen"/>
          <w:sz w:val="20"/>
          <w:lang w:val="ru-RU"/>
        </w:rPr>
        <w:t>ասնակիցներին</w:t>
      </w:r>
      <w:r w:rsidRPr="00712340">
        <w:rPr>
          <w:rFonts w:ascii="GHEA Grapalat" w:hAnsi="GHEA Grapalat" w:cs="Sylfaen"/>
          <w:sz w:val="20"/>
          <w:lang w:val="af-ZA"/>
        </w:rPr>
        <w:t xml:space="preserve"> </w:t>
      </w:r>
      <w:r w:rsidRPr="00712340">
        <w:rPr>
          <w:rFonts w:ascii="GHEA Grapalat" w:hAnsi="GHEA Grapalat" w:cs="Sylfaen"/>
          <w:sz w:val="20"/>
          <w:lang w:val="ru-RU"/>
        </w:rPr>
        <w:t>հայտը</w:t>
      </w:r>
      <w:r w:rsidRPr="00712340">
        <w:rPr>
          <w:rFonts w:ascii="GHEA Grapalat" w:hAnsi="GHEA Grapalat" w:cs="Sylfaen"/>
          <w:sz w:val="20"/>
          <w:lang w:val="af-ZA"/>
        </w:rPr>
        <w:t xml:space="preserve"> </w:t>
      </w:r>
      <w:r w:rsidRPr="00712340">
        <w:rPr>
          <w:rFonts w:ascii="GHEA Grapalat" w:hAnsi="GHEA Grapalat" w:cs="Sylfaen"/>
          <w:sz w:val="20"/>
          <w:lang w:val="ru-RU"/>
        </w:rPr>
        <w:t>պատրաստելիս</w:t>
      </w:r>
      <w:r w:rsidR="004D5671" w:rsidRPr="00712340">
        <w:rPr>
          <w:rFonts w:ascii="GHEA Grapalat" w:hAnsi="GHEA Grapalat" w:cs="Sylfaen"/>
          <w:sz w:val="20"/>
          <w:lang w:val="ru-RU"/>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1.2 </w:t>
      </w:r>
      <w:r w:rsidRPr="00712340">
        <w:rPr>
          <w:rFonts w:ascii="GHEA Grapalat" w:hAnsi="GHEA Grapalat" w:cs="Sylfaen"/>
          <w:sz w:val="20"/>
          <w:lang w:val="ru-RU"/>
        </w:rPr>
        <w:t>Նպատակահարմարության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w:t>
      </w:r>
      <w:r w:rsidR="000F4B86" w:rsidRPr="00712340">
        <w:rPr>
          <w:rFonts w:ascii="GHEA Grapalat" w:hAnsi="GHEA Grapalat" w:cs="Sylfaen"/>
          <w:sz w:val="20"/>
          <w:lang w:val="af-ZA"/>
        </w:rPr>
        <w:t>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տեղեկությունները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հրահանգով</w:t>
      </w:r>
      <w:r w:rsidRPr="00712340">
        <w:rPr>
          <w:rFonts w:ascii="GHEA Grapalat" w:hAnsi="GHEA Grapalat" w:cs="Sylfaen"/>
          <w:sz w:val="20"/>
          <w:lang w:val="af-ZA"/>
        </w:rPr>
        <w:t xml:space="preserve"> </w:t>
      </w:r>
      <w:r w:rsidRPr="00712340">
        <w:rPr>
          <w:rFonts w:ascii="GHEA Grapalat" w:hAnsi="GHEA Grapalat" w:cs="Sylfaen"/>
          <w:sz w:val="20"/>
          <w:lang w:val="ru-RU"/>
        </w:rPr>
        <w:t>առաջարկվող</w:t>
      </w:r>
      <w:r w:rsidRPr="00712340">
        <w:rPr>
          <w:rFonts w:ascii="GHEA Grapalat" w:hAnsi="GHEA Grapalat" w:cs="Sylfaen"/>
          <w:sz w:val="20"/>
          <w:lang w:val="af-ZA"/>
        </w:rPr>
        <w:t xml:space="preserve"> </w:t>
      </w:r>
      <w:r w:rsidRPr="00712340">
        <w:rPr>
          <w:rFonts w:ascii="GHEA Grapalat" w:hAnsi="GHEA Grapalat" w:cs="Sylfaen"/>
          <w:sz w:val="20"/>
          <w:lang w:val="ru-RU"/>
        </w:rPr>
        <w:t>ձևերից</w:t>
      </w:r>
      <w:r w:rsidRPr="00712340">
        <w:rPr>
          <w:rFonts w:ascii="GHEA Grapalat" w:hAnsi="GHEA Grapalat" w:cs="Sylfaen"/>
          <w:sz w:val="20"/>
          <w:lang w:val="af-ZA"/>
        </w:rPr>
        <w:t xml:space="preserve"> </w:t>
      </w:r>
      <w:r w:rsidRPr="00712340">
        <w:rPr>
          <w:rFonts w:ascii="GHEA Grapalat" w:hAnsi="GHEA Grapalat" w:cs="Sylfaen"/>
          <w:sz w:val="20"/>
          <w:lang w:val="ru-RU"/>
        </w:rPr>
        <w:t>տարբերվող</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ձևերով</w:t>
      </w:r>
      <w:r w:rsidRPr="00712340">
        <w:rPr>
          <w:rFonts w:ascii="GHEA Grapalat" w:hAnsi="GHEA Grapalat" w:cs="Sylfaen"/>
          <w:sz w:val="20"/>
          <w:lang w:val="af-ZA"/>
        </w:rPr>
        <w:t xml:space="preserve">` </w:t>
      </w:r>
      <w:r w:rsidRPr="00712340">
        <w:rPr>
          <w:rFonts w:ascii="GHEA Grapalat" w:hAnsi="GHEA Grapalat" w:cs="Sylfaen"/>
          <w:sz w:val="20"/>
          <w:lang w:val="ru-RU"/>
        </w:rPr>
        <w:t>պահպանելով</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վավերապայմանները</w:t>
      </w:r>
      <w:r w:rsidR="004D5671" w:rsidRPr="00712340">
        <w:rPr>
          <w:rFonts w:ascii="GHEA Grapalat" w:hAnsi="GHEA Grapalat" w:cs="Sylfaen"/>
          <w:sz w:val="20"/>
          <w:lang w:val="ru-RU"/>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1.3 </w:t>
      </w:r>
      <w:r w:rsidRPr="00712340">
        <w:rPr>
          <w:rFonts w:ascii="GHEA Grapalat" w:hAnsi="GHEA Grapalat" w:cs="Sylfaen"/>
          <w:sz w:val="20"/>
          <w:lang w:val="ru-RU"/>
        </w:rPr>
        <w:t>Հայտերը</w:t>
      </w:r>
      <w:r w:rsidR="00AE679C" w:rsidRPr="00712340">
        <w:rPr>
          <w:rFonts w:ascii="GHEA Grapalat" w:hAnsi="GHEA Grapalat" w:cs="Sylfaen"/>
          <w:sz w:val="20"/>
          <w:lang w:val="af-ZA"/>
        </w:rPr>
        <w:t>,</w:t>
      </w:r>
      <w:r w:rsidRPr="00712340">
        <w:rPr>
          <w:rFonts w:ascii="GHEA Grapalat" w:hAnsi="GHEA Grapalat" w:cs="Sylfaen"/>
          <w:sz w:val="20"/>
          <w:lang w:val="af-ZA"/>
        </w:rPr>
        <w:t xml:space="preserve"> </w:t>
      </w:r>
      <w:r w:rsidR="005D71EF" w:rsidRPr="00712340">
        <w:rPr>
          <w:rFonts w:ascii="GHEA Grapalat" w:hAnsi="GHEA Grapalat" w:cs="Sylfaen"/>
          <w:sz w:val="20"/>
          <w:lang w:val="ru-RU"/>
        </w:rPr>
        <w:t>հայերենից</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բացի</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կարող</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են</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ներկայացվել</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նաև</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անգլերեն</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կամ</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ռուսերեն</w:t>
      </w:r>
      <w:r w:rsidR="004D5671" w:rsidRPr="00712340">
        <w:rPr>
          <w:rFonts w:ascii="GHEA Grapalat" w:hAnsi="GHEA Grapalat" w:cs="Sylfaen"/>
          <w:sz w:val="20"/>
          <w:lang w:val="ru-RU"/>
        </w:rPr>
        <w:t>։</w:t>
      </w:r>
      <w:r w:rsidRPr="00712340">
        <w:rPr>
          <w:rFonts w:ascii="GHEA Grapalat" w:hAnsi="GHEA Grapalat" w:cs="Sylfaen"/>
          <w:sz w:val="20"/>
          <w:lang w:val="af-ZA"/>
        </w:rPr>
        <w:t xml:space="preserve"> </w:t>
      </w:r>
    </w:p>
    <w:p w:rsidR="00096865" w:rsidRPr="00712340" w:rsidRDefault="00096865" w:rsidP="00EF3662">
      <w:pPr>
        <w:jc w:val="center"/>
        <w:rPr>
          <w:rFonts w:ascii="GHEA Grapalat" w:hAnsi="GHEA Grapalat"/>
          <w:b/>
          <w:szCs w:val="22"/>
          <w:lang w:val="af-ZA"/>
        </w:rPr>
      </w:pP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096865" w:rsidRPr="00712340" w:rsidRDefault="00096865" w:rsidP="00EF3662">
      <w:pPr>
        <w:ind w:firstLine="720"/>
        <w:jc w:val="center"/>
        <w:rPr>
          <w:rFonts w:ascii="GHEA Grapalat" w:hAnsi="GHEA Grapalat"/>
          <w:szCs w:val="22"/>
          <w:lang w:val="af-ZA"/>
        </w:rPr>
      </w:pPr>
    </w:p>
    <w:p w:rsidR="00960BE9" w:rsidRPr="00712340" w:rsidRDefault="00960BE9" w:rsidP="00960BE9">
      <w:pPr>
        <w:ind w:firstLine="567"/>
        <w:jc w:val="both"/>
        <w:rPr>
          <w:rFonts w:ascii="GHEA Grapalat" w:hAnsi="GHEA Grapalat"/>
          <w:sz w:val="20"/>
          <w:szCs w:val="20"/>
          <w:lang w:val="es-ES"/>
        </w:rPr>
      </w:pPr>
      <w:r w:rsidRPr="00712340">
        <w:rPr>
          <w:rFonts w:ascii="GHEA Grapalat" w:hAnsi="GHEA Grapalat"/>
          <w:sz w:val="20"/>
          <w:szCs w:val="20"/>
          <w:lang w:val="hy-AM"/>
        </w:rPr>
        <w:t xml:space="preserve">Ընթացակարգին մասնակցելու համար </w:t>
      </w:r>
      <w:r w:rsidRPr="00712340">
        <w:rPr>
          <w:rFonts w:ascii="GHEA Grapalat" w:hAnsi="GHEA Grapalat"/>
          <w:sz w:val="20"/>
          <w:szCs w:val="20"/>
        </w:rPr>
        <w:t>մ</w:t>
      </w:r>
      <w:r w:rsidRPr="00712340">
        <w:rPr>
          <w:rFonts w:ascii="GHEA Grapalat" w:hAnsi="GHEA Grapalat"/>
          <w:sz w:val="20"/>
          <w:szCs w:val="20"/>
          <w:lang w:val="hy-AM"/>
        </w:rPr>
        <w:t xml:space="preserve">ասնակիցը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2-</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3-</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բաժնով</w:t>
      </w:r>
      <w:r w:rsidRPr="00712340">
        <w:rPr>
          <w:rFonts w:ascii="GHEA Grapalat" w:hAnsi="GHEA Grapalat"/>
          <w:sz w:val="20"/>
          <w:szCs w:val="20"/>
          <w:lang w:val="af-ZA"/>
        </w:rPr>
        <w:t xml:space="preserve"> </w:t>
      </w:r>
      <w:r w:rsidRPr="00712340">
        <w:rPr>
          <w:rFonts w:ascii="GHEA Grapalat" w:hAnsi="GHEA Grapalat"/>
          <w:sz w:val="20"/>
          <w:szCs w:val="20"/>
        </w:rPr>
        <w:t>սահմանված</w:t>
      </w:r>
      <w:r w:rsidRPr="00712340">
        <w:rPr>
          <w:rFonts w:ascii="GHEA Grapalat" w:hAnsi="GHEA Grapalat"/>
          <w:sz w:val="20"/>
          <w:szCs w:val="20"/>
          <w:lang w:val="af-ZA"/>
        </w:rPr>
        <w:t xml:space="preserve"> </w:t>
      </w:r>
      <w:r w:rsidRPr="00712340">
        <w:rPr>
          <w:rFonts w:ascii="GHEA Grapalat" w:hAnsi="GHEA Grapalat"/>
          <w:sz w:val="20"/>
          <w:szCs w:val="20"/>
        </w:rPr>
        <w:t>կարգով</w:t>
      </w:r>
      <w:r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12340">
        <w:rPr>
          <w:rFonts w:ascii="GHEA Grapalat" w:hAnsi="GHEA Grapalat"/>
          <w:sz w:val="20"/>
          <w:szCs w:val="20"/>
          <w:lang w:val="es-ES"/>
        </w:rPr>
        <w:t>ը (տեղեկությունները):</w:t>
      </w:r>
    </w:p>
    <w:p w:rsidR="002D5CF0" w:rsidRPr="00712340" w:rsidRDefault="0078387F" w:rsidP="00EF3662">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002240AB" w:rsidRPr="00712340">
        <w:rPr>
          <w:rFonts w:ascii="GHEA Grapalat" w:hAnsi="GHEA Grapalat" w:cs="Sylfaen"/>
          <w:sz w:val="20"/>
        </w:rPr>
        <w:t>հայտով</w:t>
      </w:r>
      <w:r w:rsidR="002240AB"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096865" w:rsidRPr="00712340" w:rsidRDefault="002D5CF0" w:rsidP="00EF3662">
      <w:pPr>
        <w:ind w:firstLine="567"/>
        <w:jc w:val="both"/>
        <w:rPr>
          <w:rFonts w:ascii="GHEA Grapalat" w:hAnsi="GHEA Grapalat" w:cs="Sylfaen"/>
          <w:sz w:val="20"/>
          <w:lang w:val="es-ES"/>
        </w:rPr>
      </w:pPr>
      <w:r w:rsidRPr="00712340">
        <w:rPr>
          <w:rFonts w:ascii="GHEA Grapalat" w:hAnsi="GHEA Grapalat" w:cs="Sylfaen"/>
          <w:sz w:val="20"/>
          <w:lang w:val="es-ES"/>
        </w:rPr>
        <w:t>2.</w:t>
      </w:r>
      <w:r w:rsidR="00D76BBA" w:rsidRPr="00712340">
        <w:rPr>
          <w:rFonts w:ascii="GHEA Grapalat" w:hAnsi="GHEA Grapalat" w:cs="Sylfaen"/>
          <w:sz w:val="20"/>
          <w:lang w:val="es-ES"/>
        </w:rPr>
        <w:t>1</w:t>
      </w:r>
      <w:r w:rsidRPr="00712340">
        <w:rPr>
          <w:rFonts w:ascii="GHEA Grapalat" w:hAnsi="GHEA Grapalat" w:cs="Sylfaen"/>
          <w:sz w:val="20"/>
          <w:lang w:val="es-ES"/>
        </w:rPr>
        <w:t xml:space="preserve"> </w:t>
      </w:r>
      <w:r w:rsidR="00096865" w:rsidRPr="00712340">
        <w:rPr>
          <w:rFonts w:ascii="GHEA Grapalat" w:hAnsi="GHEA Grapalat" w:cs="Sylfaen"/>
          <w:sz w:val="20"/>
          <w:lang w:val="ru-RU"/>
        </w:rPr>
        <w:t>ընթացակարգին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մասնակցելու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դիմում</w:t>
      </w:r>
      <w:r w:rsidR="00EF4630" w:rsidRPr="00712340">
        <w:rPr>
          <w:rFonts w:ascii="GHEA Grapalat" w:hAnsi="GHEA Grapalat" w:cs="Sylfaen"/>
          <w:sz w:val="20"/>
          <w:lang w:val="es-ES"/>
        </w:rPr>
        <w:t>-</w:t>
      </w:r>
      <w:r w:rsidR="00EF4630" w:rsidRPr="00712340">
        <w:rPr>
          <w:rFonts w:ascii="GHEA Grapalat" w:hAnsi="GHEA Grapalat" w:cs="Sylfaen"/>
          <w:sz w:val="20"/>
        </w:rPr>
        <w:t>հայտարարություն</w:t>
      </w:r>
      <w:r w:rsidR="00096865" w:rsidRPr="00712340">
        <w:rPr>
          <w:rFonts w:ascii="GHEA Grapalat" w:hAnsi="GHEA Grapalat" w:cs="Sylfaen"/>
          <w:sz w:val="20"/>
          <w:lang w:val="af-ZA"/>
        </w:rPr>
        <w:t xml:space="preserve">` </w:t>
      </w:r>
      <w:r w:rsidR="006F49AA" w:rsidRPr="00712340">
        <w:rPr>
          <w:rFonts w:ascii="GHEA Grapalat" w:hAnsi="GHEA Grapalat" w:cs="Sylfaen"/>
          <w:sz w:val="20"/>
          <w:lang w:val="af-ZA"/>
        </w:rPr>
        <w:t>համաձայն հ</w:t>
      </w:r>
      <w:r w:rsidR="00096865" w:rsidRPr="00712340">
        <w:rPr>
          <w:rFonts w:ascii="GHEA Grapalat" w:hAnsi="GHEA Grapalat" w:cs="Sylfaen"/>
          <w:sz w:val="20"/>
          <w:lang w:val="ru-RU"/>
        </w:rPr>
        <w:t>ավելված</w:t>
      </w:r>
      <w:r w:rsidR="00096865" w:rsidRPr="00712340">
        <w:rPr>
          <w:rFonts w:ascii="GHEA Grapalat" w:hAnsi="GHEA Grapalat" w:cs="Sylfaen"/>
          <w:sz w:val="20"/>
          <w:lang w:val="af-ZA"/>
        </w:rPr>
        <w:t xml:space="preserve"> N 1</w:t>
      </w:r>
      <w:r w:rsidR="006F49AA" w:rsidRPr="00712340">
        <w:rPr>
          <w:rFonts w:ascii="GHEA Grapalat" w:hAnsi="GHEA Grapalat" w:cs="Sylfaen"/>
          <w:sz w:val="20"/>
          <w:lang w:val="af-ZA"/>
        </w:rPr>
        <w:t>-ի</w:t>
      </w:r>
      <w:r w:rsidR="00BC6807" w:rsidRPr="00712340">
        <w:rPr>
          <w:rFonts w:ascii="GHEA Grapalat" w:hAnsi="GHEA Grapalat" w:cs="Sylfaen"/>
          <w:sz w:val="20"/>
          <w:lang w:val="es-ES"/>
        </w:rPr>
        <w:t>.</w:t>
      </w:r>
    </w:p>
    <w:p w:rsidR="00EF4630" w:rsidRPr="00712340" w:rsidRDefault="00096865" w:rsidP="00EF4630">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2.</w:t>
      </w:r>
      <w:r w:rsidR="00180EE9" w:rsidRPr="00712340">
        <w:rPr>
          <w:rFonts w:ascii="GHEA Grapalat" w:hAnsi="GHEA Grapalat" w:cs="Sylfaen"/>
          <w:sz w:val="20"/>
          <w:lang w:val="af-ZA"/>
        </w:rPr>
        <w:t>2</w:t>
      </w:r>
      <w:r w:rsidRPr="00712340">
        <w:rPr>
          <w:rFonts w:ascii="GHEA Grapalat" w:hAnsi="GHEA Grapalat" w:cs="Sylfaen"/>
          <w:sz w:val="20"/>
          <w:lang w:val="af-ZA"/>
        </w:rPr>
        <w:t xml:space="preserve"> </w:t>
      </w:r>
      <w:r w:rsidR="00EF4630" w:rsidRPr="00712340">
        <w:rPr>
          <w:rFonts w:ascii="GHEA Grapalat" w:hAnsi="GHEA Grapalat" w:cs="Sylfaen"/>
          <w:sz w:val="20"/>
          <w:szCs w:val="24"/>
          <w:lang w:eastAsia="en-US"/>
        </w:rPr>
        <w:t>գործակալության</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պայմանագրի</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պատճենը</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և</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դրա</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կողմ</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հանդիսացող</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անձի</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տվյալները</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եթե</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պայմանագիրն</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իրականացվելու</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է</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գործակալության</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միջոցով</w:t>
      </w:r>
      <w:r w:rsidR="00EF4630" w:rsidRPr="00712340">
        <w:rPr>
          <w:rFonts w:ascii="GHEA Grapalat" w:hAnsi="GHEA Grapalat" w:cs="Sylfaen"/>
          <w:sz w:val="20"/>
          <w:szCs w:val="24"/>
          <w:lang w:val="af-ZA" w:eastAsia="en-US"/>
        </w:rPr>
        <w:t>.</w:t>
      </w:r>
    </w:p>
    <w:p w:rsidR="00EF4630" w:rsidRPr="007B2F09" w:rsidRDefault="00EF4630" w:rsidP="00505AD4">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sidR="00E02338">
        <w:rPr>
          <w:rFonts w:ascii="GHEA Grapalat" w:hAnsi="GHEA Grapalat" w:cs="Sylfaen"/>
          <w:sz w:val="20"/>
          <w:szCs w:val="24"/>
          <w:vertAlign w:val="superscript"/>
          <w:lang w:val="af-ZA" w:eastAsia="en-US"/>
        </w:rPr>
        <w:t>15</w:t>
      </w:r>
      <w:r w:rsidR="00E02338">
        <w:rPr>
          <w:rFonts w:ascii="GHEA Grapalat" w:hAnsi="GHEA Grapalat" w:cs="Sylfaen"/>
          <w:sz w:val="20"/>
          <w:szCs w:val="24"/>
          <w:lang w:val="af-ZA" w:eastAsia="en-US"/>
        </w:rPr>
        <w:t xml:space="preserve"> </w:t>
      </w:r>
      <w:r w:rsidR="00E02338" w:rsidRPr="007B2F09">
        <w:rPr>
          <w:rFonts w:ascii="GHEA Grapalat" w:hAnsi="GHEA Grapalat" w:cs="Sylfaen"/>
          <w:color w:val="FFFFFF"/>
          <w:sz w:val="20"/>
          <w:szCs w:val="24"/>
          <w:lang w:val="af-ZA" w:eastAsia="en-US"/>
        </w:rPr>
        <w:t xml:space="preserve">  </w:t>
      </w:r>
      <w:r w:rsidRPr="007B2F09">
        <w:rPr>
          <w:rStyle w:val="af6"/>
          <w:rFonts w:ascii="GHEA Grapalat" w:hAnsi="GHEA Grapalat" w:cs="Sylfaen"/>
          <w:color w:val="FFFFFF"/>
          <w:sz w:val="20"/>
          <w:szCs w:val="24"/>
          <w:lang w:val="af-ZA" w:eastAsia="en-US"/>
        </w:rPr>
        <w:footnoteReference w:id="8"/>
      </w:r>
    </w:p>
    <w:p w:rsidR="006505D2" w:rsidRPr="007E0D56" w:rsidRDefault="002C4DBF" w:rsidP="006A26BE">
      <w:pPr>
        <w:ind w:firstLine="567"/>
        <w:jc w:val="both"/>
        <w:rPr>
          <w:rFonts w:ascii="GHEA Grapalat" w:hAnsi="GHEA Grapalat"/>
          <w:sz w:val="20"/>
          <w:vertAlign w:val="superscript"/>
          <w:lang w:val="af-ZA"/>
        </w:rPr>
      </w:pPr>
      <w:r w:rsidRPr="00E02338">
        <w:rPr>
          <w:rFonts w:ascii="GHEA Grapalat" w:hAnsi="GHEA Grapalat" w:cs="Sylfaen"/>
          <w:sz w:val="20"/>
          <w:lang w:val="af-ZA"/>
        </w:rPr>
        <w:t>2</w:t>
      </w:r>
      <w:r w:rsidR="00E968EF" w:rsidRPr="00E02338">
        <w:rPr>
          <w:rFonts w:ascii="GHEA Grapalat" w:hAnsi="GHEA Grapalat" w:cs="Sylfaen"/>
          <w:sz w:val="20"/>
          <w:lang w:val="af-ZA"/>
        </w:rPr>
        <w:t>.</w:t>
      </w:r>
      <w:r w:rsidR="002E11D1" w:rsidRPr="00E02338">
        <w:rPr>
          <w:rFonts w:ascii="GHEA Grapalat" w:hAnsi="GHEA Grapalat" w:cs="Sylfaen"/>
          <w:sz w:val="20"/>
          <w:lang w:val="af-ZA"/>
        </w:rPr>
        <w:t>4</w:t>
      </w:r>
      <w:r w:rsidR="002240AB" w:rsidRPr="00E02338">
        <w:rPr>
          <w:rFonts w:ascii="GHEA Grapalat" w:hAnsi="GHEA Grapalat" w:cs="Sylfaen"/>
          <w:sz w:val="20"/>
          <w:lang w:val="af-ZA"/>
        </w:rPr>
        <w:t xml:space="preserve"> </w:t>
      </w:r>
      <w:r w:rsidRPr="00E02338">
        <w:rPr>
          <w:rFonts w:ascii="GHEA Grapalat" w:hAnsi="GHEA Grapalat" w:cs="Sylfaen"/>
          <w:sz w:val="20"/>
          <w:lang w:val="hy-AM"/>
        </w:rPr>
        <w:t>հայտի</w:t>
      </w:r>
      <w:r w:rsidRPr="00E02338">
        <w:rPr>
          <w:rFonts w:ascii="GHEA Grapalat" w:hAnsi="GHEA Grapalat" w:cs="Sylfaen"/>
          <w:sz w:val="20"/>
          <w:lang w:val="af-ZA"/>
        </w:rPr>
        <w:t xml:space="preserve"> </w:t>
      </w:r>
      <w:r w:rsidRPr="00E02338">
        <w:rPr>
          <w:rFonts w:ascii="GHEA Grapalat" w:hAnsi="GHEA Grapalat" w:cs="Sylfaen"/>
          <w:sz w:val="20"/>
          <w:lang w:val="hy-AM"/>
        </w:rPr>
        <w:t>ապահովում</w:t>
      </w:r>
      <w:r w:rsidR="006A26BE" w:rsidRPr="00E02338">
        <w:rPr>
          <w:rFonts w:ascii="GHEA Grapalat" w:hAnsi="GHEA Grapalat" w:cs="Sylfaen"/>
          <w:sz w:val="20"/>
          <w:lang w:val="hy-AM"/>
        </w:rPr>
        <w:t>, որը ներկայացվում է</w:t>
      </w:r>
      <w:r w:rsidR="000F3B31" w:rsidRPr="00E02338">
        <w:rPr>
          <w:rFonts w:ascii="GHEA Grapalat" w:hAnsi="GHEA Grapalat" w:cs="Sylfaen"/>
          <w:sz w:val="20"/>
          <w:lang w:val="hy-AM"/>
        </w:rPr>
        <w:t xml:space="preserve"> </w:t>
      </w:r>
      <w:r w:rsidR="000C062F" w:rsidRPr="00E02338">
        <w:rPr>
          <w:rFonts w:ascii="GHEA Grapalat" w:hAnsi="GHEA Grapalat" w:cs="Sylfaen"/>
          <w:sz w:val="20"/>
          <w:lang w:val="hy-AM"/>
        </w:rPr>
        <w:t xml:space="preserve">կանխիկ փողի </w:t>
      </w:r>
      <w:r w:rsidR="006505D2" w:rsidRPr="00E02338">
        <w:rPr>
          <w:rFonts w:ascii="GHEA Grapalat" w:hAnsi="GHEA Grapalat" w:cs="Sylfaen"/>
          <w:sz w:val="20"/>
          <w:lang w:val="hy-AM"/>
        </w:rPr>
        <w:t xml:space="preserve">կամ բանկային երաշխիքի </w:t>
      </w:r>
      <w:r w:rsidR="000C062F" w:rsidRPr="00E02338">
        <w:rPr>
          <w:rFonts w:ascii="GHEA Grapalat" w:hAnsi="GHEA Grapalat" w:cs="Sylfaen"/>
          <w:sz w:val="20"/>
          <w:lang w:val="hy-AM"/>
        </w:rPr>
        <w:t>ձևով</w:t>
      </w:r>
      <w:r w:rsidR="00F02DBC" w:rsidRPr="007E0D56">
        <w:rPr>
          <w:rFonts w:ascii="GHEA Grapalat" w:hAnsi="GHEA Grapalat" w:cs="Sylfaen"/>
          <w:sz w:val="20"/>
          <w:lang w:val="af-ZA"/>
        </w:rPr>
        <w:t xml:space="preserve"> (</w:t>
      </w:r>
      <w:r w:rsidR="00F02DBC" w:rsidRPr="00E02338">
        <w:rPr>
          <w:rFonts w:ascii="GHEA Grapalat" w:hAnsi="GHEA Grapalat" w:cs="Sylfaen"/>
          <w:sz w:val="20"/>
        </w:rPr>
        <w:t>հավելված</w:t>
      </w:r>
      <w:r w:rsidR="00F02DBC" w:rsidRPr="007E0D56">
        <w:rPr>
          <w:rFonts w:ascii="GHEA Grapalat" w:hAnsi="GHEA Grapalat" w:cs="Sylfaen"/>
          <w:sz w:val="20"/>
          <w:lang w:val="af-ZA"/>
        </w:rPr>
        <w:t xml:space="preserve"> N 3)</w:t>
      </w:r>
      <w:r w:rsidR="006A26BE" w:rsidRPr="00E02338">
        <w:rPr>
          <w:rFonts w:ascii="GHEA Grapalat" w:hAnsi="GHEA Grapalat" w:cs="Sylfaen"/>
          <w:sz w:val="20"/>
          <w:lang w:val="hy-AM"/>
        </w:rPr>
        <w:t>:</w:t>
      </w:r>
      <w:r w:rsidR="0077364F" w:rsidRPr="00E02338">
        <w:rPr>
          <w:rFonts w:ascii="GHEA Grapalat" w:hAnsi="GHEA Grapalat" w:cs="Sylfaen"/>
          <w:sz w:val="20"/>
          <w:lang w:val="hy-AM"/>
        </w:rPr>
        <w:t xml:space="preserve"> </w:t>
      </w:r>
      <w:r w:rsidR="00960BE9" w:rsidRPr="00E02338">
        <w:rPr>
          <w:rFonts w:ascii="GHEA Grapalat" w:hAnsi="GHEA Grapalat" w:cs="Sylfaen"/>
          <w:sz w:val="20"/>
        </w:rPr>
        <w:t>Ընդ</w:t>
      </w:r>
      <w:r w:rsidR="00960BE9" w:rsidRPr="00E02338">
        <w:rPr>
          <w:rFonts w:ascii="GHEA Grapalat" w:hAnsi="GHEA Grapalat" w:cs="Sylfaen"/>
          <w:sz w:val="20"/>
          <w:lang w:val="af-ZA"/>
        </w:rPr>
        <w:t xml:space="preserve"> </w:t>
      </w:r>
      <w:r w:rsidR="00960BE9" w:rsidRPr="00E02338">
        <w:rPr>
          <w:rFonts w:ascii="GHEA Grapalat" w:hAnsi="GHEA Grapalat" w:cs="Sylfaen"/>
          <w:sz w:val="20"/>
        </w:rPr>
        <w:t>որում</w:t>
      </w:r>
      <w:r w:rsidR="00960BE9" w:rsidRPr="00E02338">
        <w:rPr>
          <w:rFonts w:ascii="GHEA Grapalat" w:hAnsi="GHEA Grapalat" w:cs="Sylfaen"/>
          <w:sz w:val="20"/>
          <w:lang w:val="af-ZA"/>
        </w:rPr>
        <w:t xml:space="preserve"> </w:t>
      </w:r>
      <w:r w:rsidR="00960BE9" w:rsidRPr="00E02338">
        <w:rPr>
          <w:rFonts w:ascii="GHEA Grapalat" w:hAnsi="GHEA Grapalat" w:cs="Sylfaen"/>
          <w:sz w:val="20"/>
        </w:rPr>
        <w:t>հայտով</w:t>
      </w:r>
      <w:r w:rsidR="00960BE9" w:rsidRPr="00E02338">
        <w:rPr>
          <w:rFonts w:ascii="GHEA Grapalat" w:hAnsi="GHEA Grapalat" w:cs="Sylfaen"/>
          <w:sz w:val="20"/>
          <w:lang w:val="af-ZA"/>
        </w:rPr>
        <w:t xml:space="preserve"> </w:t>
      </w:r>
      <w:r w:rsidR="00960BE9" w:rsidRPr="00E02338">
        <w:rPr>
          <w:rFonts w:ascii="GHEA Grapalat" w:hAnsi="GHEA Grapalat" w:cs="Sylfaen"/>
          <w:sz w:val="20"/>
          <w:lang w:val="hy-AM"/>
        </w:rPr>
        <w:t>ներկայացվում է կանխիկ փողի վճարումը հավաստող</w:t>
      </w:r>
      <w:r w:rsidR="00960BE9" w:rsidRPr="00E02338">
        <w:rPr>
          <w:rFonts w:ascii="GHEA Grapalat" w:hAnsi="GHEA Grapalat" w:cs="Sylfaen"/>
          <w:sz w:val="20"/>
          <w:lang w:val="af-ZA"/>
        </w:rPr>
        <w:t xml:space="preserve"> </w:t>
      </w:r>
      <w:r w:rsidR="00960BE9" w:rsidRPr="00E02338">
        <w:rPr>
          <w:rFonts w:ascii="GHEA Grapalat" w:hAnsi="GHEA Grapalat" w:cs="Sylfaen"/>
          <w:sz w:val="20"/>
        </w:rPr>
        <w:t>բնօրինակ</w:t>
      </w:r>
      <w:r w:rsidR="00960BE9" w:rsidRPr="00E02338">
        <w:rPr>
          <w:rFonts w:ascii="GHEA Grapalat" w:hAnsi="GHEA Grapalat" w:cs="Sylfaen"/>
          <w:sz w:val="20"/>
          <w:lang w:val="af-ZA"/>
        </w:rPr>
        <w:t xml:space="preserve"> </w:t>
      </w:r>
      <w:r w:rsidR="00960BE9" w:rsidRPr="00E02338">
        <w:rPr>
          <w:rFonts w:ascii="GHEA Grapalat" w:hAnsi="GHEA Grapalat" w:cs="Sylfaen"/>
          <w:sz w:val="20"/>
        </w:rPr>
        <w:t>փաստաթղթի</w:t>
      </w:r>
      <w:r w:rsidR="00960BE9" w:rsidRPr="00E02338">
        <w:rPr>
          <w:rFonts w:ascii="GHEA Grapalat" w:hAnsi="GHEA Grapalat" w:cs="Sylfaen"/>
          <w:sz w:val="20"/>
          <w:lang w:val="af-ZA"/>
        </w:rPr>
        <w:t xml:space="preserve"> </w:t>
      </w:r>
      <w:r w:rsidR="00960BE9" w:rsidRPr="00E02338">
        <w:rPr>
          <w:rFonts w:ascii="GHEA Grapalat" w:hAnsi="GHEA Grapalat" w:cs="Sylfaen"/>
          <w:sz w:val="20"/>
        </w:rPr>
        <w:t>կամ</w:t>
      </w:r>
      <w:r w:rsidR="00960BE9" w:rsidRPr="00E02338">
        <w:rPr>
          <w:rFonts w:ascii="GHEA Grapalat" w:hAnsi="GHEA Grapalat" w:cs="Sylfaen"/>
          <w:sz w:val="20"/>
          <w:lang w:val="af-ZA"/>
        </w:rPr>
        <w:t xml:space="preserve"> </w:t>
      </w:r>
      <w:r w:rsidR="00960BE9" w:rsidRPr="00E02338">
        <w:rPr>
          <w:rFonts w:ascii="GHEA Grapalat" w:hAnsi="GHEA Grapalat" w:cs="Sylfaen"/>
          <w:sz w:val="20"/>
        </w:rPr>
        <w:t>բանկային</w:t>
      </w:r>
      <w:r w:rsidR="00960BE9" w:rsidRPr="00E02338">
        <w:rPr>
          <w:rFonts w:ascii="GHEA Grapalat" w:hAnsi="GHEA Grapalat" w:cs="Sylfaen"/>
          <w:sz w:val="20"/>
          <w:lang w:val="af-ZA"/>
        </w:rPr>
        <w:t xml:space="preserve"> </w:t>
      </w:r>
      <w:r w:rsidR="00960BE9" w:rsidRPr="00E02338">
        <w:rPr>
          <w:rFonts w:ascii="GHEA Grapalat" w:hAnsi="GHEA Grapalat" w:cs="Sylfaen"/>
          <w:sz w:val="20"/>
        </w:rPr>
        <w:t>երաշխիքի</w:t>
      </w:r>
      <w:r w:rsidR="00960BE9" w:rsidRPr="00E02338">
        <w:rPr>
          <w:rFonts w:ascii="GHEA Grapalat" w:hAnsi="GHEA Grapalat" w:cs="Sylfaen"/>
          <w:sz w:val="20"/>
          <w:lang w:val="af-ZA"/>
        </w:rPr>
        <w:t xml:space="preserve"> </w:t>
      </w:r>
      <w:r w:rsidR="00960BE9" w:rsidRPr="00E02338">
        <w:rPr>
          <w:rFonts w:ascii="GHEA Grapalat" w:hAnsi="GHEA Grapalat" w:cs="Sylfaen"/>
          <w:sz w:val="20"/>
        </w:rPr>
        <w:t>բնօրինակը</w:t>
      </w:r>
      <w:r w:rsidR="00960BE9" w:rsidRPr="007E0D56">
        <w:rPr>
          <w:rFonts w:ascii="GHEA Grapalat" w:hAnsi="GHEA Grapalat" w:cs="Sylfaen"/>
          <w:sz w:val="20"/>
          <w:lang w:val="af-ZA"/>
        </w:rPr>
        <w:t>:</w:t>
      </w:r>
      <w:r w:rsidR="00653219" w:rsidRPr="00E02338">
        <w:rPr>
          <w:rFonts w:ascii="GHEA Grapalat" w:hAnsi="GHEA Grapalat" w:cs="Sylfaen"/>
          <w:sz w:val="20"/>
          <w:lang w:val="hy-AM"/>
        </w:rPr>
        <w:t xml:space="preserve"> </w:t>
      </w:r>
      <w:r w:rsidR="00E02338" w:rsidRPr="007E0D56">
        <w:rPr>
          <w:rFonts w:ascii="GHEA Grapalat" w:hAnsi="GHEA Grapalat"/>
          <w:sz w:val="20"/>
          <w:vertAlign w:val="superscript"/>
          <w:lang w:val="af-ZA"/>
        </w:rPr>
        <w:t>16</w:t>
      </w:r>
      <w:r w:rsidR="00AE3B58" w:rsidRPr="00E02338">
        <w:rPr>
          <w:rStyle w:val="af6"/>
          <w:rFonts w:ascii="GHEA Grapalat" w:hAnsi="GHEA Grapalat"/>
          <w:color w:val="FFFFFF"/>
          <w:sz w:val="20"/>
          <w:lang w:val="hy-AM"/>
        </w:rPr>
        <w:footnoteReference w:id="9"/>
      </w:r>
    </w:p>
    <w:p w:rsidR="002E11D1"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2.</w:t>
      </w:r>
      <w:r w:rsidR="00E02338">
        <w:rPr>
          <w:rFonts w:ascii="GHEA Grapalat" w:hAnsi="GHEA Grapalat" w:cs="Sylfaen"/>
          <w:sz w:val="20"/>
          <w:lang w:val="af-ZA"/>
        </w:rPr>
        <w:t xml:space="preserve">5 </w:t>
      </w:r>
      <w:r w:rsidR="00E67BA7" w:rsidRPr="00712340">
        <w:rPr>
          <w:rFonts w:ascii="GHEA Grapalat" w:hAnsi="GHEA Grapalat" w:cs="Sylfaen"/>
          <w:sz w:val="20"/>
          <w:lang w:val="hy-AM"/>
        </w:rPr>
        <w:t>գնային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առաջարկ</w:t>
      </w:r>
      <w:r w:rsidR="00294FFF" w:rsidRPr="00712340">
        <w:rPr>
          <w:rFonts w:ascii="GHEA Grapalat" w:hAnsi="GHEA Grapalat" w:cs="Sylfaen"/>
          <w:sz w:val="20"/>
          <w:lang w:val="af-ZA"/>
        </w:rPr>
        <w:t xml:space="preserve">` </w:t>
      </w:r>
      <w:r w:rsidR="00294FFF" w:rsidRPr="00712340">
        <w:rPr>
          <w:rFonts w:ascii="GHEA Grapalat" w:hAnsi="GHEA Grapalat" w:cs="Sylfaen"/>
          <w:sz w:val="20"/>
          <w:lang w:val="hy-AM"/>
        </w:rPr>
        <w:t>համաձայն</w:t>
      </w:r>
      <w:r w:rsidR="00294FFF" w:rsidRPr="00712340">
        <w:rPr>
          <w:rFonts w:ascii="GHEA Grapalat" w:hAnsi="GHEA Grapalat" w:cs="Sylfaen"/>
          <w:sz w:val="20"/>
          <w:lang w:val="af-ZA"/>
        </w:rPr>
        <w:t xml:space="preserve"> </w:t>
      </w:r>
      <w:r w:rsidR="00294FFF" w:rsidRPr="00712340">
        <w:rPr>
          <w:rFonts w:ascii="GHEA Grapalat" w:hAnsi="GHEA Grapalat" w:cs="Sylfaen"/>
          <w:sz w:val="20"/>
          <w:lang w:val="hy-AM"/>
        </w:rPr>
        <w:t>հավելված</w:t>
      </w:r>
      <w:r w:rsidR="00294FFF" w:rsidRPr="00712340">
        <w:rPr>
          <w:rFonts w:ascii="GHEA Grapalat" w:hAnsi="GHEA Grapalat" w:cs="Sylfaen"/>
          <w:sz w:val="20"/>
          <w:lang w:val="af-ZA"/>
        </w:rPr>
        <w:t xml:space="preserve"> N </w:t>
      </w:r>
      <w:r w:rsidR="004D557A" w:rsidRPr="00712340">
        <w:rPr>
          <w:rFonts w:ascii="GHEA Grapalat" w:hAnsi="GHEA Grapalat" w:cs="Sylfaen"/>
          <w:sz w:val="20"/>
          <w:lang w:val="af-ZA"/>
        </w:rPr>
        <w:t>2</w:t>
      </w:r>
      <w:r w:rsidR="00294FFF" w:rsidRPr="00712340">
        <w:rPr>
          <w:rFonts w:ascii="GHEA Grapalat" w:hAnsi="GHEA Grapalat" w:cs="Sylfaen"/>
          <w:sz w:val="20"/>
          <w:lang w:val="af-ZA"/>
        </w:rPr>
        <w:t>-</w:t>
      </w:r>
      <w:r w:rsidR="00294FFF" w:rsidRPr="00712340">
        <w:rPr>
          <w:rFonts w:ascii="GHEA Grapalat" w:hAnsi="GHEA Grapalat" w:cs="Sylfaen"/>
          <w:sz w:val="20"/>
          <w:lang w:val="hy-AM"/>
        </w:rPr>
        <w:t>ի</w:t>
      </w:r>
      <w:r w:rsidR="00294FFF" w:rsidRPr="00712340">
        <w:rPr>
          <w:rFonts w:ascii="GHEA Grapalat" w:hAnsi="GHEA Grapalat" w:cs="Sylfaen"/>
          <w:sz w:val="20"/>
          <w:lang w:val="af-ZA"/>
        </w:rPr>
        <w:t>: Գնային առաջարկը</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ներկայացվում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է</w:t>
      </w:r>
      <w:r w:rsidR="00E67BA7" w:rsidRPr="00712340">
        <w:rPr>
          <w:rFonts w:ascii="GHEA Grapalat" w:hAnsi="GHEA Grapalat" w:cs="Sylfaen"/>
          <w:sz w:val="20"/>
          <w:lang w:val="af-ZA"/>
        </w:rPr>
        <w:t xml:space="preserve"> </w:t>
      </w:r>
      <w:r w:rsidR="005A1D54" w:rsidRPr="00712340">
        <w:rPr>
          <w:rFonts w:ascii="GHEA Grapalat" w:hAnsi="GHEA Grapalat" w:cs="Sylfaen"/>
          <w:sz w:val="20"/>
          <w:szCs w:val="20"/>
          <w:lang w:val="hy-AM"/>
        </w:rPr>
        <w:t>ինքնարժեք, շահույթ</w:t>
      </w:r>
      <w:r w:rsidR="00712DB8" w:rsidRPr="00712340">
        <w:rPr>
          <w:rFonts w:ascii="GHEA Grapalat" w:hAnsi="GHEA Grapalat" w:cs="Sylfaen"/>
          <w:sz w:val="22"/>
          <w:szCs w:val="22"/>
          <w:lang w:val="af-ZA"/>
        </w:rPr>
        <w:t xml:space="preserve"> </w:t>
      </w:r>
      <w:r w:rsidR="00E67BA7" w:rsidRPr="00712340">
        <w:rPr>
          <w:rFonts w:ascii="GHEA Grapalat" w:hAnsi="GHEA Grapalat" w:cs="Sylfaen"/>
          <w:sz w:val="20"/>
          <w:lang w:val="hy-AM"/>
        </w:rPr>
        <w:t>և</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ավելացված</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արժեքի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հարկ</w:t>
      </w:r>
      <w:r w:rsidR="00E67BA7" w:rsidRPr="00712340" w:rsidDel="001A1F55">
        <w:rPr>
          <w:rFonts w:ascii="GHEA Grapalat" w:hAnsi="GHEA Grapalat" w:cs="Sylfaen"/>
          <w:sz w:val="20"/>
          <w:lang w:val="af-ZA"/>
        </w:rPr>
        <w:t xml:space="preserve"> </w:t>
      </w:r>
      <w:r w:rsidR="00E67BA7" w:rsidRPr="00712340">
        <w:rPr>
          <w:rFonts w:ascii="GHEA Grapalat" w:hAnsi="GHEA Grapalat" w:cs="Sylfaen"/>
          <w:sz w:val="20"/>
          <w:lang w:val="hy-AM"/>
        </w:rPr>
        <w:t>ընդհանրական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բաղադրիչներից</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բաղկացած</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հաշվարկի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ձևով։</w:t>
      </w:r>
      <w:r w:rsidR="00E67BA7" w:rsidRPr="00712340">
        <w:rPr>
          <w:rFonts w:ascii="GHEA Grapalat" w:hAnsi="GHEA Grapalat" w:cs="Sylfaen"/>
          <w:sz w:val="20"/>
          <w:lang w:val="af-ZA"/>
        </w:rPr>
        <w:t xml:space="preserve"> </w:t>
      </w:r>
      <w:r w:rsidR="005A1D54" w:rsidRPr="00712340">
        <w:rPr>
          <w:rFonts w:ascii="GHEA Grapalat" w:hAnsi="GHEA Grapalat" w:cs="Sylfaen"/>
          <w:sz w:val="20"/>
          <w:lang w:val="hy-AM"/>
        </w:rPr>
        <w:t>Ինքնարժեքի</w:t>
      </w:r>
      <w:r w:rsidR="005A1D54" w:rsidRPr="00712340">
        <w:rPr>
          <w:rFonts w:ascii="GHEA Grapalat" w:hAnsi="GHEA Grapalat" w:cs="Sylfaen"/>
          <w:sz w:val="20"/>
          <w:lang w:val="af-ZA"/>
        </w:rPr>
        <w:t xml:space="preserve"> </w:t>
      </w:r>
      <w:r w:rsidR="00E67BA7" w:rsidRPr="00712340">
        <w:rPr>
          <w:rFonts w:ascii="GHEA Grapalat" w:hAnsi="GHEA Grapalat" w:cs="Sylfaen"/>
          <w:sz w:val="20"/>
          <w:lang w:val="ru-RU"/>
        </w:rPr>
        <w:t>բաղադրիչների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հաշվարկ</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բացվածք</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կամ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այլ</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մանրամասներ</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չեն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պահանջվում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և</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ներկայացվում</w:t>
      </w:r>
      <w:r w:rsidR="00AD2FAF" w:rsidRPr="007E0D56">
        <w:rPr>
          <w:rFonts w:ascii="GHEA Grapalat" w:hAnsi="GHEA Grapalat" w:cs="Sylfaen"/>
          <w:sz w:val="20"/>
          <w:lang w:val="af-ZA"/>
        </w:rPr>
        <w:t>:</w:t>
      </w:r>
      <w:r w:rsidR="002E11D1" w:rsidRPr="00712340">
        <w:rPr>
          <w:rFonts w:ascii="GHEA Grapalat" w:hAnsi="GHEA Grapalat" w:cs="Sylfaen"/>
          <w:sz w:val="20"/>
          <w:lang w:val="af-ZA"/>
        </w:rPr>
        <w:t>.</w:t>
      </w:r>
    </w:p>
    <w:p w:rsidR="00E67BA7" w:rsidRPr="00712340" w:rsidRDefault="00E67BA7" w:rsidP="00EF3662">
      <w:pPr>
        <w:ind w:firstLine="567"/>
        <w:jc w:val="both"/>
        <w:rPr>
          <w:rFonts w:ascii="GHEA Grapalat" w:hAnsi="GHEA Grapalat" w:cs="Sylfaen"/>
          <w:sz w:val="20"/>
          <w:lang w:val="af-ZA"/>
        </w:rPr>
      </w:pPr>
    </w:p>
    <w:p w:rsidR="00960BE9" w:rsidRPr="00712340" w:rsidRDefault="00960BE9" w:rsidP="00960BE9">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960BE9" w:rsidRPr="00712340" w:rsidRDefault="00960BE9" w:rsidP="00960BE9">
      <w:pPr>
        <w:jc w:val="center"/>
        <w:rPr>
          <w:rFonts w:ascii="GHEA Grapalat" w:hAnsi="GHEA Grapalat" w:cs="Sylfaen"/>
          <w:b/>
          <w:sz w:val="20"/>
          <w:lang w:val="es-ES"/>
        </w:rPr>
      </w:pPr>
    </w:p>
    <w:p w:rsidR="00960BE9" w:rsidRPr="00712340" w:rsidRDefault="00960BE9" w:rsidP="00960BE9">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712340">
        <w:rPr>
          <w:rFonts w:ascii="GHEA Grapalat" w:hAnsi="GHEA Grapalat" w:cs="Sylfaen"/>
          <w:sz w:val="20"/>
          <w:szCs w:val="20"/>
          <w:lang w:val="ru-RU"/>
        </w:rPr>
        <w:t>Մասնակիցը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հրավերով</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es-ES"/>
        </w:rPr>
        <w:t xml:space="preserve"> </w:t>
      </w:r>
    </w:p>
    <w:p w:rsidR="00960BE9" w:rsidRPr="00712340" w:rsidRDefault="00960BE9" w:rsidP="00960BE9">
      <w:pPr>
        <w:ind w:firstLine="567"/>
        <w:jc w:val="both"/>
        <w:rPr>
          <w:rFonts w:ascii="GHEA Grapalat" w:hAnsi="GHEA Grapalat" w:cs="Sylfaen"/>
          <w:sz w:val="20"/>
          <w:lang w:val="af-ZA"/>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007E0D56">
        <w:rPr>
          <w:rFonts w:ascii="GHEA Grapalat" w:hAnsi="GHEA Grapalat"/>
          <w:sz w:val="20"/>
          <w:szCs w:val="20"/>
          <w:lang w:val="es-ES"/>
        </w:rPr>
        <w:t xml:space="preserve"> մեկ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r w:rsidRPr="00712340">
        <w:rPr>
          <w:rFonts w:ascii="GHEA Grapalat" w:hAnsi="GHEA Grapalat" w:cs="Sylfaen"/>
          <w:sz w:val="20"/>
          <w:szCs w:val="20"/>
        </w:rPr>
        <w:t>համապատասխանաբար</w:t>
      </w:r>
      <w:r w:rsidRPr="00712340">
        <w:rPr>
          <w:rFonts w:ascii="GHEA Grapalat" w:hAnsi="GHEA Grapalat"/>
          <w:sz w:val="20"/>
          <w:szCs w:val="20"/>
          <w:lang w:val="es-ES"/>
        </w:rPr>
        <w:t xml:space="preserve"> </w:t>
      </w:r>
      <w:r w:rsidRPr="00712340">
        <w:rPr>
          <w:rFonts w:ascii="GHEA Grapalat" w:hAnsi="GHEA Grapalat" w:cs="Sylfaen"/>
          <w:sz w:val="20"/>
          <w:szCs w:val="20"/>
        </w:rPr>
        <w:t>գրվում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w:t>
      </w:r>
      <w:r w:rsidRPr="00712340">
        <w:rPr>
          <w:rFonts w:ascii="GHEA Grapalat" w:hAnsi="GHEA Grapalat"/>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Pr="00712340">
        <w:rPr>
          <w:rFonts w:ascii="GHEA Grapalat" w:hAnsi="GHEA Grapalat" w:cs="Sylfaen"/>
          <w:sz w:val="20"/>
          <w:szCs w:val="20"/>
        </w:rPr>
        <w:t>պատճեն</w:t>
      </w:r>
      <w:r w:rsidRPr="00712340">
        <w:rPr>
          <w:rFonts w:ascii="GHEA Grapalat" w:hAnsi="GHEA Grapalat"/>
          <w:sz w:val="20"/>
          <w:szCs w:val="20"/>
          <w:lang w:val="es-ES"/>
        </w:rPr>
        <w:t xml:space="preserve">» </w:t>
      </w:r>
      <w:r w:rsidRPr="00712340">
        <w:rPr>
          <w:rFonts w:ascii="GHEA Grapalat" w:hAnsi="GHEA Grapalat" w:cs="Sylfaen"/>
          <w:sz w:val="20"/>
          <w:szCs w:val="20"/>
        </w:rPr>
        <w:t>բառերը</w:t>
      </w:r>
      <w:r w:rsidRPr="00712340">
        <w:rPr>
          <w:rFonts w:ascii="GHEA Grapalat" w:hAnsi="GHEA Grapalat"/>
          <w:sz w:val="20"/>
          <w:szCs w:val="20"/>
          <w:lang w:val="es-ES"/>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ներառվող</w:t>
      </w:r>
      <w:r w:rsidRPr="00712340">
        <w:rPr>
          <w:rFonts w:ascii="GHEA Grapalat" w:hAnsi="GHEA Grapalat" w:cs="Sylfaen"/>
          <w:sz w:val="20"/>
          <w:lang w:val="af-ZA"/>
        </w:rPr>
        <w:t xml:space="preserve"> </w:t>
      </w:r>
      <w:r w:rsidRPr="00712340">
        <w:rPr>
          <w:rFonts w:ascii="GHEA Grapalat" w:hAnsi="GHEA Grapalat" w:cs="Sylfaen"/>
          <w:sz w:val="20"/>
          <w:lang w:val="ru-RU"/>
        </w:rPr>
        <w:t>բնօրինակ</w:t>
      </w:r>
      <w:r w:rsidRPr="00712340">
        <w:rPr>
          <w:rFonts w:ascii="GHEA Grapalat" w:hAnsi="GHEA Grapalat" w:cs="Sylfaen"/>
          <w:sz w:val="20"/>
          <w:lang w:val="af-ZA"/>
        </w:rPr>
        <w:t xml:space="preserve"> </w:t>
      </w:r>
      <w:r w:rsidRPr="00712340">
        <w:rPr>
          <w:rFonts w:ascii="GHEA Grapalat" w:hAnsi="GHEA Grapalat" w:cs="Sylfaen"/>
          <w:sz w:val="20"/>
          <w:lang w:val="ru-RU"/>
        </w:rPr>
        <w:t>փաստաթղթերի</w:t>
      </w:r>
      <w:r w:rsidRPr="00712340">
        <w:rPr>
          <w:rFonts w:ascii="GHEA Grapalat" w:hAnsi="GHEA Grapalat" w:cs="Sylfaen"/>
          <w:sz w:val="20"/>
          <w:lang w:val="af-ZA"/>
        </w:rPr>
        <w:t xml:space="preserve"> </w:t>
      </w:r>
      <w:r w:rsidRPr="00712340">
        <w:rPr>
          <w:rFonts w:ascii="GHEA Grapalat" w:hAnsi="GHEA Grapalat" w:cs="Sylfaen"/>
          <w:sz w:val="20"/>
          <w:lang w:val="ru-RU"/>
        </w:rPr>
        <w:t>փոխարեն</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դրանց</w:t>
      </w:r>
      <w:r w:rsidRPr="00712340">
        <w:rPr>
          <w:rFonts w:ascii="GHEA Grapalat" w:hAnsi="GHEA Grapalat" w:cs="Sylfaen"/>
          <w:sz w:val="20"/>
          <w:lang w:val="af-ZA"/>
        </w:rPr>
        <w:t xml:space="preserve"> </w:t>
      </w:r>
      <w:r w:rsidRPr="00712340">
        <w:rPr>
          <w:rFonts w:ascii="GHEA Grapalat" w:hAnsi="GHEA Grapalat" w:cs="Sylfaen"/>
          <w:sz w:val="20"/>
          <w:lang w:val="ru-RU"/>
        </w:rPr>
        <w:t>նոտարական</w:t>
      </w:r>
      <w:r w:rsidRPr="00712340">
        <w:rPr>
          <w:rFonts w:ascii="GHEA Grapalat" w:hAnsi="GHEA Grapalat" w:cs="Sylfaen"/>
          <w:sz w:val="20"/>
          <w:lang w:val="af-ZA"/>
        </w:rPr>
        <w:t xml:space="preserve"> </w:t>
      </w:r>
      <w:r w:rsidRPr="00712340">
        <w:rPr>
          <w:rFonts w:ascii="GHEA Grapalat" w:hAnsi="GHEA Grapalat" w:cs="Sylfaen"/>
          <w:sz w:val="20"/>
          <w:lang w:val="ru-RU"/>
        </w:rPr>
        <w:t>կարգով</w:t>
      </w:r>
      <w:r w:rsidRPr="00712340">
        <w:rPr>
          <w:rFonts w:ascii="GHEA Grapalat" w:hAnsi="GHEA Grapalat" w:cs="Sylfaen"/>
          <w:sz w:val="20"/>
          <w:lang w:val="af-ZA"/>
        </w:rPr>
        <w:t xml:space="preserve"> </w:t>
      </w:r>
      <w:r w:rsidRPr="00712340">
        <w:rPr>
          <w:rFonts w:ascii="GHEA Grapalat" w:hAnsi="GHEA Grapalat" w:cs="Sylfaen"/>
          <w:sz w:val="20"/>
          <w:lang w:val="ru-RU"/>
        </w:rPr>
        <w:t>վավերացված</w:t>
      </w:r>
      <w:r w:rsidRPr="00712340">
        <w:rPr>
          <w:rFonts w:ascii="GHEA Grapalat" w:hAnsi="GHEA Grapalat" w:cs="Sylfaen"/>
          <w:sz w:val="20"/>
          <w:lang w:val="af-ZA"/>
        </w:rPr>
        <w:t xml:space="preserve"> </w:t>
      </w:r>
      <w:r w:rsidRPr="00712340">
        <w:rPr>
          <w:rFonts w:ascii="GHEA Grapalat" w:hAnsi="GHEA Grapalat" w:cs="Sylfaen"/>
          <w:sz w:val="20"/>
          <w:lang w:val="ru-RU"/>
        </w:rPr>
        <w:t>օրինակները։</w:t>
      </w:r>
    </w:p>
    <w:p w:rsidR="00960BE9" w:rsidRPr="00712340" w:rsidRDefault="00960BE9" w:rsidP="00960BE9">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960BE9" w:rsidRPr="00712340" w:rsidRDefault="00960BE9" w:rsidP="00960BE9">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2) </w:t>
      </w:r>
      <w:r w:rsidRPr="00712340">
        <w:rPr>
          <w:rFonts w:ascii="GHEA Grapalat" w:hAnsi="GHEA Grapalat"/>
          <w:sz w:val="20"/>
          <w:szCs w:val="20"/>
        </w:rPr>
        <w:t>գնանշման</w:t>
      </w:r>
      <w:r w:rsidRPr="00712340">
        <w:rPr>
          <w:rFonts w:ascii="GHEA Grapalat" w:hAnsi="GHEA Grapalat"/>
          <w:sz w:val="20"/>
          <w:szCs w:val="20"/>
          <w:lang w:val="af-ZA"/>
        </w:rPr>
        <w:t xml:space="preserve"> </w:t>
      </w:r>
      <w:r w:rsidRPr="00712340">
        <w:rPr>
          <w:rFonts w:ascii="GHEA Grapalat" w:hAnsi="GHEA Grapalat"/>
          <w:sz w:val="20"/>
          <w:szCs w:val="20"/>
        </w:rPr>
        <w:t>հարցման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960BE9" w:rsidRPr="00712340" w:rsidRDefault="00960BE9" w:rsidP="00960BE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AB0304" w:rsidRPr="00712340" w:rsidRDefault="00AB0304" w:rsidP="00EF3662">
      <w:pPr>
        <w:ind w:firstLine="567"/>
        <w:jc w:val="both"/>
        <w:rPr>
          <w:rFonts w:ascii="GHEA Grapalat" w:hAnsi="GHEA Grapalat"/>
          <w:b/>
          <w:sz w:val="20"/>
          <w:lang w:val="af-ZA"/>
        </w:rPr>
      </w:pPr>
    </w:p>
    <w:p w:rsidR="00E74BF6" w:rsidRPr="00712340" w:rsidRDefault="00E74BF6" w:rsidP="00EF3662">
      <w:pPr>
        <w:pStyle w:val="norm"/>
        <w:spacing w:line="240" w:lineRule="auto"/>
        <w:ind w:firstLine="284"/>
        <w:jc w:val="right"/>
        <w:rPr>
          <w:rFonts w:ascii="GHEA Grapalat" w:hAnsi="GHEA Grapalat" w:cs="Sylfaen"/>
          <w:b/>
          <w:sz w:val="20"/>
          <w:lang w:val="es-ES"/>
        </w:rPr>
      </w:pPr>
    </w:p>
    <w:p w:rsidR="00B2572B" w:rsidRPr="00712340" w:rsidRDefault="00B2572B" w:rsidP="00EF3662">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p>
    <w:p w:rsidR="00B2572B" w:rsidRPr="000702AB" w:rsidRDefault="00B2572B" w:rsidP="00EF3662">
      <w:pPr>
        <w:pStyle w:val="31"/>
        <w:spacing w:line="240" w:lineRule="auto"/>
        <w:jc w:val="right"/>
        <w:rPr>
          <w:rFonts w:ascii="GHEA Grapalat" w:hAnsi="GHEA Grapalat" w:cs="Arial"/>
          <w:b/>
          <w:lang w:val="es-ES"/>
        </w:rPr>
      </w:pPr>
    </w:p>
    <w:p w:rsidR="007E0D56" w:rsidRPr="00712340" w:rsidRDefault="00C4387E" w:rsidP="007E0D56">
      <w:pPr>
        <w:pStyle w:val="aa"/>
        <w:spacing w:after="0"/>
        <w:ind w:firstLine="567"/>
        <w:jc w:val="right"/>
        <w:rPr>
          <w:rFonts w:ascii="GHEA Grapalat" w:hAnsi="GHEA Grapalat" w:cs="Sylfaen"/>
          <w:i/>
          <w:sz w:val="20"/>
          <w:szCs w:val="20"/>
          <w:lang w:val="af-ZA"/>
        </w:rPr>
      </w:pPr>
      <w:r>
        <w:rPr>
          <w:rFonts w:ascii="GHEA Grapalat" w:hAnsi="GHEA Grapalat"/>
          <w:i/>
          <w:lang w:val="af-ZA"/>
        </w:rPr>
        <w:t>ՇՄ</w:t>
      </w:r>
      <w:r>
        <w:rPr>
          <w:rFonts w:ascii="GHEA Grapalat" w:hAnsi="GHEA Grapalat"/>
          <w:i/>
          <w:lang w:val="hy-AM"/>
        </w:rPr>
        <w:t>ՄՄ</w:t>
      </w:r>
      <w:r w:rsidR="00B74F39">
        <w:rPr>
          <w:rFonts w:ascii="GHEA Grapalat" w:hAnsi="GHEA Grapalat"/>
          <w:i/>
          <w:lang w:val="af-ZA"/>
        </w:rPr>
        <w:t>Հ</w:t>
      </w:r>
      <w:r w:rsidR="007E0D56">
        <w:rPr>
          <w:rFonts w:ascii="GHEA Grapalat" w:hAnsi="GHEA Grapalat"/>
          <w:i/>
          <w:lang w:val="af-ZA"/>
        </w:rPr>
        <w:t>-ԳՀԾՁԲ</w:t>
      </w:r>
      <w:r w:rsidR="009D1FF0">
        <w:rPr>
          <w:rFonts w:ascii="GHEA Grapalat" w:hAnsi="GHEA Grapalat"/>
          <w:i/>
          <w:lang w:val="af-ZA"/>
        </w:rPr>
        <w:t>-</w:t>
      </w:r>
      <w:r w:rsidR="00B74F39">
        <w:rPr>
          <w:rFonts w:ascii="GHEA Grapalat" w:hAnsi="GHEA Grapalat"/>
          <w:i/>
          <w:lang w:val="af-ZA"/>
        </w:rPr>
        <w:t>2020/</w:t>
      </w:r>
      <w:r>
        <w:rPr>
          <w:rFonts w:ascii="GHEA Grapalat" w:hAnsi="GHEA Grapalat"/>
          <w:i/>
          <w:lang w:val="hy-AM"/>
        </w:rPr>
        <w:t>1</w:t>
      </w:r>
      <w:r w:rsidR="007E0D56" w:rsidRPr="00712340">
        <w:rPr>
          <w:rFonts w:ascii="GHEA Grapalat" w:hAnsi="GHEA Grapalat" w:cs="Sylfaen"/>
          <w:i/>
          <w:sz w:val="20"/>
          <w:szCs w:val="20"/>
        </w:rPr>
        <w:t>ծածկա</w:t>
      </w:r>
      <w:r w:rsidR="007E0D56" w:rsidRPr="00712340">
        <w:rPr>
          <w:rFonts w:ascii="GHEA Grapalat" w:hAnsi="GHEA Grapalat" w:cs="Times Armenian"/>
          <w:i/>
          <w:sz w:val="20"/>
          <w:szCs w:val="20"/>
        </w:rPr>
        <w:t>գ</w:t>
      </w:r>
      <w:r w:rsidR="007E0D56" w:rsidRPr="00712340">
        <w:rPr>
          <w:rFonts w:ascii="GHEA Grapalat" w:hAnsi="GHEA Grapalat" w:cs="Sylfaen"/>
          <w:i/>
          <w:sz w:val="20"/>
          <w:szCs w:val="20"/>
        </w:rPr>
        <w:t>րով</w:t>
      </w:r>
      <w:r w:rsidR="007E0D56" w:rsidRPr="00712340">
        <w:rPr>
          <w:rFonts w:ascii="GHEA Grapalat" w:hAnsi="GHEA Grapalat" w:cs="Times Armenian"/>
          <w:i/>
          <w:sz w:val="20"/>
          <w:szCs w:val="20"/>
          <w:lang w:val="af-ZA"/>
        </w:rPr>
        <w:t xml:space="preserve"> </w:t>
      </w:r>
    </w:p>
    <w:p w:rsidR="00B2572B" w:rsidRPr="00712340" w:rsidRDefault="007E0D56" w:rsidP="007E0D56">
      <w:pPr>
        <w:pStyle w:val="31"/>
        <w:spacing w:line="240" w:lineRule="auto"/>
        <w:jc w:val="right"/>
        <w:rPr>
          <w:rFonts w:ascii="GHEA Grapalat" w:hAnsi="GHEA Grapalat" w:cs="Arial"/>
          <w:b/>
          <w:lang w:val="es-ES"/>
        </w:rPr>
      </w:pPr>
      <w:r>
        <w:rPr>
          <w:rFonts w:ascii="GHEA Grapalat" w:hAnsi="GHEA Grapalat" w:cs="Sylfaen"/>
          <w:i/>
        </w:rPr>
        <w:t>Գնանշման</w:t>
      </w:r>
      <w:r w:rsidRPr="007E0D56">
        <w:rPr>
          <w:rFonts w:ascii="GHEA Grapalat" w:hAnsi="GHEA Grapalat" w:cs="Sylfaen"/>
          <w:i/>
          <w:lang w:val="af-ZA"/>
        </w:rPr>
        <w:t xml:space="preserve"> </w:t>
      </w:r>
      <w:proofErr w:type="gramStart"/>
      <w:r>
        <w:rPr>
          <w:rFonts w:ascii="GHEA Grapalat" w:hAnsi="GHEA Grapalat" w:cs="Sylfaen"/>
          <w:i/>
        </w:rPr>
        <w:t>հարցման</w:t>
      </w:r>
      <w:r w:rsidRPr="007E0D56">
        <w:rPr>
          <w:rFonts w:ascii="GHEA Grapalat" w:hAnsi="GHEA Grapalat" w:cs="Sylfaen"/>
          <w:i/>
          <w:lang w:val="af-ZA"/>
        </w:rPr>
        <w:t xml:space="preserve"> </w:t>
      </w:r>
      <w:r w:rsidRPr="00712340">
        <w:rPr>
          <w:rFonts w:ascii="GHEA Grapalat" w:hAnsi="GHEA Grapalat" w:cs="Times Armenian"/>
          <w:i/>
          <w:lang w:val="af-ZA"/>
        </w:rPr>
        <w:t xml:space="preserve"> </w:t>
      </w:r>
      <w:r w:rsidR="00B2572B" w:rsidRPr="00712340">
        <w:rPr>
          <w:rFonts w:ascii="GHEA Grapalat" w:hAnsi="GHEA Grapalat" w:cs="Sylfaen"/>
          <w:b/>
          <w:lang w:val="es-ES"/>
        </w:rPr>
        <w:t>հրավերի</w:t>
      </w:r>
      <w:proofErr w:type="gramEnd"/>
    </w:p>
    <w:p w:rsidR="00B2572B" w:rsidRPr="00712340" w:rsidRDefault="00B2572B" w:rsidP="00EF3662">
      <w:pPr>
        <w:jc w:val="center"/>
        <w:rPr>
          <w:rFonts w:ascii="GHEA Grapalat" w:hAnsi="GHEA Grapalat" w:cs="Sylfaen"/>
          <w:b/>
          <w:lang w:val="es-ES"/>
        </w:rPr>
      </w:pPr>
    </w:p>
    <w:p w:rsidR="00B2572B" w:rsidRPr="00712340" w:rsidRDefault="00B2572B" w:rsidP="00EF3662">
      <w:pPr>
        <w:jc w:val="center"/>
        <w:rPr>
          <w:rFonts w:ascii="GHEA Grapalat" w:hAnsi="GHEA Grapalat" w:cs="Arial"/>
          <w:b/>
          <w:lang w:val="es-ES"/>
        </w:rPr>
      </w:pPr>
      <w:r w:rsidRPr="00712340">
        <w:rPr>
          <w:rFonts w:ascii="GHEA Grapalat" w:hAnsi="GHEA Grapalat" w:cs="Sylfaen"/>
          <w:b/>
          <w:lang w:val="es-ES"/>
        </w:rPr>
        <w:t>ԴԻՄՈՒՄ</w:t>
      </w:r>
      <w:r w:rsidR="006C3873" w:rsidRPr="00712340">
        <w:rPr>
          <w:rFonts w:ascii="GHEA Grapalat" w:hAnsi="GHEA Grapalat" w:cs="Sylfaen"/>
          <w:b/>
          <w:lang w:val="es-ES"/>
        </w:rPr>
        <w:t>ՀԱՅՏԱՐԱՐՈՒԹՅՈՒՆ</w:t>
      </w:r>
      <w:r w:rsidRPr="00712340">
        <w:rPr>
          <w:rFonts w:ascii="GHEA Grapalat" w:hAnsi="GHEA Grapalat" w:cs="Sylfaen"/>
          <w:b/>
          <w:lang w:val="es-ES"/>
        </w:rPr>
        <w:t>*</w:t>
      </w:r>
    </w:p>
    <w:p w:rsidR="00B2572B" w:rsidRPr="00712340" w:rsidRDefault="00B2572B" w:rsidP="00EF3662">
      <w:pPr>
        <w:pStyle w:val="6"/>
        <w:jc w:val="center"/>
        <w:rPr>
          <w:rFonts w:ascii="GHEA Grapalat" w:hAnsi="GHEA Grapalat" w:cs="Arial"/>
          <w:color w:val="auto"/>
          <w:sz w:val="24"/>
          <w:szCs w:val="24"/>
          <w:lang w:val="es-ES"/>
        </w:rPr>
      </w:pPr>
      <w:r w:rsidRPr="00712340">
        <w:rPr>
          <w:rFonts w:ascii="GHEA Grapalat" w:hAnsi="GHEA Grapalat" w:cs="Sylfaen"/>
          <w:color w:val="auto"/>
          <w:sz w:val="24"/>
          <w:szCs w:val="24"/>
          <w:lang w:val="es-ES"/>
        </w:rPr>
        <w:t>բաց մրցույթին մասնակցելու</w:t>
      </w:r>
      <w:r w:rsidRPr="00712340">
        <w:rPr>
          <w:rFonts w:ascii="GHEA Grapalat" w:hAnsi="GHEA Grapalat" w:cs="Arial"/>
          <w:color w:val="auto"/>
          <w:sz w:val="24"/>
          <w:szCs w:val="24"/>
          <w:lang w:val="es-ES"/>
        </w:rPr>
        <w:t xml:space="preserve">  </w:t>
      </w:r>
    </w:p>
    <w:p w:rsidR="00B2572B" w:rsidRPr="00712340" w:rsidRDefault="00B2572B" w:rsidP="00EF3662">
      <w:pPr>
        <w:rPr>
          <w:lang w:val="es-ES" w:eastAsia="ru-RU"/>
        </w:rPr>
      </w:pPr>
    </w:p>
    <w:p w:rsidR="00B2572B" w:rsidRPr="00712340" w:rsidRDefault="00B2572B" w:rsidP="00EF3662">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որ</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ցանկություն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ունի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մասնակցել</w:t>
      </w:r>
    </w:p>
    <w:p w:rsidR="00B2572B" w:rsidRPr="00712340" w:rsidRDefault="00B2572B" w:rsidP="00EF3662">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r w:rsidRPr="00712340">
        <w:rPr>
          <w:rFonts w:ascii="GHEA Grapalat" w:hAnsi="GHEA Grapalat" w:cs="Sylfaen"/>
          <w:vertAlign w:val="superscript"/>
          <w:lang w:val="es-ES"/>
        </w:rPr>
        <w:t>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7E0D56" w:rsidRPr="00712340" w:rsidRDefault="00B74F39" w:rsidP="007E0D56">
      <w:pPr>
        <w:pStyle w:val="aa"/>
        <w:spacing w:after="0"/>
        <w:ind w:firstLine="567"/>
        <w:jc w:val="right"/>
        <w:rPr>
          <w:rFonts w:ascii="GHEA Grapalat" w:hAnsi="GHEA Grapalat" w:cs="Sylfaen"/>
          <w:i/>
          <w:sz w:val="20"/>
          <w:szCs w:val="20"/>
          <w:lang w:val="af-ZA"/>
        </w:rPr>
      </w:pPr>
      <w:r>
        <w:rPr>
          <w:rFonts w:ascii="GHEA Grapalat" w:hAnsi="GHEA Grapalat"/>
          <w:sz w:val="22"/>
          <w:szCs w:val="22"/>
          <w:u w:val="single"/>
          <w:lang w:val="es-ES"/>
        </w:rPr>
        <w:t>Սարալանջ</w:t>
      </w:r>
      <w:r w:rsidR="007E0D56">
        <w:rPr>
          <w:rFonts w:ascii="GHEA Grapalat" w:hAnsi="GHEA Grapalat"/>
          <w:sz w:val="22"/>
          <w:szCs w:val="22"/>
          <w:u w:val="single"/>
          <w:lang w:val="es-ES"/>
        </w:rPr>
        <w:t>ի համայնքապետարան</w:t>
      </w:r>
      <w:r w:rsidR="00B2572B" w:rsidRPr="00712340">
        <w:rPr>
          <w:rFonts w:ascii="GHEA Grapalat" w:hAnsi="GHEA Grapalat"/>
          <w:sz w:val="22"/>
          <w:szCs w:val="22"/>
          <w:lang w:val="es-ES"/>
        </w:rPr>
        <w:t>-</w:t>
      </w:r>
      <w:r w:rsidR="00B2572B" w:rsidRPr="00712340">
        <w:rPr>
          <w:rFonts w:ascii="GHEA Grapalat" w:hAnsi="GHEA Grapalat" w:cs="Sylfaen"/>
          <w:sz w:val="20"/>
          <w:szCs w:val="20"/>
          <w:lang w:val="es-ES"/>
        </w:rPr>
        <w:t>ի կողմից</w:t>
      </w:r>
      <w:r w:rsidR="00B2572B" w:rsidRPr="00712340">
        <w:rPr>
          <w:rFonts w:ascii="GHEA Grapalat" w:hAnsi="GHEA Grapalat"/>
          <w:sz w:val="22"/>
          <w:szCs w:val="22"/>
          <w:u w:val="single"/>
          <w:lang w:val="es-ES"/>
        </w:rPr>
        <w:t xml:space="preserve"> </w:t>
      </w:r>
      <w:r w:rsidR="00C4387E">
        <w:rPr>
          <w:rFonts w:ascii="GHEA Grapalat" w:hAnsi="GHEA Grapalat"/>
          <w:i/>
          <w:lang w:val="af-ZA"/>
        </w:rPr>
        <w:t>ՇՄ</w:t>
      </w:r>
      <w:r w:rsidR="00C4387E">
        <w:rPr>
          <w:rFonts w:ascii="GHEA Grapalat" w:hAnsi="GHEA Grapalat"/>
          <w:i/>
          <w:lang w:val="hy-AM"/>
        </w:rPr>
        <w:t>ՄՄ</w:t>
      </w:r>
      <w:r>
        <w:rPr>
          <w:rFonts w:ascii="GHEA Grapalat" w:hAnsi="GHEA Grapalat"/>
          <w:i/>
          <w:lang w:val="af-ZA"/>
        </w:rPr>
        <w:t>Հ</w:t>
      </w:r>
      <w:r w:rsidR="007E0D56">
        <w:rPr>
          <w:rFonts w:ascii="GHEA Grapalat" w:hAnsi="GHEA Grapalat"/>
          <w:i/>
          <w:lang w:val="af-ZA"/>
        </w:rPr>
        <w:t>-ԳՀԾՁԲ</w:t>
      </w:r>
      <w:r w:rsidR="009D1FF0">
        <w:rPr>
          <w:rFonts w:ascii="GHEA Grapalat" w:hAnsi="GHEA Grapalat"/>
          <w:i/>
          <w:lang w:val="af-ZA"/>
        </w:rPr>
        <w:t>-</w:t>
      </w:r>
      <w:r>
        <w:rPr>
          <w:rFonts w:ascii="GHEA Grapalat" w:hAnsi="GHEA Grapalat"/>
          <w:i/>
          <w:lang w:val="af-ZA"/>
        </w:rPr>
        <w:t>2020/</w:t>
      </w:r>
      <w:r w:rsidR="00C4387E">
        <w:rPr>
          <w:rFonts w:ascii="GHEA Grapalat" w:hAnsi="GHEA Grapalat"/>
          <w:i/>
          <w:lang w:val="hy-AM"/>
        </w:rPr>
        <w:t>1</w:t>
      </w:r>
      <w:r w:rsidR="007E0D56">
        <w:rPr>
          <w:rFonts w:ascii="GHEA Grapalat" w:hAnsi="GHEA Grapalat"/>
          <w:i/>
          <w:u w:val="single"/>
          <w:lang w:val="af-ZA"/>
        </w:rPr>
        <w:t xml:space="preserve"> </w:t>
      </w:r>
      <w:r w:rsidR="007E0D56" w:rsidRPr="00712340">
        <w:rPr>
          <w:rFonts w:ascii="GHEA Grapalat" w:hAnsi="GHEA Grapalat" w:cs="Sylfaen"/>
          <w:i/>
          <w:sz w:val="20"/>
          <w:szCs w:val="20"/>
        </w:rPr>
        <w:t>ծածկա</w:t>
      </w:r>
      <w:r w:rsidR="007E0D56" w:rsidRPr="00712340">
        <w:rPr>
          <w:rFonts w:ascii="GHEA Grapalat" w:hAnsi="GHEA Grapalat" w:cs="Times Armenian"/>
          <w:i/>
          <w:sz w:val="20"/>
          <w:szCs w:val="20"/>
        </w:rPr>
        <w:t>գ</w:t>
      </w:r>
      <w:r w:rsidR="007E0D56" w:rsidRPr="00712340">
        <w:rPr>
          <w:rFonts w:ascii="GHEA Grapalat" w:hAnsi="GHEA Grapalat" w:cs="Sylfaen"/>
          <w:i/>
          <w:sz w:val="20"/>
          <w:szCs w:val="20"/>
        </w:rPr>
        <w:t>րով</w:t>
      </w:r>
      <w:r w:rsidR="007E0D56" w:rsidRPr="00712340">
        <w:rPr>
          <w:rFonts w:ascii="GHEA Grapalat" w:hAnsi="GHEA Grapalat" w:cs="Times Armenian"/>
          <w:i/>
          <w:sz w:val="20"/>
          <w:szCs w:val="20"/>
          <w:lang w:val="af-ZA"/>
        </w:rPr>
        <w:t xml:space="preserve"> </w:t>
      </w:r>
      <w:r w:rsidR="007E0D56">
        <w:rPr>
          <w:rFonts w:ascii="GHEA Grapalat" w:hAnsi="GHEA Grapalat" w:cs="Times Armenian"/>
          <w:i/>
          <w:sz w:val="20"/>
          <w:szCs w:val="20"/>
          <w:lang w:val="af-ZA"/>
        </w:rPr>
        <w:t>հայտարարված</w:t>
      </w:r>
    </w:p>
    <w:p w:rsidR="00B2572B" w:rsidRPr="00712340" w:rsidRDefault="007E0D56" w:rsidP="007E0D56">
      <w:pPr>
        <w:jc w:val="both"/>
        <w:rPr>
          <w:rFonts w:ascii="GHEA Grapalat" w:hAnsi="GHEA Grapalat"/>
          <w:sz w:val="22"/>
          <w:szCs w:val="22"/>
          <w:u w:val="single"/>
          <w:lang w:val="es-ES"/>
        </w:rPr>
      </w:pPr>
      <w:r>
        <w:rPr>
          <w:rFonts w:ascii="GHEA Grapalat" w:hAnsi="GHEA Grapalat" w:cs="Sylfaen"/>
          <w:i/>
          <w:sz w:val="20"/>
          <w:szCs w:val="20"/>
        </w:rPr>
        <w:t>Գնանշման</w:t>
      </w:r>
      <w:r w:rsidRPr="007E0D56">
        <w:rPr>
          <w:rFonts w:ascii="GHEA Grapalat" w:hAnsi="GHEA Grapalat" w:cs="Sylfaen"/>
          <w:i/>
          <w:sz w:val="20"/>
          <w:szCs w:val="20"/>
          <w:lang w:val="af-ZA"/>
        </w:rPr>
        <w:t xml:space="preserve"> </w:t>
      </w:r>
      <w:r>
        <w:rPr>
          <w:rFonts w:ascii="GHEA Grapalat" w:hAnsi="GHEA Grapalat" w:cs="Sylfaen"/>
          <w:i/>
          <w:sz w:val="20"/>
          <w:szCs w:val="20"/>
        </w:rPr>
        <w:t>հարցման</w:t>
      </w:r>
      <w:r w:rsidRPr="007E0D56">
        <w:rPr>
          <w:rFonts w:ascii="GHEA Grapalat" w:hAnsi="GHEA Grapalat" w:cs="Sylfaen"/>
          <w:i/>
          <w:sz w:val="20"/>
          <w:szCs w:val="20"/>
          <w:lang w:val="af-ZA"/>
        </w:rPr>
        <w:t xml:space="preserve"> </w:t>
      </w:r>
      <w:r w:rsidRPr="00712340">
        <w:rPr>
          <w:rFonts w:ascii="GHEA Grapalat" w:hAnsi="GHEA Grapalat" w:cs="Times Armenian"/>
          <w:i/>
          <w:sz w:val="20"/>
          <w:szCs w:val="20"/>
          <w:lang w:val="af-ZA"/>
        </w:rPr>
        <w:t xml:space="preserve"> </w:t>
      </w:r>
    </w:p>
    <w:p w:rsidR="00B2572B" w:rsidRPr="00712340" w:rsidRDefault="007E0D56" w:rsidP="00EF3662">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Arial"/>
          <w:sz w:val="16"/>
          <w:szCs w:val="16"/>
          <w:lang w:val="es-ES"/>
        </w:rPr>
        <w:t xml:space="preserve"> </w:t>
      </w:r>
      <w:r w:rsidRPr="00712340">
        <w:rPr>
          <w:rFonts w:ascii="GHEA Grapalat" w:hAnsi="GHEA Grapalat"/>
          <w:u w:val="single"/>
          <w:lang w:val="es-ES"/>
        </w:rPr>
        <w:tab/>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t xml:space="preserve">     </w:t>
      </w:r>
      <w:r w:rsidRPr="00712340">
        <w:rPr>
          <w:rFonts w:ascii="GHEA Grapalat" w:hAnsi="GHEA Grapalat" w:cs="Sylfaen"/>
          <w:sz w:val="20"/>
          <w:szCs w:val="20"/>
          <w:lang w:val="es-ES"/>
        </w:rPr>
        <w:t xml:space="preserve"> չափաբաժնին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չափաբաժիններին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հրավերի </w:t>
      </w:r>
    </w:p>
    <w:p w:rsidR="00B2572B" w:rsidRPr="00712340" w:rsidRDefault="00B2572B" w:rsidP="00EF3662">
      <w:pPr>
        <w:jc w:val="both"/>
        <w:rPr>
          <w:rFonts w:ascii="GHEA Grapalat" w:hAnsi="GHEA Grapalat"/>
          <w:vertAlign w:val="superscript"/>
          <w:lang w:val="es-ES"/>
        </w:rPr>
      </w:pPr>
      <w:r w:rsidRPr="00712340">
        <w:rPr>
          <w:rFonts w:ascii="GHEA Grapalat" w:hAnsi="GHEA Grapalat" w:cs="Sylfaen"/>
          <w:vertAlign w:val="superscript"/>
          <w:lang w:val="es-ES"/>
        </w:rPr>
        <w:t xml:space="preserve">                                            չափաբաժնի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չափաբաժինների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համարը</w:t>
      </w:r>
    </w:p>
    <w:p w:rsidR="00B2572B" w:rsidRPr="00712340" w:rsidRDefault="00B2572B" w:rsidP="00EF3662">
      <w:pPr>
        <w:jc w:val="both"/>
        <w:rPr>
          <w:rFonts w:ascii="GHEA Grapalat" w:hAnsi="GHEA Grapalat"/>
          <w:sz w:val="20"/>
          <w:szCs w:val="20"/>
          <w:lang w:val="es-ES"/>
        </w:rPr>
      </w:pPr>
      <w:r w:rsidRPr="00712340">
        <w:rPr>
          <w:rFonts w:ascii="GHEA Grapalat" w:hAnsi="GHEA Grapalat"/>
          <w:vertAlign w:val="superscript"/>
          <w:lang w:val="es-ES"/>
        </w:rPr>
        <w:t xml:space="preserve"> </w:t>
      </w:r>
      <w:r w:rsidRPr="00712340">
        <w:rPr>
          <w:rFonts w:ascii="GHEA Grapalat" w:hAnsi="GHEA Grapalat" w:cs="Sylfaen"/>
          <w:sz w:val="20"/>
          <w:szCs w:val="20"/>
          <w:lang w:val="es-ES"/>
        </w:rPr>
        <w:t>պահանջներին համապատասխան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ներկայացնում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w:t>
      </w:r>
    </w:p>
    <w:p w:rsidR="00B2572B" w:rsidRPr="00712340" w:rsidRDefault="00B2572B" w:rsidP="00EF3662">
      <w:pPr>
        <w:jc w:val="both"/>
        <w:rPr>
          <w:rFonts w:ascii="GHEA Grapalat" w:hAnsi="GHEA Grapalat"/>
          <w:sz w:val="12"/>
          <w:szCs w:val="12"/>
          <w:u w:val="single"/>
          <w:lang w:val="es-ES"/>
        </w:rPr>
      </w:pP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lang w:val="es-ES"/>
        </w:rPr>
        <w:t>-</w:t>
      </w:r>
      <w:r w:rsidRPr="00712340">
        <w:rPr>
          <w:rFonts w:ascii="GHEA Grapalat" w:hAnsi="GHEA Grapalat" w:cs="Sylfaen"/>
          <w:sz w:val="20"/>
          <w:szCs w:val="20"/>
          <w:lang w:val="es-ES"/>
        </w:rPr>
        <w:t>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հավաստում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որ հանդիսանում է </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lang w:val="es-ES"/>
        </w:rPr>
        <w:t xml:space="preserve">ռեզիդենտ:  </w:t>
      </w:r>
    </w:p>
    <w:p w:rsidR="00B2572B" w:rsidRPr="00712340" w:rsidRDefault="00B2572B" w:rsidP="00EF3662">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երկրի անվանումը</w:t>
      </w:r>
    </w:p>
    <w:p w:rsidR="00B2572B" w:rsidRPr="00712340" w:rsidDel="00437CDB" w:rsidRDefault="00B2572B" w:rsidP="00EF3662">
      <w:pPr>
        <w:jc w:val="both"/>
        <w:rPr>
          <w:rFonts w:ascii="GHEA Grapalat" w:hAnsi="GHEA Grapalat" w:cs="Sylfaen"/>
          <w:sz w:val="20"/>
          <w:szCs w:val="20"/>
          <w:lang w:val="es-ES"/>
        </w:rPr>
      </w:pP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rsidR="00E02338" w:rsidRDefault="00B2572B" w:rsidP="00EF3662">
      <w:pPr>
        <w:jc w:val="both"/>
        <w:rPr>
          <w:rFonts w:ascii="GHEA Grapalat" w:hAnsi="GHEA Grapalat" w:cs="Sylfaen"/>
          <w:sz w:val="20"/>
          <w:szCs w:val="20"/>
          <w:lang w:val="es-ES"/>
        </w:rPr>
      </w:pPr>
      <w:r w:rsidRPr="00712340">
        <w:rPr>
          <w:rFonts w:ascii="GHEA Grapalat" w:hAnsi="GHEA Grapalat"/>
          <w:sz w:val="20"/>
          <w:szCs w:val="20"/>
          <w:u w:val="single"/>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sidR="00E02338">
        <w:rPr>
          <w:rFonts w:ascii="GHEA Grapalat" w:hAnsi="GHEA Grapalat" w:cs="Sylfaen"/>
          <w:sz w:val="20"/>
          <w:szCs w:val="20"/>
          <w:lang w:val="es-ES"/>
        </w:rPr>
        <w:t>՝</w:t>
      </w:r>
    </w:p>
    <w:p w:rsidR="00E02338" w:rsidRDefault="00E02338" w:rsidP="00EF3662">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B2572B" w:rsidRPr="00712340" w:rsidRDefault="00B2572B" w:rsidP="00E02338">
      <w:pPr>
        <w:numPr>
          <w:ilvl w:val="0"/>
          <w:numId w:val="18"/>
        </w:numPr>
        <w:jc w:val="both"/>
        <w:rPr>
          <w:rFonts w:ascii="GHEA Grapalat" w:hAnsi="GHEA Grapalat" w:cs="Arial"/>
          <w:szCs w:val="22"/>
          <w:u w:val="single"/>
          <w:lang w:val="es-ES"/>
        </w:rPr>
      </w:pPr>
      <w:r w:rsidRPr="00712340">
        <w:rPr>
          <w:rFonts w:ascii="GHEA Grapalat" w:hAnsi="GHEA Grapalat" w:cs="Arial"/>
          <w:sz w:val="20"/>
          <w:szCs w:val="20"/>
          <w:lang w:val="es-ES"/>
        </w:rPr>
        <w:t xml:space="preserve">հարկ վճարողի հաշվառման համարն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00E02338">
        <w:rPr>
          <w:rFonts w:ascii="GHEA Grapalat" w:hAnsi="GHEA Grapalat" w:cs="Arial"/>
          <w:szCs w:val="22"/>
          <w:u w:val="single"/>
          <w:lang w:val="es-ES"/>
        </w:rPr>
        <w:t>.</w:t>
      </w:r>
    </w:p>
    <w:p w:rsidR="00B2572B" w:rsidRPr="00712340" w:rsidRDefault="00B2572B" w:rsidP="00EF3662">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հարկի վճարողի հաշվառման համարը</w:t>
      </w:r>
    </w:p>
    <w:p w:rsidR="00B2572B" w:rsidRPr="00712340" w:rsidRDefault="00B2572B" w:rsidP="00E02338">
      <w:pPr>
        <w:numPr>
          <w:ilvl w:val="0"/>
          <w:numId w:val="18"/>
        </w:numPr>
        <w:jc w:val="both"/>
        <w:rPr>
          <w:rFonts w:ascii="GHEA Grapalat" w:hAnsi="GHEA Grapalat"/>
          <w:sz w:val="22"/>
          <w:szCs w:val="22"/>
          <w:u w:val="single"/>
          <w:lang w:val="es-ES"/>
        </w:rPr>
      </w:pPr>
      <w:r w:rsidRPr="00712340">
        <w:rPr>
          <w:rFonts w:ascii="GHEA Grapalat" w:hAnsi="GHEA Grapalat" w:cs="Sylfaen"/>
          <w:sz w:val="20"/>
          <w:szCs w:val="20"/>
          <w:lang w:val="es-ES"/>
        </w:rPr>
        <w:t>էլեկտրոնային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փոստի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հասցեն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00E02338">
        <w:rPr>
          <w:rFonts w:ascii="GHEA Grapalat" w:hAnsi="GHEA Grapalat"/>
          <w:u w:val="single"/>
          <w:lang w:val="es-ES"/>
        </w:rPr>
        <w:t>.</w:t>
      </w:r>
    </w:p>
    <w:p w:rsidR="00B2572B" w:rsidRPr="00712340" w:rsidRDefault="00B2572B" w:rsidP="00EF3662">
      <w:pPr>
        <w:jc w:val="both"/>
        <w:rPr>
          <w:rFonts w:ascii="GHEA Grapalat" w:hAnsi="GHEA Grapalat"/>
          <w:sz w:val="10"/>
          <w:szCs w:val="10"/>
          <w:lang w:val="es-ES"/>
        </w:rPr>
      </w:pPr>
      <w:r w:rsidRPr="00712340">
        <w:rPr>
          <w:rFonts w:ascii="GHEA Grapalat" w:hAnsi="GHEA Grapalat" w:cs="Arial"/>
          <w:vertAlign w:val="superscript"/>
          <w:lang w:val="es-ES"/>
        </w:rPr>
        <w:t xml:space="preserve">                                                                                                                       էլեկտրոնային փոստի հասցեն</w:t>
      </w: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hy-AM"/>
        </w:rPr>
      </w:pPr>
    </w:p>
    <w:p w:rsidR="003257F0" w:rsidRPr="00E02338" w:rsidRDefault="003257F0" w:rsidP="00E0233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գործունեության հասցեն է՝ -------------------------------------------------</w:t>
      </w:r>
      <w:r w:rsidR="00E02338">
        <w:rPr>
          <w:rFonts w:ascii="GHEA Grapalat" w:hAnsi="GHEA Grapalat"/>
          <w:sz w:val="20"/>
          <w:szCs w:val="20"/>
        </w:rPr>
        <w:t>.</w:t>
      </w:r>
      <w:r w:rsidRPr="00E02338">
        <w:rPr>
          <w:rFonts w:ascii="GHEA Grapalat" w:hAnsi="GHEA Grapalat"/>
          <w:sz w:val="20"/>
          <w:szCs w:val="20"/>
          <w:lang w:val="es-ES"/>
        </w:rPr>
        <w:t xml:space="preserve">                                     </w:t>
      </w:r>
    </w:p>
    <w:p w:rsidR="003257F0" w:rsidRPr="00E02338" w:rsidRDefault="00E02338" w:rsidP="003257F0">
      <w:pPr>
        <w:jc w:val="both"/>
        <w:rPr>
          <w:rFonts w:ascii="GHEA Grapalat" w:hAnsi="GHEA Grapalat"/>
          <w:sz w:val="16"/>
          <w:szCs w:val="16"/>
          <w:lang w:val="hy-AM"/>
        </w:rPr>
      </w:pPr>
      <w:r>
        <w:rPr>
          <w:rFonts w:ascii="GHEA Grapalat" w:hAnsi="GHEA Grapalat"/>
          <w:sz w:val="16"/>
          <w:szCs w:val="16"/>
        </w:rPr>
        <w:t xml:space="preserve">                                      </w:t>
      </w:r>
      <w:r w:rsidR="003257F0" w:rsidRPr="00E02338">
        <w:rPr>
          <w:rFonts w:ascii="GHEA Grapalat" w:hAnsi="GHEA Grapalat"/>
          <w:sz w:val="16"/>
          <w:szCs w:val="16"/>
          <w:lang w:val="hy-AM"/>
        </w:rPr>
        <w:t xml:space="preserve">                                               գործունեության հասցեն</w:t>
      </w:r>
    </w:p>
    <w:p w:rsidR="003257F0" w:rsidRPr="00E02338" w:rsidRDefault="003257F0" w:rsidP="003257F0">
      <w:pPr>
        <w:ind w:firstLine="708"/>
        <w:jc w:val="both"/>
        <w:rPr>
          <w:rFonts w:ascii="GHEA Grapalat" w:hAnsi="GHEA Grapalat" w:cs="Arial"/>
          <w:sz w:val="20"/>
          <w:szCs w:val="20"/>
          <w:lang w:val="hy-AM"/>
        </w:rPr>
      </w:pPr>
    </w:p>
    <w:p w:rsidR="003257F0" w:rsidRPr="00E02338" w:rsidRDefault="003257F0" w:rsidP="00E0233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 -------------------------------------------------</w:t>
      </w:r>
      <w:r w:rsidR="00E02338">
        <w:rPr>
          <w:rFonts w:ascii="GHEA Grapalat" w:hAnsi="GHEA Grapalat"/>
          <w:sz w:val="20"/>
          <w:szCs w:val="20"/>
        </w:rPr>
        <w:t>.</w:t>
      </w:r>
      <w:r w:rsidRPr="00E02338">
        <w:rPr>
          <w:rFonts w:ascii="GHEA Grapalat" w:hAnsi="GHEA Grapalat"/>
          <w:sz w:val="20"/>
          <w:szCs w:val="20"/>
          <w:lang w:val="es-ES"/>
        </w:rPr>
        <w:t xml:space="preserve">                                     </w:t>
      </w:r>
    </w:p>
    <w:p w:rsidR="003257F0" w:rsidRPr="00712340" w:rsidRDefault="00E02338" w:rsidP="003257F0">
      <w:pPr>
        <w:jc w:val="both"/>
        <w:rPr>
          <w:rFonts w:ascii="GHEA Grapalat" w:hAnsi="GHEA Grapalat"/>
          <w:sz w:val="16"/>
          <w:szCs w:val="16"/>
          <w:lang w:val="hy-AM"/>
        </w:rPr>
      </w:pPr>
      <w:r>
        <w:rPr>
          <w:rFonts w:ascii="GHEA Grapalat" w:hAnsi="GHEA Grapalat"/>
          <w:sz w:val="16"/>
          <w:szCs w:val="16"/>
        </w:rPr>
        <w:t xml:space="preserve">                                    </w:t>
      </w:r>
      <w:r w:rsidR="003257F0" w:rsidRPr="00712340">
        <w:rPr>
          <w:rFonts w:ascii="GHEA Grapalat" w:hAnsi="GHEA Grapalat"/>
          <w:sz w:val="16"/>
          <w:szCs w:val="16"/>
          <w:lang w:val="hy-AM"/>
        </w:rPr>
        <w:t xml:space="preserve">                                       հեռախոսի համարը</w:t>
      </w:r>
    </w:p>
    <w:p w:rsidR="006C3873" w:rsidRPr="00712340" w:rsidRDefault="006C3873" w:rsidP="00975F7E">
      <w:pPr>
        <w:ind w:firstLine="709"/>
        <w:jc w:val="both"/>
        <w:rPr>
          <w:rFonts w:ascii="GHEA Grapalat" w:hAnsi="GHEA Grapalat"/>
          <w:sz w:val="20"/>
          <w:lang w:val="es-ES"/>
        </w:rPr>
      </w:pPr>
      <w:r w:rsidRPr="00712340">
        <w:rPr>
          <w:rFonts w:ascii="GHEA Grapalat" w:hAnsi="GHEA Grapalat" w:cs="Arial"/>
          <w:sz w:val="20"/>
          <w:szCs w:val="20"/>
          <w:lang w:val="es-ES"/>
        </w:rPr>
        <w:t>Սույնով</w:t>
      </w:r>
      <w:r w:rsidRPr="00712340">
        <w:rPr>
          <w:rFonts w:ascii="GHEA Grapalat" w:hAnsi="GHEA Grapalat"/>
          <w:sz w:val="20"/>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es-ES"/>
        </w:rPr>
        <w:t xml:space="preserve">                         </w:t>
      </w:r>
      <w:r w:rsidRPr="00712340">
        <w:rPr>
          <w:rFonts w:ascii="GHEA Grapalat" w:hAnsi="GHEA Grapalat"/>
          <w:sz w:val="20"/>
          <w:u w:val="single"/>
          <w:lang w:val="hy-AM"/>
        </w:rPr>
        <w:t xml:space="preserve">          </w:t>
      </w:r>
      <w:r w:rsidRPr="00712340">
        <w:rPr>
          <w:rFonts w:ascii="GHEA Grapalat" w:hAnsi="GHEA Grapalat"/>
          <w:lang w:val="hy-AM"/>
        </w:rPr>
        <w:t>-</w:t>
      </w:r>
      <w:r w:rsidRPr="00712340">
        <w:rPr>
          <w:rFonts w:ascii="GHEA Grapalat" w:hAnsi="GHEA Grapalat" w:cs="Arial"/>
          <w:sz w:val="20"/>
          <w:szCs w:val="20"/>
          <w:lang w:val="es-ES"/>
        </w:rPr>
        <w:t>ն հայտարարում և հավաստում է, որ՝</w:t>
      </w:r>
      <w:r w:rsidRPr="00712340">
        <w:rPr>
          <w:rFonts w:ascii="GHEA Grapalat" w:hAnsi="GHEA Grapalat" w:cs="Arial"/>
          <w:lang w:val="hy-AM"/>
        </w:rPr>
        <w:t xml:space="preserve"> </w:t>
      </w:r>
    </w:p>
    <w:p w:rsidR="006C3873" w:rsidRPr="00712340" w:rsidRDefault="006C3873" w:rsidP="00975F7E">
      <w:pPr>
        <w:jc w:val="both"/>
        <w:rPr>
          <w:rFonts w:ascii="GHEA Grapalat" w:hAnsi="GHEA Grapalat"/>
          <w:i/>
          <w:sz w:val="16"/>
          <w:vertAlign w:val="superscript"/>
          <w:lang w:val="es-ES"/>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es-ES"/>
        </w:rPr>
        <w:t xml:space="preserve">                                    </w:t>
      </w:r>
      <w:r w:rsidRPr="00712340">
        <w:rPr>
          <w:rFonts w:ascii="GHEA Grapalat" w:hAnsi="GHEA Grapalat" w:cs="Sylfaen"/>
          <w:vertAlign w:val="superscript"/>
          <w:lang w:val="hy-AM"/>
        </w:rPr>
        <w:t>մասնակցի անվանում</w:t>
      </w:r>
    </w:p>
    <w:p w:rsidR="007E0D56" w:rsidRPr="00712340" w:rsidRDefault="007E0D56" w:rsidP="007E0D56">
      <w:pPr>
        <w:pStyle w:val="aa"/>
        <w:spacing w:after="0"/>
        <w:ind w:firstLine="567"/>
        <w:jc w:val="right"/>
        <w:rPr>
          <w:rFonts w:ascii="GHEA Grapalat" w:hAnsi="GHEA Grapalat" w:cs="Sylfaen"/>
          <w:i/>
          <w:sz w:val="20"/>
          <w:szCs w:val="20"/>
          <w:lang w:val="af-ZA"/>
        </w:rPr>
      </w:pPr>
      <w:r>
        <w:rPr>
          <w:rFonts w:ascii="GHEA Grapalat" w:hAnsi="GHEA Grapalat" w:cs="Arial"/>
          <w:sz w:val="20"/>
          <w:szCs w:val="20"/>
          <w:lang w:val="es-ES"/>
        </w:rPr>
        <w:t xml:space="preserve">1) բավարարում է </w:t>
      </w:r>
      <w:r w:rsidR="00C4387E">
        <w:rPr>
          <w:rFonts w:ascii="GHEA Grapalat" w:hAnsi="GHEA Grapalat"/>
          <w:i/>
          <w:lang w:val="af-ZA"/>
        </w:rPr>
        <w:t>ՇՄ</w:t>
      </w:r>
      <w:r w:rsidR="00C4387E">
        <w:rPr>
          <w:rFonts w:ascii="GHEA Grapalat" w:hAnsi="GHEA Grapalat"/>
          <w:i/>
          <w:lang w:val="hy-AM"/>
        </w:rPr>
        <w:t>ՄՄ</w:t>
      </w:r>
      <w:r w:rsidR="00B74F39">
        <w:rPr>
          <w:rFonts w:ascii="GHEA Grapalat" w:hAnsi="GHEA Grapalat"/>
          <w:i/>
          <w:lang w:val="af-ZA"/>
        </w:rPr>
        <w:t>Հ</w:t>
      </w:r>
      <w:r>
        <w:rPr>
          <w:rFonts w:ascii="GHEA Grapalat" w:hAnsi="GHEA Grapalat"/>
          <w:i/>
          <w:lang w:val="af-ZA"/>
        </w:rPr>
        <w:t>-ԳՀԾՁԲ</w:t>
      </w:r>
      <w:r w:rsidR="009D1FF0">
        <w:rPr>
          <w:rFonts w:ascii="GHEA Grapalat" w:hAnsi="GHEA Grapalat"/>
          <w:i/>
          <w:lang w:val="af-ZA"/>
        </w:rPr>
        <w:t>-</w:t>
      </w:r>
      <w:r w:rsidR="00B74F39">
        <w:rPr>
          <w:rFonts w:ascii="GHEA Grapalat" w:hAnsi="GHEA Grapalat"/>
          <w:i/>
          <w:lang w:val="af-ZA"/>
        </w:rPr>
        <w:t>2020/</w:t>
      </w:r>
      <w:r w:rsidR="00C4387E">
        <w:rPr>
          <w:rFonts w:ascii="GHEA Grapalat" w:hAnsi="GHEA Grapalat"/>
          <w:i/>
          <w:lang w:val="hy-AM"/>
        </w:rPr>
        <w:t>1</w:t>
      </w:r>
      <w:r>
        <w:rPr>
          <w:rFonts w:ascii="GHEA Grapalat" w:hAnsi="GHEA Grapalat"/>
          <w:i/>
          <w:u w:val="single"/>
          <w:lang w:val="af-ZA"/>
        </w:rPr>
        <w:t xml:space="preserve"> </w:t>
      </w:r>
      <w:r w:rsidRPr="00712340">
        <w:rPr>
          <w:rFonts w:ascii="GHEA Grapalat" w:hAnsi="GHEA Grapalat" w:cs="Sylfaen"/>
          <w:i/>
          <w:sz w:val="20"/>
          <w:szCs w:val="20"/>
        </w:rPr>
        <w:t>ծածկա</w:t>
      </w:r>
      <w:r w:rsidRPr="00712340">
        <w:rPr>
          <w:rFonts w:ascii="GHEA Grapalat" w:hAnsi="GHEA Grapalat" w:cs="Times Armenian"/>
          <w:i/>
          <w:sz w:val="20"/>
          <w:szCs w:val="20"/>
        </w:rPr>
        <w:t>գ</w:t>
      </w:r>
      <w:r w:rsidRPr="00712340">
        <w:rPr>
          <w:rFonts w:ascii="GHEA Grapalat" w:hAnsi="GHEA Grapalat" w:cs="Sylfaen"/>
          <w:i/>
          <w:sz w:val="20"/>
          <w:szCs w:val="20"/>
        </w:rPr>
        <w:t>րով</w:t>
      </w:r>
      <w:r w:rsidRPr="00712340">
        <w:rPr>
          <w:rFonts w:ascii="GHEA Grapalat" w:hAnsi="GHEA Grapalat" w:cs="Times Armenian"/>
          <w:i/>
          <w:sz w:val="20"/>
          <w:szCs w:val="20"/>
          <w:lang w:val="af-ZA"/>
        </w:rPr>
        <w:t xml:space="preserve"> </w:t>
      </w:r>
    </w:p>
    <w:p w:rsidR="00E02338" w:rsidRDefault="007E0D56" w:rsidP="007E0D56">
      <w:pPr>
        <w:ind w:firstLine="708"/>
        <w:jc w:val="both"/>
        <w:rPr>
          <w:rFonts w:ascii="GHEA Grapalat" w:hAnsi="GHEA Grapalat" w:cs="Sylfaen"/>
          <w:sz w:val="20"/>
          <w:lang w:val="hy-AM"/>
        </w:rPr>
      </w:pPr>
      <w:r>
        <w:rPr>
          <w:rFonts w:ascii="GHEA Grapalat" w:hAnsi="GHEA Grapalat" w:cs="Sylfaen"/>
          <w:i/>
          <w:sz w:val="20"/>
          <w:szCs w:val="20"/>
        </w:rPr>
        <w:t>Գնանշման</w:t>
      </w:r>
      <w:r w:rsidRPr="007E0D56">
        <w:rPr>
          <w:rFonts w:ascii="GHEA Grapalat" w:hAnsi="GHEA Grapalat" w:cs="Sylfaen"/>
          <w:i/>
          <w:sz w:val="20"/>
          <w:szCs w:val="20"/>
          <w:lang w:val="af-ZA"/>
        </w:rPr>
        <w:t xml:space="preserve"> </w:t>
      </w:r>
      <w:proofErr w:type="gramStart"/>
      <w:r>
        <w:rPr>
          <w:rFonts w:ascii="GHEA Grapalat" w:hAnsi="GHEA Grapalat" w:cs="Sylfaen"/>
          <w:i/>
          <w:sz w:val="20"/>
          <w:szCs w:val="20"/>
        </w:rPr>
        <w:t>հարցման</w:t>
      </w:r>
      <w:r w:rsidRPr="007E0D56">
        <w:rPr>
          <w:rFonts w:ascii="GHEA Grapalat" w:hAnsi="GHEA Grapalat" w:cs="Sylfaen"/>
          <w:i/>
          <w:sz w:val="20"/>
          <w:szCs w:val="20"/>
          <w:lang w:val="af-ZA"/>
        </w:rPr>
        <w:t xml:space="preserve"> </w:t>
      </w:r>
      <w:r w:rsidRPr="00712340">
        <w:rPr>
          <w:rFonts w:ascii="GHEA Grapalat" w:hAnsi="GHEA Grapalat" w:cs="Times Armenian"/>
          <w:i/>
          <w:sz w:val="20"/>
          <w:szCs w:val="20"/>
          <w:lang w:val="af-ZA"/>
        </w:rPr>
        <w:t xml:space="preserve"> </w:t>
      </w:r>
      <w:r w:rsidR="006C3873" w:rsidRPr="00712340">
        <w:rPr>
          <w:rFonts w:ascii="GHEA Grapalat" w:hAnsi="GHEA Grapalat" w:cs="Arial"/>
          <w:sz w:val="20"/>
          <w:szCs w:val="20"/>
          <w:lang w:val="es-ES"/>
        </w:rPr>
        <w:t>հրավերով</w:t>
      </w:r>
      <w:proofErr w:type="gramEnd"/>
      <w:r w:rsidR="006C3873" w:rsidRPr="00712340">
        <w:rPr>
          <w:rFonts w:ascii="GHEA Grapalat" w:hAnsi="GHEA Grapalat" w:cs="Arial"/>
          <w:sz w:val="20"/>
          <w:szCs w:val="20"/>
          <w:lang w:val="es-ES"/>
        </w:rPr>
        <w:t xml:space="preserve"> սահմանված մասնակցության իրավունքի պահանջներին </w:t>
      </w:r>
      <w:r w:rsidR="00EB07BB" w:rsidRPr="00712340">
        <w:rPr>
          <w:rFonts w:ascii="GHEA Grapalat" w:hAnsi="GHEA Grapalat" w:cs="Arial"/>
          <w:sz w:val="20"/>
          <w:szCs w:val="20"/>
          <w:lang w:val="hy-AM"/>
        </w:rPr>
        <w:t xml:space="preserve"> և </w:t>
      </w:r>
      <w:r w:rsidR="00361308" w:rsidRPr="00712340">
        <w:rPr>
          <w:rFonts w:ascii="GHEA Grapalat" w:hAnsi="GHEA Grapalat" w:cs="Sylfaen"/>
          <w:sz w:val="20"/>
          <w:lang w:val="hy-AM"/>
        </w:rPr>
        <w:t>պարտավորվում</w:t>
      </w:r>
      <w:r w:rsidR="00EB07BB" w:rsidRPr="00712340">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712340">
        <w:rPr>
          <w:rFonts w:ascii="GHEA Grapalat" w:hAnsi="GHEA Grapalat" w:cs="Sylfaen"/>
          <w:sz w:val="20"/>
          <w:lang w:val="hy-AM"/>
        </w:rPr>
        <w:t>նել</w:t>
      </w:r>
      <w:r w:rsidR="00EB07BB" w:rsidRPr="00712340">
        <w:rPr>
          <w:rFonts w:ascii="GHEA Grapalat" w:hAnsi="GHEA Grapalat" w:cs="Sylfaen"/>
          <w:sz w:val="20"/>
          <w:lang w:val="hy-AM"/>
        </w:rPr>
        <w:t xml:space="preserve"> որակավորման ապահովում</w:t>
      </w:r>
      <w:r w:rsidR="00E97AB0" w:rsidRPr="007E0D56">
        <w:rPr>
          <w:rFonts w:ascii="GHEA Grapalat" w:hAnsi="GHEA Grapalat" w:cs="Sylfaen"/>
          <w:sz w:val="20"/>
          <w:lang w:val="es-ES"/>
        </w:rPr>
        <w:t>.</w:t>
      </w:r>
      <w:r w:rsidR="00EB07BB" w:rsidRPr="00712340">
        <w:rPr>
          <w:rFonts w:ascii="GHEA Grapalat" w:hAnsi="GHEA Grapalat" w:cs="Sylfaen"/>
          <w:sz w:val="20"/>
          <w:lang w:val="hy-AM"/>
        </w:rPr>
        <w:t xml:space="preserve"> </w:t>
      </w:r>
    </w:p>
    <w:p w:rsidR="007E0D56" w:rsidRPr="00712340" w:rsidRDefault="00887807" w:rsidP="007E0D56">
      <w:pPr>
        <w:pStyle w:val="aa"/>
        <w:spacing w:after="0"/>
        <w:ind w:firstLine="567"/>
        <w:jc w:val="right"/>
        <w:rPr>
          <w:rFonts w:ascii="GHEA Grapalat" w:hAnsi="GHEA Grapalat" w:cs="Sylfaen"/>
          <w:i/>
          <w:sz w:val="20"/>
          <w:szCs w:val="20"/>
          <w:lang w:val="af-ZA"/>
        </w:rPr>
      </w:pPr>
      <w:r w:rsidRPr="00712340">
        <w:rPr>
          <w:rFonts w:ascii="GHEA Grapalat" w:hAnsi="GHEA Grapalat" w:cs="Arial"/>
          <w:sz w:val="20"/>
          <w:szCs w:val="20"/>
          <w:lang w:val="hy-AM"/>
        </w:rPr>
        <w:t>2</w:t>
      </w:r>
      <w:r w:rsidR="006C3873" w:rsidRPr="00712340">
        <w:rPr>
          <w:rFonts w:ascii="GHEA Grapalat" w:hAnsi="GHEA Grapalat" w:cs="Arial"/>
          <w:sz w:val="20"/>
          <w:szCs w:val="20"/>
          <w:lang w:val="es-ES"/>
        </w:rPr>
        <w:t>)</w:t>
      </w:r>
      <w:r w:rsidR="007E0D56" w:rsidRPr="007E0D56">
        <w:rPr>
          <w:rFonts w:ascii="GHEA Grapalat" w:hAnsi="GHEA Grapalat"/>
          <w:i/>
          <w:lang w:val="af-ZA"/>
        </w:rPr>
        <w:t xml:space="preserve"> </w:t>
      </w:r>
      <w:r w:rsidR="00C4387E">
        <w:rPr>
          <w:rFonts w:ascii="GHEA Grapalat" w:hAnsi="GHEA Grapalat"/>
          <w:i/>
          <w:lang w:val="af-ZA"/>
        </w:rPr>
        <w:t>ՇՄ</w:t>
      </w:r>
      <w:r w:rsidR="00C4387E">
        <w:rPr>
          <w:rFonts w:ascii="GHEA Grapalat" w:hAnsi="GHEA Grapalat"/>
          <w:i/>
          <w:lang w:val="hy-AM"/>
        </w:rPr>
        <w:t>ՄՄ</w:t>
      </w:r>
      <w:r w:rsidR="00B74F39">
        <w:rPr>
          <w:rFonts w:ascii="GHEA Grapalat" w:hAnsi="GHEA Grapalat"/>
          <w:i/>
          <w:lang w:val="af-ZA"/>
        </w:rPr>
        <w:t>Հ</w:t>
      </w:r>
      <w:r w:rsidR="007E0D56">
        <w:rPr>
          <w:rFonts w:ascii="GHEA Grapalat" w:hAnsi="GHEA Grapalat"/>
          <w:i/>
          <w:lang w:val="af-ZA"/>
        </w:rPr>
        <w:t>-ԳՀԾՁԲ</w:t>
      </w:r>
      <w:r w:rsidR="009D1FF0">
        <w:rPr>
          <w:rFonts w:ascii="GHEA Grapalat" w:hAnsi="GHEA Grapalat"/>
          <w:i/>
          <w:lang w:val="af-ZA"/>
        </w:rPr>
        <w:t>-</w:t>
      </w:r>
      <w:r w:rsidR="00B74F39">
        <w:rPr>
          <w:rFonts w:ascii="GHEA Grapalat" w:hAnsi="GHEA Grapalat"/>
          <w:i/>
          <w:lang w:val="af-ZA"/>
        </w:rPr>
        <w:t>2020/</w:t>
      </w:r>
      <w:r w:rsidR="00C4387E">
        <w:rPr>
          <w:rFonts w:ascii="GHEA Grapalat" w:hAnsi="GHEA Grapalat"/>
          <w:i/>
          <w:lang w:val="hy-AM"/>
        </w:rPr>
        <w:t>1</w:t>
      </w:r>
      <w:r w:rsidR="007E0D56">
        <w:rPr>
          <w:rFonts w:ascii="GHEA Grapalat" w:hAnsi="GHEA Grapalat"/>
          <w:i/>
          <w:u w:val="single"/>
          <w:lang w:val="af-ZA"/>
        </w:rPr>
        <w:t xml:space="preserve"> </w:t>
      </w:r>
      <w:r w:rsidR="007E0D56" w:rsidRPr="00407320">
        <w:rPr>
          <w:rFonts w:ascii="GHEA Grapalat" w:hAnsi="GHEA Grapalat" w:cs="Sylfaen"/>
          <w:i/>
          <w:sz w:val="20"/>
          <w:szCs w:val="20"/>
          <w:lang w:val="hy-AM"/>
        </w:rPr>
        <w:t>ծածկա</w:t>
      </w:r>
      <w:r w:rsidR="007E0D56" w:rsidRPr="00407320">
        <w:rPr>
          <w:rFonts w:ascii="GHEA Grapalat" w:hAnsi="GHEA Grapalat" w:cs="Times Armenian"/>
          <w:i/>
          <w:sz w:val="20"/>
          <w:szCs w:val="20"/>
          <w:lang w:val="hy-AM"/>
        </w:rPr>
        <w:t>գ</w:t>
      </w:r>
      <w:r w:rsidR="007E0D56" w:rsidRPr="00407320">
        <w:rPr>
          <w:rFonts w:ascii="GHEA Grapalat" w:hAnsi="GHEA Grapalat" w:cs="Sylfaen"/>
          <w:i/>
          <w:sz w:val="20"/>
          <w:szCs w:val="20"/>
          <w:lang w:val="hy-AM"/>
        </w:rPr>
        <w:t>րով</w:t>
      </w:r>
      <w:r w:rsidR="007E0D56" w:rsidRPr="00712340">
        <w:rPr>
          <w:rFonts w:ascii="GHEA Grapalat" w:hAnsi="GHEA Grapalat" w:cs="Times Armenian"/>
          <w:i/>
          <w:sz w:val="20"/>
          <w:szCs w:val="20"/>
          <w:lang w:val="af-ZA"/>
        </w:rPr>
        <w:t xml:space="preserve"> </w:t>
      </w:r>
    </w:p>
    <w:p w:rsidR="006C3873" w:rsidRPr="00712340" w:rsidRDefault="007E0D56" w:rsidP="007E0D56">
      <w:pPr>
        <w:ind w:firstLine="708"/>
        <w:jc w:val="both"/>
        <w:rPr>
          <w:rFonts w:ascii="GHEA Grapalat" w:hAnsi="GHEA Grapalat" w:cs="Arial"/>
          <w:sz w:val="22"/>
          <w:szCs w:val="22"/>
          <w:lang w:val="es-ES"/>
        </w:rPr>
      </w:pPr>
      <w:r w:rsidRPr="00407320">
        <w:rPr>
          <w:rFonts w:ascii="GHEA Grapalat" w:hAnsi="GHEA Grapalat" w:cs="Sylfaen"/>
          <w:i/>
          <w:sz w:val="20"/>
          <w:szCs w:val="20"/>
          <w:lang w:val="hy-AM"/>
        </w:rPr>
        <w:t>Գնանշման</w:t>
      </w:r>
      <w:r w:rsidRPr="007E0D56">
        <w:rPr>
          <w:rFonts w:ascii="GHEA Grapalat" w:hAnsi="GHEA Grapalat" w:cs="Sylfaen"/>
          <w:i/>
          <w:sz w:val="20"/>
          <w:szCs w:val="20"/>
          <w:lang w:val="af-ZA"/>
        </w:rPr>
        <w:t xml:space="preserve"> </w:t>
      </w:r>
      <w:r w:rsidRPr="00407320">
        <w:rPr>
          <w:rFonts w:ascii="GHEA Grapalat" w:hAnsi="GHEA Grapalat" w:cs="Sylfaen"/>
          <w:i/>
          <w:sz w:val="20"/>
          <w:szCs w:val="20"/>
          <w:lang w:val="hy-AM"/>
        </w:rPr>
        <w:t>հարցման</w:t>
      </w:r>
      <w:r w:rsidRPr="007E0D56">
        <w:rPr>
          <w:rFonts w:ascii="GHEA Grapalat" w:hAnsi="GHEA Grapalat" w:cs="Sylfaen"/>
          <w:i/>
          <w:sz w:val="20"/>
          <w:szCs w:val="20"/>
          <w:lang w:val="af-ZA"/>
        </w:rPr>
        <w:t xml:space="preserve"> </w:t>
      </w:r>
      <w:r w:rsidRPr="00712340">
        <w:rPr>
          <w:rFonts w:ascii="GHEA Grapalat" w:hAnsi="GHEA Grapalat" w:cs="Times Armenian"/>
          <w:i/>
          <w:sz w:val="20"/>
          <w:szCs w:val="20"/>
          <w:lang w:val="af-ZA"/>
        </w:rPr>
        <w:t xml:space="preserve"> </w:t>
      </w:r>
      <w:r w:rsidR="006C3873" w:rsidRPr="00712340">
        <w:rPr>
          <w:rFonts w:ascii="GHEA Grapalat" w:hAnsi="GHEA Grapalat" w:cs="Arial"/>
          <w:sz w:val="20"/>
          <w:szCs w:val="20"/>
          <w:lang w:val="es-ES"/>
        </w:rPr>
        <w:t xml:space="preserve">  մասնակցելու շրջանակում`</w:t>
      </w:r>
      <w:r w:rsidR="006C3873" w:rsidRPr="00712340">
        <w:rPr>
          <w:rFonts w:ascii="GHEA Grapalat" w:hAnsi="GHEA Grapalat" w:cs="Sylfaen"/>
          <w:sz w:val="22"/>
          <w:szCs w:val="22"/>
          <w:lang w:val="es-ES"/>
        </w:rPr>
        <w:t xml:space="preserve">  </w:t>
      </w:r>
    </w:p>
    <w:p w:rsidR="006C3873" w:rsidRPr="00712340" w:rsidRDefault="006C3873" w:rsidP="00975F7E">
      <w:pPr>
        <w:numPr>
          <w:ilvl w:val="0"/>
          <w:numId w:val="18"/>
        </w:numPr>
        <w:ind w:left="0" w:firstLine="720"/>
        <w:jc w:val="both"/>
        <w:rPr>
          <w:rFonts w:ascii="GHEA Grapalat" w:hAnsi="GHEA Grapalat" w:cs="Arial"/>
          <w:sz w:val="20"/>
          <w:szCs w:val="20"/>
          <w:lang w:val="es-ES"/>
        </w:rPr>
      </w:pPr>
      <w:r w:rsidRPr="00712340">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712340" w:rsidRDefault="006C3873" w:rsidP="00975F7E">
      <w:pPr>
        <w:numPr>
          <w:ilvl w:val="0"/>
          <w:numId w:val="18"/>
        </w:numPr>
        <w:ind w:left="0" w:firstLine="720"/>
        <w:jc w:val="both"/>
        <w:rPr>
          <w:rFonts w:ascii="GHEA Grapalat" w:hAnsi="GHEA Grapalat"/>
          <w:sz w:val="22"/>
          <w:szCs w:val="22"/>
          <w:lang w:val="es-ES"/>
        </w:rPr>
      </w:pPr>
      <w:r w:rsidRPr="00712340">
        <w:rPr>
          <w:rFonts w:ascii="GHEA Grapalat" w:hAnsi="GHEA Grapalat" w:cs="Arial"/>
          <w:sz w:val="20"/>
          <w:szCs w:val="20"/>
          <w:lang w:val="es-ES"/>
        </w:rPr>
        <w:t>բացակայում է հրավերով սահմանված`</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00975F7E" w:rsidRPr="00712340">
        <w:rPr>
          <w:rFonts w:ascii="GHEA Grapalat" w:hAnsi="GHEA Grapalat"/>
          <w:sz w:val="22"/>
          <w:szCs w:val="22"/>
          <w:u w:val="single"/>
          <w:lang w:val="es-ES"/>
        </w:rPr>
        <w:tab/>
      </w:r>
      <w:r w:rsidR="00975F7E" w:rsidRPr="00712340">
        <w:rPr>
          <w:rFonts w:ascii="GHEA Grapalat" w:hAnsi="GHEA Grapalat"/>
          <w:sz w:val="22"/>
          <w:szCs w:val="22"/>
          <w:u w:val="single"/>
          <w:lang w:val="es-ES"/>
        </w:rPr>
        <w:tab/>
      </w:r>
      <w:r w:rsidRPr="00712340">
        <w:rPr>
          <w:rFonts w:ascii="GHEA Grapalat" w:hAnsi="GHEA Grapalat" w:cs="Arial"/>
          <w:sz w:val="20"/>
          <w:szCs w:val="20"/>
          <w:lang w:val="es-ES"/>
        </w:rPr>
        <w:t>-ին</w:t>
      </w:r>
      <w:r w:rsidRPr="00712340">
        <w:rPr>
          <w:rFonts w:ascii="GHEA Grapalat" w:hAnsi="GHEA Grapalat"/>
          <w:sz w:val="22"/>
          <w:szCs w:val="22"/>
          <w:lang w:val="es-ES"/>
        </w:rPr>
        <w:t xml:space="preserve"> </w:t>
      </w:r>
    </w:p>
    <w:p w:rsidR="006C3873" w:rsidRPr="00712340" w:rsidRDefault="006C3873" w:rsidP="00975F7E">
      <w:pPr>
        <w:jc w:val="both"/>
        <w:rPr>
          <w:rFonts w:ascii="GHEA Grapalat" w:hAnsi="GHEA Grapalat" w:cs="Arial"/>
          <w:vertAlign w:val="superscript"/>
          <w:lang w:val="hy-AM"/>
        </w:rPr>
      </w:pPr>
      <w:r w:rsidRPr="00712340">
        <w:rPr>
          <w:rFonts w:ascii="GHEA Grapalat" w:hAnsi="GHEA Grapalat"/>
          <w:vertAlign w:val="superscript"/>
          <w:lang w:val="es-ES"/>
        </w:rPr>
        <w:t xml:space="preserve"> </w:t>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Arial"/>
          <w:sz w:val="20"/>
          <w:szCs w:val="20"/>
          <w:lang w:val="es-ES"/>
        </w:rPr>
        <w:t>փոխկապակցված անձանց և (կամ)</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w:t>
      </w:r>
      <w:r w:rsidRPr="00712340">
        <w:rPr>
          <w:rFonts w:ascii="GHEA Grapalat" w:hAnsi="GHEA Grapalat"/>
          <w:sz w:val="22"/>
          <w:szCs w:val="22"/>
          <w:u w:val="single"/>
          <w:lang w:val="es-ES"/>
        </w:rPr>
        <w:t xml:space="preserve">  </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Arial"/>
          <w:sz w:val="20"/>
          <w:szCs w:val="20"/>
          <w:lang w:val="es-ES"/>
        </w:rPr>
        <w:t>կողմից հիմնադրված կամ ավելի քան հիսուն տոկոս</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-ին</w:t>
      </w:r>
    </w:p>
    <w:p w:rsidR="006C3873" w:rsidRPr="00712340" w:rsidRDefault="006C3873" w:rsidP="00975F7E">
      <w:pPr>
        <w:jc w:val="both"/>
        <w:rPr>
          <w:rFonts w:ascii="GHEA Grapalat" w:hAnsi="GHEA Grapalat"/>
          <w:sz w:val="22"/>
          <w:szCs w:val="22"/>
          <w:lang w:val="es-ES"/>
        </w:rPr>
      </w:pPr>
      <w:r w:rsidRPr="00712340">
        <w:rPr>
          <w:rFonts w:ascii="GHEA Grapalat" w:hAnsi="GHEA Grapalat" w:cs="Sylfaen"/>
          <w:vertAlign w:val="superscript"/>
          <w:lang w:val="es-ES"/>
        </w:rPr>
        <w:t xml:space="preserve">                                                                     </w:t>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6C3873" w:rsidRPr="00712340" w:rsidRDefault="006C3873" w:rsidP="00975F7E">
      <w:pPr>
        <w:jc w:val="both"/>
        <w:rPr>
          <w:rFonts w:ascii="GHEA Grapalat" w:hAnsi="GHEA Grapalat" w:cs="Arial"/>
          <w:sz w:val="20"/>
          <w:szCs w:val="20"/>
          <w:lang w:val="es-ES"/>
        </w:rPr>
      </w:pPr>
      <w:r w:rsidRPr="007123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712340" w:rsidRDefault="006C3873" w:rsidP="00975F7E">
      <w:pPr>
        <w:numPr>
          <w:ilvl w:val="0"/>
          <w:numId w:val="18"/>
        </w:numPr>
        <w:ind w:left="0" w:firstLine="720"/>
        <w:jc w:val="both"/>
        <w:rPr>
          <w:rFonts w:ascii="GHEA Grapalat" w:hAnsi="GHEA Grapalat" w:cs="Sylfaen"/>
          <w:sz w:val="20"/>
          <w:lang w:val="es-ES"/>
        </w:rPr>
      </w:pPr>
      <w:r w:rsidRPr="00712340">
        <w:rPr>
          <w:rFonts w:ascii="GHEA Grapalat" w:hAnsi="GHEA Grapalat" w:cs="Arial"/>
          <w:sz w:val="20"/>
          <w:szCs w:val="20"/>
          <w:lang w:val="es-ES"/>
        </w:rPr>
        <w:lastRenderedPageBreak/>
        <w:t>ստորև ներկայացնում է հայտը ներկայացնելու օրվա դրությամբ ա</w:t>
      </w:r>
      <w:r w:rsidRPr="00712340">
        <w:rPr>
          <w:rFonts w:ascii="GHEA Grapalat" w:hAnsi="GHEA Grapalat" w:cs="Sylfaen"/>
          <w:sz w:val="20"/>
        </w:rPr>
        <w:t>յն</w:t>
      </w:r>
      <w:r w:rsidRPr="00712340">
        <w:rPr>
          <w:rFonts w:ascii="GHEA Grapalat" w:hAnsi="GHEA Grapalat" w:cs="Sylfaen"/>
          <w:sz w:val="20"/>
          <w:lang w:val="es-ES"/>
        </w:rPr>
        <w:t xml:space="preserve"> </w:t>
      </w:r>
      <w:r w:rsidRPr="00712340">
        <w:rPr>
          <w:rFonts w:ascii="GHEA Grapalat" w:hAnsi="GHEA Grapalat" w:cs="Sylfaen"/>
          <w:sz w:val="20"/>
        </w:rPr>
        <w:t>ֆիզիկական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ուղղակի</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անուղղակի</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կանոնադրական</w:t>
      </w:r>
      <w:r w:rsidRPr="00712340">
        <w:rPr>
          <w:rFonts w:ascii="GHEA Grapalat" w:hAnsi="GHEA Grapalat" w:cs="Sylfaen"/>
          <w:sz w:val="20"/>
          <w:lang w:val="es-ES"/>
        </w:rPr>
        <w:t xml:space="preserve"> </w:t>
      </w:r>
      <w:r w:rsidRPr="00712340">
        <w:rPr>
          <w:rFonts w:ascii="GHEA Grapalat" w:hAnsi="GHEA Grapalat" w:cs="Sylfaen"/>
          <w:sz w:val="20"/>
        </w:rPr>
        <w:t>կապիտալում</w:t>
      </w:r>
      <w:r w:rsidRPr="00712340">
        <w:rPr>
          <w:rFonts w:ascii="GHEA Grapalat" w:hAnsi="GHEA Grapalat" w:cs="Sylfaen"/>
          <w:sz w:val="20"/>
          <w:lang w:val="es-ES"/>
        </w:rPr>
        <w:t xml:space="preserve"> </w:t>
      </w:r>
      <w:r w:rsidRPr="00712340">
        <w:rPr>
          <w:rFonts w:ascii="GHEA Grapalat" w:hAnsi="GHEA Grapalat" w:cs="Sylfaen"/>
          <w:sz w:val="20"/>
        </w:rPr>
        <w:t>քվեարկող</w:t>
      </w:r>
      <w:r w:rsidRPr="00712340">
        <w:rPr>
          <w:rFonts w:ascii="GHEA Grapalat" w:hAnsi="GHEA Grapalat" w:cs="Sylfaen"/>
          <w:sz w:val="20"/>
          <w:lang w:val="es-ES"/>
        </w:rPr>
        <w:t xml:space="preserve"> </w:t>
      </w:r>
      <w:r w:rsidRPr="00712340">
        <w:rPr>
          <w:rFonts w:ascii="GHEA Grapalat" w:hAnsi="GHEA Grapalat" w:cs="Sylfaen"/>
          <w:sz w:val="20"/>
        </w:rPr>
        <w:t>բաժնետոմսերի</w:t>
      </w:r>
      <w:r w:rsidRPr="00712340">
        <w:rPr>
          <w:rFonts w:ascii="GHEA Grapalat" w:hAnsi="GHEA Grapalat" w:cs="Sylfaen"/>
          <w:sz w:val="20"/>
          <w:lang w:val="es-ES"/>
        </w:rPr>
        <w:t xml:space="preserve"> (</w:t>
      </w:r>
      <w:r w:rsidRPr="00712340">
        <w:rPr>
          <w:rFonts w:ascii="GHEA Grapalat" w:hAnsi="GHEA Grapalat" w:cs="Sylfaen"/>
          <w:sz w:val="20"/>
        </w:rPr>
        <w:t>բաժնեմասերի</w:t>
      </w:r>
      <w:r w:rsidRPr="00712340">
        <w:rPr>
          <w:rFonts w:ascii="GHEA Grapalat" w:hAnsi="GHEA Grapalat" w:cs="Sylfaen"/>
          <w:sz w:val="20"/>
          <w:lang w:val="es-ES"/>
        </w:rPr>
        <w:t xml:space="preserve">, </w:t>
      </w:r>
      <w:r w:rsidRPr="00712340">
        <w:rPr>
          <w:rFonts w:ascii="GHEA Grapalat" w:hAnsi="GHEA Grapalat" w:cs="Sylfaen"/>
          <w:sz w:val="20"/>
        </w:rPr>
        <w:t>փայերի</w:t>
      </w:r>
      <w:r w:rsidRPr="00712340">
        <w:rPr>
          <w:rFonts w:ascii="GHEA Grapalat" w:hAnsi="GHEA Grapalat" w:cs="Sylfaen"/>
          <w:sz w:val="20"/>
          <w:lang w:val="es-ES"/>
        </w:rPr>
        <w:t xml:space="preserve">) </w:t>
      </w:r>
      <w:r w:rsidRPr="00712340">
        <w:rPr>
          <w:rFonts w:ascii="GHEA Grapalat" w:hAnsi="GHEA Grapalat" w:cs="Sylfaen"/>
          <w:sz w:val="20"/>
        </w:rPr>
        <w:t>ավել</w:t>
      </w:r>
      <w:r w:rsidRPr="00712340">
        <w:rPr>
          <w:rFonts w:ascii="GHEA Grapalat" w:hAnsi="GHEA Grapalat" w:cs="Sylfaen"/>
          <w:sz w:val="20"/>
          <w:lang w:val="es-ES"/>
        </w:rPr>
        <w:t xml:space="preserve"> </w:t>
      </w:r>
      <w:r w:rsidRPr="00712340">
        <w:rPr>
          <w:rFonts w:ascii="GHEA Grapalat" w:hAnsi="GHEA Grapalat" w:cs="Sylfaen"/>
          <w:sz w:val="20"/>
        </w:rPr>
        <w:t>քան</w:t>
      </w:r>
      <w:r w:rsidRPr="00712340">
        <w:rPr>
          <w:rFonts w:ascii="GHEA Grapalat" w:hAnsi="GHEA Grapalat" w:cs="Sylfaen"/>
          <w:sz w:val="20"/>
          <w:lang w:val="es-ES"/>
        </w:rPr>
        <w:t xml:space="preserve"> </w:t>
      </w:r>
      <w:r w:rsidRPr="00712340">
        <w:rPr>
          <w:rFonts w:ascii="GHEA Grapalat" w:hAnsi="GHEA Grapalat" w:cs="Sylfaen"/>
          <w:sz w:val="20"/>
        </w:rPr>
        <w:t>տաս</w:t>
      </w:r>
      <w:r w:rsidRPr="00712340">
        <w:rPr>
          <w:rFonts w:ascii="GHEA Grapalat" w:hAnsi="GHEA Grapalat" w:cs="Sylfaen"/>
          <w:sz w:val="20"/>
          <w:lang w:val="es-ES"/>
        </w:rPr>
        <w:t xml:space="preserve"> </w:t>
      </w:r>
      <w:r w:rsidRPr="00712340">
        <w:rPr>
          <w:rFonts w:ascii="GHEA Grapalat" w:hAnsi="GHEA Grapalat" w:cs="Sylfaen"/>
          <w:sz w:val="20"/>
        </w:rPr>
        <w:t>տոկոսը</w:t>
      </w:r>
      <w:r w:rsidRPr="00712340">
        <w:rPr>
          <w:rFonts w:ascii="GHEA Grapalat" w:hAnsi="GHEA Grapalat" w:cs="Sylfaen"/>
          <w:sz w:val="20"/>
          <w:lang w:val="es-ES"/>
        </w:rPr>
        <w:t xml:space="preserve">, </w:t>
      </w:r>
      <w:r w:rsidRPr="00712340">
        <w:rPr>
          <w:rFonts w:ascii="GHEA Grapalat" w:hAnsi="GHEA Grapalat" w:cs="Sylfaen"/>
          <w:sz w:val="20"/>
        </w:rPr>
        <w:t>ներառյալ</w:t>
      </w:r>
      <w:r w:rsidRPr="00712340">
        <w:rPr>
          <w:rFonts w:ascii="GHEA Grapalat" w:hAnsi="GHEA Grapalat" w:cs="Sylfaen"/>
          <w:sz w:val="20"/>
          <w:lang w:val="es-ES"/>
        </w:rPr>
        <w:t xml:space="preserve"> </w:t>
      </w:r>
      <w:r w:rsidRPr="00712340">
        <w:rPr>
          <w:rFonts w:ascii="GHEA Grapalat" w:hAnsi="GHEA Grapalat" w:cs="Sylfaen"/>
          <w:sz w:val="20"/>
        </w:rPr>
        <w:t>ըստ</w:t>
      </w:r>
      <w:r w:rsidRPr="00712340">
        <w:rPr>
          <w:rFonts w:ascii="GHEA Grapalat" w:hAnsi="GHEA Grapalat" w:cs="Sylfaen"/>
          <w:sz w:val="20"/>
          <w:lang w:val="es-ES"/>
        </w:rPr>
        <w:t xml:space="preserve"> </w:t>
      </w:r>
      <w:r w:rsidRPr="00712340">
        <w:rPr>
          <w:rFonts w:ascii="GHEA Grapalat" w:hAnsi="GHEA Grapalat" w:cs="Sylfaen"/>
          <w:sz w:val="20"/>
        </w:rPr>
        <w:t>ներկայացնողի</w:t>
      </w:r>
      <w:r w:rsidRPr="00712340">
        <w:rPr>
          <w:rFonts w:ascii="GHEA Grapalat" w:hAnsi="GHEA Grapalat" w:cs="Sylfaen"/>
          <w:sz w:val="20"/>
          <w:lang w:val="es-ES"/>
        </w:rPr>
        <w:t xml:space="preserve"> </w:t>
      </w:r>
      <w:r w:rsidRPr="00712340">
        <w:rPr>
          <w:rFonts w:ascii="GHEA Grapalat" w:hAnsi="GHEA Grapalat" w:cs="Sylfaen"/>
          <w:sz w:val="20"/>
        </w:rPr>
        <w:t>բաժնետոմսերը</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իրավունք</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նշանակելու</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ազատելու</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գործադիր</w:t>
      </w:r>
      <w:r w:rsidRPr="00712340">
        <w:rPr>
          <w:rFonts w:ascii="GHEA Grapalat" w:hAnsi="GHEA Grapalat" w:cs="Sylfaen"/>
          <w:sz w:val="20"/>
          <w:lang w:val="es-ES"/>
        </w:rPr>
        <w:t xml:space="preserve"> </w:t>
      </w:r>
      <w:r w:rsidRPr="00712340">
        <w:rPr>
          <w:rFonts w:ascii="GHEA Grapalat" w:hAnsi="GHEA Grapalat" w:cs="Sylfaen"/>
          <w:sz w:val="20"/>
        </w:rPr>
        <w:t>մարմնի</w:t>
      </w:r>
      <w:r w:rsidRPr="00712340">
        <w:rPr>
          <w:rFonts w:ascii="GHEA Grapalat" w:hAnsi="GHEA Grapalat" w:cs="Sylfaen"/>
          <w:sz w:val="20"/>
          <w:lang w:val="es-ES"/>
        </w:rPr>
        <w:t xml:space="preserve"> </w:t>
      </w:r>
      <w:r w:rsidRPr="00712340">
        <w:rPr>
          <w:rFonts w:ascii="GHEA Grapalat" w:hAnsi="GHEA Grapalat" w:cs="Sylfaen"/>
          <w:sz w:val="20"/>
        </w:rPr>
        <w:t>անդամներին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ստանում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իրականացվող</w:t>
      </w:r>
      <w:r w:rsidRPr="00712340">
        <w:rPr>
          <w:rFonts w:ascii="GHEA Grapalat" w:hAnsi="GHEA Grapalat" w:cs="Sylfaen"/>
          <w:sz w:val="20"/>
          <w:lang w:val="es-ES"/>
        </w:rPr>
        <w:t xml:space="preserve"> </w:t>
      </w:r>
      <w:r w:rsidRPr="00712340">
        <w:rPr>
          <w:rFonts w:ascii="GHEA Grapalat" w:hAnsi="GHEA Grapalat" w:cs="Sylfaen"/>
          <w:sz w:val="20"/>
        </w:rPr>
        <w:t>ձեռնարկատիրական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գործունեության</w:t>
      </w:r>
      <w:r w:rsidRPr="00712340">
        <w:rPr>
          <w:rFonts w:ascii="GHEA Grapalat" w:hAnsi="GHEA Grapalat" w:cs="Sylfaen"/>
          <w:sz w:val="20"/>
          <w:lang w:val="es-ES"/>
        </w:rPr>
        <w:t xml:space="preserve"> </w:t>
      </w:r>
      <w:r w:rsidRPr="00712340">
        <w:rPr>
          <w:rFonts w:ascii="GHEA Grapalat" w:hAnsi="GHEA Grapalat" w:cs="Sylfaen"/>
          <w:sz w:val="20"/>
        </w:rPr>
        <w:t>արդյունքում</w:t>
      </w:r>
      <w:r w:rsidRPr="00712340">
        <w:rPr>
          <w:rFonts w:ascii="GHEA Grapalat" w:hAnsi="GHEA Grapalat" w:cs="Sylfaen"/>
          <w:sz w:val="20"/>
          <w:lang w:val="es-ES"/>
        </w:rPr>
        <w:t xml:space="preserve"> </w:t>
      </w:r>
      <w:r w:rsidRPr="00712340">
        <w:rPr>
          <w:rFonts w:ascii="GHEA Grapalat" w:hAnsi="GHEA Grapalat" w:cs="Sylfaen"/>
          <w:sz w:val="20"/>
        </w:rPr>
        <w:t>ստացված</w:t>
      </w:r>
      <w:r w:rsidRPr="00712340">
        <w:rPr>
          <w:rFonts w:ascii="GHEA Grapalat" w:hAnsi="GHEA Grapalat" w:cs="Sylfaen"/>
          <w:sz w:val="20"/>
          <w:lang w:val="es-ES"/>
        </w:rPr>
        <w:t xml:space="preserve"> </w:t>
      </w:r>
      <w:r w:rsidRPr="00712340">
        <w:rPr>
          <w:rFonts w:ascii="GHEA Grapalat" w:hAnsi="GHEA Grapalat" w:cs="Sylfaen"/>
          <w:sz w:val="20"/>
        </w:rPr>
        <w:t>շահույթի</w:t>
      </w:r>
      <w:r w:rsidRPr="00712340">
        <w:rPr>
          <w:rFonts w:ascii="GHEA Grapalat" w:hAnsi="GHEA Grapalat" w:cs="Sylfaen"/>
          <w:sz w:val="20"/>
          <w:lang w:val="es-ES"/>
        </w:rPr>
        <w:t xml:space="preserve"> </w:t>
      </w:r>
      <w:r w:rsidRPr="00712340">
        <w:rPr>
          <w:rFonts w:ascii="GHEA Grapalat" w:hAnsi="GHEA Grapalat" w:cs="Sylfaen"/>
          <w:sz w:val="20"/>
        </w:rPr>
        <w:t>տասնհինգ</w:t>
      </w:r>
      <w:r w:rsidRPr="00712340">
        <w:rPr>
          <w:rFonts w:ascii="GHEA Grapalat" w:hAnsi="GHEA Grapalat" w:cs="Sylfaen"/>
          <w:sz w:val="20"/>
          <w:lang w:val="es-ES"/>
        </w:rPr>
        <w:t xml:space="preserve"> </w:t>
      </w:r>
      <w:r w:rsidRPr="00712340">
        <w:rPr>
          <w:rFonts w:ascii="GHEA Grapalat" w:hAnsi="GHEA Grapalat" w:cs="Sylfaen"/>
          <w:sz w:val="20"/>
        </w:rPr>
        <w:t>տոկոսից</w:t>
      </w:r>
      <w:r w:rsidRPr="00712340">
        <w:rPr>
          <w:rFonts w:ascii="GHEA Grapalat" w:hAnsi="GHEA Grapalat" w:cs="Sylfaen"/>
          <w:sz w:val="20"/>
          <w:lang w:val="es-ES"/>
        </w:rPr>
        <w:t xml:space="preserve"> </w:t>
      </w:r>
      <w:r w:rsidRPr="00712340">
        <w:rPr>
          <w:rFonts w:ascii="GHEA Grapalat" w:hAnsi="GHEA Grapalat" w:cs="Sylfaen"/>
          <w:sz w:val="20"/>
        </w:rPr>
        <w:t>ավելին</w:t>
      </w:r>
      <w:r w:rsidRPr="00712340">
        <w:rPr>
          <w:rFonts w:ascii="GHEA Grapalat" w:hAnsi="GHEA Grapalat" w:cs="Sylfaen"/>
          <w:sz w:val="20"/>
          <w:lang w:val="es-ES"/>
        </w:rPr>
        <w:t xml:space="preserve"> (</w:t>
      </w:r>
      <w:r w:rsidRPr="00712340">
        <w:rPr>
          <w:rFonts w:ascii="GHEA Grapalat" w:hAnsi="GHEA Grapalat" w:cs="Sylfaen"/>
          <w:sz w:val="20"/>
        </w:rPr>
        <w:t>իրական</w:t>
      </w:r>
      <w:r w:rsidRPr="00712340">
        <w:rPr>
          <w:rFonts w:ascii="GHEA Grapalat" w:hAnsi="GHEA Grapalat" w:cs="Sylfaen"/>
          <w:sz w:val="20"/>
          <w:lang w:val="es-ES"/>
        </w:rPr>
        <w:t xml:space="preserve"> </w:t>
      </w:r>
      <w:r w:rsidRPr="00712340">
        <w:rPr>
          <w:rFonts w:ascii="GHEA Grapalat" w:hAnsi="GHEA Grapalat" w:cs="Sylfaen"/>
          <w:sz w:val="20"/>
        </w:rPr>
        <w:t>շահառուներ</w:t>
      </w:r>
      <w:r w:rsidRPr="0071234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A2743C" w:rsidTr="00CE3A99">
        <w:trPr>
          <w:jc w:val="center"/>
        </w:trPr>
        <w:tc>
          <w:tcPr>
            <w:tcW w:w="2570" w:type="dxa"/>
            <w:vAlign w:val="center"/>
          </w:tcPr>
          <w:p w:rsidR="00CE3A99" w:rsidRPr="00712340" w:rsidRDefault="00CE3A99" w:rsidP="001635B8">
            <w:pPr>
              <w:pStyle w:val="31"/>
              <w:spacing w:line="240" w:lineRule="auto"/>
              <w:ind w:firstLine="0"/>
              <w:jc w:val="center"/>
              <w:rPr>
                <w:rFonts w:ascii="GHEA Grapalat" w:hAnsi="GHEA Grapalat"/>
                <w:sz w:val="28"/>
                <w:vertAlign w:val="superscript"/>
                <w:lang w:val="es-ES"/>
              </w:rPr>
            </w:pPr>
            <w:r w:rsidRPr="004D0FFA">
              <w:rPr>
                <w:rFonts w:ascii="GHEA Grapalat" w:hAnsi="GHEA Grapalat"/>
                <w:sz w:val="28"/>
                <w:vertAlign w:val="superscript"/>
              </w:rPr>
              <w:t>Անունը</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Ազգանունը</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Հայրանունը</w:t>
            </w: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8"/>
                <w:vertAlign w:val="superscript"/>
                <w:lang w:val="es-ES"/>
              </w:rPr>
            </w:pPr>
            <w:r w:rsidRPr="004D0FFA">
              <w:rPr>
                <w:rFonts w:ascii="GHEA Grapalat" w:hAnsi="GHEA Grapalat"/>
                <w:sz w:val="28"/>
                <w:vertAlign w:val="superscript"/>
              </w:rPr>
              <w:t>ՀՀ</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նույնականացման</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քարտի</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անձնագրի</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ՀՀ</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և</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c>
          <w:tcPr>
            <w:tcW w:w="3370" w:type="dxa"/>
          </w:tcPr>
          <w:p w:rsidR="00CE3A99" w:rsidRPr="00712340" w:rsidRDefault="00CE3A99" w:rsidP="001635B8">
            <w:pPr>
              <w:pStyle w:val="31"/>
              <w:spacing w:line="240" w:lineRule="auto"/>
              <w:ind w:firstLine="0"/>
              <w:jc w:val="center"/>
              <w:rPr>
                <w:rFonts w:ascii="GHEA Grapalat" w:hAnsi="GHEA Grapalat"/>
                <w:sz w:val="28"/>
                <w:vertAlign w:val="superscript"/>
                <w:lang w:val="es-ES"/>
              </w:rPr>
            </w:pPr>
            <w:r w:rsidRPr="004D0FFA">
              <w:rPr>
                <w:rFonts w:ascii="GHEA Grapalat" w:hAnsi="GHEA Grapalat"/>
                <w:sz w:val="28"/>
                <w:vertAlign w:val="superscript"/>
              </w:rPr>
              <w:t>Օտարերկրյա</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համապատասխան</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երկրի</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և</w:t>
            </w:r>
            <w:r w:rsidRPr="00712340">
              <w:rPr>
                <w:rFonts w:ascii="GHEA Grapalat" w:hAnsi="GHEA Grapalat"/>
                <w:sz w:val="28"/>
                <w:vertAlign w:val="superscript"/>
                <w:lang w:val="es-ES"/>
              </w:rPr>
              <w:t xml:space="preserve"> </w:t>
            </w:r>
            <w:r w:rsidRPr="004D0FFA">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r>
      <w:tr w:rsidR="00CE3A99" w:rsidRPr="00A2743C" w:rsidTr="00CE3A99">
        <w:trPr>
          <w:jc w:val="center"/>
        </w:trPr>
        <w:tc>
          <w:tcPr>
            <w:tcW w:w="2570" w:type="dxa"/>
            <w:vAlign w:val="center"/>
          </w:tcPr>
          <w:p w:rsidR="00CE3A99" w:rsidRPr="00712340"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r>
      <w:tr w:rsidR="00CE3A99" w:rsidRPr="00A2743C" w:rsidTr="00CE3A99">
        <w:trPr>
          <w:jc w:val="center"/>
        </w:trPr>
        <w:tc>
          <w:tcPr>
            <w:tcW w:w="257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r>
      <w:tr w:rsidR="00CE3A99" w:rsidRPr="00A2743C" w:rsidTr="00CE3A99">
        <w:trPr>
          <w:jc w:val="center"/>
        </w:trPr>
        <w:tc>
          <w:tcPr>
            <w:tcW w:w="257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712340" w:rsidRDefault="006C3873" w:rsidP="006C3873">
      <w:pPr>
        <w:jc w:val="right"/>
        <w:rPr>
          <w:rFonts w:ascii="GHEA Grapalat" w:hAnsi="GHEA Grapalat"/>
          <w:sz w:val="10"/>
          <w:szCs w:val="10"/>
          <w:lang w:val="es-ES"/>
        </w:rPr>
      </w:pPr>
    </w:p>
    <w:p w:rsidR="00E97AB0" w:rsidRPr="00712340" w:rsidRDefault="00E97AB0" w:rsidP="00CE3A99">
      <w:pPr>
        <w:ind w:firstLine="708"/>
        <w:jc w:val="both"/>
        <w:rPr>
          <w:rFonts w:ascii="GHEA Grapalat" w:hAnsi="GHEA Grapalat"/>
          <w:sz w:val="20"/>
          <w:lang w:val="es-ES"/>
        </w:rPr>
      </w:pPr>
    </w:p>
    <w:p w:rsidR="00E97AB0" w:rsidRPr="00712340" w:rsidRDefault="00E97AB0" w:rsidP="00CE3A99">
      <w:pPr>
        <w:ind w:firstLine="708"/>
        <w:jc w:val="both"/>
        <w:rPr>
          <w:rFonts w:ascii="GHEA Grapalat" w:hAnsi="GHEA Grapalat"/>
          <w:sz w:val="20"/>
          <w:lang w:val="es-ES"/>
        </w:rPr>
      </w:pPr>
    </w:p>
    <w:p w:rsidR="00B2572B" w:rsidRPr="00712340" w:rsidRDefault="00B2572B" w:rsidP="00EF3662">
      <w:pPr>
        <w:jc w:val="both"/>
        <w:rPr>
          <w:rFonts w:ascii="GHEA Grapalat" w:hAnsi="GHEA Grapalat"/>
          <w:sz w:val="20"/>
          <w:lang w:val="es-ES"/>
        </w:rPr>
      </w:pPr>
    </w:p>
    <w:p w:rsidR="00B2572B" w:rsidRPr="00712340" w:rsidRDefault="00B2572B" w:rsidP="00EF3662">
      <w:pPr>
        <w:jc w:val="both"/>
        <w:rPr>
          <w:rFonts w:ascii="GHEA Grapalat" w:hAnsi="GHEA Grapalat"/>
          <w:sz w:val="20"/>
          <w:lang w:val="es-ES"/>
        </w:rPr>
      </w:pPr>
    </w:p>
    <w:p w:rsidR="00B2572B" w:rsidRPr="00712340" w:rsidRDefault="00B2572B" w:rsidP="00EF3662">
      <w:pPr>
        <w:jc w:val="both"/>
        <w:rPr>
          <w:rFonts w:ascii="GHEA Grapalat" w:hAnsi="GHEA Grapalat" w:cs="Arial"/>
          <w:sz w:val="20"/>
          <w:vertAlign w:val="superscript"/>
          <w:lang w:val="es-ES"/>
        </w:rPr>
      </w:pPr>
      <w:r w:rsidRPr="00712340">
        <w:rPr>
          <w:rFonts w:ascii="GHEA Grapalat" w:hAnsi="GHEA Grapalat"/>
          <w:sz w:val="20"/>
          <w:lang w:val="es-ES"/>
        </w:rPr>
        <w:t xml:space="preserve">   </w:t>
      </w:r>
      <w:r w:rsidRPr="00712340">
        <w:rPr>
          <w:rFonts w:ascii="GHEA Grapalat" w:hAnsi="GHEA Grapalat"/>
          <w:sz w:val="20"/>
          <w:lang w:val="hy-AM"/>
        </w:rPr>
        <w:t xml:space="preserve">___________________________________________________ </w:t>
      </w:r>
      <w:r w:rsidRPr="00712340">
        <w:rPr>
          <w:rFonts w:ascii="GHEA Grapalat" w:hAnsi="GHEA Grapalat"/>
          <w:sz w:val="20"/>
          <w:lang w:val="hy-AM"/>
        </w:rPr>
        <w:tab/>
        <w:t xml:space="preserve">                _____________</w:t>
      </w:r>
      <w:r w:rsidRPr="00712340">
        <w:rPr>
          <w:rFonts w:ascii="GHEA Grapalat" w:hAnsi="GHEA Grapalat"/>
          <w:sz w:val="20"/>
          <w:u w:val="single"/>
          <w:lang w:val="es-ES"/>
        </w:rPr>
        <w:tab/>
      </w:r>
      <w:r w:rsidRPr="00712340">
        <w:rPr>
          <w:rFonts w:ascii="GHEA Grapalat" w:hAnsi="GHEA Grapalat"/>
          <w:sz w:val="20"/>
          <w:u w:val="single"/>
          <w:lang w:val="es-ES"/>
        </w:rPr>
        <w:tab/>
      </w:r>
      <w:r w:rsidRPr="00712340">
        <w:rPr>
          <w:rFonts w:ascii="GHEA Grapalat" w:hAnsi="GHEA Grapalat"/>
          <w:sz w:val="20"/>
          <w:lang w:val="es-ES"/>
        </w:rPr>
        <w:tab/>
      </w:r>
      <w:r w:rsidRPr="00712340">
        <w:rPr>
          <w:rFonts w:ascii="GHEA Grapalat" w:hAnsi="GHEA Grapalat"/>
          <w:sz w:val="20"/>
          <w:lang w:val="es-ES"/>
        </w:rPr>
        <w:tab/>
      </w:r>
      <w:r w:rsidRPr="00712340">
        <w:rPr>
          <w:rFonts w:ascii="GHEA Grapalat" w:hAnsi="GHEA Grapalat"/>
          <w:sz w:val="20"/>
          <w:lang w:val="hy-AM"/>
        </w:rPr>
        <w:t xml:space="preserve"> </w:t>
      </w:r>
      <w:r w:rsidRPr="00712340">
        <w:rPr>
          <w:rFonts w:ascii="GHEA Grapalat" w:hAnsi="GHEA Grapalat" w:cs="Sylfaen"/>
          <w:sz w:val="20"/>
          <w:vertAlign w:val="superscript"/>
          <w:lang w:val="hy-AM"/>
        </w:rPr>
        <w:t>Մասնակցի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անվանումը</w:t>
      </w:r>
      <w:r w:rsidRPr="00712340">
        <w:rPr>
          <w:rFonts w:ascii="GHEA Grapalat" w:hAnsi="GHEA Grapalat" w:cs="Arial"/>
          <w:sz w:val="20"/>
          <w:vertAlign w:val="superscript"/>
          <w:lang w:val="hy-AM"/>
        </w:rPr>
        <w:t xml:space="preserve"> </w:t>
      </w:r>
      <w:r w:rsidRPr="00712340">
        <w:rPr>
          <w:rFonts w:ascii="GHEA Grapalat" w:hAnsi="GHEA Grapalat"/>
          <w:sz w:val="20"/>
          <w:vertAlign w:val="superscript"/>
          <w:lang w:val="hy-AM"/>
        </w:rPr>
        <w:t xml:space="preserve"> (</w:t>
      </w:r>
      <w:r w:rsidRPr="00712340">
        <w:rPr>
          <w:rFonts w:ascii="GHEA Grapalat" w:hAnsi="GHEA Grapalat" w:cs="Sylfaen"/>
          <w:sz w:val="20"/>
          <w:vertAlign w:val="superscript"/>
          <w:lang w:val="hy-AM"/>
        </w:rPr>
        <w:t>ղեկավարի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պաշտոնը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rPr>
        <w:t>ա</w:t>
      </w:r>
      <w:r w:rsidRPr="00712340">
        <w:rPr>
          <w:rFonts w:ascii="GHEA Grapalat" w:hAnsi="GHEA Grapalat" w:cs="Sylfaen"/>
          <w:sz w:val="20"/>
          <w:vertAlign w:val="superscript"/>
          <w:lang w:val="hy-AM"/>
        </w:rPr>
        <w:t>նուն</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rPr>
        <w:t>ա</w:t>
      </w:r>
      <w:r w:rsidRPr="00712340">
        <w:rPr>
          <w:rFonts w:ascii="GHEA Grapalat" w:hAnsi="GHEA Grapalat" w:cs="Sylfaen"/>
          <w:sz w:val="20"/>
          <w:vertAlign w:val="superscript"/>
          <w:lang w:val="hy-AM"/>
        </w:rPr>
        <w:t>զգանունը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lang w:val="es-ES"/>
        </w:rPr>
        <w:t xml:space="preserve">               </w:t>
      </w:r>
      <w:r w:rsidRPr="00712340">
        <w:rPr>
          <w:rFonts w:ascii="GHEA Grapalat" w:hAnsi="GHEA Grapalat" w:cs="Sylfaen"/>
          <w:sz w:val="20"/>
          <w:vertAlign w:val="superscript"/>
          <w:lang w:val="hy-AM"/>
        </w:rPr>
        <w:t>ստորագրությունը</w:t>
      </w:r>
      <w:r w:rsidRPr="00712340">
        <w:rPr>
          <w:rFonts w:ascii="GHEA Grapalat" w:hAnsi="GHEA Grapalat" w:cs="Arial"/>
          <w:sz w:val="20"/>
          <w:vertAlign w:val="superscript"/>
          <w:lang w:val="hy-AM"/>
        </w:rPr>
        <w:t>)</w:t>
      </w:r>
    </w:p>
    <w:p w:rsidR="00B2572B" w:rsidRPr="00712340" w:rsidRDefault="00B2572B" w:rsidP="00EF3662">
      <w:pPr>
        <w:jc w:val="both"/>
        <w:rPr>
          <w:rFonts w:ascii="GHEA Grapalat" w:hAnsi="GHEA Grapalat" w:cs="Arial"/>
          <w:sz w:val="20"/>
          <w:vertAlign w:val="superscript"/>
          <w:lang w:val="es-ES"/>
        </w:rPr>
      </w:pPr>
    </w:p>
    <w:p w:rsidR="00B2572B" w:rsidRPr="00712340" w:rsidRDefault="00B2572B" w:rsidP="00EF3662">
      <w:pPr>
        <w:jc w:val="both"/>
        <w:rPr>
          <w:rFonts w:ascii="GHEA Grapalat" w:hAnsi="GHEA Grapalat"/>
          <w:sz w:val="20"/>
          <w:lang w:val="hy-AM"/>
        </w:rPr>
      </w:pPr>
      <w:r w:rsidRPr="00712340">
        <w:rPr>
          <w:rFonts w:ascii="GHEA Grapalat" w:hAnsi="GHEA Grapalat"/>
          <w:sz w:val="20"/>
          <w:lang w:val="hy-AM"/>
        </w:rPr>
        <w:t xml:space="preserve">    </w:t>
      </w:r>
    </w:p>
    <w:p w:rsidR="00B2572B" w:rsidRPr="00712340" w:rsidRDefault="00B2572B" w:rsidP="00EF3662">
      <w:pPr>
        <w:jc w:val="right"/>
        <w:rPr>
          <w:rFonts w:ascii="GHEA Grapalat" w:hAnsi="GHEA Grapalat" w:cs="Arial"/>
          <w:sz w:val="20"/>
          <w:lang w:val="hy-AM"/>
        </w:rPr>
      </w:pPr>
      <w:r w:rsidRPr="00712340">
        <w:rPr>
          <w:rFonts w:ascii="GHEA Grapalat" w:hAnsi="GHEA Grapalat" w:cs="Sylfaen"/>
          <w:sz w:val="20"/>
          <w:lang w:val="hy-AM"/>
        </w:rPr>
        <w:t>Կ</w:t>
      </w:r>
      <w:r w:rsidRPr="00712340">
        <w:rPr>
          <w:rFonts w:ascii="GHEA Grapalat" w:hAnsi="GHEA Grapalat" w:cs="Arial"/>
          <w:sz w:val="20"/>
          <w:lang w:val="hy-AM"/>
        </w:rPr>
        <w:t xml:space="preserve">. </w:t>
      </w:r>
      <w:r w:rsidRPr="00712340">
        <w:rPr>
          <w:rFonts w:ascii="GHEA Grapalat" w:hAnsi="GHEA Grapalat" w:cs="Sylfaen"/>
          <w:sz w:val="20"/>
          <w:lang w:val="hy-AM"/>
        </w:rPr>
        <w:t>Տ</w:t>
      </w:r>
      <w:r w:rsidRPr="00712340">
        <w:rPr>
          <w:rFonts w:ascii="GHEA Grapalat" w:hAnsi="GHEA Grapalat" w:cs="Arial"/>
          <w:sz w:val="20"/>
          <w:lang w:val="hy-AM"/>
        </w:rPr>
        <w:t>.</w:t>
      </w:r>
      <w:r w:rsidRPr="00712340">
        <w:rPr>
          <w:rStyle w:val="af6"/>
          <w:rFonts w:ascii="GHEA Grapalat" w:hAnsi="GHEA Grapalat" w:cs="Arial"/>
          <w:color w:val="FFFFFF"/>
          <w:sz w:val="20"/>
          <w:lang w:val="hy-AM"/>
        </w:rPr>
        <w:footnoteReference w:id="10"/>
      </w:r>
      <w:r w:rsidRPr="00712340">
        <w:rPr>
          <w:rFonts w:ascii="GHEA Grapalat" w:hAnsi="GHEA Grapalat" w:cs="Arial"/>
          <w:sz w:val="20"/>
          <w:lang w:val="hy-AM"/>
        </w:rPr>
        <w:tab/>
      </w:r>
      <w:r w:rsidRPr="00712340">
        <w:rPr>
          <w:rFonts w:ascii="GHEA Grapalat" w:hAnsi="GHEA Grapalat" w:cs="Arial"/>
          <w:sz w:val="20"/>
          <w:lang w:val="hy-AM"/>
        </w:rPr>
        <w:tab/>
        <w:t xml:space="preserve"> </w:t>
      </w:r>
    </w:p>
    <w:p w:rsidR="00B2572B" w:rsidRPr="00712340" w:rsidRDefault="00B2572B" w:rsidP="00EF3662">
      <w:pPr>
        <w:pStyle w:val="31"/>
        <w:spacing w:line="240" w:lineRule="auto"/>
        <w:jc w:val="right"/>
        <w:rPr>
          <w:rFonts w:ascii="GHEA Grapalat" w:hAnsi="GHEA Grapalat"/>
          <w:b/>
          <w:lang w:val="hy-AM"/>
        </w:rPr>
      </w:pPr>
    </w:p>
    <w:p w:rsidR="00B2572B" w:rsidRPr="00712340" w:rsidRDefault="00B2572B" w:rsidP="00EF3662">
      <w:pPr>
        <w:pStyle w:val="31"/>
        <w:spacing w:line="240" w:lineRule="auto"/>
        <w:jc w:val="right"/>
        <w:rPr>
          <w:rFonts w:ascii="GHEA Grapalat" w:hAnsi="GHEA Grapalat"/>
          <w:b/>
          <w:lang w:val="hy-AM"/>
        </w:rPr>
      </w:pPr>
    </w:p>
    <w:p w:rsidR="00CE3A99" w:rsidRPr="00712340" w:rsidRDefault="00CE3A99" w:rsidP="00CE3A99">
      <w:pPr>
        <w:pStyle w:val="31"/>
        <w:spacing w:line="240" w:lineRule="auto"/>
        <w:jc w:val="right"/>
        <w:rPr>
          <w:rFonts w:ascii="GHEA Grapalat" w:hAnsi="GHEA Grapalat" w:cs="Sylfaen"/>
          <w:b/>
          <w:lang w:val="hy-AM"/>
        </w:rPr>
      </w:pPr>
      <w:r w:rsidRPr="00712340">
        <w:rPr>
          <w:rFonts w:ascii="GHEA Grapalat" w:hAnsi="GHEA Grapalat" w:cs="Sylfaen"/>
          <w:b/>
          <w:lang w:val="hy-AM"/>
        </w:rPr>
        <w:br w:type="page"/>
      </w:r>
      <w:r w:rsidRPr="00712340">
        <w:rPr>
          <w:rFonts w:ascii="GHEA Grapalat" w:hAnsi="GHEA Grapalat" w:cs="Sylfaen"/>
          <w:b/>
          <w:lang w:val="hy-AM"/>
        </w:rPr>
        <w:lastRenderedPageBreak/>
        <w:t xml:space="preserve"> </w:t>
      </w:r>
    </w:p>
    <w:p w:rsidR="00B2572B" w:rsidRPr="007E0D56" w:rsidRDefault="00B2572B" w:rsidP="000B1088">
      <w:pPr>
        <w:pStyle w:val="31"/>
        <w:spacing w:line="240" w:lineRule="auto"/>
        <w:ind w:firstLine="0"/>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00764040" w:rsidRPr="007E0D56">
        <w:rPr>
          <w:rFonts w:ascii="GHEA Grapalat" w:hAnsi="GHEA Grapalat" w:cs="Arial"/>
          <w:b/>
          <w:lang w:val="hy-AM"/>
        </w:rPr>
        <w:t>2</w:t>
      </w:r>
    </w:p>
    <w:p w:rsidR="00B2572B" w:rsidRPr="000702AB" w:rsidRDefault="00B2572B" w:rsidP="00EF3662">
      <w:pPr>
        <w:pStyle w:val="31"/>
        <w:spacing w:line="240" w:lineRule="auto"/>
        <w:jc w:val="right"/>
        <w:rPr>
          <w:rFonts w:ascii="GHEA Grapalat" w:hAnsi="GHEA Grapalat" w:cs="Arial"/>
          <w:b/>
          <w:lang w:val="hy-AM"/>
        </w:rPr>
      </w:pPr>
    </w:p>
    <w:p w:rsidR="007E0D56" w:rsidRPr="00712340" w:rsidRDefault="00C4387E" w:rsidP="007E0D56">
      <w:pPr>
        <w:pStyle w:val="aa"/>
        <w:spacing w:after="0"/>
        <w:ind w:firstLine="567"/>
        <w:jc w:val="right"/>
        <w:rPr>
          <w:rFonts w:ascii="GHEA Grapalat" w:hAnsi="GHEA Grapalat" w:cs="Sylfaen"/>
          <w:i/>
          <w:sz w:val="20"/>
          <w:szCs w:val="20"/>
          <w:lang w:val="af-ZA"/>
        </w:rPr>
      </w:pPr>
      <w:r>
        <w:rPr>
          <w:rFonts w:ascii="GHEA Grapalat" w:hAnsi="GHEA Grapalat"/>
          <w:i/>
          <w:lang w:val="af-ZA"/>
        </w:rPr>
        <w:t>Շ</w:t>
      </w:r>
      <w:r>
        <w:rPr>
          <w:rFonts w:ascii="GHEA Grapalat" w:hAnsi="GHEA Grapalat"/>
          <w:i/>
          <w:lang w:val="hy-AM"/>
        </w:rPr>
        <w:t>ՄՄՄ</w:t>
      </w:r>
      <w:r w:rsidR="009D1FF0">
        <w:rPr>
          <w:rFonts w:ascii="GHEA Grapalat" w:hAnsi="GHEA Grapalat"/>
          <w:i/>
          <w:lang w:val="af-ZA"/>
        </w:rPr>
        <w:t>Հ-ԳՀԾՁԲ-2020/</w:t>
      </w:r>
      <w:r>
        <w:rPr>
          <w:rFonts w:ascii="GHEA Grapalat" w:hAnsi="GHEA Grapalat"/>
          <w:i/>
          <w:lang w:val="hy-AM"/>
        </w:rPr>
        <w:t>1</w:t>
      </w:r>
      <w:r w:rsidR="00E5108E">
        <w:rPr>
          <w:rFonts w:ascii="GHEA Grapalat" w:hAnsi="GHEA Grapalat"/>
          <w:i/>
          <w:u w:val="single"/>
          <w:lang w:val="af-ZA"/>
        </w:rPr>
        <w:t xml:space="preserve"> </w:t>
      </w:r>
      <w:r w:rsidR="007E0D56" w:rsidRPr="00407320">
        <w:rPr>
          <w:rFonts w:ascii="GHEA Grapalat" w:hAnsi="GHEA Grapalat" w:cs="Sylfaen"/>
          <w:i/>
          <w:sz w:val="20"/>
          <w:szCs w:val="20"/>
          <w:lang w:val="hy-AM"/>
        </w:rPr>
        <w:t>ծածկա</w:t>
      </w:r>
      <w:r w:rsidR="007E0D56" w:rsidRPr="00407320">
        <w:rPr>
          <w:rFonts w:ascii="GHEA Grapalat" w:hAnsi="GHEA Grapalat" w:cs="Times Armenian"/>
          <w:i/>
          <w:sz w:val="20"/>
          <w:szCs w:val="20"/>
          <w:lang w:val="hy-AM"/>
        </w:rPr>
        <w:t>գ</w:t>
      </w:r>
      <w:r w:rsidR="007E0D56" w:rsidRPr="00407320">
        <w:rPr>
          <w:rFonts w:ascii="GHEA Grapalat" w:hAnsi="GHEA Grapalat" w:cs="Sylfaen"/>
          <w:i/>
          <w:sz w:val="20"/>
          <w:szCs w:val="20"/>
          <w:lang w:val="hy-AM"/>
        </w:rPr>
        <w:t>րով</w:t>
      </w:r>
      <w:r w:rsidR="007E0D56" w:rsidRPr="00712340">
        <w:rPr>
          <w:rFonts w:ascii="GHEA Grapalat" w:hAnsi="GHEA Grapalat" w:cs="Times Armenian"/>
          <w:i/>
          <w:sz w:val="20"/>
          <w:szCs w:val="20"/>
          <w:lang w:val="af-ZA"/>
        </w:rPr>
        <w:t xml:space="preserve"> </w:t>
      </w:r>
    </w:p>
    <w:p w:rsidR="00B2572B" w:rsidRPr="00712340" w:rsidRDefault="007E0D56" w:rsidP="007E0D56">
      <w:pPr>
        <w:pStyle w:val="31"/>
        <w:spacing w:line="240" w:lineRule="auto"/>
        <w:jc w:val="right"/>
        <w:rPr>
          <w:rFonts w:ascii="GHEA Grapalat" w:hAnsi="GHEA Grapalat" w:cs="Arial"/>
          <w:b/>
          <w:lang w:val="hy-AM"/>
        </w:rPr>
      </w:pPr>
      <w:r>
        <w:rPr>
          <w:rFonts w:ascii="GHEA Grapalat" w:hAnsi="GHEA Grapalat" w:cs="Sylfaen"/>
          <w:i/>
        </w:rPr>
        <w:t>Գնանշման</w:t>
      </w:r>
      <w:r w:rsidRPr="007E0D56">
        <w:rPr>
          <w:rFonts w:ascii="GHEA Grapalat" w:hAnsi="GHEA Grapalat" w:cs="Sylfaen"/>
          <w:i/>
          <w:lang w:val="af-ZA"/>
        </w:rPr>
        <w:t xml:space="preserve"> </w:t>
      </w:r>
      <w:proofErr w:type="gramStart"/>
      <w:r>
        <w:rPr>
          <w:rFonts w:ascii="GHEA Grapalat" w:hAnsi="GHEA Grapalat" w:cs="Sylfaen"/>
          <w:i/>
        </w:rPr>
        <w:t>հարցման</w:t>
      </w:r>
      <w:r w:rsidRPr="007E0D56">
        <w:rPr>
          <w:rFonts w:ascii="GHEA Grapalat" w:hAnsi="GHEA Grapalat" w:cs="Sylfaen"/>
          <w:i/>
          <w:lang w:val="af-ZA"/>
        </w:rPr>
        <w:t xml:space="preserve"> </w:t>
      </w:r>
      <w:r w:rsidRPr="00712340">
        <w:rPr>
          <w:rFonts w:ascii="GHEA Grapalat" w:hAnsi="GHEA Grapalat" w:cs="Times Armenian"/>
          <w:i/>
          <w:lang w:val="af-ZA"/>
        </w:rPr>
        <w:t xml:space="preserve"> </w:t>
      </w:r>
      <w:r w:rsidR="00B2572B" w:rsidRPr="00712340">
        <w:rPr>
          <w:rFonts w:ascii="GHEA Grapalat" w:hAnsi="GHEA Grapalat" w:cs="Sylfaen"/>
          <w:b/>
          <w:lang w:val="hy-AM"/>
        </w:rPr>
        <w:t>հրավերի</w:t>
      </w:r>
      <w:proofErr w:type="gramEnd"/>
    </w:p>
    <w:p w:rsidR="00B2572B" w:rsidRPr="00712340" w:rsidRDefault="00B2572B" w:rsidP="00EF3662">
      <w:pPr>
        <w:rPr>
          <w:rFonts w:ascii="GHEA Grapalat" w:hAnsi="GHEA Grapalat"/>
          <w:lang w:val="hy-AM"/>
        </w:rPr>
      </w:pPr>
    </w:p>
    <w:p w:rsidR="00B2572B" w:rsidRPr="00712340" w:rsidRDefault="00B2572B" w:rsidP="00EF3662">
      <w:pPr>
        <w:ind w:firstLine="567"/>
        <w:jc w:val="center"/>
        <w:rPr>
          <w:rFonts w:ascii="GHEA Grapalat" w:hAnsi="GHEA Grapalat"/>
          <w:sz w:val="20"/>
          <w:lang w:val="hy-AM"/>
        </w:rPr>
      </w:pPr>
    </w:p>
    <w:p w:rsidR="00B2572B" w:rsidRPr="00712340" w:rsidRDefault="00B2572B" w:rsidP="00EF3662">
      <w:pPr>
        <w:ind w:left="-66"/>
        <w:jc w:val="center"/>
        <w:rPr>
          <w:rFonts w:ascii="GHEA Grapalat" w:hAnsi="GHEA Grapalat"/>
          <w:b/>
          <w:sz w:val="20"/>
          <w:lang w:val="hy-AM"/>
        </w:rPr>
      </w:pPr>
      <w:r w:rsidRPr="00712340">
        <w:rPr>
          <w:rFonts w:ascii="GHEA Grapalat" w:hAnsi="GHEA Grapalat"/>
          <w:b/>
          <w:sz w:val="20"/>
          <w:lang w:val="hy-AM"/>
        </w:rPr>
        <w:t>Գ Ն Ա Յ Ի Ն   Ա Ռ Ա Ջ Ա Ր Կ</w:t>
      </w:r>
    </w:p>
    <w:p w:rsidR="00B2572B" w:rsidRPr="00712340" w:rsidRDefault="00B2572B" w:rsidP="00EF3662">
      <w:pPr>
        <w:ind w:firstLine="567"/>
        <w:rPr>
          <w:rFonts w:ascii="GHEA Grapalat" w:hAnsi="GHEA Grapalat"/>
          <w:lang w:val="hy-AM"/>
        </w:rPr>
      </w:pPr>
    </w:p>
    <w:p w:rsidR="00B2572B" w:rsidRPr="007E0D56" w:rsidRDefault="007E0D56" w:rsidP="007E0D56">
      <w:pPr>
        <w:pStyle w:val="aa"/>
        <w:spacing w:after="0"/>
        <w:ind w:firstLine="567"/>
        <w:rPr>
          <w:rFonts w:ascii="GHEA Grapalat" w:hAnsi="GHEA Grapalat" w:cs="Sylfaen"/>
          <w:i/>
          <w:sz w:val="20"/>
          <w:szCs w:val="20"/>
          <w:lang w:val="af-ZA"/>
        </w:rPr>
      </w:pPr>
      <w:r>
        <w:rPr>
          <w:rFonts w:ascii="GHEA Grapalat" w:hAnsi="GHEA Grapalat" w:cs="Arial"/>
          <w:sz w:val="20"/>
          <w:szCs w:val="20"/>
          <w:lang w:val="es-ES"/>
        </w:rPr>
        <w:t xml:space="preserve">Ուսումնասիրելով  </w:t>
      </w:r>
      <w:r w:rsidR="00C4387E">
        <w:rPr>
          <w:rFonts w:ascii="GHEA Grapalat" w:hAnsi="GHEA Grapalat"/>
          <w:i/>
          <w:lang w:val="af-ZA"/>
        </w:rPr>
        <w:t>ՇՄ</w:t>
      </w:r>
      <w:r w:rsidR="00C4387E">
        <w:rPr>
          <w:rFonts w:ascii="GHEA Grapalat" w:hAnsi="GHEA Grapalat"/>
          <w:i/>
          <w:lang w:val="hy-AM"/>
        </w:rPr>
        <w:t>ՄՄ</w:t>
      </w:r>
      <w:r w:rsidR="009D1FF0">
        <w:rPr>
          <w:rFonts w:ascii="GHEA Grapalat" w:hAnsi="GHEA Grapalat"/>
          <w:i/>
          <w:lang w:val="af-ZA"/>
        </w:rPr>
        <w:t>Հ-ԳՀԾՁԲ-2020/</w:t>
      </w:r>
      <w:r w:rsidR="00C4387E">
        <w:rPr>
          <w:rFonts w:ascii="GHEA Grapalat" w:hAnsi="GHEA Grapalat"/>
          <w:i/>
          <w:lang w:val="hy-AM"/>
        </w:rPr>
        <w:t>1</w:t>
      </w:r>
      <w:r>
        <w:rPr>
          <w:rFonts w:ascii="GHEA Grapalat" w:hAnsi="GHEA Grapalat"/>
          <w:i/>
          <w:u w:val="single"/>
          <w:lang w:val="af-ZA"/>
        </w:rPr>
        <w:t xml:space="preserve"> </w:t>
      </w:r>
      <w:r w:rsidRPr="007E0D56">
        <w:rPr>
          <w:rFonts w:ascii="GHEA Grapalat" w:hAnsi="GHEA Grapalat" w:cs="Sylfaen"/>
          <w:i/>
          <w:sz w:val="20"/>
          <w:szCs w:val="20"/>
          <w:lang w:val="hy-AM"/>
        </w:rPr>
        <w:t>ծածկա</w:t>
      </w:r>
      <w:r w:rsidRPr="007E0D56">
        <w:rPr>
          <w:rFonts w:ascii="GHEA Grapalat" w:hAnsi="GHEA Grapalat" w:cs="Times Armenian"/>
          <w:i/>
          <w:sz w:val="20"/>
          <w:szCs w:val="20"/>
          <w:lang w:val="hy-AM"/>
        </w:rPr>
        <w:t>գ</w:t>
      </w:r>
      <w:r w:rsidRPr="007E0D56">
        <w:rPr>
          <w:rFonts w:ascii="GHEA Grapalat" w:hAnsi="GHEA Grapalat" w:cs="Sylfaen"/>
          <w:i/>
          <w:sz w:val="20"/>
          <w:szCs w:val="20"/>
          <w:lang w:val="hy-AM"/>
        </w:rPr>
        <w:t>րով</w:t>
      </w:r>
      <w:r w:rsidRPr="00712340">
        <w:rPr>
          <w:rFonts w:ascii="GHEA Grapalat" w:hAnsi="GHEA Grapalat" w:cs="Times Armenian"/>
          <w:i/>
          <w:sz w:val="20"/>
          <w:szCs w:val="20"/>
          <w:lang w:val="af-ZA"/>
        </w:rPr>
        <w:t xml:space="preserve"> </w:t>
      </w:r>
      <w:r>
        <w:rPr>
          <w:rFonts w:ascii="GHEA Grapalat" w:hAnsi="GHEA Grapalat" w:cs="Times Armenian"/>
          <w:i/>
          <w:sz w:val="20"/>
          <w:szCs w:val="20"/>
          <w:lang w:val="af-ZA"/>
        </w:rPr>
        <w:t xml:space="preserve"> </w:t>
      </w:r>
      <w:r w:rsidRPr="007E0D56">
        <w:rPr>
          <w:rFonts w:ascii="GHEA Grapalat" w:hAnsi="GHEA Grapalat" w:cs="Sylfaen"/>
          <w:i/>
          <w:sz w:val="20"/>
          <w:szCs w:val="20"/>
          <w:lang w:val="hy-AM"/>
        </w:rPr>
        <w:t>Գնանշման</w:t>
      </w:r>
      <w:r w:rsidRPr="007E0D56">
        <w:rPr>
          <w:rFonts w:ascii="GHEA Grapalat" w:hAnsi="GHEA Grapalat" w:cs="Sylfaen"/>
          <w:i/>
          <w:sz w:val="20"/>
          <w:szCs w:val="20"/>
          <w:lang w:val="af-ZA"/>
        </w:rPr>
        <w:t xml:space="preserve"> </w:t>
      </w:r>
      <w:r w:rsidRPr="007E0D56">
        <w:rPr>
          <w:rFonts w:ascii="GHEA Grapalat" w:hAnsi="GHEA Grapalat" w:cs="Sylfaen"/>
          <w:i/>
          <w:sz w:val="20"/>
          <w:szCs w:val="20"/>
          <w:lang w:val="hy-AM"/>
        </w:rPr>
        <w:t>հարցման</w:t>
      </w:r>
      <w:r w:rsidRPr="007E0D56">
        <w:rPr>
          <w:rFonts w:ascii="GHEA Grapalat" w:hAnsi="GHEA Grapalat" w:cs="Sylfaen"/>
          <w:i/>
          <w:sz w:val="20"/>
          <w:szCs w:val="20"/>
          <w:lang w:val="af-ZA"/>
        </w:rPr>
        <w:t xml:space="preserve"> </w:t>
      </w:r>
      <w:r w:rsidRPr="00712340">
        <w:rPr>
          <w:rFonts w:ascii="GHEA Grapalat" w:hAnsi="GHEA Grapalat" w:cs="Times Armenian"/>
          <w:i/>
          <w:sz w:val="20"/>
          <w:szCs w:val="20"/>
          <w:lang w:val="af-ZA"/>
        </w:rPr>
        <w:t xml:space="preserve"> </w:t>
      </w:r>
      <w:r>
        <w:rPr>
          <w:rFonts w:ascii="GHEA Grapalat" w:hAnsi="GHEA Grapalat" w:cs="Arial"/>
          <w:sz w:val="20"/>
          <w:szCs w:val="20"/>
          <w:lang w:val="es-ES"/>
        </w:rPr>
        <w:t xml:space="preserve">  </w:t>
      </w:r>
      <w:r w:rsidR="00B2572B" w:rsidRPr="00712340">
        <w:rPr>
          <w:rFonts w:ascii="GHEA Grapalat" w:hAnsi="GHEA Grapalat" w:cs="Arial"/>
          <w:sz w:val="20"/>
          <w:szCs w:val="20"/>
          <w:lang w:val="es-ES"/>
        </w:rPr>
        <w:t xml:space="preserve"> հրավերը, այդ թվում կնքվելիք  պայմանագրի նախագիծը</w:t>
      </w:r>
      <w:r w:rsidR="00B2572B" w:rsidRPr="00712340">
        <w:rPr>
          <w:rFonts w:ascii="GHEA Grapalat" w:hAnsi="GHEA Grapalat" w:cs="Arial"/>
          <w:lang w:val="hy-AM"/>
        </w:rPr>
        <w:t xml:space="preserve">, </w:t>
      </w:r>
      <w:r w:rsidR="00B2572B" w:rsidRPr="00712340">
        <w:rPr>
          <w:rFonts w:ascii="GHEA Grapalat" w:hAnsi="GHEA Grapalat"/>
          <w:sz w:val="20"/>
          <w:u w:val="single"/>
          <w:lang w:val="hy-AM"/>
        </w:rPr>
        <w:t xml:space="preserve">                  </w:t>
      </w:r>
      <w:r w:rsidR="00B2572B" w:rsidRPr="00712340">
        <w:rPr>
          <w:rFonts w:ascii="GHEA Grapalat" w:hAnsi="GHEA Grapalat"/>
          <w:sz w:val="20"/>
          <w:u w:val="single"/>
          <w:lang w:val="hy-AM"/>
        </w:rPr>
        <w:tab/>
      </w:r>
      <w:r w:rsidR="00B2572B" w:rsidRPr="00712340">
        <w:rPr>
          <w:rFonts w:ascii="GHEA Grapalat" w:hAnsi="GHEA Grapalat"/>
          <w:sz w:val="20"/>
          <w:u w:val="single"/>
          <w:lang w:val="hy-AM"/>
        </w:rPr>
        <w:tab/>
      </w:r>
      <w:r w:rsidR="00B2572B" w:rsidRPr="00712340">
        <w:rPr>
          <w:rFonts w:ascii="GHEA Grapalat" w:hAnsi="GHEA Grapalat"/>
          <w:sz w:val="20"/>
          <w:u w:val="single"/>
          <w:lang w:val="hy-AM"/>
        </w:rPr>
        <w:tab/>
      </w:r>
      <w:r w:rsidR="00B2572B" w:rsidRPr="00712340">
        <w:rPr>
          <w:rFonts w:ascii="GHEA Grapalat" w:hAnsi="GHEA Grapalat"/>
          <w:sz w:val="20"/>
          <w:u w:val="single"/>
          <w:lang w:val="hy-AM"/>
        </w:rPr>
        <w:tab/>
        <w:t xml:space="preserve">     </w:t>
      </w:r>
      <w:r w:rsidR="00B2572B" w:rsidRPr="00712340">
        <w:rPr>
          <w:rFonts w:ascii="GHEA Grapalat" w:hAnsi="GHEA Grapalat"/>
          <w:sz w:val="20"/>
          <w:u w:val="single"/>
          <w:lang w:val="hy-AM"/>
        </w:rPr>
        <w:tab/>
      </w:r>
      <w:r w:rsidR="00B2572B" w:rsidRPr="00712340">
        <w:rPr>
          <w:rFonts w:ascii="GHEA Grapalat" w:hAnsi="GHEA Grapalat"/>
          <w:sz w:val="20"/>
          <w:u w:val="single"/>
          <w:lang w:val="hy-AM"/>
        </w:rPr>
        <w:tab/>
        <w:t xml:space="preserve">           </w:t>
      </w:r>
      <w:r w:rsidR="00B2572B" w:rsidRPr="00712340">
        <w:rPr>
          <w:rFonts w:ascii="GHEA Grapalat" w:hAnsi="GHEA Grapalat" w:cs="Arial"/>
          <w:sz w:val="20"/>
          <w:szCs w:val="20"/>
          <w:lang w:val="es-ES"/>
        </w:rPr>
        <w:t>-ն առաջարկում է</w:t>
      </w:r>
      <w:r w:rsidR="00B2572B" w:rsidRPr="00712340">
        <w:rPr>
          <w:rFonts w:ascii="GHEA Grapalat" w:hAnsi="GHEA Grapalat" w:cs="Arial"/>
          <w:lang w:val="hy-AM"/>
        </w:rPr>
        <w:t xml:space="preserve">   </w:t>
      </w:r>
    </w:p>
    <w:p w:rsidR="00B2572B" w:rsidRPr="00712340" w:rsidRDefault="00B2572B" w:rsidP="00EF3662">
      <w:pPr>
        <w:ind w:firstLine="567"/>
        <w:jc w:val="both"/>
        <w:rPr>
          <w:rFonts w:ascii="GHEA Grapalat" w:hAnsi="GHEA Grapalat" w:cs="Arial"/>
        </w:rPr>
      </w:pPr>
      <w:bookmarkStart w:id="13" w:name="_Hlk23147299"/>
      <w:r w:rsidRPr="00712340">
        <w:rPr>
          <w:rFonts w:ascii="GHEA Grapalat" w:hAnsi="GHEA Grapalat" w:cs="Sylfaen"/>
          <w:vertAlign w:val="superscript"/>
          <w:lang w:val="hy-AM"/>
        </w:rPr>
        <w:t xml:space="preserve">                                                                                     մասնակցի անվանումը</w:t>
      </w:r>
    </w:p>
    <w:bookmarkEnd w:id="13"/>
    <w:p w:rsidR="00B2572B" w:rsidRPr="00712340" w:rsidRDefault="00B2572B" w:rsidP="00EF3662">
      <w:pPr>
        <w:jc w:val="both"/>
        <w:rPr>
          <w:rFonts w:ascii="GHEA Grapalat" w:hAnsi="GHEA Grapalat"/>
          <w:sz w:val="20"/>
          <w:lang w:val="hy-AM"/>
        </w:rPr>
      </w:pPr>
      <w:r w:rsidRPr="00712340">
        <w:rPr>
          <w:rFonts w:ascii="GHEA Grapalat" w:hAnsi="GHEA Grapalat" w:cs="Arial"/>
          <w:sz w:val="20"/>
          <w:szCs w:val="20"/>
          <w:lang w:val="es-ES"/>
        </w:rPr>
        <w:t>պայմանագիրը կատարել ներքոհիշյալ ընդհանուր գներով.</w:t>
      </w:r>
    </w:p>
    <w:p w:rsidR="00B2572B" w:rsidRPr="00712340" w:rsidRDefault="00B2572B" w:rsidP="00EF3662">
      <w:pPr>
        <w:jc w:val="center"/>
        <w:rPr>
          <w:rFonts w:ascii="GHEA Grapalat" w:hAnsi="GHEA Grapalat"/>
          <w:sz w:val="20"/>
          <w:lang w:val="hy-AM"/>
        </w:rPr>
      </w:pPr>
      <w:r w:rsidRPr="00712340">
        <w:rPr>
          <w:rFonts w:ascii="GHEA Grapalat" w:hAnsi="GHEA Grapalat"/>
          <w:sz w:val="20"/>
          <w:szCs w:val="20"/>
          <w:lang w:val="es-ES"/>
        </w:rPr>
        <w:t xml:space="preserve">                                                                                                                                   </w:t>
      </w:r>
      <w:r w:rsidRPr="00712340">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A2743C"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712340" w:rsidRDefault="001557AE" w:rsidP="00EF3662">
            <w:pPr>
              <w:jc w:val="center"/>
              <w:rPr>
                <w:rFonts w:ascii="GHEA Grapalat" w:hAnsi="GHEA Grapalat"/>
                <w:b/>
                <w:bCs/>
                <w:sz w:val="16"/>
                <w:szCs w:val="18"/>
                <w:lang w:val="es-ES"/>
              </w:rPr>
            </w:pPr>
            <w:r w:rsidRPr="00712340">
              <w:rPr>
                <w:rFonts w:ascii="GHEA Grapalat" w:hAnsi="GHEA Grapalat"/>
                <w:b/>
                <w:bCs/>
                <w:sz w:val="16"/>
                <w:szCs w:val="18"/>
                <w:lang w:val="es-ES"/>
              </w:rPr>
              <w:t>Չափա-</w:t>
            </w:r>
          </w:p>
          <w:p w:rsidR="001557AE" w:rsidRPr="00712340" w:rsidRDefault="001557AE" w:rsidP="00EF3662">
            <w:pPr>
              <w:jc w:val="center"/>
              <w:rPr>
                <w:rFonts w:ascii="GHEA Grapalat" w:hAnsi="GHEA Grapalat"/>
                <w:b/>
                <w:bCs/>
                <w:sz w:val="16"/>
                <w:lang w:val="es-ES"/>
              </w:rPr>
            </w:pPr>
            <w:r w:rsidRPr="0071234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712340" w:rsidRDefault="00AD2FAF" w:rsidP="00EF3662">
            <w:pPr>
              <w:jc w:val="center"/>
              <w:rPr>
                <w:rFonts w:ascii="GHEA Grapalat" w:hAnsi="GHEA Grapalat"/>
                <w:b/>
                <w:bCs/>
                <w:sz w:val="16"/>
                <w:szCs w:val="18"/>
                <w:lang w:val="es-ES"/>
              </w:rPr>
            </w:pPr>
            <w:r w:rsidRPr="00712340">
              <w:rPr>
                <w:rFonts w:ascii="GHEA Grapalat" w:hAnsi="GHEA Grapalat"/>
                <w:b/>
                <w:bCs/>
                <w:sz w:val="16"/>
                <w:szCs w:val="18"/>
                <w:lang w:val="es-ES"/>
              </w:rPr>
              <w:t xml:space="preserve">Ծառայության </w:t>
            </w:r>
            <w:r w:rsidR="001557AE" w:rsidRPr="00712340">
              <w:rPr>
                <w:rFonts w:ascii="GHEA Grapalat" w:hAnsi="GHEA Grapalat"/>
                <w:b/>
                <w:bCs/>
                <w:sz w:val="16"/>
                <w:szCs w:val="18"/>
                <w:lang w:val="es-ES"/>
              </w:rPr>
              <w:t>անվանումը</w:t>
            </w:r>
          </w:p>
        </w:tc>
        <w:tc>
          <w:tcPr>
            <w:tcW w:w="1191" w:type="dxa"/>
            <w:tcBorders>
              <w:top w:val="single" w:sz="4" w:space="0" w:color="auto"/>
              <w:left w:val="single" w:sz="4" w:space="0" w:color="auto"/>
              <w:right w:val="single" w:sz="4" w:space="0" w:color="auto"/>
            </w:tcBorders>
            <w:vAlign w:val="center"/>
          </w:tcPr>
          <w:p w:rsidR="001557AE" w:rsidRPr="00712340" w:rsidRDefault="001557AE" w:rsidP="00EF3662">
            <w:pPr>
              <w:jc w:val="center"/>
              <w:rPr>
                <w:rFonts w:ascii="GHEA Grapalat" w:hAnsi="GHEA Grapalat"/>
                <w:b/>
                <w:bCs/>
                <w:sz w:val="16"/>
                <w:szCs w:val="18"/>
                <w:lang w:val="es-ES"/>
              </w:rPr>
            </w:pPr>
            <w:r w:rsidRPr="00712340">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712340" w:rsidRDefault="001557AE" w:rsidP="00EF3662">
            <w:pPr>
              <w:jc w:val="center"/>
              <w:rPr>
                <w:rFonts w:ascii="GHEA Grapalat" w:hAnsi="GHEA Grapalat"/>
                <w:b/>
                <w:bCs/>
                <w:sz w:val="16"/>
                <w:szCs w:val="18"/>
                <w:lang w:val="es-ES"/>
              </w:rPr>
            </w:pPr>
            <w:r w:rsidRPr="00712340">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712340" w:rsidRDefault="001557AE" w:rsidP="00EF3662">
            <w:pPr>
              <w:jc w:val="center"/>
              <w:rPr>
                <w:rFonts w:ascii="GHEA Grapalat" w:hAnsi="GHEA Grapalat"/>
                <w:b/>
                <w:bCs/>
                <w:sz w:val="16"/>
                <w:szCs w:val="18"/>
                <w:lang w:val="es-ES"/>
              </w:rPr>
            </w:pPr>
            <w:r w:rsidRPr="00712340">
              <w:rPr>
                <w:rFonts w:ascii="GHEA Grapalat" w:hAnsi="GHEA Grapalat"/>
                <w:b/>
                <w:bCs/>
                <w:sz w:val="16"/>
                <w:szCs w:val="18"/>
                <w:lang w:val="es-ES"/>
              </w:rPr>
              <w:t>ԱԱՀ**</w:t>
            </w:r>
          </w:p>
          <w:p w:rsidR="001557AE" w:rsidRPr="00712340" w:rsidRDefault="001557AE" w:rsidP="00EF3662">
            <w:pPr>
              <w:jc w:val="center"/>
              <w:rPr>
                <w:rFonts w:ascii="GHEA Grapalat" w:hAnsi="GHEA Grapalat"/>
                <w:b/>
                <w:bCs/>
                <w:sz w:val="16"/>
                <w:szCs w:val="18"/>
                <w:lang w:val="es-ES"/>
              </w:rPr>
            </w:pPr>
            <w:r w:rsidRPr="0071234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712340" w:rsidRDefault="001557AE" w:rsidP="00EF3662">
            <w:pPr>
              <w:jc w:val="center"/>
              <w:rPr>
                <w:rFonts w:ascii="GHEA Grapalat" w:hAnsi="GHEA Grapalat"/>
                <w:b/>
                <w:bCs/>
                <w:sz w:val="16"/>
                <w:szCs w:val="18"/>
                <w:lang w:val="es-ES"/>
              </w:rPr>
            </w:pPr>
            <w:r w:rsidRPr="00712340">
              <w:rPr>
                <w:rFonts w:ascii="GHEA Grapalat" w:hAnsi="GHEA Grapalat"/>
                <w:b/>
                <w:bCs/>
                <w:sz w:val="16"/>
                <w:szCs w:val="18"/>
                <w:lang w:val="es-ES"/>
              </w:rPr>
              <w:t>Ընդհանուր գինը</w:t>
            </w:r>
          </w:p>
          <w:p w:rsidR="001557AE" w:rsidRPr="00712340" w:rsidRDefault="001557AE" w:rsidP="00EF3662">
            <w:pPr>
              <w:jc w:val="center"/>
              <w:rPr>
                <w:rFonts w:ascii="GHEA Grapalat" w:hAnsi="GHEA Grapalat"/>
                <w:b/>
                <w:bCs/>
                <w:sz w:val="16"/>
                <w:szCs w:val="18"/>
                <w:lang w:val="es-ES"/>
              </w:rPr>
            </w:pPr>
            <w:r w:rsidRPr="00712340">
              <w:rPr>
                <w:rFonts w:ascii="GHEA Grapalat" w:hAnsi="GHEA Grapalat"/>
                <w:b/>
                <w:bCs/>
                <w:sz w:val="16"/>
                <w:szCs w:val="18"/>
                <w:lang w:val="es-ES"/>
              </w:rPr>
              <w:t xml:space="preserve"> /տառերով և թվերով/</w:t>
            </w:r>
          </w:p>
        </w:tc>
      </w:tr>
      <w:tr w:rsidR="001557AE" w:rsidRPr="00712340"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712340" w:rsidRDefault="001557AE" w:rsidP="00EF3662">
            <w:pPr>
              <w:jc w:val="center"/>
              <w:rPr>
                <w:rFonts w:ascii="GHEA Grapalat" w:hAnsi="GHEA Grapalat"/>
                <w:b/>
                <w:i/>
                <w:sz w:val="16"/>
                <w:lang w:val="es-ES"/>
              </w:rPr>
            </w:pPr>
            <w:r w:rsidRPr="0071234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712340" w:rsidRDefault="001557AE" w:rsidP="00EF3662">
            <w:pPr>
              <w:jc w:val="center"/>
              <w:rPr>
                <w:rFonts w:ascii="GHEA Grapalat" w:hAnsi="GHEA Grapalat"/>
                <w:b/>
                <w:i/>
                <w:sz w:val="16"/>
                <w:lang w:val="es-ES"/>
              </w:rPr>
            </w:pPr>
            <w:r w:rsidRPr="00712340">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712340" w:rsidRDefault="001557AE" w:rsidP="00EF3662">
            <w:pPr>
              <w:jc w:val="center"/>
              <w:rPr>
                <w:rFonts w:ascii="GHEA Grapalat" w:hAnsi="GHEA Grapalat"/>
                <w:i/>
                <w:sz w:val="16"/>
                <w:lang w:val="es-ES"/>
              </w:rPr>
            </w:pPr>
            <w:r w:rsidRPr="00712340">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712340" w:rsidRDefault="001557AE" w:rsidP="00EF3662">
            <w:pPr>
              <w:jc w:val="center"/>
              <w:rPr>
                <w:rFonts w:ascii="GHEA Grapalat" w:hAnsi="GHEA Grapalat"/>
                <w:i/>
                <w:sz w:val="16"/>
                <w:lang w:val="es-ES"/>
              </w:rPr>
            </w:pPr>
            <w:r w:rsidRPr="00712340">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712340" w:rsidRDefault="001557AE" w:rsidP="00EF3662">
            <w:pPr>
              <w:jc w:val="center"/>
              <w:rPr>
                <w:rFonts w:ascii="GHEA Grapalat" w:hAnsi="GHEA Grapalat"/>
                <w:i/>
                <w:sz w:val="16"/>
                <w:lang w:val="es-ES"/>
              </w:rPr>
            </w:pPr>
            <w:r w:rsidRPr="00712340">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712340" w:rsidRDefault="001557AE" w:rsidP="00EF3662">
            <w:pPr>
              <w:jc w:val="center"/>
              <w:rPr>
                <w:rFonts w:ascii="GHEA Grapalat" w:hAnsi="GHEA Grapalat"/>
                <w:i/>
                <w:sz w:val="16"/>
                <w:lang w:val="es-ES"/>
              </w:rPr>
            </w:pPr>
            <w:r w:rsidRPr="00712340">
              <w:rPr>
                <w:rFonts w:ascii="GHEA Grapalat" w:hAnsi="GHEA Grapalat"/>
                <w:b/>
                <w:i/>
                <w:sz w:val="16"/>
                <w:lang w:val="es-ES"/>
              </w:rPr>
              <w:t>6=3+4+5</w:t>
            </w:r>
          </w:p>
        </w:tc>
      </w:tr>
      <w:tr w:rsidR="001557AE" w:rsidRPr="00A2743C"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12340" w:rsidRDefault="001557AE" w:rsidP="00EF3662">
            <w:pPr>
              <w:jc w:val="center"/>
              <w:rPr>
                <w:rFonts w:ascii="GHEA Grapalat" w:hAnsi="GHEA Grapalat"/>
                <w:b/>
                <w:bCs/>
                <w:sz w:val="18"/>
                <w:lang w:val="es-ES"/>
              </w:rPr>
            </w:pPr>
            <w:r w:rsidRPr="0071234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12340" w:rsidRDefault="001557AE" w:rsidP="00EF3662">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r>
      <w:tr w:rsidR="001557AE" w:rsidRPr="000702AB"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0702AB" w:rsidRDefault="000702AB" w:rsidP="00EF3662">
            <w:pPr>
              <w:jc w:val="center"/>
              <w:rPr>
                <w:rFonts w:ascii="GHEA Grapalat" w:hAnsi="GHEA Grapalat"/>
                <w:b/>
                <w:bCs/>
                <w:sz w:val="18"/>
                <w:lang w:val="ru-RU"/>
              </w:rPr>
            </w:pPr>
            <w:r>
              <w:rPr>
                <w:rFonts w:ascii="GHEA Grapalat" w:hAnsi="GHEA Grapalat"/>
                <w:b/>
                <w:bCs/>
                <w:sz w:val="18"/>
                <w:lang w:val="ru-RU"/>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0702AB" w:rsidRDefault="000702AB" w:rsidP="00EF3662">
            <w:pPr>
              <w:rPr>
                <w:rFonts w:ascii="GHEA Grapalat" w:hAnsi="GHEA Grapalat"/>
                <w:sz w:val="18"/>
                <w:lang w:val="ru-RU"/>
              </w:rPr>
            </w:pPr>
            <w:r>
              <w:rPr>
                <w:rFonts w:ascii="GHEA Grapalat" w:hAnsi="GHEA Grapalat"/>
                <w:sz w:val="18"/>
                <w:lang w:val="ru-RU"/>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rPr>
                <w:rFonts w:ascii="GHEA Grapalat" w:hAnsi="GHEA Grapalat"/>
                <w:lang w:val="es-ES"/>
              </w:rPr>
            </w:pPr>
          </w:p>
        </w:tc>
      </w:tr>
      <w:tr w:rsidR="001557AE" w:rsidRPr="000702AB"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12340" w:rsidRDefault="001557AE"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12340" w:rsidRDefault="001557AE" w:rsidP="00EF3662">
            <w:pPr>
              <w:rPr>
                <w:rFonts w:ascii="GHEA Grapalat" w:hAnsi="GHEA Grapalat"/>
                <w:sz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r>
      <w:tr w:rsidR="001557AE" w:rsidRPr="00712340"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12340" w:rsidRDefault="001557AE" w:rsidP="00EF3662">
            <w:pPr>
              <w:jc w:val="center"/>
              <w:rPr>
                <w:rFonts w:ascii="GHEA Grapalat" w:hAnsi="GHEA Grapalat"/>
                <w:b/>
                <w:bCs/>
                <w:sz w:val="18"/>
                <w:lang w:val="es-ES"/>
              </w:rPr>
            </w:pPr>
            <w:r w:rsidRPr="0071234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12340" w:rsidRDefault="001557AE" w:rsidP="00EF3662">
            <w:pPr>
              <w:rPr>
                <w:rFonts w:ascii="GHEA Grapalat" w:hAnsi="GHEA Grapalat"/>
                <w:sz w:val="18"/>
                <w:lang w:val="es-ES"/>
              </w:rPr>
            </w:pPr>
            <w:r w:rsidRPr="00712340">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12340" w:rsidRDefault="001557AE" w:rsidP="00EF3662">
            <w:pPr>
              <w:jc w:val="center"/>
              <w:rPr>
                <w:rFonts w:ascii="GHEA Grapalat" w:hAnsi="GHEA Grapalat"/>
                <w:lang w:val="es-ES"/>
              </w:rPr>
            </w:pPr>
          </w:p>
        </w:tc>
      </w:tr>
      <w:tr w:rsidR="001557AE" w:rsidRPr="00712340"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12340" w:rsidRDefault="001557AE" w:rsidP="00EF3662">
            <w:pPr>
              <w:jc w:val="center"/>
              <w:rPr>
                <w:rFonts w:ascii="GHEA Grapalat" w:hAnsi="GHEA Grapalat"/>
                <w:b/>
                <w:bCs/>
                <w:sz w:val="18"/>
                <w:lang w:val="es-ES"/>
              </w:rPr>
            </w:pPr>
            <w:r w:rsidRPr="0071234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12340" w:rsidRDefault="001557AE" w:rsidP="00EF3662">
            <w:pPr>
              <w:rPr>
                <w:rFonts w:ascii="GHEA Grapalat" w:hAnsi="GHEA Grapalat"/>
                <w:sz w:val="18"/>
                <w:lang w:val="es-ES"/>
              </w:rPr>
            </w:pPr>
            <w:r w:rsidRPr="00712340">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12340"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12340"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12340"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12340" w:rsidRDefault="001557AE" w:rsidP="00EF3662">
            <w:pPr>
              <w:jc w:val="center"/>
              <w:rPr>
                <w:rFonts w:ascii="GHEA Grapalat" w:hAnsi="GHEA Grapalat"/>
                <w:sz w:val="20"/>
                <w:lang w:val="es-ES"/>
              </w:rPr>
            </w:pPr>
          </w:p>
        </w:tc>
      </w:tr>
    </w:tbl>
    <w:p w:rsidR="00B2572B" w:rsidRPr="00712340" w:rsidRDefault="00B2572B" w:rsidP="00EF3662">
      <w:pPr>
        <w:rPr>
          <w:rFonts w:ascii="GHEA Grapalat" w:hAnsi="GHEA Grapalat"/>
          <w:sz w:val="18"/>
          <w:szCs w:val="18"/>
          <w:lang w:val="es-ES"/>
        </w:rPr>
      </w:pPr>
    </w:p>
    <w:p w:rsidR="00B2572B" w:rsidRPr="00712340" w:rsidRDefault="00B2572B" w:rsidP="00EF3662">
      <w:pPr>
        <w:rPr>
          <w:rFonts w:ascii="GHEA Grapalat" w:hAnsi="GHEA Grapalat"/>
          <w:sz w:val="18"/>
          <w:szCs w:val="18"/>
          <w:lang w:val="es-ES"/>
        </w:rPr>
      </w:pPr>
    </w:p>
    <w:p w:rsidR="00B2572B" w:rsidRPr="00712340" w:rsidRDefault="00B2572B" w:rsidP="00EF3662">
      <w:pPr>
        <w:rPr>
          <w:rFonts w:ascii="GHEA Grapalat" w:hAnsi="GHEA Grapalat"/>
          <w:sz w:val="18"/>
          <w:szCs w:val="18"/>
          <w:lang w:val="hy-AM"/>
        </w:rPr>
      </w:pPr>
    </w:p>
    <w:p w:rsidR="00B2572B" w:rsidRPr="00712340" w:rsidRDefault="00B2572B" w:rsidP="00EF3662">
      <w:pPr>
        <w:ind w:left="720" w:firstLine="720"/>
        <w:jc w:val="both"/>
        <w:rPr>
          <w:rFonts w:ascii="GHEA Grapalat" w:hAnsi="GHEA Grapalat"/>
          <w:sz w:val="20"/>
          <w:lang w:val="hy-AM"/>
        </w:rPr>
      </w:pPr>
      <w:r w:rsidRPr="00712340">
        <w:rPr>
          <w:rFonts w:ascii="GHEA Grapalat" w:hAnsi="GHEA Grapalat"/>
          <w:sz w:val="20"/>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712340">
        <w:rPr>
          <w:rFonts w:ascii="GHEA Grapalat" w:hAnsi="GHEA Grapalat"/>
          <w:sz w:val="20"/>
        </w:rPr>
        <w:t xml:space="preserve">       </w:t>
      </w:r>
      <w:r w:rsidRPr="00712340">
        <w:rPr>
          <w:rFonts w:ascii="GHEA Grapalat" w:hAnsi="GHEA Grapalat"/>
          <w:sz w:val="20"/>
          <w:lang w:val="hy-AM"/>
        </w:rPr>
        <w:t xml:space="preserve">_____________ </w:t>
      </w:r>
    </w:p>
    <w:p w:rsidR="00B2572B" w:rsidRPr="00712340" w:rsidRDefault="00B2572B" w:rsidP="00EF3662">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12340">
        <w:rPr>
          <w:rFonts w:ascii="GHEA Grapalat" w:hAnsi="GHEA Grapalat"/>
          <w:sz w:val="20"/>
          <w:vertAlign w:val="superscript"/>
          <w:lang w:val="hy-AM"/>
        </w:rPr>
        <w:tab/>
      </w:r>
    </w:p>
    <w:p w:rsidR="00B2572B" w:rsidRPr="00712340" w:rsidRDefault="00B2572B" w:rsidP="00EF3662">
      <w:pPr>
        <w:jc w:val="right"/>
        <w:rPr>
          <w:rFonts w:ascii="GHEA Grapalat" w:hAnsi="GHEA Grapalat"/>
          <w:sz w:val="20"/>
          <w:lang w:val="hy-AM"/>
        </w:rPr>
      </w:pPr>
      <w:r w:rsidRPr="00712340">
        <w:rPr>
          <w:rFonts w:ascii="GHEA Grapalat" w:hAnsi="GHEA Grapalat"/>
          <w:sz w:val="20"/>
          <w:lang w:val="hy-AM"/>
        </w:rPr>
        <w:t xml:space="preserve">    </w:t>
      </w:r>
    </w:p>
    <w:p w:rsidR="00B2572B" w:rsidRPr="00712340" w:rsidRDefault="00B2572B" w:rsidP="00EF3662">
      <w:pPr>
        <w:jc w:val="right"/>
        <w:rPr>
          <w:rFonts w:ascii="GHEA Grapalat" w:hAnsi="GHEA Grapalat"/>
          <w:sz w:val="20"/>
          <w:lang w:val="hy-AM"/>
        </w:rPr>
      </w:pPr>
      <w:r w:rsidRPr="00712340">
        <w:rPr>
          <w:rFonts w:ascii="GHEA Grapalat" w:hAnsi="GHEA Grapalat"/>
          <w:sz w:val="20"/>
          <w:lang w:val="hy-AM"/>
        </w:rPr>
        <w:t>Կ. Տ.</w:t>
      </w:r>
      <w:r w:rsidRPr="00712340">
        <w:rPr>
          <w:rStyle w:val="af6"/>
          <w:rFonts w:ascii="GHEA Grapalat" w:hAnsi="GHEA Grapalat"/>
          <w:color w:val="FFFFFF"/>
          <w:sz w:val="20"/>
          <w:lang w:val="hy-AM"/>
        </w:rPr>
        <w:footnoteReference w:id="11"/>
      </w:r>
      <w:r w:rsidRPr="00712340">
        <w:rPr>
          <w:rFonts w:ascii="GHEA Grapalat" w:hAnsi="GHEA Grapalat"/>
          <w:sz w:val="20"/>
          <w:lang w:val="hy-AM"/>
        </w:rPr>
        <w:tab/>
      </w:r>
      <w:r w:rsidRPr="00712340">
        <w:rPr>
          <w:rFonts w:ascii="GHEA Grapalat" w:hAnsi="GHEA Grapalat"/>
          <w:sz w:val="20"/>
          <w:lang w:val="hy-AM"/>
        </w:rPr>
        <w:tab/>
        <w:t xml:space="preserve"> </w:t>
      </w:r>
    </w:p>
    <w:p w:rsidR="00B2572B" w:rsidRPr="00712340" w:rsidRDefault="00B2572B" w:rsidP="00EF3662">
      <w:pPr>
        <w:jc w:val="right"/>
        <w:rPr>
          <w:rFonts w:ascii="GHEA Grapalat" w:hAnsi="GHEA Grapalat"/>
          <w:sz w:val="20"/>
          <w:lang w:val="hy-AM"/>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pStyle w:val="31"/>
        <w:spacing w:line="240" w:lineRule="auto"/>
        <w:jc w:val="right"/>
        <w:rPr>
          <w:rFonts w:ascii="GHEA Grapalat" w:hAnsi="GHEA Grapalat"/>
          <w:i/>
          <w:lang w:val="hy-AM"/>
        </w:rPr>
      </w:pPr>
    </w:p>
    <w:p w:rsidR="00B2572B" w:rsidRPr="00712340" w:rsidRDefault="00B2572B" w:rsidP="00EF3662">
      <w:pPr>
        <w:pStyle w:val="31"/>
        <w:spacing w:line="240" w:lineRule="auto"/>
        <w:jc w:val="right"/>
        <w:rPr>
          <w:rFonts w:ascii="GHEA Grapalat" w:hAnsi="GHEA Grapalat"/>
          <w:i/>
          <w:lang w:val="hy-AM"/>
        </w:rPr>
      </w:pPr>
    </w:p>
    <w:p w:rsidR="00B2572B" w:rsidRPr="00712340" w:rsidRDefault="00B2572B" w:rsidP="00EF3662">
      <w:pPr>
        <w:pStyle w:val="31"/>
        <w:spacing w:line="240" w:lineRule="auto"/>
        <w:jc w:val="right"/>
        <w:rPr>
          <w:rFonts w:ascii="GHEA Grapalat" w:hAnsi="GHEA Grapalat"/>
          <w:i/>
          <w:lang w:val="hy-AM"/>
        </w:rPr>
      </w:pPr>
    </w:p>
    <w:p w:rsidR="00B2572B" w:rsidRPr="00712340" w:rsidRDefault="00B2572B" w:rsidP="00EF3662">
      <w:pPr>
        <w:pStyle w:val="31"/>
        <w:spacing w:line="240" w:lineRule="auto"/>
        <w:jc w:val="right"/>
        <w:rPr>
          <w:rFonts w:ascii="GHEA Grapalat" w:hAnsi="GHEA Grapalat"/>
          <w:i/>
          <w:lang w:val="es-ES" w:eastAsia="ru-RU"/>
        </w:rPr>
      </w:pPr>
    </w:p>
    <w:p w:rsidR="000B1088" w:rsidRPr="00712340" w:rsidDel="000B1088" w:rsidRDefault="00B2572B" w:rsidP="000B1088">
      <w:pPr>
        <w:pStyle w:val="31"/>
        <w:spacing w:line="240" w:lineRule="auto"/>
        <w:jc w:val="right"/>
        <w:rPr>
          <w:rFonts w:ascii="GHEA Grapalat" w:hAnsi="GHEA Grapalat"/>
          <w:i/>
          <w:lang w:val="es-ES" w:eastAsia="ru-RU"/>
        </w:rPr>
      </w:pPr>
      <w:r w:rsidRPr="00712340">
        <w:rPr>
          <w:rFonts w:ascii="GHEA Grapalat" w:hAnsi="GHEA Grapalat"/>
          <w:i/>
          <w:lang w:val="es-ES" w:eastAsia="ru-RU"/>
        </w:rPr>
        <w:br w:type="page"/>
      </w:r>
    </w:p>
    <w:p w:rsidR="00B2572B" w:rsidRPr="00712340" w:rsidRDefault="00B2572B" w:rsidP="001557AE">
      <w:pPr>
        <w:pStyle w:val="31"/>
        <w:spacing w:line="240" w:lineRule="auto"/>
        <w:jc w:val="right"/>
        <w:rPr>
          <w:rFonts w:ascii="GHEA Grapalat" w:hAnsi="GHEA Grapalat" w:cs="Arial"/>
          <w:b/>
          <w:lang w:val="hy-AM"/>
        </w:rPr>
      </w:pPr>
      <w:r w:rsidRPr="00712340">
        <w:rPr>
          <w:rFonts w:ascii="GHEA Grapalat" w:hAnsi="GHEA Grapalat" w:cs="Sylfaen"/>
          <w:b/>
          <w:lang w:val="hy-AM"/>
        </w:rPr>
        <w:lastRenderedPageBreak/>
        <w:t>Հավելված</w:t>
      </w:r>
      <w:r w:rsidRPr="00712340">
        <w:rPr>
          <w:rFonts w:ascii="GHEA Grapalat" w:hAnsi="GHEA Grapalat" w:cs="Arial"/>
          <w:b/>
          <w:lang w:val="hy-AM"/>
        </w:rPr>
        <w:t xml:space="preserve"> </w:t>
      </w:r>
      <w:r w:rsidR="007942E8" w:rsidRPr="00712340">
        <w:rPr>
          <w:rFonts w:ascii="GHEA Grapalat" w:hAnsi="GHEA Grapalat" w:cs="Arial"/>
          <w:b/>
          <w:lang w:val="hy-AM"/>
        </w:rPr>
        <w:t>3</w:t>
      </w:r>
    </w:p>
    <w:p w:rsidR="007E0D56" w:rsidRPr="00712340" w:rsidRDefault="00C4387E" w:rsidP="007E0D56">
      <w:pPr>
        <w:pStyle w:val="aa"/>
        <w:spacing w:after="0"/>
        <w:ind w:firstLine="567"/>
        <w:jc w:val="right"/>
        <w:rPr>
          <w:rFonts w:ascii="GHEA Grapalat" w:hAnsi="GHEA Grapalat" w:cs="Sylfaen"/>
          <w:i/>
          <w:sz w:val="20"/>
          <w:szCs w:val="20"/>
          <w:lang w:val="af-ZA"/>
        </w:rPr>
      </w:pPr>
      <w:r>
        <w:rPr>
          <w:rFonts w:ascii="GHEA Grapalat" w:hAnsi="GHEA Grapalat"/>
          <w:i/>
          <w:lang w:val="af-ZA"/>
        </w:rPr>
        <w:t>ՇՄ</w:t>
      </w:r>
      <w:r>
        <w:rPr>
          <w:rFonts w:ascii="GHEA Grapalat" w:hAnsi="GHEA Grapalat"/>
          <w:i/>
          <w:lang w:val="hy-AM"/>
        </w:rPr>
        <w:t>ՄՄ</w:t>
      </w:r>
      <w:r w:rsidR="009D1FF0">
        <w:rPr>
          <w:rFonts w:ascii="GHEA Grapalat" w:hAnsi="GHEA Grapalat"/>
          <w:i/>
          <w:lang w:val="af-ZA"/>
        </w:rPr>
        <w:t>Հ-ԳՀԾՁԲ-2020/</w:t>
      </w:r>
      <w:r>
        <w:rPr>
          <w:rFonts w:ascii="GHEA Grapalat" w:hAnsi="GHEA Grapalat"/>
          <w:i/>
          <w:lang w:val="hy-AM"/>
        </w:rPr>
        <w:t>1</w:t>
      </w:r>
      <w:r w:rsidR="007E0D56">
        <w:rPr>
          <w:rFonts w:ascii="GHEA Grapalat" w:hAnsi="GHEA Grapalat"/>
          <w:i/>
          <w:u w:val="single"/>
          <w:lang w:val="af-ZA"/>
        </w:rPr>
        <w:t xml:space="preserve"> </w:t>
      </w:r>
      <w:r w:rsidR="007E0D56" w:rsidRPr="007E0D56">
        <w:rPr>
          <w:rFonts w:ascii="GHEA Grapalat" w:hAnsi="GHEA Grapalat" w:cs="Sylfaen"/>
          <w:i/>
          <w:sz w:val="20"/>
          <w:szCs w:val="20"/>
          <w:lang w:val="hy-AM"/>
        </w:rPr>
        <w:t>ծածկա</w:t>
      </w:r>
      <w:r w:rsidR="007E0D56" w:rsidRPr="007E0D56">
        <w:rPr>
          <w:rFonts w:ascii="GHEA Grapalat" w:hAnsi="GHEA Grapalat" w:cs="Times Armenian"/>
          <w:i/>
          <w:sz w:val="20"/>
          <w:szCs w:val="20"/>
          <w:lang w:val="hy-AM"/>
        </w:rPr>
        <w:t>գ</w:t>
      </w:r>
      <w:r w:rsidR="007E0D56" w:rsidRPr="007E0D56">
        <w:rPr>
          <w:rFonts w:ascii="GHEA Grapalat" w:hAnsi="GHEA Grapalat" w:cs="Sylfaen"/>
          <w:i/>
          <w:sz w:val="20"/>
          <w:szCs w:val="20"/>
          <w:lang w:val="hy-AM"/>
        </w:rPr>
        <w:t>րով</w:t>
      </w:r>
      <w:r w:rsidR="007E0D56" w:rsidRPr="00712340">
        <w:rPr>
          <w:rFonts w:ascii="GHEA Grapalat" w:hAnsi="GHEA Grapalat" w:cs="Times Armenian"/>
          <w:i/>
          <w:sz w:val="20"/>
          <w:szCs w:val="20"/>
          <w:lang w:val="af-ZA"/>
        </w:rPr>
        <w:t xml:space="preserve"> </w:t>
      </w:r>
    </w:p>
    <w:p w:rsidR="00B2572B" w:rsidRPr="00712340" w:rsidRDefault="007E0D56" w:rsidP="007E0D56">
      <w:pPr>
        <w:pStyle w:val="31"/>
        <w:spacing w:line="240" w:lineRule="auto"/>
        <w:jc w:val="right"/>
        <w:rPr>
          <w:rFonts w:ascii="GHEA Grapalat" w:hAnsi="GHEA Grapalat" w:cs="Sylfaen"/>
          <w:b/>
          <w:lang w:val="hy-AM"/>
        </w:rPr>
      </w:pPr>
      <w:r w:rsidRPr="007E0D56">
        <w:rPr>
          <w:rFonts w:ascii="GHEA Grapalat" w:hAnsi="GHEA Grapalat" w:cs="Sylfaen"/>
          <w:i/>
          <w:lang w:val="hy-AM"/>
        </w:rPr>
        <w:t>Գնանշման</w:t>
      </w:r>
      <w:r w:rsidRPr="007E0D56">
        <w:rPr>
          <w:rFonts w:ascii="GHEA Grapalat" w:hAnsi="GHEA Grapalat" w:cs="Sylfaen"/>
          <w:i/>
          <w:lang w:val="af-ZA"/>
        </w:rPr>
        <w:t xml:space="preserve"> </w:t>
      </w:r>
      <w:r w:rsidRPr="007E0D56">
        <w:rPr>
          <w:rFonts w:ascii="GHEA Grapalat" w:hAnsi="GHEA Grapalat" w:cs="Sylfaen"/>
          <w:i/>
          <w:lang w:val="hy-AM"/>
        </w:rPr>
        <w:t>հարցման</w:t>
      </w:r>
      <w:r w:rsidRPr="007E0D56">
        <w:rPr>
          <w:rFonts w:ascii="GHEA Grapalat" w:hAnsi="GHEA Grapalat" w:cs="Sylfaen"/>
          <w:i/>
          <w:lang w:val="af-ZA"/>
        </w:rPr>
        <w:t xml:space="preserve"> </w:t>
      </w:r>
      <w:r w:rsidRPr="00712340">
        <w:rPr>
          <w:rFonts w:ascii="GHEA Grapalat" w:hAnsi="GHEA Grapalat" w:cs="Times Armenian"/>
          <w:i/>
          <w:lang w:val="af-ZA"/>
        </w:rPr>
        <w:t xml:space="preserve"> </w:t>
      </w:r>
      <w:r w:rsidR="00B2572B" w:rsidRPr="00712340">
        <w:rPr>
          <w:rFonts w:ascii="GHEA Grapalat" w:hAnsi="GHEA Grapalat" w:cs="Sylfaen"/>
          <w:b/>
          <w:lang w:val="hy-AM"/>
        </w:rPr>
        <w:t>հրավերի</w:t>
      </w:r>
    </w:p>
    <w:p w:rsidR="001557AE" w:rsidRPr="00712340" w:rsidRDefault="001557AE" w:rsidP="000B1088">
      <w:pPr>
        <w:pStyle w:val="31"/>
        <w:spacing w:line="240" w:lineRule="auto"/>
        <w:jc w:val="right"/>
        <w:rPr>
          <w:rFonts w:ascii="GHEA Grapalat" w:hAnsi="GHEA Grapalat" w:cs="Sylfaen"/>
          <w:b/>
          <w:lang w:val="hy-AM"/>
        </w:rPr>
      </w:pPr>
    </w:p>
    <w:p w:rsidR="001557AE" w:rsidRPr="007E0D56"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0D56">
        <w:rPr>
          <w:rStyle w:val="af5"/>
          <w:rFonts w:ascii="GHEA Grapalat" w:hAnsi="GHEA Grapalat"/>
          <w:color w:val="000000"/>
          <w:sz w:val="20"/>
          <w:szCs w:val="20"/>
          <w:lang w:val="hy-AM"/>
        </w:rPr>
        <w:t>ԵՐԱՇԽԻՔ N __________</w:t>
      </w:r>
    </w:p>
    <w:p w:rsidR="007154FC" w:rsidRPr="007E0D56" w:rsidRDefault="007154FC" w:rsidP="007154FC">
      <w:pPr>
        <w:pStyle w:val="af4"/>
        <w:shd w:val="clear" w:color="auto" w:fill="FFFFFF"/>
        <w:spacing w:before="0" w:beforeAutospacing="0" w:after="0" w:afterAutospacing="0"/>
        <w:ind w:firstLine="375"/>
        <w:rPr>
          <w:rStyle w:val="af5"/>
          <w:lang w:val="hy-AM"/>
        </w:rPr>
      </w:pPr>
    </w:p>
    <w:p w:rsidR="007154FC" w:rsidRPr="007E0D56"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7E0D56">
        <w:rPr>
          <w:rStyle w:val="af5"/>
          <w:rFonts w:ascii="GHEA Grapalat" w:hAnsi="GHEA Grapalat"/>
          <w:b w:val="0"/>
          <w:bCs w:val="0"/>
          <w:sz w:val="20"/>
          <w:szCs w:val="20"/>
          <w:lang w:val="hy-AM"/>
        </w:rPr>
        <w:tab/>
        <w:t xml:space="preserve">1.Սույն երաշխիքը (այսուհետ՝ երաշխիք) հանդիսանում է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p>
    <w:p w:rsidR="007154FC" w:rsidRPr="007E0D56" w:rsidRDefault="007154FC" w:rsidP="007154FC">
      <w:pPr>
        <w:pStyle w:val="af4"/>
        <w:shd w:val="clear" w:color="auto" w:fill="FFFFFF"/>
        <w:spacing w:before="0" w:beforeAutospacing="0" w:after="0" w:afterAutospacing="0"/>
        <w:ind w:left="5664" w:firstLine="708"/>
        <w:rPr>
          <w:rStyle w:val="af5"/>
          <w:lang w:val="hy-AM"/>
        </w:rPr>
      </w:pPr>
      <w:r w:rsidRPr="007E0D56">
        <w:rPr>
          <w:rFonts w:ascii="GHEA Grapalat" w:hAnsi="GHEA Grapalat" w:cs="Sylfaen"/>
          <w:vertAlign w:val="superscript"/>
          <w:lang w:val="hy-AM"/>
        </w:rPr>
        <w:t xml:space="preserve">          </w:t>
      </w:r>
      <w:r w:rsidR="009E1525" w:rsidRPr="007E0D56">
        <w:rPr>
          <w:rFonts w:ascii="GHEA Grapalat" w:hAnsi="GHEA Grapalat" w:cs="Sylfaen"/>
          <w:vertAlign w:val="superscript"/>
          <w:lang w:val="hy-AM"/>
        </w:rPr>
        <w:t>պատվիրատուի անվանումը</w:t>
      </w:r>
    </w:p>
    <w:p w:rsidR="009E1525" w:rsidRPr="00712340"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7E0D56">
        <w:rPr>
          <w:rStyle w:val="af5"/>
          <w:rFonts w:ascii="GHEA Grapalat" w:hAnsi="GHEA Grapalat"/>
          <w:b w:val="0"/>
          <w:bCs w:val="0"/>
          <w:sz w:val="20"/>
          <w:szCs w:val="20"/>
          <w:lang w:val="hy-AM"/>
        </w:rPr>
        <w:t xml:space="preserve">(այսուհետ՝ </w:t>
      </w:r>
      <w:r w:rsidR="009E1525" w:rsidRPr="007E0D56">
        <w:rPr>
          <w:rStyle w:val="af5"/>
          <w:rFonts w:ascii="GHEA Grapalat" w:hAnsi="GHEA Grapalat"/>
          <w:b w:val="0"/>
          <w:bCs w:val="0"/>
          <w:sz w:val="20"/>
          <w:szCs w:val="20"/>
          <w:lang w:val="hy-AM"/>
        </w:rPr>
        <w:t>բենեֆիցիար</w:t>
      </w:r>
      <w:r w:rsidRPr="007E0D56">
        <w:rPr>
          <w:rStyle w:val="af5"/>
          <w:rFonts w:ascii="GHEA Grapalat" w:hAnsi="GHEA Grapalat"/>
          <w:b w:val="0"/>
          <w:bCs w:val="0"/>
          <w:sz w:val="20"/>
          <w:szCs w:val="20"/>
          <w:lang w:val="hy-AM"/>
        </w:rPr>
        <w:t xml:space="preserve">) </w:t>
      </w:r>
      <w:r w:rsidR="009E1525" w:rsidRPr="007E0D56">
        <w:rPr>
          <w:rStyle w:val="af5"/>
          <w:rFonts w:ascii="GHEA Grapalat" w:hAnsi="GHEA Grapalat"/>
          <w:b w:val="0"/>
          <w:bCs w:val="0"/>
          <w:sz w:val="20"/>
          <w:szCs w:val="20"/>
          <w:lang w:val="hy-AM"/>
        </w:rPr>
        <w:t xml:space="preserve">կողմից </w:t>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lang w:val="hy-AM"/>
        </w:rPr>
        <w:t xml:space="preserve"> ծածկագրով կազմակերպված</w:t>
      </w:r>
      <w:r w:rsidR="009E1525" w:rsidRPr="007E0D56">
        <w:rPr>
          <w:rFonts w:cs="Sylfaen"/>
          <w:vertAlign w:val="superscript"/>
          <w:lang w:val="hy-AM"/>
        </w:rPr>
        <w:t xml:space="preserve">                       </w:t>
      </w:r>
      <w:r w:rsidR="009E1525" w:rsidRPr="007E0D56">
        <w:rPr>
          <w:rFonts w:cs="Sylfaen"/>
          <w:vertAlign w:val="superscript"/>
          <w:lang w:val="hy-AM"/>
        </w:rPr>
        <w:tab/>
      </w:r>
      <w:r w:rsidR="009E1525" w:rsidRPr="007E0D56">
        <w:rPr>
          <w:rFonts w:cs="Sylfaen"/>
          <w:vertAlign w:val="superscript"/>
          <w:lang w:val="hy-AM"/>
        </w:rPr>
        <w:tab/>
      </w:r>
      <w:r w:rsidR="009E1525" w:rsidRPr="007E0D56">
        <w:rPr>
          <w:rFonts w:cs="Sylfaen"/>
          <w:vertAlign w:val="superscript"/>
          <w:lang w:val="hy-AM"/>
        </w:rPr>
        <w:tab/>
      </w:r>
      <w:r w:rsidR="009E1525" w:rsidRPr="007E0D56">
        <w:rPr>
          <w:rFonts w:cs="Sylfaen"/>
          <w:vertAlign w:val="superscript"/>
          <w:lang w:val="hy-AM"/>
        </w:rPr>
        <w:tab/>
      </w:r>
      <w:r w:rsidR="009E1525" w:rsidRPr="007E0D56">
        <w:rPr>
          <w:rFonts w:cs="Sylfaen"/>
          <w:vertAlign w:val="superscript"/>
          <w:lang w:val="hy-AM"/>
        </w:rPr>
        <w:tab/>
      </w:r>
      <w:r w:rsidR="009E1525" w:rsidRPr="007E0D56">
        <w:rPr>
          <w:rFonts w:cs="Sylfaen"/>
          <w:vertAlign w:val="superscript"/>
          <w:lang w:val="hy-AM"/>
        </w:rPr>
        <w:tab/>
      </w:r>
      <w:r w:rsidR="009E1525" w:rsidRPr="00712340">
        <w:rPr>
          <w:rFonts w:ascii="GHEA Grapalat" w:hAnsi="GHEA Grapalat" w:cs="Sylfaen"/>
          <w:vertAlign w:val="superscript"/>
          <w:lang w:val="hy-AM"/>
        </w:rPr>
        <w:t xml:space="preserve">ընթացակարգի ծածկագիրը </w:t>
      </w:r>
    </w:p>
    <w:p w:rsidR="006A0F27" w:rsidRPr="007E0D56"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գնման </w:t>
      </w:r>
      <w:r w:rsidR="009E1525" w:rsidRPr="007E0D56">
        <w:rPr>
          <w:rStyle w:val="af5"/>
          <w:rFonts w:ascii="GHEA Grapalat" w:hAnsi="GHEA Grapalat"/>
          <w:b w:val="0"/>
          <w:bCs w:val="0"/>
          <w:sz w:val="20"/>
          <w:szCs w:val="20"/>
          <w:lang w:val="hy-AM"/>
        </w:rPr>
        <w:t xml:space="preserve">ընթացակարգին </w:t>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lang w:val="hy-AM"/>
        </w:rPr>
        <w:t xml:space="preserve"> </w:t>
      </w:r>
      <w:r w:rsidRPr="007E0D56">
        <w:rPr>
          <w:rStyle w:val="af5"/>
          <w:rFonts w:ascii="GHEA Grapalat" w:hAnsi="GHEA Grapalat"/>
          <w:b w:val="0"/>
          <w:bCs w:val="0"/>
          <w:sz w:val="20"/>
          <w:szCs w:val="20"/>
          <w:lang w:val="hy-AM"/>
        </w:rPr>
        <w:t xml:space="preserve">(այսուհետ՝ պրիցիպալ) </w:t>
      </w:r>
      <w:r w:rsidR="009E1525" w:rsidRPr="007E0D56">
        <w:rPr>
          <w:rStyle w:val="af5"/>
          <w:rFonts w:ascii="GHEA Grapalat" w:hAnsi="GHEA Grapalat"/>
          <w:b w:val="0"/>
          <w:bCs w:val="0"/>
          <w:sz w:val="20"/>
          <w:szCs w:val="20"/>
          <w:lang w:val="hy-AM"/>
        </w:rPr>
        <w:t>մասնակցելու</w:t>
      </w:r>
      <w:r w:rsidRPr="007E0D56">
        <w:rPr>
          <w:rStyle w:val="af5"/>
          <w:rFonts w:ascii="GHEA Grapalat" w:hAnsi="GHEA Grapalat"/>
          <w:b w:val="0"/>
          <w:bCs w:val="0"/>
          <w:sz w:val="20"/>
          <w:szCs w:val="20"/>
          <w:lang w:val="hy-AM"/>
        </w:rPr>
        <w:t>ց</w:t>
      </w:r>
      <w:r w:rsidR="009E1525" w:rsidRPr="007E0D56">
        <w:rPr>
          <w:rStyle w:val="af5"/>
          <w:rFonts w:ascii="GHEA Grapalat" w:hAnsi="GHEA Grapalat"/>
          <w:b w:val="0"/>
          <w:bCs w:val="0"/>
          <w:sz w:val="20"/>
          <w:szCs w:val="20"/>
          <w:lang w:val="hy-AM"/>
        </w:rPr>
        <w:t xml:space="preserve"> </w:t>
      </w:r>
    </w:p>
    <w:p w:rsidR="006A0F27" w:rsidRPr="007E0D56"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7E0D56">
        <w:rPr>
          <w:rFonts w:ascii="GHEA Grapalat" w:hAnsi="GHEA Grapalat" w:cs="Sylfaen"/>
          <w:vertAlign w:val="superscript"/>
          <w:lang w:val="hy-AM"/>
        </w:rPr>
        <w:t xml:space="preserve">մասնակցի </w:t>
      </w:r>
      <w:r w:rsidRPr="00712340">
        <w:rPr>
          <w:rFonts w:ascii="GHEA Grapalat" w:hAnsi="GHEA Grapalat" w:cs="Sylfaen"/>
          <w:vertAlign w:val="superscript"/>
          <w:lang w:val="hy-AM"/>
        </w:rPr>
        <w:t>անվանումը</w:t>
      </w:r>
    </w:p>
    <w:p w:rsidR="007154FC" w:rsidRPr="007E0D56"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6A0F27" w:rsidRPr="007E0D56">
        <w:rPr>
          <w:rStyle w:val="af5"/>
          <w:rFonts w:ascii="GHEA Grapalat" w:hAnsi="GHEA Grapalat"/>
          <w:b w:val="0"/>
          <w:bCs w:val="0"/>
          <w:sz w:val="20"/>
          <w:szCs w:val="20"/>
          <w:lang w:val="hy-AM"/>
        </w:rPr>
        <w:t>:</w:t>
      </w:r>
      <w:r w:rsidR="007154FC" w:rsidRPr="007E0D56">
        <w:rPr>
          <w:rStyle w:val="af5"/>
          <w:rFonts w:ascii="GHEA Grapalat" w:hAnsi="GHEA Grapalat"/>
          <w:b w:val="0"/>
          <w:bCs w:val="0"/>
          <w:sz w:val="20"/>
          <w:szCs w:val="20"/>
          <w:lang w:val="hy-AM"/>
        </w:rPr>
        <w:t xml:space="preserve"> </w:t>
      </w:r>
    </w:p>
    <w:p w:rsidR="009E1525" w:rsidRPr="007E0D56"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2. Երաշխիքով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lang w:val="hy-AM"/>
        </w:rPr>
        <w:t xml:space="preserve"> (այսուհետ՝ երաշխիք տվող </w:t>
      </w:r>
    </w:p>
    <w:p w:rsidR="009E1525" w:rsidRPr="007E0D56"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t xml:space="preserve">                         </w:t>
      </w:r>
      <w:r w:rsidRPr="007E0D56">
        <w:rPr>
          <w:rFonts w:ascii="GHEA Grapalat" w:hAnsi="GHEA Grapalat" w:cs="Sylfaen"/>
          <w:vertAlign w:val="superscript"/>
          <w:lang w:val="hy-AM"/>
        </w:rPr>
        <w:t xml:space="preserve">երաշխիքը տվող բանկի </w:t>
      </w:r>
      <w:r w:rsidRPr="00712340">
        <w:rPr>
          <w:rFonts w:ascii="GHEA Grapalat" w:hAnsi="GHEA Grapalat" w:cs="Sylfaen"/>
          <w:vertAlign w:val="superscript"/>
          <w:lang w:val="hy-AM"/>
        </w:rPr>
        <w:t>անվանումը</w:t>
      </w:r>
    </w:p>
    <w:p w:rsidR="00961895" w:rsidRPr="007E0D56"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7E0D56">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7E0D56">
        <w:rPr>
          <w:rStyle w:val="af5"/>
          <w:rFonts w:ascii="GHEA Grapalat" w:hAnsi="GHEA Grapalat"/>
          <w:b w:val="0"/>
          <w:bCs w:val="0"/>
          <w:sz w:val="20"/>
          <w:szCs w:val="20"/>
          <w:lang w:val="hy-AM"/>
        </w:rPr>
        <w:t xml:space="preserve">ներկայացված պահանջով (այսուհետ՝ պահանջ) </w:t>
      </w:r>
      <w:r w:rsidR="006A0F27" w:rsidRPr="007E0D56">
        <w:rPr>
          <w:rStyle w:val="af5"/>
          <w:rFonts w:ascii="GHEA Grapalat" w:hAnsi="GHEA Grapalat"/>
          <w:b w:val="0"/>
          <w:bCs w:val="0"/>
          <w:sz w:val="20"/>
          <w:szCs w:val="20"/>
          <w:lang w:val="hy-AM"/>
        </w:rPr>
        <w:t xml:space="preserve">բենեֆիցիարին վճարել </w:t>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r w:rsidR="009E1525" w:rsidRPr="007E0D56">
        <w:rPr>
          <w:rStyle w:val="af5"/>
          <w:rFonts w:ascii="GHEA Grapalat" w:hAnsi="GHEA Grapalat"/>
          <w:b w:val="0"/>
          <w:bCs w:val="0"/>
          <w:sz w:val="20"/>
          <w:szCs w:val="20"/>
          <w:u w:val="single"/>
          <w:lang w:val="hy-AM"/>
        </w:rPr>
        <w:tab/>
      </w:r>
    </w:p>
    <w:p w:rsidR="00961895" w:rsidRPr="007E0D56"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7E0D56">
        <w:rPr>
          <w:rFonts w:ascii="GHEA Grapalat" w:hAnsi="GHEA Grapalat" w:cs="Sylfaen"/>
          <w:vertAlign w:val="superscript"/>
          <w:lang w:val="hy-AM"/>
        </w:rPr>
        <w:t xml:space="preserve">  գումարը թվերով և տառերով</w:t>
      </w:r>
    </w:p>
    <w:p w:rsidR="00961895" w:rsidRPr="007E0D56"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(այսուհետ՝ երաշխիքի գումար)՝</w:t>
      </w:r>
      <w:r w:rsidR="007154FC" w:rsidRPr="007E0D56">
        <w:rPr>
          <w:rStyle w:val="af5"/>
          <w:rFonts w:ascii="GHEA Grapalat" w:hAnsi="GHEA Grapalat"/>
          <w:b w:val="0"/>
          <w:bCs w:val="0"/>
          <w:sz w:val="20"/>
          <w:szCs w:val="20"/>
          <w:lang w:val="hy-AM"/>
        </w:rPr>
        <w:t xml:space="preserve"> </w:t>
      </w:r>
      <w:r w:rsidRPr="007E0D56">
        <w:rPr>
          <w:rStyle w:val="af5"/>
          <w:rFonts w:ascii="GHEA Grapalat" w:hAnsi="GHEA Grapalat"/>
          <w:b w:val="0"/>
          <w:bCs w:val="0"/>
          <w:sz w:val="20"/>
          <w:szCs w:val="20"/>
          <w:lang w:val="hy-AM"/>
        </w:rPr>
        <w:t xml:space="preserve">պահանջն ստանալուց </w:t>
      </w:r>
      <w:r w:rsidR="00244642" w:rsidRPr="007E0D56">
        <w:rPr>
          <w:rStyle w:val="af5"/>
          <w:rFonts w:ascii="GHEA Grapalat" w:hAnsi="GHEA Grapalat"/>
          <w:b w:val="0"/>
          <w:bCs w:val="0"/>
          <w:sz w:val="20"/>
          <w:szCs w:val="20"/>
          <w:lang w:val="hy-AM"/>
        </w:rPr>
        <w:t>տասը</w:t>
      </w:r>
      <w:r w:rsidR="009D3747" w:rsidRPr="007E0D56">
        <w:rPr>
          <w:rStyle w:val="af5"/>
          <w:rFonts w:ascii="GHEA Grapalat" w:hAnsi="GHEA Grapalat"/>
          <w:b w:val="0"/>
          <w:bCs w:val="0"/>
          <w:sz w:val="20"/>
          <w:szCs w:val="20"/>
          <w:lang w:val="hy-AM"/>
        </w:rPr>
        <w:t xml:space="preserve"> աշխատանքային օրվա ընթացքում:</w:t>
      </w:r>
      <w:r w:rsidR="004C77DB" w:rsidRPr="007E0D56">
        <w:rPr>
          <w:rStyle w:val="af5"/>
          <w:rFonts w:ascii="GHEA Grapalat" w:hAnsi="GHEA Grapalat"/>
          <w:b w:val="0"/>
          <w:bCs w:val="0"/>
          <w:sz w:val="20"/>
          <w:szCs w:val="20"/>
          <w:lang w:val="hy-AM"/>
        </w:rPr>
        <w:t xml:space="preserve"> </w:t>
      </w:r>
      <w:r w:rsidR="000C0396" w:rsidRPr="007E0D56">
        <w:rPr>
          <w:rStyle w:val="af5"/>
          <w:rFonts w:ascii="GHEA Grapalat" w:hAnsi="GHEA Grapalat"/>
          <w:b w:val="0"/>
          <w:bCs w:val="0"/>
          <w:sz w:val="20"/>
          <w:szCs w:val="20"/>
          <w:lang w:val="hy-AM"/>
        </w:rPr>
        <w:t xml:space="preserve">  </w:t>
      </w:r>
      <w:r w:rsidR="004C77DB" w:rsidRPr="007E0D56">
        <w:rPr>
          <w:rStyle w:val="af5"/>
          <w:rFonts w:ascii="GHEA Grapalat" w:hAnsi="GHEA Grapalat"/>
          <w:b w:val="0"/>
          <w:bCs w:val="0"/>
          <w:sz w:val="20"/>
          <w:szCs w:val="20"/>
          <w:lang w:val="hy-AM"/>
        </w:rPr>
        <w:t>Վճարումը</w:t>
      </w:r>
      <w:r w:rsidR="00244642" w:rsidRPr="007E0D56">
        <w:rPr>
          <w:rStyle w:val="af5"/>
          <w:rFonts w:ascii="GHEA Grapalat" w:hAnsi="GHEA Grapalat"/>
          <w:b w:val="0"/>
          <w:bCs w:val="0"/>
          <w:sz w:val="20"/>
          <w:szCs w:val="20"/>
          <w:lang w:val="hy-AM"/>
        </w:rPr>
        <w:t xml:space="preserve"> </w:t>
      </w:r>
      <w:r w:rsidR="000C0396" w:rsidRPr="007E0D56">
        <w:rPr>
          <w:rStyle w:val="af5"/>
          <w:rFonts w:ascii="GHEA Grapalat" w:hAnsi="GHEA Grapalat"/>
          <w:b w:val="0"/>
          <w:bCs w:val="0"/>
          <w:sz w:val="20"/>
          <w:szCs w:val="20"/>
          <w:lang w:val="hy-AM"/>
        </w:rPr>
        <w:t xml:space="preserve"> </w:t>
      </w:r>
      <w:r w:rsidR="00962585" w:rsidRPr="007E0D56">
        <w:rPr>
          <w:rStyle w:val="af5"/>
          <w:rFonts w:ascii="GHEA Grapalat" w:hAnsi="GHEA Grapalat"/>
          <w:b w:val="0"/>
          <w:bCs w:val="0"/>
          <w:sz w:val="20"/>
          <w:szCs w:val="20"/>
          <w:lang w:val="hy-AM"/>
        </w:rPr>
        <w:t>կատարվում է բենեֆիցիարի</w:t>
      </w:r>
      <w:r w:rsidR="000C0396" w:rsidRPr="007E0D56">
        <w:rPr>
          <w:rStyle w:val="af5"/>
          <w:rFonts w:ascii="GHEA Grapalat" w:hAnsi="GHEA Grapalat"/>
          <w:b w:val="0"/>
          <w:bCs w:val="0"/>
          <w:sz w:val="20"/>
          <w:szCs w:val="20"/>
          <w:lang w:val="hy-AM"/>
        </w:rPr>
        <w:t xml:space="preserve"> </w:t>
      </w:r>
      <w:r w:rsidR="000C0396" w:rsidRPr="007E0D56">
        <w:rPr>
          <w:rStyle w:val="af5"/>
          <w:rFonts w:ascii="GHEA Grapalat" w:hAnsi="GHEA Grapalat"/>
          <w:b w:val="0"/>
          <w:bCs w:val="0"/>
          <w:sz w:val="20"/>
          <w:szCs w:val="20"/>
          <w:u w:val="single"/>
          <w:lang w:val="hy-AM"/>
        </w:rPr>
        <w:tab/>
      </w:r>
      <w:r w:rsidR="000C0396" w:rsidRPr="007E0D56">
        <w:rPr>
          <w:rStyle w:val="af5"/>
          <w:rFonts w:ascii="GHEA Grapalat" w:hAnsi="GHEA Grapalat"/>
          <w:b w:val="0"/>
          <w:bCs w:val="0"/>
          <w:sz w:val="20"/>
          <w:szCs w:val="20"/>
          <w:u w:val="single"/>
          <w:lang w:val="hy-AM"/>
        </w:rPr>
        <w:tab/>
      </w:r>
      <w:r w:rsidR="000C0396" w:rsidRPr="007E0D56">
        <w:rPr>
          <w:rStyle w:val="af5"/>
          <w:rFonts w:ascii="GHEA Grapalat" w:hAnsi="GHEA Grapalat"/>
          <w:b w:val="0"/>
          <w:bCs w:val="0"/>
          <w:sz w:val="20"/>
          <w:szCs w:val="20"/>
          <w:u w:val="single"/>
          <w:lang w:val="hy-AM"/>
        </w:rPr>
        <w:tab/>
      </w:r>
      <w:r w:rsidR="00961895" w:rsidRPr="007E0D56">
        <w:rPr>
          <w:rStyle w:val="af5"/>
          <w:rFonts w:ascii="GHEA Grapalat" w:hAnsi="GHEA Grapalat"/>
          <w:b w:val="0"/>
          <w:bCs w:val="0"/>
          <w:sz w:val="20"/>
          <w:szCs w:val="20"/>
          <w:u w:val="single"/>
          <w:lang w:val="hy-AM"/>
        </w:rPr>
        <w:t xml:space="preserve"> </w:t>
      </w:r>
      <w:r w:rsidR="00961895" w:rsidRPr="007E0D56">
        <w:rPr>
          <w:rStyle w:val="af5"/>
          <w:rFonts w:ascii="GHEA Grapalat" w:hAnsi="GHEA Grapalat"/>
          <w:b w:val="0"/>
          <w:bCs w:val="0"/>
          <w:sz w:val="20"/>
          <w:szCs w:val="20"/>
          <w:u w:val="single"/>
          <w:lang w:val="hy-AM"/>
        </w:rPr>
        <w:tab/>
      </w:r>
      <w:r w:rsidR="00961895" w:rsidRPr="007E0D56">
        <w:rPr>
          <w:rStyle w:val="af5"/>
          <w:rFonts w:ascii="GHEA Grapalat" w:hAnsi="GHEA Grapalat"/>
          <w:b w:val="0"/>
          <w:bCs w:val="0"/>
          <w:sz w:val="20"/>
          <w:szCs w:val="20"/>
          <w:u w:val="single"/>
          <w:lang w:val="hy-AM"/>
        </w:rPr>
        <w:tab/>
      </w:r>
      <w:r w:rsidR="00961895" w:rsidRPr="007E0D56">
        <w:rPr>
          <w:rStyle w:val="af5"/>
          <w:rFonts w:ascii="GHEA Grapalat" w:hAnsi="GHEA Grapalat"/>
          <w:b w:val="0"/>
          <w:bCs w:val="0"/>
          <w:sz w:val="20"/>
          <w:szCs w:val="20"/>
          <w:u w:val="single"/>
          <w:lang w:val="hy-AM"/>
        </w:rPr>
        <w:tab/>
      </w:r>
      <w:r w:rsidR="00961895" w:rsidRPr="007E0D56">
        <w:rPr>
          <w:rStyle w:val="af5"/>
          <w:rFonts w:ascii="GHEA Grapalat" w:hAnsi="GHEA Grapalat"/>
          <w:b w:val="0"/>
          <w:bCs w:val="0"/>
          <w:sz w:val="20"/>
          <w:szCs w:val="20"/>
          <w:lang w:val="hy-AM"/>
        </w:rPr>
        <w:t xml:space="preserve"> հ</w:t>
      </w:r>
      <w:r w:rsidR="000C0396" w:rsidRPr="007E0D56">
        <w:rPr>
          <w:rStyle w:val="af5"/>
          <w:rFonts w:ascii="GHEA Grapalat" w:hAnsi="GHEA Grapalat"/>
          <w:b w:val="0"/>
          <w:bCs w:val="0"/>
          <w:sz w:val="20"/>
          <w:szCs w:val="20"/>
          <w:lang w:val="hy-AM"/>
        </w:rPr>
        <w:t xml:space="preserve">աշվեհամարին </w:t>
      </w:r>
      <w:r w:rsidR="00961895" w:rsidRPr="007E0D56">
        <w:rPr>
          <w:rStyle w:val="af5"/>
          <w:rFonts w:ascii="GHEA Grapalat" w:hAnsi="GHEA Grapalat"/>
          <w:b w:val="0"/>
          <w:bCs w:val="0"/>
          <w:sz w:val="20"/>
          <w:szCs w:val="20"/>
          <w:lang w:val="hy-AM"/>
        </w:rPr>
        <w:t>փոխանցման միջոցով:</w:t>
      </w:r>
    </w:p>
    <w:p w:rsidR="00961895" w:rsidRPr="007E0D56"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Fonts w:ascii="GHEA Grapalat" w:hAnsi="GHEA Grapalat" w:cs="Sylfaen"/>
          <w:vertAlign w:val="superscript"/>
          <w:lang w:val="hy-AM"/>
        </w:rPr>
        <w:t xml:space="preserve">                                                                                               հաշվեհամարը  </w:t>
      </w:r>
    </w:p>
    <w:p w:rsidR="001557AE" w:rsidRPr="007E0D56"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3. Սույն երաշխիքն անհետկանչելի է:</w:t>
      </w:r>
    </w:p>
    <w:p w:rsidR="001557AE" w:rsidRPr="007E0D56"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7E0D56"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 xml:space="preserve">5. Երաշխիքը գործում է </w:t>
      </w:r>
      <w:r w:rsidR="000C0396" w:rsidRPr="007E0D56">
        <w:rPr>
          <w:rFonts w:ascii="GHEA Grapalat" w:hAnsi="GHEA Grapalat"/>
          <w:color w:val="000000"/>
          <w:sz w:val="20"/>
          <w:szCs w:val="20"/>
          <w:lang w:val="hy-AM"/>
        </w:rPr>
        <w:t xml:space="preserve">բենեֆիցիարի կողմից </w:t>
      </w:r>
      <w:r w:rsidR="000C0396" w:rsidRPr="007E0D56">
        <w:rPr>
          <w:rFonts w:ascii="GHEA Grapalat" w:hAnsi="GHEA Grapalat"/>
          <w:color w:val="000000"/>
          <w:sz w:val="20"/>
          <w:szCs w:val="20"/>
          <w:u w:val="single"/>
          <w:lang w:val="hy-AM"/>
        </w:rPr>
        <w:tab/>
      </w:r>
      <w:r w:rsidR="000C0396" w:rsidRPr="007E0D56">
        <w:rPr>
          <w:rFonts w:ascii="GHEA Grapalat" w:hAnsi="GHEA Grapalat"/>
          <w:color w:val="000000"/>
          <w:sz w:val="20"/>
          <w:szCs w:val="20"/>
          <w:u w:val="single"/>
          <w:lang w:val="hy-AM"/>
        </w:rPr>
        <w:tab/>
      </w:r>
      <w:r w:rsidR="000C0396" w:rsidRPr="007E0D56">
        <w:rPr>
          <w:rFonts w:ascii="GHEA Grapalat" w:hAnsi="GHEA Grapalat"/>
          <w:color w:val="000000"/>
          <w:sz w:val="20"/>
          <w:szCs w:val="20"/>
          <w:u w:val="single"/>
          <w:lang w:val="hy-AM"/>
        </w:rPr>
        <w:tab/>
      </w:r>
      <w:r w:rsidR="000C0396" w:rsidRPr="007E0D56">
        <w:rPr>
          <w:rFonts w:ascii="GHEA Grapalat" w:hAnsi="GHEA Grapalat"/>
          <w:color w:val="000000"/>
          <w:sz w:val="20"/>
          <w:szCs w:val="20"/>
          <w:u w:val="single"/>
          <w:lang w:val="hy-AM"/>
        </w:rPr>
        <w:tab/>
      </w:r>
      <w:r w:rsidR="000C0396" w:rsidRPr="007E0D56">
        <w:rPr>
          <w:rFonts w:ascii="GHEA Grapalat" w:hAnsi="GHEA Grapalat"/>
          <w:color w:val="000000"/>
          <w:sz w:val="20"/>
          <w:szCs w:val="20"/>
          <w:u w:val="single"/>
          <w:lang w:val="hy-AM"/>
        </w:rPr>
        <w:tab/>
      </w:r>
      <w:r w:rsidR="000C0396" w:rsidRPr="007E0D56">
        <w:rPr>
          <w:rFonts w:ascii="GHEA Grapalat" w:hAnsi="GHEA Grapalat"/>
          <w:color w:val="000000"/>
          <w:sz w:val="20"/>
          <w:szCs w:val="20"/>
          <w:u w:val="single"/>
          <w:lang w:val="hy-AM"/>
        </w:rPr>
        <w:tab/>
      </w:r>
      <w:r w:rsidR="000C0396" w:rsidRPr="007E0D56">
        <w:rPr>
          <w:rFonts w:ascii="GHEA Grapalat" w:hAnsi="GHEA Grapalat"/>
          <w:color w:val="000000"/>
          <w:sz w:val="20"/>
          <w:szCs w:val="20"/>
          <w:lang w:val="hy-AM"/>
        </w:rPr>
        <w:t xml:space="preserve"> ծածկագրով </w:t>
      </w:r>
    </w:p>
    <w:p w:rsidR="000C0396" w:rsidRPr="00712340"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712340">
        <w:rPr>
          <w:rFonts w:ascii="GHEA Grapalat" w:hAnsi="GHEA Grapalat" w:cs="Sylfaen"/>
          <w:vertAlign w:val="superscript"/>
          <w:lang w:val="hy-AM"/>
        </w:rPr>
        <w:t xml:space="preserve">ընթացակարգի ծածկագիրը </w:t>
      </w:r>
    </w:p>
    <w:p w:rsidR="000C0396" w:rsidRPr="007E0D56" w:rsidRDefault="000C0396" w:rsidP="000C0396">
      <w:pPr>
        <w:pStyle w:val="af4"/>
        <w:shd w:val="clear" w:color="auto" w:fill="FFFFFF"/>
        <w:spacing w:before="0" w:beforeAutospacing="0" w:after="0" w:afterAutospacing="0"/>
        <w:jc w:val="both"/>
        <w:rPr>
          <w:rFonts w:ascii="GHEA Grapalat" w:hAnsi="GHEA Grapalat"/>
          <w:color w:val="000000"/>
          <w:sz w:val="20"/>
          <w:szCs w:val="20"/>
          <w:lang w:val="hy-AM"/>
        </w:rPr>
      </w:pPr>
      <w:r w:rsidRPr="007E0D56">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p>
    <w:p w:rsidR="001557AE" w:rsidRPr="007E0D56" w:rsidRDefault="001557AE" w:rsidP="007678F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C0396" w:rsidRPr="007E0D56"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1</w:t>
      </w:r>
      <w:r w:rsidR="009C370D" w:rsidRPr="007E0D56">
        <w:rPr>
          <w:rFonts w:ascii="GHEA Grapalat" w:hAnsi="GHEA Grapalat"/>
          <w:color w:val="000000"/>
          <w:sz w:val="20"/>
          <w:szCs w:val="20"/>
          <w:lang w:val="hy-AM"/>
        </w:rPr>
        <w:t xml:space="preserve">) </w:t>
      </w:r>
      <w:r w:rsidR="000C0396" w:rsidRPr="007E0D56">
        <w:rPr>
          <w:rFonts w:ascii="GHEA Grapalat" w:hAnsi="GHEA Grapalat"/>
          <w:color w:val="000000"/>
          <w:sz w:val="20"/>
          <w:szCs w:val="20"/>
          <w:lang w:val="hy-AM"/>
        </w:rPr>
        <w:t>հայտը մերժելու մասին գնահատող հանձնաժողովի նիստի արձանագրության պատճենը.</w:t>
      </w:r>
    </w:p>
    <w:p w:rsidR="009C370D" w:rsidRPr="007E0D56"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2</w:t>
      </w:r>
      <w:r w:rsidR="009C370D" w:rsidRPr="007E0D56">
        <w:rPr>
          <w:rFonts w:ascii="GHEA Grapalat" w:hAnsi="GHEA Grapalat"/>
          <w:color w:val="000000"/>
          <w:sz w:val="20"/>
          <w:szCs w:val="20"/>
          <w:lang w:val="hy-AM"/>
        </w:rPr>
        <w:t>) սույն երաշխիքը:</w:t>
      </w:r>
    </w:p>
    <w:p w:rsidR="009C370D" w:rsidRPr="007E0D56"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w:t>
      </w:r>
      <w:r w:rsidR="009C370D" w:rsidRPr="007E0D56">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7E0D56"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8</w:t>
      </w:r>
      <w:r w:rsidR="001557AE" w:rsidRPr="007E0D56">
        <w:rPr>
          <w:rFonts w:ascii="GHEA Grapalat" w:hAnsi="GHEA Grapalat"/>
          <w:color w:val="000000"/>
          <w:sz w:val="20"/>
          <w:szCs w:val="20"/>
          <w:lang w:val="hy-AM"/>
        </w:rPr>
        <w:t>. Երաշխիք տվող անձը մերժում է բենեֆիցիարի պահանջը, եթե`</w:t>
      </w:r>
    </w:p>
    <w:p w:rsidR="001557AE" w:rsidRPr="007E0D56"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7E0D56"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2) պահանջը ներկայացվել է երաշխիքով սահմանված ժամկետի ավարտից հետո:</w:t>
      </w:r>
    </w:p>
    <w:p w:rsidR="001557AE" w:rsidRPr="007E0D56"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9</w:t>
      </w:r>
      <w:r w:rsidR="001557AE" w:rsidRPr="007E0D56">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7E0D56"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1</w:t>
      </w:r>
      <w:r w:rsidR="00764040" w:rsidRPr="007E0D56">
        <w:rPr>
          <w:rFonts w:ascii="GHEA Grapalat" w:hAnsi="GHEA Grapalat"/>
          <w:color w:val="000000"/>
          <w:sz w:val="20"/>
          <w:szCs w:val="20"/>
          <w:lang w:val="hy-AM"/>
        </w:rPr>
        <w:t>0</w:t>
      </w:r>
      <w:r w:rsidRPr="007E0D56">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7E0D56"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1</w:t>
      </w:r>
      <w:r w:rsidR="00764040" w:rsidRPr="007E0D56">
        <w:rPr>
          <w:rFonts w:ascii="GHEA Grapalat" w:hAnsi="GHEA Grapalat"/>
          <w:color w:val="000000"/>
          <w:sz w:val="20"/>
          <w:szCs w:val="20"/>
          <w:lang w:val="hy-AM"/>
        </w:rPr>
        <w:t>1</w:t>
      </w:r>
      <w:r w:rsidRPr="007E0D56">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7E0D56"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7E0D56"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E0D56">
        <w:rPr>
          <w:rFonts w:ascii="GHEA Grapalat" w:hAnsi="GHEA Grapalat"/>
          <w:color w:val="000000"/>
          <w:sz w:val="20"/>
          <w:szCs w:val="20"/>
          <w:lang w:val="hy-AM"/>
        </w:rPr>
        <w:t xml:space="preserve">Գործադիր </w:t>
      </w:r>
      <w:r w:rsidR="0070371B" w:rsidRPr="007E0D56">
        <w:rPr>
          <w:rFonts w:ascii="GHEA Grapalat" w:hAnsi="GHEA Grapalat"/>
          <w:color w:val="000000"/>
          <w:sz w:val="20"/>
          <w:szCs w:val="20"/>
          <w:lang w:val="hy-AM"/>
        </w:rPr>
        <w:t xml:space="preserve">մարմնի ղեկավար </w:t>
      </w:r>
      <w:r w:rsidRPr="007E0D56">
        <w:rPr>
          <w:rFonts w:ascii="GHEA Grapalat" w:hAnsi="GHEA Grapalat"/>
          <w:color w:val="000000"/>
          <w:sz w:val="20"/>
          <w:szCs w:val="20"/>
          <w:lang w:val="hy-AM"/>
        </w:rPr>
        <w:t xml:space="preserve"> </w:t>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p>
    <w:p w:rsidR="009C370D" w:rsidRPr="007E0D56"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7E0D56"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p>
    <w:p w:rsidR="009C370D" w:rsidRPr="00712340"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7E0D56">
        <w:rPr>
          <w:rFonts w:ascii="GHEA Grapalat" w:hAnsi="GHEA Grapalat" w:cs="Sylfaen"/>
          <w:vertAlign w:val="superscript"/>
          <w:lang w:val="hy-AM"/>
        </w:rPr>
        <w:t xml:space="preserve">                                                        </w:t>
      </w:r>
      <w:r w:rsidRPr="00712340">
        <w:rPr>
          <w:rFonts w:ascii="GHEA Grapalat" w:hAnsi="GHEA Grapalat" w:cs="Sylfaen"/>
          <w:vertAlign w:val="superscript"/>
          <w:lang w:val="hy-AM"/>
        </w:rPr>
        <w:t>ամիսը, ամսաթիվը, տարեթիվը</w:t>
      </w:r>
    </w:p>
    <w:p w:rsidR="001557AE" w:rsidRPr="00712340" w:rsidRDefault="001557AE" w:rsidP="009C370D">
      <w:pPr>
        <w:pStyle w:val="31"/>
        <w:spacing w:line="240" w:lineRule="auto"/>
        <w:jc w:val="center"/>
        <w:rPr>
          <w:rFonts w:ascii="GHEA Grapalat" w:hAnsi="GHEA Grapalat" w:cs="Arial"/>
          <w:b/>
          <w:lang w:val="hy-AM"/>
        </w:rPr>
      </w:pPr>
    </w:p>
    <w:p w:rsidR="00B2572B" w:rsidRPr="00712340" w:rsidRDefault="00B2572B" w:rsidP="00ED36CA">
      <w:pPr>
        <w:pStyle w:val="31"/>
        <w:spacing w:line="240" w:lineRule="auto"/>
        <w:jc w:val="right"/>
        <w:rPr>
          <w:rFonts w:ascii="GHEA Grapalat" w:hAnsi="GHEA Grapalat"/>
          <w:szCs w:val="24"/>
          <w:lang w:val="hy-AM"/>
        </w:rPr>
      </w:pPr>
    </w:p>
    <w:p w:rsidR="009C370D" w:rsidRPr="007E0D56" w:rsidRDefault="009C370D" w:rsidP="009C370D">
      <w:pPr>
        <w:pStyle w:val="31"/>
        <w:spacing w:line="240" w:lineRule="auto"/>
        <w:jc w:val="right"/>
        <w:rPr>
          <w:rFonts w:ascii="GHEA Grapalat" w:hAnsi="GHEA Grapalat" w:cs="Arial"/>
          <w:b/>
          <w:lang w:val="hy-AM"/>
        </w:rPr>
      </w:pPr>
      <w:r w:rsidRPr="00712340">
        <w:rPr>
          <w:rFonts w:ascii="GHEA Grapalat" w:hAnsi="GHEA Grapalat"/>
          <w:b/>
          <w:lang w:val="hy-AM"/>
        </w:rPr>
        <w:br w:type="page"/>
      </w:r>
      <w:r w:rsidRPr="00712340">
        <w:rPr>
          <w:rFonts w:ascii="GHEA Grapalat" w:hAnsi="GHEA Grapalat" w:cs="Sylfaen"/>
          <w:b/>
          <w:lang w:val="hy-AM"/>
        </w:rPr>
        <w:lastRenderedPageBreak/>
        <w:t>Հավելված</w:t>
      </w:r>
      <w:r w:rsidRPr="00712340">
        <w:rPr>
          <w:rFonts w:ascii="GHEA Grapalat" w:hAnsi="GHEA Grapalat" w:cs="Arial"/>
          <w:b/>
          <w:lang w:val="hy-AM"/>
        </w:rPr>
        <w:t xml:space="preserve"> </w:t>
      </w:r>
      <w:r w:rsidRPr="007E0D56">
        <w:rPr>
          <w:rFonts w:ascii="GHEA Grapalat" w:hAnsi="GHEA Grapalat" w:cs="Arial"/>
          <w:b/>
          <w:lang w:val="hy-AM"/>
        </w:rPr>
        <w:t>4</w:t>
      </w:r>
    </w:p>
    <w:p w:rsidR="007E0D56" w:rsidRPr="00712340" w:rsidRDefault="00C4387E" w:rsidP="007E0D56">
      <w:pPr>
        <w:pStyle w:val="aa"/>
        <w:spacing w:after="0"/>
        <w:ind w:firstLine="567"/>
        <w:jc w:val="right"/>
        <w:rPr>
          <w:rFonts w:ascii="GHEA Grapalat" w:hAnsi="GHEA Grapalat" w:cs="Sylfaen"/>
          <w:i/>
          <w:sz w:val="20"/>
          <w:szCs w:val="20"/>
          <w:lang w:val="af-ZA"/>
        </w:rPr>
      </w:pPr>
      <w:r>
        <w:rPr>
          <w:rFonts w:ascii="GHEA Grapalat" w:hAnsi="GHEA Grapalat"/>
          <w:i/>
          <w:lang w:val="af-ZA"/>
        </w:rPr>
        <w:t>ՇՄ</w:t>
      </w:r>
      <w:r>
        <w:rPr>
          <w:rFonts w:ascii="GHEA Grapalat" w:hAnsi="GHEA Grapalat"/>
          <w:i/>
          <w:lang w:val="hy-AM"/>
        </w:rPr>
        <w:t>ՄՄ</w:t>
      </w:r>
      <w:r w:rsidR="009D1FF0">
        <w:rPr>
          <w:rFonts w:ascii="GHEA Grapalat" w:hAnsi="GHEA Grapalat"/>
          <w:i/>
          <w:lang w:val="af-ZA"/>
        </w:rPr>
        <w:t>Հ-ԳՀԾՁԲ-2020/</w:t>
      </w:r>
      <w:r>
        <w:rPr>
          <w:rFonts w:ascii="GHEA Grapalat" w:hAnsi="GHEA Grapalat"/>
          <w:i/>
          <w:lang w:val="hy-AM"/>
        </w:rPr>
        <w:t>1</w:t>
      </w:r>
      <w:r w:rsidR="007E0D56">
        <w:rPr>
          <w:rFonts w:ascii="GHEA Grapalat" w:hAnsi="GHEA Grapalat"/>
          <w:i/>
          <w:u w:val="single"/>
          <w:lang w:val="af-ZA"/>
        </w:rPr>
        <w:t xml:space="preserve"> </w:t>
      </w:r>
      <w:r w:rsidR="007E0D56" w:rsidRPr="007E0D56">
        <w:rPr>
          <w:rFonts w:ascii="GHEA Grapalat" w:hAnsi="GHEA Grapalat" w:cs="Sylfaen"/>
          <w:i/>
          <w:sz w:val="20"/>
          <w:szCs w:val="20"/>
          <w:lang w:val="hy-AM"/>
        </w:rPr>
        <w:t>ծածկա</w:t>
      </w:r>
      <w:r w:rsidR="007E0D56" w:rsidRPr="007E0D56">
        <w:rPr>
          <w:rFonts w:ascii="GHEA Grapalat" w:hAnsi="GHEA Grapalat" w:cs="Times Armenian"/>
          <w:i/>
          <w:sz w:val="20"/>
          <w:szCs w:val="20"/>
          <w:lang w:val="hy-AM"/>
        </w:rPr>
        <w:t>գ</w:t>
      </w:r>
      <w:r w:rsidR="007E0D56" w:rsidRPr="007E0D56">
        <w:rPr>
          <w:rFonts w:ascii="GHEA Grapalat" w:hAnsi="GHEA Grapalat" w:cs="Sylfaen"/>
          <w:i/>
          <w:sz w:val="20"/>
          <w:szCs w:val="20"/>
          <w:lang w:val="hy-AM"/>
        </w:rPr>
        <w:t>րով</w:t>
      </w:r>
      <w:r w:rsidR="007E0D56" w:rsidRPr="00712340">
        <w:rPr>
          <w:rFonts w:ascii="GHEA Grapalat" w:hAnsi="GHEA Grapalat" w:cs="Times Armenian"/>
          <w:i/>
          <w:sz w:val="20"/>
          <w:szCs w:val="20"/>
          <w:lang w:val="af-ZA"/>
        </w:rPr>
        <w:t xml:space="preserve"> </w:t>
      </w:r>
    </w:p>
    <w:p w:rsidR="009C370D" w:rsidRPr="007E0D56" w:rsidRDefault="007E0D56" w:rsidP="007E0D56">
      <w:pPr>
        <w:pStyle w:val="31"/>
        <w:spacing w:line="240" w:lineRule="auto"/>
        <w:jc w:val="right"/>
        <w:rPr>
          <w:rFonts w:ascii="GHEA Grapalat" w:hAnsi="GHEA Grapalat" w:cs="Arial"/>
          <w:b/>
          <w:lang w:val="hy-AM"/>
        </w:rPr>
      </w:pPr>
      <w:r w:rsidRPr="007E0D56">
        <w:rPr>
          <w:rFonts w:ascii="GHEA Grapalat" w:hAnsi="GHEA Grapalat" w:cs="Sylfaen"/>
          <w:i/>
          <w:lang w:val="hy-AM"/>
        </w:rPr>
        <w:t>Գնանշման</w:t>
      </w:r>
      <w:r w:rsidRPr="007E0D56">
        <w:rPr>
          <w:rFonts w:ascii="GHEA Grapalat" w:hAnsi="GHEA Grapalat" w:cs="Sylfaen"/>
          <w:i/>
          <w:lang w:val="af-ZA"/>
        </w:rPr>
        <w:t xml:space="preserve"> </w:t>
      </w:r>
      <w:r w:rsidRPr="007E0D56">
        <w:rPr>
          <w:rFonts w:ascii="GHEA Grapalat" w:hAnsi="GHEA Grapalat" w:cs="Sylfaen"/>
          <w:i/>
          <w:lang w:val="hy-AM"/>
        </w:rPr>
        <w:t>հարցման</w:t>
      </w:r>
      <w:r w:rsidRPr="007E0D56">
        <w:rPr>
          <w:rFonts w:ascii="GHEA Grapalat" w:hAnsi="GHEA Grapalat" w:cs="Sylfaen"/>
          <w:i/>
          <w:lang w:val="af-ZA"/>
        </w:rPr>
        <w:t xml:space="preserve"> </w:t>
      </w:r>
      <w:r w:rsidRPr="00712340">
        <w:rPr>
          <w:rFonts w:ascii="GHEA Grapalat" w:hAnsi="GHEA Grapalat" w:cs="Times Armenian"/>
          <w:i/>
          <w:lang w:val="af-ZA"/>
        </w:rPr>
        <w:t xml:space="preserve"> </w:t>
      </w:r>
    </w:p>
    <w:p w:rsidR="009C370D" w:rsidRPr="00712340" w:rsidRDefault="009C370D" w:rsidP="009C370D">
      <w:pPr>
        <w:pStyle w:val="31"/>
        <w:spacing w:line="240" w:lineRule="auto"/>
        <w:jc w:val="right"/>
        <w:rPr>
          <w:rFonts w:ascii="GHEA Grapalat" w:hAnsi="GHEA Grapalat" w:cs="Sylfaen"/>
          <w:b/>
          <w:lang w:val="hy-AM"/>
        </w:rPr>
      </w:pPr>
      <w:r w:rsidRPr="00712340">
        <w:rPr>
          <w:rFonts w:ascii="GHEA Grapalat" w:hAnsi="GHEA Grapalat" w:cs="Arial"/>
          <w:b/>
          <w:lang w:val="hy-AM"/>
        </w:rPr>
        <w:t xml:space="preserve"> </w:t>
      </w:r>
      <w:r w:rsidRPr="00712340">
        <w:rPr>
          <w:rFonts w:ascii="GHEA Grapalat" w:hAnsi="GHEA Grapalat" w:cs="Sylfaen"/>
          <w:b/>
          <w:lang w:val="hy-AM"/>
        </w:rPr>
        <w:t>հրավերի</w:t>
      </w:r>
    </w:p>
    <w:p w:rsidR="009C370D" w:rsidRPr="00712340" w:rsidRDefault="009C370D" w:rsidP="009C370D">
      <w:pPr>
        <w:pStyle w:val="31"/>
        <w:spacing w:line="240" w:lineRule="auto"/>
        <w:jc w:val="right"/>
        <w:rPr>
          <w:rFonts w:ascii="GHEA Grapalat" w:hAnsi="GHEA Grapalat"/>
          <w:szCs w:val="24"/>
          <w:lang w:val="hy-AM"/>
        </w:rPr>
      </w:pPr>
    </w:p>
    <w:p w:rsidR="00091EBC" w:rsidRPr="007E0D56"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0D56">
        <w:rPr>
          <w:rStyle w:val="af5"/>
          <w:rFonts w:ascii="GHEA Grapalat" w:hAnsi="GHEA Grapalat"/>
          <w:color w:val="000000"/>
          <w:sz w:val="20"/>
          <w:szCs w:val="20"/>
          <w:lang w:val="hy-AM"/>
        </w:rPr>
        <w:t>ԵՐԱՇԽԻՔ N __________</w:t>
      </w:r>
    </w:p>
    <w:p w:rsidR="007A5E2D" w:rsidRPr="007E0D56"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0D56">
        <w:rPr>
          <w:rStyle w:val="af5"/>
          <w:rFonts w:ascii="GHEA Grapalat" w:hAnsi="GHEA Grapalat"/>
          <w:color w:val="000000"/>
          <w:sz w:val="20"/>
          <w:szCs w:val="20"/>
          <w:lang w:val="hy-AM"/>
        </w:rPr>
        <w:t>(որակավորման ապահովում)</w:t>
      </w:r>
    </w:p>
    <w:p w:rsidR="00091EBC" w:rsidRPr="007E0D56" w:rsidRDefault="00091EBC" w:rsidP="00091EBC">
      <w:pPr>
        <w:pStyle w:val="af4"/>
        <w:shd w:val="clear" w:color="auto" w:fill="FFFFFF"/>
        <w:spacing w:before="0" w:beforeAutospacing="0" w:after="0" w:afterAutospacing="0"/>
        <w:ind w:firstLine="375"/>
        <w:rPr>
          <w:rStyle w:val="af5"/>
          <w:lang w:val="hy-AM"/>
        </w:rPr>
      </w:pPr>
    </w:p>
    <w:p w:rsidR="00091EBC" w:rsidRPr="007E0D56"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7E0D56">
        <w:rPr>
          <w:rStyle w:val="af5"/>
          <w:rFonts w:ascii="GHEA Grapalat" w:hAnsi="GHEA Grapalat"/>
          <w:b w:val="0"/>
          <w:bCs w:val="0"/>
          <w:sz w:val="20"/>
          <w:szCs w:val="20"/>
          <w:lang w:val="hy-AM"/>
        </w:rPr>
        <w:tab/>
        <w:t xml:space="preserve">1.Սույն երաշխիքը (այսուհետ՝ երաշխիք) հանդիսանում է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p>
    <w:p w:rsidR="00091EBC" w:rsidRPr="007E0D56" w:rsidRDefault="00091EBC" w:rsidP="00091EBC">
      <w:pPr>
        <w:pStyle w:val="af4"/>
        <w:shd w:val="clear" w:color="auto" w:fill="FFFFFF"/>
        <w:spacing w:before="0" w:beforeAutospacing="0" w:after="0" w:afterAutospacing="0"/>
        <w:ind w:left="5664" w:firstLine="708"/>
        <w:rPr>
          <w:rStyle w:val="af5"/>
          <w:lang w:val="hy-AM"/>
        </w:rPr>
      </w:pPr>
      <w:r w:rsidRPr="007E0D56">
        <w:rPr>
          <w:rFonts w:ascii="GHEA Grapalat" w:hAnsi="GHEA Grapalat" w:cs="Sylfaen"/>
          <w:vertAlign w:val="superscript"/>
          <w:lang w:val="hy-AM"/>
        </w:rPr>
        <w:t xml:space="preserve">          պատվիրատուի անվանումը</w:t>
      </w:r>
    </w:p>
    <w:p w:rsidR="00091EBC" w:rsidRPr="00712340"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7E0D56">
        <w:rPr>
          <w:rStyle w:val="af5"/>
          <w:rFonts w:ascii="GHEA Grapalat" w:hAnsi="GHEA Grapalat"/>
          <w:b w:val="0"/>
          <w:bCs w:val="0"/>
          <w:sz w:val="20"/>
          <w:szCs w:val="20"/>
          <w:lang w:val="hy-AM"/>
        </w:rPr>
        <w:t xml:space="preserve">(այսուհետ՝ բենեֆիցիար) կողմից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lang w:val="hy-AM"/>
        </w:rPr>
        <w:t xml:space="preserve"> ծածկագրով կազմակերպված</w:t>
      </w:r>
      <w:r w:rsidRPr="007E0D56">
        <w:rPr>
          <w:rFonts w:cs="Sylfaen"/>
          <w:vertAlign w:val="superscript"/>
          <w:lang w:val="hy-AM"/>
        </w:rPr>
        <w:t xml:space="preserve">                       </w:t>
      </w:r>
      <w:r w:rsidRPr="007E0D56">
        <w:rPr>
          <w:rFonts w:cs="Sylfaen"/>
          <w:vertAlign w:val="superscript"/>
          <w:lang w:val="hy-AM"/>
        </w:rPr>
        <w:tab/>
      </w:r>
      <w:r w:rsidRPr="007E0D56">
        <w:rPr>
          <w:rFonts w:cs="Sylfaen"/>
          <w:vertAlign w:val="superscript"/>
          <w:lang w:val="hy-AM"/>
        </w:rPr>
        <w:tab/>
      </w:r>
      <w:r w:rsidRPr="007E0D56">
        <w:rPr>
          <w:rFonts w:cs="Sylfaen"/>
          <w:vertAlign w:val="superscript"/>
          <w:lang w:val="hy-AM"/>
        </w:rPr>
        <w:tab/>
      </w:r>
      <w:r w:rsidRPr="007E0D56">
        <w:rPr>
          <w:rFonts w:cs="Sylfaen"/>
          <w:vertAlign w:val="superscript"/>
          <w:lang w:val="hy-AM"/>
        </w:rPr>
        <w:tab/>
      </w:r>
      <w:r w:rsidRPr="007E0D56">
        <w:rPr>
          <w:rFonts w:cs="Sylfaen"/>
          <w:vertAlign w:val="superscript"/>
          <w:lang w:val="hy-AM"/>
        </w:rPr>
        <w:tab/>
      </w:r>
      <w:r w:rsidRPr="007E0D56">
        <w:rPr>
          <w:rFonts w:cs="Sylfaen"/>
          <w:vertAlign w:val="superscript"/>
          <w:lang w:val="hy-AM"/>
        </w:rPr>
        <w:tab/>
      </w:r>
      <w:r w:rsidRPr="00712340">
        <w:rPr>
          <w:rFonts w:ascii="GHEA Grapalat" w:hAnsi="GHEA Grapalat" w:cs="Sylfaen"/>
          <w:vertAlign w:val="superscript"/>
          <w:lang w:val="hy-AM"/>
        </w:rPr>
        <w:t xml:space="preserve">ընթացակարգի ծածկագիրը </w:t>
      </w:r>
    </w:p>
    <w:p w:rsidR="00F27778" w:rsidRPr="007E0D56"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կազմակերպված </w:t>
      </w:r>
      <w:r w:rsidR="00091EBC" w:rsidRPr="007E0D56">
        <w:rPr>
          <w:rStyle w:val="af5"/>
          <w:rFonts w:ascii="GHEA Grapalat" w:hAnsi="GHEA Grapalat"/>
          <w:b w:val="0"/>
          <w:bCs w:val="0"/>
          <w:sz w:val="20"/>
          <w:szCs w:val="20"/>
          <w:lang w:val="hy-AM"/>
        </w:rPr>
        <w:t>գնման ընթացակարգի</w:t>
      </w:r>
      <w:r w:rsidRPr="007E0D56">
        <w:rPr>
          <w:rStyle w:val="af5"/>
          <w:rFonts w:ascii="GHEA Grapalat" w:hAnsi="GHEA Grapalat"/>
          <w:b w:val="0"/>
          <w:bCs w:val="0"/>
          <w:sz w:val="20"/>
          <w:szCs w:val="20"/>
          <w:lang w:val="hy-AM"/>
        </w:rPr>
        <w:t xml:space="preserve"> արդյունքում</w:t>
      </w:r>
      <w:r w:rsidR="00091EBC" w:rsidRPr="007E0D56">
        <w:rPr>
          <w:rStyle w:val="af5"/>
          <w:rFonts w:ascii="GHEA Grapalat" w:hAnsi="GHEA Grapalat"/>
          <w:b w:val="0"/>
          <w:bCs w:val="0"/>
          <w:sz w:val="20"/>
          <w:szCs w:val="20"/>
          <w:lang w:val="hy-AM"/>
        </w:rPr>
        <w:t xml:space="preserve"> </w:t>
      </w:r>
      <w:r w:rsidR="00091EBC" w:rsidRPr="007E0D56">
        <w:rPr>
          <w:rStyle w:val="af5"/>
          <w:rFonts w:ascii="GHEA Grapalat" w:hAnsi="GHEA Grapalat"/>
          <w:b w:val="0"/>
          <w:bCs w:val="0"/>
          <w:sz w:val="20"/>
          <w:szCs w:val="20"/>
          <w:u w:val="single"/>
          <w:lang w:val="hy-AM"/>
        </w:rPr>
        <w:tab/>
      </w:r>
      <w:r w:rsidR="00091EBC" w:rsidRPr="007E0D56">
        <w:rPr>
          <w:rStyle w:val="af5"/>
          <w:rFonts w:ascii="GHEA Grapalat" w:hAnsi="GHEA Grapalat"/>
          <w:b w:val="0"/>
          <w:bCs w:val="0"/>
          <w:sz w:val="20"/>
          <w:szCs w:val="20"/>
          <w:u w:val="single"/>
          <w:lang w:val="hy-AM"/>
        </w:rPr>
        <w:tab/>
      </w:r>
      <w:r w:rsidR="00091EBC" w:rsidRPr="007E0D56">
        <w:rPr>
          <w:rStyle w:val="af5"/>
          <w:rFonts w:ascii="GHEA Grapalat" w:hAnsi="GHEA Grapalat"/>
          <w:b w:val="0"/>
          <w:bCs w:val="0"/>
          <w:sz w:val="20"/>
          <w:szCs w:val="20"/>
          <w:u w:val="single"/>
          <w:lang w:val="hy-AM"/>
        </w:rPr>
        <w:tab/>
      </w:r>
      <w:r w:rsidR="00091EBC" w:rsidRPr="007E0D56">
        <w:rPr>
          <w:rStyle w:val="af5"/>
          <w:rFonts w:ascii="GHEA Grapalat" w:hAnsi="GHEA Grapalat"/>
          <w:b w:val="0"/>
          <w:bCs w:val="0"/>
          <w:sz w:val="20"/>
          <w:szCs w:val="20"/>
          <w:u w:val="single"/>
          <w:lang w:val="hy-AM"/>
        </w:rPr>
        <w:tab/>
      </w:r>
      <w:r w:rsidR="00091EBC" w:rsidRPr="007E0D56">
        <w:rPr>
          <w:rStyle w:val="af5"/>
          <w:rFonts w:ascii="GHEA Grapalat" w:hAnsi="GHEA Grapalat"/>
          <w:b w:val="0"/>
          <w:bCs w:val="0"/>
          <w:sz w:val="20"/>
          <w:szCs w:val="20"/>
          <w:u w:val="single"/>
          <w:lang w:val="hy-AM"/>
        </w:rPr>
        <w:tab/>
      </w:r>
      <w:r w:rsidR="00091EBC"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00091EBC" w:rsidRPr="007E0D56">
        <w:rPr>
          <w:rStyle w:val="af5"/>
          <w:rFonts w:ascii="GHEA Grapalat" w:hAnsi="GHEA Grapalat"/>
          <w:b w:val="0"/>
          <w:bCs w:val="0"/>
          <w:sz w:val="20"/>
          <w:szCs w:val="20"/>
          <w:lang w:val="hy-AM"/>
        </w:rPr>
        <w:t xml:space="preserve"> </w:t>
      </w:r>
    </w:p>
    <w:p w:rsidR="00F27778" w:rsidRPr="00712340" w:rsidRDefault="00F27778" w:rsidP="00091EBC">
      <w:pPr>
        <w:pStyle w:val="af4"/>
        <w:shd w:val="clear" w:color="auto" w:fill="FFFFFF"/>
        <w:spacing w:before="0" w:beforeAutospacing="0" w:after="0" w:afterAutospacing="0"/>
        <w:ind w:firstLine="375"/>
        <w:rPr>
          <w:rFonts w:cs="Sylfaen"/>
          <w:vertAlign w:val="superscript"/>
          <w:lang w:val="hy-AM"/>
        </w:rPr>
      </w:pP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12340">
        <w:rPr>
          <w:rFonts w:ascii="GHEA Grapalat" w:hAnsi="GHEA Grapalat" w:cs="Sylfaen"/>
          <w:vertAlign w:val="superscript"/>
          <w:lang w:val="hy-AM"/>
        </w:rPr>
        <w:t>ընտրված մասնակցի անվանումը</w:t>
      </w:r>
    </w:p>
    <w:p w:rsidR="00F27778" w:rsidRPr="007E0D56"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(այսուհետ՝ պրիցիպալ) </w:t>
      </w:r>
      <w:r w:rsidR="00F27778" w:rsidRPr="007E0D56">
        <w:rPr>
          <w:rStyle w:val="af5"/>
          <w:rFonts w:ascii="GHEA Grapalat" w:hAnsi="GHEA Grapalat"/>
          <w:b w:val="0"/>
          <w:bCs w:val="0"/>
          <w:sz w:val="20"/>
          <w:szCs w:val="20"/>
          <w:lang w:val="hy-AM"/>
        </w:rPr>
        <w:t xml:space="preserve">կողմից կնքվելիք </w:t>
      </w:r>
      <w:r w:rsidR="007A5E2D" w:rsidRPr="007E0D56">
        <w:rPr>
          <w:rStyle w:val="af5"/>
          <w:rFonts w:ascii="GHEA Grapalat" w:hAnsi="GHEA Grapalat"/>
          <w:b w:val="0"/>
          <w:bCs w:val="0"/>
          <w:sz w:val="20"/>
          <w:szCs w:val="20"/>
          <w:lang w:val="hy-AM"/>
        </w:rPr>
        <w:t>N</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00F27778" w:rsidRPr="007E0D56">
        <w:rPr>
          <w:rStyle w:val="af5"/>
          <w:rFonts w:ascii="GHEA Grapalat" w:hAnsi="GHEA Grapalat"/>
          <w:b w:val="0"/>
          <w:bCs w:val="0"/>
          <w:sz w:val="20"/>
          <w:szCs w:val="20"/>
          <w:u w:val="single"/>
          <w:lang w:val="hy-AM"/>
        </w:rPr>
        <w:tab/>
        <w:t xml:space="preserve">           </w:t>
      </w:r>
      <w:r w:rsidR="00F27778" w:rsidRPr="007E0D56">
        <w:rPr>
          <w:rStyle w:val="af5"/>
          <w:rFonts w:ascii="GHEA Grapalat" w:hAnsi="GHEA Grapalat"/>
          <w:b w:val="0"/>
          <w:bCs w:val="0"/>
          <w:sz w:val="20"/>
          <w:szCs w:val="20"/>
          <w:u w:val="single"/>
          <w:lang w:val="hy-AM"/>
        </w:rPr>
        <w:tab/>
      </w:r>
      <w:r w:rsidR="00F27778" w:rsidRPr="007E0D56">
        <w:rPr>
          <w:rStyle w:val="af5"/>
          <w:rFonts w:ascii="GHEA Grapalat" w:hAnsi="GHEA Grapalat"/>
          <w:b w:val="0"/>
          <w:bCs w:val="0"/>
          <w:sz w:val="20"/>
          <w:szCs w:val="20"/>
          <w:u w:val="single"/>
          <w:lang w:val="hy-AM"/>
        </w:rPr>
        <w:tab/>
      </w:r>
      <w:r w:rsidR="00F27778" w:rsidRPr="007E0D56">
        <w:rPr>
          <w:rStyle w:val="af5"/>
          <w:rFonts w:ascii="GHEA Grapalat" w:hAnsi="GHEA Grapalat"/>
          <w:b w:val="0"/>
          <w:bCs w:val="0"/>
          <w:sz w:val="20"/>
          <w:szCs w:val="20"/>
          <w:u w:val="single"/>
          <w:lang w:val="hy-AM"/>
        </w:rPr>
        <w:tab/>
      </w:r>
      <w:r w:rsidR="00F27778" w:rsidRPr="007E0D56">
        <w:rPr>
          <w:rStyle w:val="af5"/>
          <w:rFonts w:ascii="GHEA Grapalat" w:hAnsi="GHEA Grapalat"/>
          <w:b w:val="0"/>
          <w:bCs w:val="0"/>
          <w:sz w:val="20"/>
          <w:szCs w:val="20"/>
          <w:u w:val="single"/>
          <w:lang w:val="hy-AM"/>
        </w:rPr>
        <w:tab/>
      </w:r>
      <w:r w:rsidR="00F27778" w:rsidRPr="007E0D56">
        <w:rPr>
          <w:rStyle w:val="af5"/>
          <w:rFonts w:ascii="GHEA Grapalat" w:hAnsi="GHEA Grapalat"/>
          <w:b w:val="0"/>
          <w:bCs w:val="0"/>
          <w:sz w:val="20"/>
          <w:szCs w:val="20"/>
          <w:u w:val="single"/>
          <w:lang w:val="hy-AM"/>
        </w:rPr>
        <w:tab/>
      </w:r>
      <w:r w:rsidR="00F27778" w:rsidRPr="007E0D56">
        <w:rPr>
          <w:rStyle w:val="af5"/>
          <w:rFonts w:ascii="GHEA Grapalat" w:hAnsi="GHEA Grapalat"/>
          <w:b w:val="0"/>
          <w:bCs w:val="0"/>
          <w:sz w:val="20"/>
          <w:szCs w:val="20"/>
          <w:lang w:val="hy-AM"/>
        </w:rPr>
        <w:tab/>
      </w:r>
      <w:r w:rsidR="00F27778" w:rsidRPr="007E0D56">
        <w:rPr>
          <w:rStyle w:val="af5"/>
          <w:rFonts w:ascii="GHEA Grapalat" w:hAnsi="GHEA Grapalat"/>
          <w:b w:val="0"/>
          <w:bCs w:val="0"/>
          <w:sz w:val="20"/>
          <w:szCs w:val="20"/>
          <w:lang w:val="hy-AM"/>
        </w:rPr>
        <w:tab/>
      </w:r>
      <w:r w:rsidR="00F27778" w:rsidRPr="007E0D56">
        <w:rPr>
          <w:rStyle w:val="af5"/>
          <w:rFonts w:ascii="GHEA Grapalat" w:hAnsi="GHEA Grapalat"/>
          <w:b w:val="0"/>
          <w:bCs w:val="0"/>
          <w:sz w:val="20"/>
          <w:szCs w:val="20"/>
          <w:lang w:val="hy-AM"/>
        </w:rPr>
        <w:tab/>
      </w:r>
      <w:r w:rsidR="00F27778" w:rsidRPr="007E0D56">
        <w:rPr>
          <w:rStyle w:val="af5"/>
          <w:rFonts w:ascii="GHEA Grapalat" w:hAnsi="GHEA Grapalat"/>
          <w:b w:val="0"/>
          <w:bCs w:val="0"/>
          <w:sz w:val="20"/>
          <w:szCs w:val="20"/>
          <w:lang w:val="hy-AM"/>
        </w:rPr>
        <w:tab/>
      </w:r>
      <w:r w:rsidR="00F27778" w:rsidRPr="007E0D56">
        <w:rPr>
          <w:rStyle w:val="af5"/>
          <w:rFonts w:ascii="GHEA Grapalat" w:hAnsi="GHEA Grapalat"/>
          <w:b w:val="0"/>
          <w:bCs w:val="0"/>
          <w:sz w:val="20"/>
          <w:szCs w:val="20"/>
          <w:lang w:val="hy-AM"/>
        </w:rPr>
        <w:tab/>
        <w:t xml:space="preserve">  </w:t>
      </w:r>
      <w:r w:rsidR="00F27778"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 xml:space="preserve"> </w:t>
      </w:r>
      <w:r w:rsidR="00F27778" w:rsidRPr="007E0D56">
        <w:rPr>
          <w:rStyle w:val="af5"/>
          <w:rFonts w:ascii="GHEA Grapalat" w:hAnsi="GHEA Grapalat"/>
          <w:b w:val="0"/>
          <w:bCs w:val="0"/>
          <w:sz w:val="20"/>
          <w:szCs w:val="20"/>
          <w:lang w:val="hy-AM"/>
        </w:rPr>
        <w:tab/>
        <w:t xml:space="preserve">            </w:t>
      </w:r>
      <w:r w:rsidR="00E23921" w:rsidRPr="00712340">
        <w:rPr>
          <w:rFonts w:ascii="GHEA Grapalat" w:hAnsi="GHEA Grapalat" w:cs="Sylfaen"/>
          <w:vertAlign w:val="superscript"/>
          <w:lang w:val="hy-AM"/>
        </w:rPr>
        <w:t xml:space="preserve">կնքվելիք պայմանագրի </w:t>
      </w:r>
      <w:r w:rsidR="007A5E2D" w:rsidRPr="007E0D56">
        <w:rPr>
          <w:rFonts w:ascii="GHEA Grapalat" w:hAnsi="GHEA Grapalat" w:cs="Sylfaen"/>
          <w:vertAlign w:val="superscript"/>
          <w:lang w:val="hy-AM"/>
        </w:rPr>
        <w:t>համարը</w:t>
      </w:r>
    </w:p>
    <w:p w:rsidR="00091EBC" w:rsidRPr="007E0D56"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պայմանագրով </w:t>
      </w:r>
      <w:r w:rsidR="00091EBC" w:rsidRPr="007E0D56">
        <w:rPr>
          <w:rStyle w:val="af5"/>
          <w:rFonts w:ascii="GHEA Grapalat" w:hAnsi="GHEA Grapalat"/>
          <w:b w:val="0"/>
          <w:bCs w:val="0"/>
          <w:sz w:val="20"/>
          <w:szCs w:val="20"/>
          <w:lang w:val="hy-AM"/>
        </w:rPr>
        <w:t xml:space="preserve"> </w:t>
      </w:r>
      <w:r w:rsidRPr="007E0D56">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7E0D56">
        <w:rPr>
          <w:rStyle w:val="af5"/>
          <w:rFonts w:ascii="GHEA Grapalat" w:hAnsi="GHEA Grapalat"/>
          <w:b w:val="0"/>
          <w:bCs w:val="0"/>
          <w:sz w:val="20"/>
          <w:szCs w:val="20"/>
          <w:lang w:val="hy-AM"/>
        </w:rPr>
        <w:t xml:space="preserve">ման ապահովում </w:t>
      </w:r>
      <w:r w:rsidR="00091EBC" w:rsidRPr="007E0D56">
        <w:rPr>
          <w:rStyle w:val="af5"/>
          <w:rFonts w:ascii="GHEA Grapalat" w:hAnsi="GHEA Grapalat"/>
          <w:b w:val="0"/>
          <w:bCs w:val="0"/>
          <w:sz w:val="20"/>
          <w:szCs w:val="20"/>
          <w:lang w:val="hy-AM"/>
        </w:rPr>
        <w:t>(այսուհետ՝ երաշխավորված պարտավորություններ</w:t>
      </w:r>
      <w:r w:rsidR="007A5E2D" w:rsidRPr="007E0D56">
        <w:rPr>
          <w:rStyle w:val="af5"/>
          <w:rFonts w:ascii="GHEA Grapalat" w:hAnsi="GHEA Grapalat"/>
          <w:b w:val="0"/>
          <w:bCs w:val="0"/>
          <w:sz w:val="20"/>
          <w:szCs w:val="20"/>
          <w:lang w:val="hy-AM"/>
        </w:rPr>
        <w:t>)</w:t>
      </w:r>
      <w:r w:rsidR="00091EBC" w:rsidRPr="007E0D56">
        <w:rPr>
          <w:rStyle w:val="af5"/>
          <w:rFonts w:ascii="GHEA Grapalat" w:hAnsi="GHEA Grapalat"/>
          <w:b w:val="0"/>
          <w:bCs w:val="0"/>
          <w:sz w:val="20"/>
          <w:szCs w:val="20"/>
          <w:lang w:val="hy-AM"/>
        </w:rPr>
        <w:t xml:space="preserve">: </w:t>
      </w:r>
    </w:p>
    <w:p w:rsidR="00091EBC" w:rsidRPr="007E0D56"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2. Երաշխիքով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lang w:val="hy-AM"/>
        </w:rPr>
        <w:t xml:space="preserve"> (այսուհետ՝ երաշխիք տվող </w:t>
      </w:r>
    </w:p>
    <w:p w:rsidR="00091EBC" w:rsidRPr="007E0D56"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t xml:space="preserve">                         </w:t>
      </w:r>
      <w:r w:rsidRPr="007E0D56">
        <w:rPr>
          <w:rFonts w:ascii="GHEA Grapalat" w:hAnsi="GHEA Grapalat" w:cs="Sylfaen"/>
          <w:vertAlign w:val="superscript"/>
          <w:lang w:val="hy-AM"/>
        </w:rPr>
        <w:t xml:space="preserve">երաշխիքը տվող բանկի </w:t>
      </w:r>
      <w:r w:rsidRPr="00712340">
        <w:rPr>
          <w:rFonts w:ascii="GHEA Grapalat" w:hAnsi="GHEA Grapalat" w:cs="Sylfaen"/>
          <w:vertAlign w:val="superscript"/>
          <w:lang w:val="hy-AM"/>
        </w:rPr>
        <w:t>անվանումը</w:t>
      </w:r>
    </w:p>
    <w:p w:rsidR="00091EBC" w:rsidRPr="007E0D56"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7E0D56">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006E4901" w:rsidRPr="007E0D56">
        <w:rPr>
          <w:rStyle w:val="af5"/>
          <w:rFonts w:ascii="GHEA Grapalat" w:hAnsi="GHEA Grapalat"/>
          <w:b w:val="0"/>
          <w:bCs w:val="0"/>
          <w:sz w:val="20"/>
          <w:szCs w:val="20"/>
          <w:u w:val="single"/>
          <w:lang w:val="hy-AM"/>
        </w:rPr>
        <w:tab/>
      </w:r>
      <w:r w:rsidR="00286298" w:rsidRPr="007E0D56">
        <w:rPr>
          <w:rStyle w:val="af5"/>
          <w:rFonts w:ascii="GHEA Grapalat" w:hAnsi="GHEA Grapalat"/>
          <w:b w:val="0"/>
          <w:bCs w:val="0"/>
          <w:sz w:val="20"/>
          <w:szCs w:val="20"/>
          <w:u w:val="single"/>
          <w:lang w:val="hy-AM"/>
        </w:rPr>
        <w:tab/>
      </w:r>
      <w:r w:rsidR="006E4901" w:rsidRPr="007E0D56">
        <w:rPr>
          <w:rStyle w:val="af5"/>
          <w:rFonts w:ascii="GHEA Grapalat" w:hAnsi="GHEA Grapalat"/>
          <w:b w:val="0"/>
          <w:bCs w:val="0"/>
          <w:sz w:val="20"/>
          <w:szCs w:val="20"/>
          <w:u w:val="single"/>
          <w:lang w:val="hy-AM"/>
        </w:rPr>
        <w:t xml:space="preserve">  </w:t>
      </w:r>
    </w:p>
    <w:p w:rsidR="00091EBC" w:rsidRPr="007E0D56"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7E0D56">
        <w:rPr>
          <w:rFonts w:ascii="GHEA Grapalat" w:hAnsi="GHEA Grapalat" w:cs="Sylfaen"/>
          <w:vertAlign w:val="superscript"/>
          <w:lang w:val="hy-AM"/>
        </w:rPr>
        <w:t xml:space="preserve">  </w:t>
      </w:r>
      <w:r w:rsidR="006E4901" w:rsidRPr="007E0D56">
        <w:rPr>
          <w:rFonts w:ascii="GHEA Grapalat" w:hAnsi="GHEA Grapalat" w:cs="Sylfaen"/>
          <w:vertAlign w:val="superscript"/>
          <w:lang w:val="hy-AM"/>
        </w:rPr>
        <w:t xml:space="preserve">   </w:t>
      </w:r>
      <w:r w:rsidRPr="007E0D56">
        <w:rPr>
          <w:rFonts w:ascii="GHEA Grapalat" w:hAnsi="GHEA Grapalat" w:cs="Sylfaen"/>
          <w:vertAlign w:val="superscript"/>
          <w:lang w:val="hy-AM"/>
        </w:rPr>
        <w:t>գումարը թվերով և տառերով</w:t>
      </w:r>
    </w:p>
    <w:p w:rsidR="006E4901" w:rsidRPr="007E0D56"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t xml:space="preserve">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lang w:val="hy-AM"/>
        </w:rPr>
        <w:t xml:space="preserve"> հաշվեհամարին </w:t>
      </w:r>
      <w:r w:rsidR="006E4901" w:rsidRPr="007E0D56">
        <w:rPr>
          <w:rStyle w:val="af5"/>
          <w:rFonts w:ascii="GHEA Grapalat" w:hAnsi="GHEA Grapalat"/>
          <w:b w:val="0"/>
          <w:bCs w:val="0"/>
          <w:sz w:val="20"/>
          <w:szCs w:val="20"/>
          <w:lang w:val="hy-AM"/>
        </w:rPr>
        <w:t>փոխանցման միջոցով:</w:t>
      </w:r>
    </w:p>
    <w:p w:rsidR="006E4901" w:rsidRPr="007E0D56"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7E0D56">
        <w:rPr>
          <w:rFonts w:ascii="GHEA Grapalat" w:hAnsi="GHEA Grapalat" w:cs="Sylfaen"/>
          <w:vertAlign w:val="superscript"/>
          <w:lang w:val="hy-AM"/>
        </w:rPr>
        <w:t xml:space="preserve">                                                                                     հաշվեհամարը  </w:t>
      </w:r>
    </w:p>
    <w:p w:rsidR="00091EBC" w:rsidRPr="007E0D56"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7E0D56">
        <w:rPr>
          <w:rFonts w:ascii="GHEA Grapalat" w:hAnsi="GHEA Grapalat"/>
          <w:color w:val="000000"/>
          <w:sz w:val="20"/>
          <w:szCs w:val="20"/>
          <w:lang w:val="hy-AM"/>
        </w:rPr>
        <w:t>3. Սույն երաշխիքն անհետկանչելի է:</w:t>
      </w:r>
    </w:p>
    <w:p w:rsidR="00091EBC" w:rsidRPr="007E0D56"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7E0D5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558B9" w:rsidRPr="007E0D56" w:rsidRDefault="00091EBC" w:rsidP="00A558B9">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7E0D56">
        <w:rPr>
          <w:rFonts w:ascii="GHEA Grapalat" w:hAnsi="GHEA Grapalat"/>
          <w:color w:val="000000"/>
          <w:sz w:val="20"/>
          <w:szCs w:val="20"/>
          <w:lang w:val="hy-AM"/>
        </w:rPr>
        <w:t xml:space="preserve">5. Երաշխիքը գործում է բենեֆիցիարի </w:t>
      </w:r>
      <w:r w:rsidR="00A558B9" w:rsidRPr="007E0D56">
        <w:rPr>
          <w:rFonts w:ascii="GHEA Grapalat" w:hAnsi="GHEA Grapalat"/>
          <w:color w:val="000000"/>
          <w:sz w:val="20"/>
          <w:szCs w:val="20"/>
          <w:lang w:val="hy-AM"/>
        </w:rPr>
        <w:t>և պրիցիպալի միջև</w:t>
      </w:r>
      <w:r w:rsidRPr="007E0D56">
        <w:rPr>
          <w:rFonts w:ascii="GHEA Grapalat" w:hAnsi="GHEA Grapalat"/>
          <w:color w:val="000000"/>
          <w:sz w:val="20"/>
          <w:szCs w:val="20"/>
          <w:lang w:val="hy-AM"/>
        </w:rPr>
        <w:t xml:space="preserve"> </w:t>
      </w:r>
      <w:r w:rsidR="007A5E2D" w:rsidRPr="007E0D56">
        <w:rPr>
          <w:rFonts w:ascii="GHEA Grapalat" w:hAnsi="GHEA Grapalat"/>
          <w:color w:val="000000"/>
          <w:sz w:val="20"/>
          <w:szCs w:val="20"/>
          <w:lang w:val="hy-AM"/>
        </w:rPr>
        <w:t xml:space="preserve">N </w:t>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00A558B9" w:rsidRPr="007E0D56">
        <w:rPr>
          <w:rFonts w:ascii="GHEA Grapalat" w:hAnsi="GHEA Grapalat"/>
          <w:color w:val="000000"/>
          <w:sz w:val="20"/>
          <w:szCs w:val="20"/>
          <w:u w:val="single"/>
          <w:lang w:val="hy-AM"/>
        </w:rPr>
        <w:tab/>
      </w:r>
      <w:r w:rsidRPr="007E0D56">
        <w:rPr>
          <w:rFonts w:ascii="GHEA Grapalat" w:hAnsi="GHEA Grapalat"/>
          <w:color w:val="000000"/>
          <w:sz w:val="20"/>
          <w:szCs w:val="20"/>
          <w:lang w:val="hy-AM"/>
        </w:rPr>
        <w:t xml:space="preserve"> </w:t>
      </w:r>
    </w:p>
    <w:p w:rsidR="00A558B9" w:rsidRPr="00712340" w:rsidRDefault="00A558B9" w:rsidP="00A558B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7E0D56">
        <w:rPr>
          <w:rFonts w:ascii="GHEA Grapalat" w:hAnsi="GHEA Grapalat" w:cs="Sylfaen"/>
          <w:vertAlign w:val="superscript"/>
          <w:lang w:val="hy-AM"/>
        </w:rPr>
        <w:t xml:space="preserve">                         </w:t>
      </w:r>
      <w:bookmarkStart w:id="15" w:name="_Hlk23156026"/>
      <w:r w:rsidRPr="00712340">
        <w:rPr>
          <w:rFonts w:ascii="GHEA Grapalat" w:hAnsi="GHEA Grapalat" w:cs="Sylfaen"/>
          <w:vertAlign w:val="superscript"/>
          <w:lang w:val="hy-AM"/>
        </w:rPr>
        <w:t xml:space="preserve">կնքվելիք պայմանագրի </w:t>
      </w:r>
      <w:r w:rsidR="007A5E2D" w:rsidRPr="007E0D56">
        <w:rPr>
          <w:rFonts w:ascii="GHEA Grapalat" w:hAnsi="GHEA Grapalat" w:cs="Sylfaen"/>
          <w:vertAlign w:val="superscript"/>
          <w:lang w:val="hy-AM"/>
        </w:rPr>
        <w:t>համարը</w:t>
      </w:r>
      <w:r w:rsidRPr="00712340">
        <w:rPr>
          <w:rFonts w:ascii="GHEA Grapalat" w:hAnsi="GHEA Grapalat" w:cs="Sylfaen"/>
          <w:vertAlign w:val="superscript"/>
          <w:lang w:val="hy-AM"/>
        </w:rPr>
        <w:t xml:space="preserve"> </w:t>
      </w:r>
      <w:bookmarkEnd w:id="15"/>
    </w:p>
    <w:p w:rsidR="00A558B9" w:rsidRPr="007E0D56" w:rsidRDefault="00091EBC" w:rsidP="00091EBC">
      <w:pPr>
        <w:pStyle w:val="af4"/>
        <w:shd w:val="clear" w:color="auto" w:fill="FFFFFF"/>
        <w:spacing w:before="0" w:beforeAutospacing="0" w:after="0" w:afterAutospacing="0"/>
        <w:jc w:val="both"/>
        <w:rPr>
          <w:rFonts w:ascii="GHEA Grapalat" w:hAnsi="GHEA Grapalat"/>
          <w:color w:val="000000"/>
          <w:sz w:val="20"/>
          <w:szCs w:val="20"/>
          <w:lang w:val="hy-AM"/>
        </w:rPr>
      </w:pPr>
      <w:r w:rsidRPr="007E0D56">
        <w:rPr>
          <w:rFonts w:ascii="GHEA Grapalat" w:hAnsi="GHEA Grapalat"/>
          <w:color w:val="000000"/>
          <w:sz w:val="20"/>
          <w:szCs w:val="20"/>
          <w:lang w:val="hy-AM"/>
        </w:rPr>
        <w:t xml:space="preserve">ծածկագրով </w:t>
      </w:r>
      <w:r w:rsidR="00A558B9" w:rsidRPr="007E0D56">
        <w:rPr>
          <w:rFonts w:ascii="GHEA Grapalat" w:hAnsi="GHEA Grapalat"/>
          <w:color w:val="000000"/>
          <w:sz w:val="20"/>
          <w:szCs w:val="20"/>
          <w:lang w:val="hy-AM"/>
        </w:rPr>
        <w:t xml:space="preserve">կնքված պայմանագիրն ուժի մեջ մտնելու օրվանից մինչև բենեֆիցիարի կողմից պայմանագրի կատարման արդյունքը ամբողջական ընդունվելու օրվան հաջորդող քսաներորդ </w:t>
      </w:r>
      <w:r w:rsidR="007B3D9D" w:rsidRPr="007E0D56">
        <w:rPr>
          <w:rFonts w:ascii="GHEA Grapalat" w:hAnsi="GHEA Grapalat"/>
          <w:color w:val="000000"/>
          <w:sz w:val="20"/>
          <w:szCs w:val="20"/>
          <w:lang w:val="hy-AM"/>
        </w:rPr>
        <w:t xml:space="preserve">աշխատանքային օրը </w:t>
      </w:r>
      <w:r w:rsidR="00A558B9" w:rsidRPr="007E0D56">
        <w:rPr>
          <w:rFonts w:ascii="GHEA Grapalat" w:hAnsi="GHEA Grapalat"/>
          <w:color w:val="000000"/>
          <w:sz w:val="20"/>
          <w:szCs w:val="20"/>
          <w:lang w:val="hy-AM"/>
        </w:rPr>
        <w:t>ներառյալ:</w:t>
      </w:r>
      <w:r w:rsidR="00F07C37" w:rsidRPr="007E0D56">
        <w:rPr>
          <w:rFonts w:ascii="GHEA Grapalat" w:hAnsi="GHEA Grapalat"/>
          <w:color w:val="000000"/>
          <w:sz w:val="20"/>
          <w:szCs w:val="20"/>
          <w:lang w:val="hy-AM"/>
        </w:rPr>
        <w:t>*</w:t>
      </w:r>
    </w:p>
    <w:p w:rsidR="00F07C37" w:rsidRPr="007E0D5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091EBC" w:rsidRPr="007E0D5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Պահանջին կից ներկայացվում են հետևյալ փաստաթղթերը՝</w:t>
      </w:r>
    </w:p>
    <w:p w:rsidR="007B3D9D" w:rsidRPr="007E0D56"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1</w:t>
      </w:r>
      <w:r w:rsidR="00091EBC" w:rsidRPr="007E0D56">
        <w:rPr>
          <w:rFonts w:ascii="GHEA Grapalat" w:hAnsi="GHEA Grapalat"/>
          <w:color w:val="000000"/>
          <w:sz w:val="20"/>
          <w:szCs w:val="20"/>
          <w:lang w:val="hy-AM"/>
        </w:rPr>
        <w:t xml:space="preserve">) </w:t>
      </w:r>
      <w:r w:rsidR="007A5E2D" w:rsidRPr="007E0D56">
        <w:rPr>
          <w:rFonts w:ascii="GHEA Grapalat" w:hAnsi="GHEA Grapalat"/>
          <w:color w:val="000000"/>
          <w:sz w:val="20"/>
          <w:szCs w:val="20"/>
          <w:lang w:val="hy-AM"/>
        </w:rPr>
        <w:t xml:space="preserve">N </w:t>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0024041A" w:rsidRPr="007E0D56">
        <w:rPr>
          <w:rFonts w:ascii="GHEA Grapalat" w:hAnsi="GHEA Grapalat"/>
          <w:color w:val="000000"/>
          <w:sz w:val="20"/>
          <w:szCs w:val="20"/>
          <w:u w:val="single"/>
          <w:lang w:val="hy-AM"/>
        </w:rPr>
        <w:tab/>
      </w:r>
      <w:r w:rsidRPr="007E0D56">
        <w:rPr>
          <w:rFonts w:ascii="GHEA Grapalat" w:hAnsi="GHEA Grapalat"/>
          <w:color w:val="000000"/>
          <w:sz w:val="20"/>
          <w:szCs w:val="20"/>
          <w:lang w:val="hy-AM"/>
        </w:rPr>
        <w:t xml:space="preserve"> ծածկագրով կնքված պայմանագրի, ներառյալ նաև դրանում </w:t>
      </w:r>
    </w:p>
    <w:p w:rsidR="007B3D9D" w:rsidRPr="007E0D56"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7E0D56">
        <w:rPr>
          <w:rFonts w:ascii="GHEA Grapalat" w:hAnsi="GHEA Grapalat" w:cs="Sylfaen"/>
          <w:vertAlign w:val="superscript"/>
          <w:lang w:val="hy-AM"/>
        </w:rPr>
        <w:t xml:space="preserve">                 </w:t>
      </w:r>
      <w:r w:rsidR="0024041A" w:rsidRPr="007E0D56">
        <w:rPr>
          <w:rFonts w:ascii="GHEA Grapalat" w:hAnsi="GHEA Grapalat" w:cs="Sylfaen"/>
          <w:vertAlign w:val="superscript"/>
          <w:lang w:val="hy-AM"/>
        </w:rPr>
        <w:t xml:space="preserve">       </w:t>
      </w:r>
      <w:r w:rsidRPr="007E0D56">
        <w:rPr>
          <w:rFonts w:ascii="GHEA Grapalat" w:hAnsi="GHEA Grapalat" w:cs="Sylfaen"/>
          <w:vertAlign w:val="superscript"/>
          <w:lang w:val="hy-AM"/>
        </w:rPr>
        <w:t xml:space="preserve">  </w:t>
      </w:r>
      <w:r w:rsidRPr="00712340">
        <w:rPr>
          <w:rFonts w:ascii="GHEA Grapalat" w:hAnsi="GHEA Grapalat" w:cs="Sylfaen"/>
          <w:vertAlign w:val="superscript"/>
          <w:lang w:val="hy-AM"/>
        </w:rPr>
        <w:t xml:space="preserve">կնքվելիք պայմանագրի </w:t>
      </w:r>
      <w:r w:rsidR="007A5E2D" w:rsidRPr="007E0D56">
        <w:rPr>
          <w:rFonts w:ascii="GHEA Grapalat" w:hAnsi="GHEA Grapalat" w:cs="Sylfaen"/>
          <w:vertAlign w:val="superscript"/>
          <w:lang w:val="hy-AM"/>
        </w:rPr>
        <w:t>համարը</w:t>
      </w:r>
    </w:p>
    <w:p w:rsidR="00091EBC" w:rsidRPr="007E0D56"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7E0D56">
        <w:rPr>
          <w:rFonts w:ascii="GHEA Grapalat" w:hAnsi="GHEA Grapalat"/>
          <w:color w:val="000000"/>
          <w:sz w:val="20"/>
          <w:szCs w:val="20"/>
          <w:lang w:val="hy-AM"/>
        </w:rPr>
        <w:t>կատարված փոփոխությունների, լրացուցիչ համաձայնագրերի պատճենները</w:t>
      </w:r>
      <w:r w:rsidR="00091EBC" w:rsidRPr="007E0D56">
        <w:rPr>
          <w:rFonts w:ascii="GHEA Grapalat" w:hAnsi="GHEA Grapalat"/>
          <w:color w:val="000000"/>
          <w:sz w:val="20"/>
          <w:szCs w:val="20"/>
          <w:lang w:val="hy-AM"/>
        </w:rPr>
        <w:t>.</w:t>
      </w:r>
    </w:p>
    <w:p w:rsidR="007B3D9D" w:rsidRPr="007E0D56"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2</w:t>
      </w:r>
      <w:r w:rsidR="00091EBC" w:rsidRPr="007E0D56">
        <w:rPr>
          <w:rFonts w:ascii="GHEA Grapalat" w:hAnsi="GHEA Grapalat"/>
          <w:color w:val="000000"/>
          <w:sz w:val="20"/>
          <w:szCs w:val="20"/>
          <w:lang w:val="hy-AM"/>
        </w:rPr>
        <w:t xml:space="preserve">) </w:t>
      </w:r>
      <w:r w:rsidRPr="007E0D56">
        <w:rPr>
          <w:rFonts w:ascii="GHEA Grapalat" w:hAnsi="GHEA Grapalat"/>
          <w:color w:val="000000"/>
          <w:sz w:val="20"/>
          <w:szCs w:val="20"/>
          <w:lang w:val="hy-AM"/>
        </w:rPr>
        <w:t xml:space="preserve">բենեֆիցիարի կողմից պայմանագիրը միակողմանի լուծելու մասին </w:t>
      </w:r>
      <w:r w:rsidR="00D94326">
        <w:fldChar w:fldCharType="begin"/>
      </w:r>
      <w:r w:rsidR="00D94326" w:rsidRPr="00A2743C">
        <w:rPr>
          <w:lang w:val="hy-AM"/>
        </w:rPr>
        <w:instrText>HYPERLINK "http://www.procurement.am"</w:instrText>
      </w:r>
      <w:r w:rsidR="00D94326">
        <w:fldChar w:fldCharType="separate"/>
      </w:r>
      <w:r w:rsidRPr="007E0D56">
        <w:rPr>
          <w:rStyle w:val="a9"/>
          <w:rFonts w:ascii="GHEA Grapalat" w:hAnsi="GHEA Grapalat"/>
          <w:sz w:val="20"/>
          <w:szCs w:val="20"/>
          <w:lang w:val="hy-AM"/>
        </w:rPr>
        <w:t>www.procurement.am</w:t>
      </w:r>
      <w:r w:rsidR="00D94326">
        <w:fldChar w:fldCharType="end"/>
      </w:r>
      <w:r w:rsidRPr="007E0D56">
        <w:rPr>
          <w:rFonts w:ascii="GHEA Grapalat" w:hAnsi="GHEA Grapalat"/>
          <w:color w:val="000000"/>
          <w:sz w:val="20"/>
          <w:szCs w:val="20"/>
          <w:lang w:val="hy-AM"/>
        </w:rPr>
        <w:t xml:space="preserve"> հասցով գործող տեղեկագրում հրապարակած ծանուցումը.</w:t>
      </w:r>
    </w:p>
    <w:p w:rsidR="00091EBC" w:rsidRPr="007E0D56"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3</w:t>
      </w:r>
      <w:r w:rsidR="00091EBC" w:rsidRPr="007E0D56">
        <w:rPr>
          <w:rFonts w:ascii="GHEA Grapalat" w:hAnsi="GHEA Grapalat"/>
          <w:color w:val="000000"/>
          <w:sz w:val="20"/>
          <w:szCs w:val="20"/>
          <w:lang w:val="hy-AM"/>
        </w:rPr>
        <w:t>) սույն երաշխիքը:</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7E0D56"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8</w:t>
      </w:r>
      <w:r w:rsidR="00091EBC" w:rsidRPr="007E0D56">
        <w:rPr>
          <w:rFonts w:ascii="GHEA Grapalat" w:hAnsi="GHEA Grapalat"/>
          <w:color w:val="000000"/>
          <w:sz w:val="20"/>
          <w:szCs w:val="20"/>
          <w:lang w:val="hy-AM"/>
        </w:rPr>
        <w:t>. Երաշխիք տվող անձը մերժում է բենեֆիցիարի պահանջը, եթե`</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7E0D5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2) պահանջը ներկայացվել է երաշխիքով սահմանված ժամկետի ավարտից հետո:</w:t>
      </w:r>
    </w:p>
    <w:p w:rsidR="00091EBC" w:rsidRPr="007E0D56"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9</w:t>
      </w:r>
      <w:r w:rsidR="00091EBC" w:rsidRPr="007E0D56">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1</w:t>
      </w:r>
      <w:r w:rsidR="00764040" w:rsidRPr="007E0D56">
        <w:rPr>
          <w:rFonts w:ascii="GHEA Grapalat" w:hAnsi="GHEA Grapalat"/>
          <w:color w:val="000000"/>
          <w:sz w:val="20"/>
          <w:szCs w:val="20"/>
          <w:lang w:val="hy-AM"/>
        </w:rPr>
        <w:t>0</w:t>
      </w:r>
      <w:r w:rsidRPr="007E0D56">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1</w:t>
      </w:r>
      <w:r w:rsidR="00764040" w:rsidRPr="007E0D56">
        <w:rPr>
          <w:rFonts w:ascii="GHEA Grapalat" w:hAnsi="GHEA Grapalat"/>
          <w:color w:val="000000"/>
          <w:sz w:val="20"/>
          <w:szCs w:val="20"/>
          <w:lang w:val="hy-AM"/>
        </w:rPr>
        <w:t>1</w:t>
      </w:r>
      <w:r w:rsidRPr="007E0D56">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E0D56">
        <w:rPr>
          <w:rFonts w:ascii="GHEA Grapalat" w:hAnsi="GHEA Grapalat"/>
          <w:color w:val="000000"/>
          <w:sz w:val="20"/>
          <w:szCs w:val="20"/>
          <w:lang w:val="hy-AM"/>
        </w:rPr>
        <w:t xml:space="preserve">Գործադիր </w:t>
      </w:r>
      <w:r w:rsidR="0070371B" w:rsidRPr="007E0D56">
        <w:rPr>
          <w:rFonts w:ascii="GHEA Grapalat" w:hAnsi="GHEA Grapalat"/>
          <w:color w:val="000000"/>
          <w:sz w:val="20"/>
          <w:szCs w:val="20"/>
          <w:lang w:val="hy-AM"/>
        </w:rPr>
        <w:t xml:space="preserve">մարմնի ղեկավար </w:t>
      </w:r>
      <w:r w:rsidRPr="007E0D56">
        <w:rPr>
          <w:rFonts w:ascii="GHEA Grapalat" w:hAnsi="GHEA Grapalat"/>
          <w:color w:val="000000"/>
          <w:sz w:val="20"/>
          <w:szCs w:val="20"/>
          <w:lang w:val="hy-AM"/>
        </w:rPr>
        <w:t xml:space="preserve"> </w:t>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p>
    <w:p w:rsidR="00091EBC" w:rsidRPr="00712340"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7E0D56">
        <w:rPr>
          <w:rFonts w:ascii="GHEA Grapalat" w:hAnsi="GHEA Grapalat" w:cs="Sylfaen"/>
          <w:vertAlign w:val="superscript"/>
          <w:lang w:val="hy-AM"/>
        </w:rPr>
        <w:t xml:space="preserve">                                                        </w:t>
      </w:r>
      <w:r w:rsidRPr="00712340">
        <w:rPr>
          <w:rFonts w:ascii="GHEA Grapalat" w:hAnsi="GHEA Grapalat" w:cs="Sylfaen"/>
          <w:vertAlign w:val="superscript"/>
          <w:lang w:val="hy-AM"/>
        </w:rPr>
        <w:t>ամիսը, ամսաթիվը, տարեթիվը</w:t>
      </w:r>
    </w:p>
    <w:p w:rsidR="00F07C37" w:rsidRPr="007E0D56" w:rsidRDefault="00F07C37" w:rsidP="00F07C37">
      <w:pPr>
        <w:pStyle w:val="31"/>
        <w:spacing w:line="240" w:lineRule="auto"/>
        <w:rPr>
          <w:rFonts w:ascii="GHEA Grapalat" w:hAnsi="GHEA Grapalat"/>
          <w:b/>
          <w:lang w:val="hy-AM"/>
        </w:rPr>
      </w:pPr>
    </w:p>
    <w:p w:rsidR="00F07C37" w:rsidRPr="007E0D56" w:rsidRDefault="00F07C37" w:rsidP="00F07C37">
      <w:pPr>
        <w:pStyle w:val="31"/>
        <w:spacing w:line="240" w:lineRule="auto"/>
        <w:rPr>
          <w:rFonts w:ascii="GHEA Grapalat" w:hAnsi="GHEA Grapalat"/>
          <w:b/>
          <w:lang w:val="hy-AM"/>
        </w:rPr>
      </w:pPr>
    </w:p>
    <w:p w:rsidR="00F07C37" w:rsidRPr="007E0D56" w:rsidRDefault="00F07C37" w:rsidP="00F07C37">
      <w:pPr>
        <w:pStyle w:val="31"/>
        <w:spacing w:line="240" w:lineRule="auto"/>
        <w:rPr>
          <w:rFonts w:ascii="GHEA Grapalat" w:hAnsi="GHEA Grapalat"/>
          <w:b/>
          <w:lang w:val="hy-AM"/>
        </w:rPr>
      </w:pPr>
    </w:p>
    <w:p w:rsidR="00F07C37" w:rsidRPr="007E0D56" w:rsidRDefault="00F07C37" w:rsidP="00F07C37">
      <w:pPr>
        <w:pStyle w:val="31"/>
        <w:spacing w:line="240" w:lineRule="auto"/>
        <w:rPr>
          <w:rFonts w:ascii="GHEA Grapalat" w:hAnsi="GHEA Grapalat"/>
          <w:b/>
          <w:lang w:val="hy-AM"/>
        </w:rPr>
      </w:pPr>
    </w:p>
    <w:p w:rsidR="00F07C37" w:rsidRPr="007E0D56" w:rsidRDefault="00F07C37" w:rsidP="00F07C37">
      <w:pPr>
        <w:pStyle w:val="31"/>
        <w:spacing w:line="240" w:lineRule="auto"/>
        <w:rPr>
          <w:rFonts w:ascii="GHEA Grapalat" w:hAnsi="GHEA Grapalat"/>
          <w:b/>
          <w:lang w:val="hy-AM"/>
        </w:rPr>
      </w:pPr>
    </w:p>
    <w:p w:rsidR="00F07C37" w:rsidRPr="007E0D56" w:rsidRDefault="00F07C37" w:rsidP="00F07C37">
      <w:pPr>
        <w:pStyle w:val="31"/>
        <w:spacing w:line="240" w:lineRule="auto"/>
        <w:rPr>
          <w:rFonts w:ascii="GHEA Grapalat" w:hAnsi="GHEA Grapalat"/>
          <w:b/>
          <w:lang w:val="hy-AM"/>
        </w:rPr>
      </w:pPr>
    </w:p>
    <w:p w:rsidR="00F07C37" w:rsidRPr="007E0D56" w:rsidRDefault="00F07C37" w:rsidP="00F07C37">
      <w:pPr>
        <w:pStyle w:val="31"/>
        <w:spacing w:line="240" w:lineRule="auto"/>
        <w:rPr>
          <w:rFonts w:ascii="GHEA Grapalat" w:hAnsi="GHEA Grapalat"/>
          <w:b/>
          <w:lang w:val="hy-AM"/>
        </w:rPr>
      </w:pPr>
    </w:p>
    <w:p w:rsidR="00F07C37" w:rsidRPr="007E0D56" w:rsidRDefault="00F07C37" w:rsidP="00F07C37">
      <w:pPr>
        <w:pStyle w:val="31"/>
        <w:spacing w:line="240" w:lineRule="auto"/>
        <w:rPr>
          <w:rFonts w:ascii="GHEA Grapalat" w:hAnsi="GHEA Grapalat"/>
          <w:b/>
          <w:lang w:val="hy-AM"/>
        </w:rPr>
      </w:pPr>
    </w:p>
    <w:p w:rsidR="00F07C37" w:rsidRPr="007E0D56" w:rsidRDefault="00F07C37" w:rsidP="00F07C37">
      <w:pPr>
        <w:jc w:val="both"/>
        <w:rPr>
          <w:rFonts w:ascii="GHEA Grapalat" w:hAnsi="GHEA Grapalat" w:cs="Sylfaen"/>
          <w:i/>
          <w:sz w:val="16"/>
          <w:szCs w:val="16"/>
          <w:u w:val="single"/>
          <w:lang w:val="hy-AM"/>
        </w:rPr>
      </w:pPr>
      <w:r w:rsidRPr="007E0D56">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0702AB">
        <w:rPr>
          <w:rFonts w:ascii="GHEA Grapalat" w:hAnsi="GHEA Grapalat" w:cs="Sylfaen"/>
          <w:i/>
          <w:sz w:val="16"/>
          <w:szCs w:val="16"/>
          <w:lang w:val="hy-AM"/>
        </w:rPr>
        <w:t xml:space="preserve">շարադրվում է հետևյալ խմբագրությամբ՝ </w:t>
      </w:r>
      <w:r w:rsidRPr="007E0D56">
        <w:rPr>
          <w:rFonts w:ascii="GHEA Grapalat" w:hAnsi="GHEA Grapalat" w:cs="Sylfaen"/>
          <w:i/>
          <w:sz w:val="16"/>
          <w:szCs w:val="16"/>
          <w:lang w:val="hy-AM"/>
        </w:rPr>
        <w:t xml:space="preserve">«5. Երաշխիքը գործում է բենեֆիցիարի և պրինցիպալի միջև N  </w:t>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r w:rsidRPr="007E0D56">
        <w:rPr>
          <w:rFonts w:ascii="GHEA Grapalat" w:hAnsi="GHEA Grapalat" w:cs="Sylfaen"/>
          <w:i/>
          <w:sz w:val="16"/>
          <w:szCs w:val="16"/>
          <w:u w:val="single"/>
          <w:lang w:val="hy-AM"/>
        </w:rPr>
        <w:tab/>
      </w:r>
    </w:p>
    <w:p w:rsidR="00F07C37" w:rsidRPr="00712340" w:rsidRDefault="00F07C37" w:rsidP="00F07C37">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712340">
        <w:rPr>
          <w:rFonts w:ascii="GHEA Grapalat" w:hAnsi="GHEA Grapalat" w:cs="Sylfaen"/>
          <w:vertAlign w:val="superscript"/>
          <w:lang w:val="hy-AM"/>
        </w:rPr>
        <w:t>կնքվելիք պայմանագրի համարը</w:t>
      </w:r>
    </w:p>
    <w:p w:rsidR="00F07C37" w:rsidRPr="007E0D56" w:rsidRDefault="00F07C37" w:rsidP="00F07C37">
      <w:pPr>
        <w:jc w:val="both"/>
        <w:rPr>
          <w:rFonts w:ascii="GHEA Grapalat" w:hAnsi="GHEA Grapalat" w:cs="Sylfaen"/>
          <w:i/>
          <w:sz w:val="16"/>
          <w:szCs w:val="16"/>
          <w:lang w:val="hy-AM"/>
        </w:rPr>
      </w:pPr>
      <w:r w:rsidRPr="007E0D56">
        <w:rPr>
          <w:rFonts w:ascii="GHEA Grapalat" w:hAnsi="GHEA Grapalat" w:cs="Sylfaen"/>
          <w:i/>
          <w:sz w:val="16"/>
          <w:szCs w:val="16"/>
          <w:lang w:val="hy-AM"/>
        </w:rPr>
        <w:t>ծածկագրով կնքված պայմանագիրն ուժի մեջ մտնելու օրվանից մինչև պայմանագրով պրինցիպալի կողմից պայմանագրով ստանձնած պարտավորությունների ամբողջական կատարմանը հաջորդող քսաներորդ աշխատանքային օրը ներառյալ:».</w:t>
      </w:r>
    </w:p>
    <w:p w:rsidR="00F07C37" w:rsidRPr="007E0D56" w:rsidRDefault="00F07C37" w:rsidP="00F07C37">
      <w:pPr>
        <w:pStyle w:val="af2"/>
        <w:ind w:left="720"/>
        <w:rPr>
          <w:rFonts w:ascii="Times New Roman" w:hAnsi="Times New Roman"/>
          <w:vertAlign w:val="superscript"/>
          <w:lang w:val="hy-AM"/>
        </w:rPr>
      </w:pPr>
    </w:p>
    <w:p w:rsidR="007862B1" w:rsidRPr="007E0D56" w:rsidRDefault="007862B1" w:rsidP="00764040">
      <w:pPr>
        <w:pStyle w:val="31"/>
        <w:spacing w:line="240" w:lineRule="auto"/>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7E0D56">
        <w:rPr>
          <w:rFonts w:ascii="GHEA Grapalat" w:hAnsi="GHEA Grapalat" w:cs="Arial"/>
          <w:b/>
          <w:lang w:val="hy-AM"/>
        </w:rPr>
        <w:t>4.1</w:t>
      </w:r>
    </w:p>
    <w:p w:rsidR="007E0D56" w:rsidRPr="00712340" w:rsidRDefault="00C4387E" w:rsidP="007E0D56">
      <w:pPr>
        <w:pStyle w:val="aa"/>
        <w:spacing w:after="0"/>
        <w:ind w:firstLine="567"/>
        <w:jc w:val="right"/>
        <w:rPr>
          <w:rFonts w:ascii="GHEA Grapalat" w:hAnsi="GHEA Grapalat" w:cs="Sylfaen"/>
          <w:i/>
          <w:sz w:val="20"/>
          <w:szCs w:val="20"/>
          <w:lang w:val="af-ZA"/>
        </w:rPr>
      </w:pPr>
      <w:r>
        <w:rPr>
          <w:rFonts w:ascii="GHEA Grapalat" w:hAnsi="GHEA Grapalat"/>
          <w:i/>
          <w:lang w:val="af-ZA"/>
        </w:rPr>
        <w:t>ՇՄ</w:t>
      </w:r>
      <w:r>
        <w:rPr>
          <w:rFonts w:ascii="GHEA Grapalat" w:hAnsi="GHEA Grapalat"/>
          <w:i/>
          <w:lang w:val="hy-AM"/>
        </w:rPr>
        <w:t>ՄՄ</w:t>
      </w:r>
      <w:r w:rsidR="009D1FF0">
        <w:rPr>
          <w:rFonts w:ascii="GHEA Grapalat" w:hAnsi="GHEA Grapalat"/>
          <w:i/>
          <w:lang w:val="af-ZA"/>
        </w:rPr>
        <w:t>Հ-ԳՀԾՁԲ-2020/</w:t>
      </w:r>
      <w:r>
        <w:rPr>
          <w:rFonts w:ascii="GHEA Grapalat" w:hAnsi="GHEA Grapalat"/>
          <w:i/>
          <w:lang w:val="hy-AM"/>
        </w:rPr>
        <w:t>1</w:t>
      </w:r>
      <w:r w:rsidR="007E0D56">
        <w:rPr>
          <w:rFonts w:ascii="GHEA Grapalat" w:hAnsi="GHEA Grapalat"/>
          <w:i/>
          <w:u w:val="single"/>
          <w:lang w:val="af-ZA"/>
        </w:rPr>
        <w:t xml:space="preserve"> </w:t>
      </w:r>
      <w:r w:rsidR="007E0D56" w:rsidRPr="007E0D56">
        <w:rPr>
          <w:rFonts w:ascii="GHEA Grapalat" w:hAnsi="GHEA Grapalat" w:cs="Sylfaen"/>
          <w:i/>
          <w:sz w:val="20"/>
          <w:szCs w:val="20"/>
          <w:lang w:val="hy-AM"/>
        </w:rPr>
        <w:t>ծածկա</w:t>
      </w:r>
      <w:r w:rsidR="007E0D56" w:rsidRPr="007E0D56">
        <w:rPr>
          <w:rFonts w:ascii="GHEA Grapalat" w:hAnsi="GHEA Grapalat" w:cs="Times Armenian"/>
          <w:i/>
          <w:sz w:val="20"/>
          <w:szCs w:val="20"/>
          <w:lang w:val="hy-AM"/>
        </w:rPr>
        <w:t>գ</w:t>
      </w:r>
      <w:r w:rsidR="007E0D56" w:rsidRPr="007E0D56">
        <w:rPr>
          <w:rFonts w:ascii="GHEA Grapalat" w:hAnsi="GHEA Grapalat" w:cs="Sylfaen"/>
          <w:i/>
          <w:sz w:val="20"/>
          <w:szCs w:val="20"/>
          <w:lang w:val="hy-AM"/>
        </w:rPr>
        <w:t>րով</w:t>
      </w:r>
      <w:r w:rsidR="007E0D56" w:rsidRPr="00712340">
        <w:rPr>
          <w:rFonts w:ascii="GHEA Grapalat" w:hAnsi="GHEA Grapalat" w:cs="Times Armenian"/>
          <w:i/>
          <w:sz w:val="20"/>
          <w:szCs w:val="20"/>
          <w:lang w:val="af-ZA"/>
        </w:rPr>
        <w:t xml:space="preserve"> </w:t>
      </w:r>
    </w:p>
    <w:p w:rsidR="007862B1" w:rsidRPr="007E0D56" w:rsidRDefault="007E0D56" w:rsidP="007E0D56">
      <w:pPr>
        <w:pStyle w:val="31"/>
        <w:spacing w:line="240" w:lineRule="auto"/>
        <w:jc w:val="right"/>
        <w:rPr>
          <w:rFonts w:ascii="GHEA Grapalat" w:hAnsi="GHEA Grapalat" w:cs="Arial"/>
          <w:b/>
          <w:lang w:val="hy-AM"/>
        </w:rPr>
      </w:pPr>
      <w:r w:rsidRPr="007E0D56">
        <w:rPr>
          <w:rFonts w:ascii="GHEA Grapalat" w:hAnsi="GHEA Grapalat" w:cs="Sylfaen"/>
          <w:i/>
          <w:lang w:val="hy-AM"/>
        </w:rPr>
        <w:t>Գնանշման</w:t>
      </w:r>
      <w:r w:rsidRPr="007E0D56">
        <w:rPr>
          <w:rFonts w:ascii="GHEA Grapalat" w:hAnsi="GHEA Grapalat" w:cs="Sylfaen"/>
          <w:i/>
          <w:lang w:val="af-ZA"/>
        </w:rPr>
        <w:t xml:space="preserve"> </w:t>
      </w:r>
      <w:r w:rsidRPr="007E0D56">
        <w:rPr>
          <w:rFonts w:ascii="GHEA Grapalat" w:hAnsi="GHEA Grapalat" w:cs="Sylfaen"/>
          <w:i/>
          <w:lang w:val="hy-AM"/>
        </w:rPr>
        <w:t>հարցման</w:t>
      </w:r>
      <w:r w:rsidRPr="007E0D56">
        <w:rPr>
          <w:rFonts w:ascii="GHEA Grapalat" w:hAnsi="GHEA Grapalat" w:cs="Sylfaen"/>
          <w:i/>
          <w:lang w:val="af-ZA"/>
        </w:rPr>
        <w:t xml:space="preserve"> </w:t>
      </w:r>
      <w:r w:rsidRPr="00712340">
        <w:rPr>
          <w:rFonts w:ascii="GHEA Grapalat" w:hAnsi="GHEA Grapalat" w:cs="Times Armenian"/>
          <w:i/>
          <w:lang w:val="af-ZA"/>
        </w:rPr>
        <w:t xml:space="preserve"> </w:t>
      </w:r>
    </w:p>
    <w:p w:rsidR="007862B1" w:rsidRPr="00712340" w:rsidRDefault="007862B1" w:rsidP="007862B1">
      <w:pPr>
        <w:pStyle w:val="31"/>
        <w:spacing w:line="240" w:lineRule="auto"/>
        <w:jc w:val="right"/>
        <w:rPr>
          <w:rFonts w:ascii="GHEA Grapalat" w:hAnsi="GHEA Grapalat" w:cs="Sylfaen"/>
          <w:b/>
          <w:lang w:val="hy-AM"/>
        </w:rPr>
      </w:pPr>
      <w:r w:rsidRPr="00712340">
        <w:rPr>
          <w:rFonts w:ascii="GHEA Grapalat" w:hAnsi="GHEA Grapalat" w:cs="Arial"/>
          <w:b/>
          <w:lang w:val="hy-AM"/>
        </w:rPr>
        <w:t xml:space="preserve"> </w:t>
      </w:r>
      <w:r w:rsidRPr="00712340">
        <w:rPr>
          <w:rFonts w:ascii="GHEA Grapalat" w:hAnsi="GHEA Grapalat" w:cs="Sylfaen"/>
          <w:b/>
          <w:lang w:val="hy-AM"/>
        </w:rPr>
        <w:t>հրավերի</w:t>
      </w:r>
    </w:p>
    <w:p w:rsidR="007862B1" w:rsidRPr="00712340" w:rsidRDefault="007862B1" w:rsidP="007862B1">
      <w:pPr>
        <w:pStyle w:val="31"/>
        <w:spacing w:line="240" w:lineRule="auto"/>
        <w:jc w:val="right"/>
        <w:rPr>
          <w:rFonts w:ascii="GHEA Grapalat" w:hAnsi="GHEA Grapalat" w:cs="Sylfaen"/>
          <w:b/>
          <w:lang w:val="hy-AM"/>
        </w:rPr>
      </w:pPr>
    </w:p>
    <w:p w:rsidR="007862B1" w:rsidRPr="00712340" w:rsidRDefault="007862B1" w:rsidP="007862B1">
      <w:pPr>
        <w:jc w:val="center"/>
        <w:rPr>
          <w:rFonts w:ascii="GHEA Grapalat" w:hAnsi="GHEA Grapalat" w:cs="GHEA Grapalat"/>
          <w:b/>
          <w:sz w:val="20"/>
          <w:szCs w:val="20"/>
          <w:lang w:val="hy-AM"/>
        </w:rPr>
      </w:pPr>
      <w:r w:rsidRPr="007E0D56">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631658" w:rsidRPr="00712340" w:rsidRDefault="00631658" w:rsidP="007862B1">
      <w:pPr>
        <w:jc w:val="center"/>
        <w:rPr>
          <w:rFonts w:ascii="GHEA Grapalat" w:hAnsi="GHEA Grapalat" w:cs="GHEA Grapalat"/>
          <w:b/>
          <w:sz w:val="20"/>
          <w:szCs w:val="20"/>
          <w:lang w:val="hy-AM"/>
        </w:rPr>
      </w:pPr>
      <w:r w:rsidRPr="007E0D56">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001C7C1A" w:rsidRPr="007E0D56">
        <w:rPr>
          <w:rFonts w:ascii="GHEA Grapalat" w:hAnsi="GHEA Grapalat" w:cs="GHEA Grapalat"/>
          <w:b/>
          <w:sz w:val="18"/>
          <w:szCs w:val="18"/>
          <w:lang w:val="hy-AM"/>
        </w:rPr>
        <w:t xml:space="preserve">որակավորման </w:t>
      </w:r>
      <w:r w:rsidRPr="00712340">
        <w:rPr>
          <w:rFonts w:ascii="GHEA Grapalat" w:hAnsi="GHEA Grapalat" w:cs="GHEA Grapalat"/>
          <w:b/>
          <w:sz w:val="18"/>
          <w:szCs w:val="18"/>
          <w:lang w:val="hy-AM"/>
        </w:rPr>
        <w:t>ապահովում)</w:t>
      </w:r>
    </w:p>
    <w:p w:rsidR="007862B1" w:rsidRPr="00712340" w:rsidRDefault="007862B1" w:rsidP="007862B1">
      <w:pPr>
        <w:rPr>
          <w:rFonts w:ascii="GHEA Grapalat" w:hAnsi="GHEA Grapalat" w:cs="GHEA Grapalat"/>
          <w:b/>
          <w:sz w:val="20"/>
          <w:szCs w:val="20"/>
          <w:lang w:val="hy-AM"/>
        </w:rPr>
      </w:pPr>
      <w:r w:rsidRPr="00712340">
        <w:rPr>
          <w:rFonts w:ascii="GHEA Grapalat" w:hAnsi="GHEA Grapalat" w:cs="GHEA Grapalat"/>
          <w:color w:val="FF0000"/>
          <w:sz w:val="20"/>
          <w:szCs w:val="20"/>
          <w:shd w:val="clear" w:color="auto" w:fill="92CDDC"/>
          <w:lang w:val="hy-AM"/>
        </w:rPr>
        <w:t xml:space="preserve">                                                    </w:t>
      </w:r>
      <w:r w:rsidRPr="007E0D56">
        <w:rPr>
          <w:rFonts w:ascii="GHEA Grapalat" w:hAnsi="GHEA Grapalat" w:cs="GHEA Grapalat"/>
          <w:color w:val="FF0000"/>
          <w:sz w:val="20"/>
          <w:szCs w:val="20"/>
          <w:shd w:val="clear" w:color="auto" w:fill="92CDDC"/>
          <w:lang w:val="hy-AM"/>
        </w:rPr>
        <w:t xml:space="preserve">          </w:t>
      </w:r>
    </w:p>
    <w:p w:rsidR="007862B1" w:rsidRPr="00712340" w:rsidRDefault="007862B1" w:rsidP="007862B1">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7862B1" w:rsidRPr="00712340" w:rsidRDefault="007862B1" w:rsidP="007862B1">
      <w:pPr>
        <w:rPr>
          <w:rFonts w:ascii="GHEA Grapalat" w:hAnsi="GHEA Grapalat" w:cs="GHEA Grapalat"/>
          <w:sz w:val="20"/>
          <w:szCs w:val="20"/>
          <w:lang w:val="hy-AM"/>
        </w:rPr>
      </w:pPr>
    </w:p>
    <w:p w:rsidR="007862B1" w:rsidRPr="002B4E08" w:rsidRDefault="007862B1" w:rsidP="007862B1">
      <w:pPr>
        <w:jc w:val="both"/>
        <w:rPr>
          <w:rFonts w:ascii="GHEA Grapalat" w:hAnsi="GHEA Grapalat" w:cs="GHEA Grapalat"/>
          <w:sz w:val="20"/>
          <w:szCs w:val="20"/>
          <w:u w:val="single"/>
          <w:vertAlign w:val="subscript"/>
          <w:lang w:val="hy-AM"/>
        </w:rPr>
      </w:pP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 xml:space="preserve">ի դեմս Ընկերության տնօրեն </w:t>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p>
    <w:p w:rsidR="007862B1" w:rsidRPr="002B4E08" w:rsidRDefault="007862B1" w:rsidP="007862B1">
      <w:pPr>
        <w:jc w:val="both"/>
        <w:rPr>
          <w:rFonts w:ascii="GHEA Grapalat" w:hAnsi="GHEA Grapalat" w:cs="GHEA Grapalat"/>
          <w:sz w:val="20"/>
          <w:szCs w:val="20"/>
          <w:lang w:val="hy-AM"/>
        </w:rPr>
      </w:pPr>
      <w:r w:rsidRPr="002B4E08">
        <w:rPr>
          <w:rFonts w:ascii="GHEA Grapalat" w:hAnsi="GHEA Grapalat"/>
          <w:sz w:val="20"/>
          <w:szCs w:val="20"/>
          <w:vertAlign w:val="superscript"/>
          <w:lang w:val="hy-AM"/>
        </w:rPr>
        <w:t xml:space="preserve">       Ընկերության անվանումը</w:t>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t xml:space="preserve">    </w:t>
      </w:r>
      <w:r w:rsidRPr="002B4E08">
        <w:rPr>
          <w:rFonts w:ascii="GHEA Grapalat" w:hAnsi="GHEA Grapalat"/>
          <w:sz w:val="20"/>
          <w:szCs w:val="20"/>
          <w:vertAlign w:val="superscript"/>
          <w:lang w:val="hy-AM"/>
        </w:rPr>
        <w:t>Ընկերության տնօրենի անուն ազգանունը, անձնագրային տվյալները</w:t>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12340" w:rsidRDefault="007862B1" w:rsidP="007862B1">
      <w:pPr>
        <w:ind w:firstLine="708"/>
        <w:jc w:val="both"/>
        <w:rPr>
          <w:rFonts w:ascii="GHEA Grapalat" w:hAnsi="GHEA Grapalat" w:cs="GHEA Grapalat"/>
          <w:sz w:val="20"/>
          <w:szCs w:val="20"/>
          <w:lang w:val="hy-AM"/>
        </w:rPr>
      </w:pPr>
    </w:p>
    <w:p w:rsidR="007862B1" w:rsidRPr="00712340" w:rsidRDefault="007862B1" w:rsidP="007862B1">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7862B1" w:rsidRPr="00712340" w:rsidRDefault="007862B1" w:rsidP="007862B1">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7862B1" w:rsidRPr="00712340" w:rsidRDefault="007862B1" w:rsidP="007862B1">
      <w:pPr>
        <w:numPr>
          <w:ilvl w:val="1"/>
          <w:numId w:val="7"/>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Ընկերությունը մասնակցում է </w:t>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r>
      <w:r w:rsidRPr="00712340">
        <w:rPr>
          <w:rFonts w:ascii="GHEA Grapalat" w:hAnsi="GHEA Grapalat" w:cs="GHEA Grapalat"/>
          <w:sz w:val="20"/>
          <w:szCs w:val="20"/>
          <w:lang w:val="pt-BR"/>
        </w:rPr>
        <w:t xml:space="preserve">*  (այսուհետ` Պատվիրատու) կողմից </w:t>
      </w:r>
    </w:p>
    <w:p w:rsidR="007862B1" w:rsidRPr="00712340" w:rsidRDefault="007862B1" w:rsidP="007862B1">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w:t>
      </w:r>
      <w:r w:rsidRPr="00712340">
        <w:rPr>
          <w:rFonts w:ascii="GHEA Grapalat" w:hAnsi="GHEA Grapalat"/>
          <w:sz w:val="20"/>
          <w:szCs w:val="20"/>
          <w:vertAlign w:val="superscript"/>
          <w:lang w:val="hy-AM"/>
        </w:rPr>
        <w:t>պատվիրատուի անվանումը</w:t>
      </w:r>
    </w:p>
    <w:p w:rsidR="007862B1" w:rsidRPr="00712340" w:rsidRDefault="007862B1" w:rsidP="007862B1">
      <w:pPr>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կազմակերպված` </w:t>
      </w:r>
      <w:r w:rsidRPr="00712340">
        <w:rPr>
          <w:rFonts w:ascii="GHEA Grapalat" w:hAnsi="GHEA Grapalat" w:cs="GHEA Grapalat"/>
          <w:sz w:val="20"/>
          <w:szCs w:val="20"/>
          <w:u w:val="single"/>
          <w:lang w:val="pt-BR"/>
        </w:rPr>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lang w:val="pt-BR"/>
        </w:rPr>
        <w:t>* ծածկագրով գնման ընթացակարգին:</w:t>
      </w:r>
    </w:p>
    <w:p w:rsidR="007862B1" w:rsidRPr="00712340" w:rsidRDefault="007862B1" w:rsidP="007862B1">
      <w:pPr>
        <w:ind w:left="426"/>
        <w:jc w:val="both"/>
        <w:rPr>
          <w:rFonts w:ascii="GHEA Grapalat" w:hAnsi="GHEA Grapalat" w:cs="GHEA Grapalat"/>
          <w:sz w:val="20"/>
          <w:szCs w:val="20"/>
          <w:lang w:val="pt-BR"/>
        </w:rPr>
      </w:pPr>
      <w:r w:rsidRPr="007E0D56">
        <w:rPr>
          <w:rFonts w:ascii="GHEA Grapalat" w:hAnsi="GHEA Grapalat"/>
          <w:sz w:val="20"/>
          <w:szCs w:val="20"/>
          <w:vertAlign w:val="superscript"/>
          <w:lang w:val="pt-BR"/>
        </w:rPr>
        <w:t xml:space="preserve">                                                        </w:t>
      </w:r>
      <w:r w:rsidRPr="00712340">
        <w:rPr>
          <w:rFonts w:ascii="GHEA Grapalat" w:hAnsi="GHEA Grapalat"/>
          <w:sz w:val="20"/>
          <w:szCs w:val="20"/>
          <w:vertAlign w:val="superscript"/>
          <w:lang w:val="hy-AM"/>
        </w:rPr>
        <w:t>ընթացակարգի ծածկագիրը</w:t>
      </w:r>
    </w:p>
    <w:p w:rsidR="007862B1" w:rsidRPr="00712340" w:rsidRDefault="006E35C3" w:rsidP="006E35C3">
      <w:pPr>
        <w:ind w:firstLine="360"/>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1.</w:t>
      </w:r>
      <w:r w:rsidR="000149F3" w:rsidRPr="00712340">
        <w:rPr>
          <w:rFonts w:ascii="GHEA Grapalat" w:hAnsi="GHEA Grapalat" w:cs="GHEA Grapalat"/>
          <w:sz w:val="20"/>
          <w:szCs w:val="20"/>
          <w:lang w:val="pt-BR"/>
        </w:rPr>
        <w:t>2</w:t>
      </w:r>
      <w:r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lang w:val="pt-BR"/>
        </w:rPr>
        <w:t xml:space="preserve">Որպես գնման ընթացակարգի արդյունքում </w:t>
      </w:r>
      <w:r w:rsidRPr="0071234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12340">
        <w:rPr>
          <w:rFonts w:ascii="GHEA Grapalat" w:hAnsi="GHEA Grapalat" w:cs="GHEA Grapalat"/>
          <w:sz w:val="20"/>
          <w:szCs w:val="20"/>
          <w:lang w:val="pt-BR"/>
        </w:rPr>
        <w:t xml:space="preserve">կատարման </w:t>
      </w:r>
      <w:r w:rsidRPr="00712340">
        <w:rPr>
          <w:rFonts w:ascii="GHEA Grapalat" w:hAnsi="GHEA Grapalat" w:cs="GHEA Grapalat"/>
          <w:sz w:val="20"/>
          <w:szCs w:val="20"/>
          <w:lang w:val="pt-BR"/>
        </w:rPr>
        <w:t xml:space="preserve">համար անհրաժեշտ որակավորման </w:t>
      </w:r>
      <w:r w:rsidR="007862B1" w:rsidRPr="00712340">
        <w:rPr>
          <w:rFonts w:ascii="GHEA Grapalat" w:hAnsi="GHEA Grapalat" w:cs="GHEA Grapalat"/>
          <w:sz w:val="20"/>
          <w:szCs w:val="20"/>
          <w:lang w:val="pt-BR"/>
        </w:rPr>
        <w:t>ապահովում, Ընկերությունը</w:t>
      </w:r>
      <w:r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712340" w:rsidRDefault="000149F3" w:rsidP="000149F3">
      <w:pPr>
        <w:ind w:firstLine="360"/>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 xml:space="preserve">1.3 </w:t>
      </w:r>
      <w:r w:rsidR="007862B1" w:rsidRPr="00712340">
        <w:rPr>
          <w:rFonts w:ascii="GHEA Grapalat" w:hAnsi="GHEA Grapalat" w:cs="GHEA Grapalat"/>
          <w:color w:val="000000"/>
          <w:sz w:val="20"/>
          <w:szCs w:val="20"/>
          <w:lang w:val="pt-BR"/>
        </w:rPr>
        <w:t>Ընկերությունը</w:t>
      </w:r>
      <w:r w:rsidR="007862B1" w:rsidRPr="00712340">
        <w:rPr>
          <w:rFonts w:ascii="GHEA Grapalat" w:hAnsi="GHEA Grapalat" w:cs="GHEA Grapalat"/>
          <w:color w:val="000000"/>
          <w:sz w:val="20"/>
          <w:szCs w:val="20"/>
          <w:lang w:val="hy-AM"/>
        </w:rPr>
        <w:t xml:space="preserve"> սույն </w:t>
      </w:r>
      <w:r w:rsidR="007862B1" w:rsidRPr="00712340">
        <w:rPr>
          <w:rFonts w:ascii="GHEA Grapalat" w:hAnsi="GHEA Grapalat" w:cs="GHEA Grapalat"/>
          <w:color w:val="000000"/>
          <w:sz w:val="20"/>
          <w:szCs w:val="20"/>
          <w:lang w:val="pt-BR"/>
        </w:rPr>
        <w:t>տուժանքի համաձայնագ</w:t>
      </w:r>
      <w:r w:rsidR="007862B1" w:rsidRPr="00712340">
        <w:rPr>
          <w:rFonts w:ascii="GHEA Grapalat" w:hAnsi="GHEA Grapalat" w:cs="GHEA Grapalat"/>
          <w:color w:val="000000"/>
          <w:sz w:val="20"/>
          <w:szCs w:val="20"/>
          <w:lang w:val="hy-AM"/>
        </w:rPr>
        <w:t>ր</w:t>
      </w:r>
      <w:r w:rsidR="007862B1" w:rsidRPr="00712340">
        <w:rPr>
          <w:rFonts w:ascii="GHEA Grapalat" w:hAnsi="GHEA Grapalat" w:cs="GHEA Grapalat"/>
          <w:color w:val="000000"/>
          <w:sz w:val="20"/>
          <w:szCs w:val="20"/>
          <w:lang w:val="pt-BR"/>
        </w:rPr>
        <w:t>ի</w:t>
      </w:r>
      <w:r w:rsidR="007862B1" w:rsidRPr="00712340">
        <w:rPr>
          <w:rFonts w:ascii="GHEA Grapalat" w:hAnsi="GHEA Grapalat" w:cs="GHEA Grapalat"/>
          <w:color w:val="000000"/>
          <w:sz w:val="20"/>
          <w:szCs w:val="20"/>
          <w:lang w:val="hy-AM"/>
        </w:rPr>
        <w:t xml:space="preserve">ն կից ներկայացվող վճարման պահանջագրի </w:t>
      </w:r>
      <w:r w:rsidR="006E35C3" w:rsidRPr="007E0D56">
        <w:rPr>
          <w:rFonts w:ascii="GHEA Grapalat" w:hAnsi="GHEA Grapalat" w:cs="GHEA Grapalat"/>
          <w:color w:val="000000"/>
          <w:sz w:val="20"/>
          <w:szCs w:val="20"/>
          <w:lang w:val="hy-AM"/>
        </w:rPr>
        <w:t>(</w:t>
      </w:r>
      <w:r w:rsidR="007862B1" w:rsidRPr="00712340">
        <w:rPr>
          <w:rFonts w:ascii="GHEA Grapalat" w:hAnsi="GHEA Grapalat" w:cs="GHEA Grapalat"/>
          <w:color w:val="000000"/>
          <w:sz w:val="20"/>
          <w:szCs w:val="20"/>
          <w:lang w:val="hy-AM"/>
        </w:rPr>
        <w:t>այսուհետ` Պահանջագիր</w:t>
      </w:r>
      <w:r w:rsidR="006E35C3" w:rsidRPr="007E0D56">
        <w:rPr>
          <w:rFonts w:ascii="GHEA Grapalat" w:hAnsi="GHEA Grapalat" w:cs="GHEA Grapalat"/>
          <w:color w:val="000000"/>
          <w:sz w:val="20"/>
          <w:szCs w:val="20"/>
          <w:lang w:val="hy-AM"/>
        </w:rPr>
        <w:t>)</w:t>
      </w:r>
      <w:r w:rsidR="007862B1" w:rsidRPr="00712340">
        <w:rPr>
          <w:rFonts w:ascii="GHEA Grapalat" w:hAnsi="GHEA Grapalat" w:cs="GHEA Grapalat"/>
          <w:color w:val="000000"/>
          <w:sz w:val="20"/>
          <w:szCs w:val="20"/>
          <w:lang w:val="hy-AM"/>
        </w:rPr>
        <w:t xml:space="preserve"> ստորագրմամբ անհետկանչելիորեն  համաձայնվում է, որ</w:t>
      </w:r>
      <w:r w:rsidR="006E35C3" w:rsidRPr="007E0D56">
        <w:rPr>
          <w:rFonts w:ascii="GHEA Grapalat" w:hAnsi="GHEA Grapalat" w:cs="GHEA Grapalat"/>
          <w:color w:val="000000"/>
          <w:sz w:val="20"/>
          <w:szCs w:val="20"/>
          <w:lang w:val="hy-AM"/>
        </w:rPr>
        <w:t>՝</w:t>
      </w:r>
      <w:r w:rsidR="007862B1" w:rsidRPr="00712340">
        <w:rPr>
          <w:rFonts w:ascii="GHEA Grapalat" w:hAnsi="GHEA Grapalat" w:cs="GHEA Grapalat"/>
          <w:color w:val="000000"/>
          <w:sz w:val="20"/>
          <w:szCs w:val="20"/>
          <w:lang w:val="hy-AM"/>
        </w:rPr>
        <w:t xml:space="preserve"> </w:t>
      </w:r>
    </w:p>
    <w:p w:rsidR="007862B1" w:rsidRPr="00712340" w:rsidRDefault="007862B1" w:rsidP="007862B1">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712340" w:rsidRDefault="007862B1" w:rsidP="007862B1">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712340" w:rsidRDefault="007862B1" w:rsidP="007862B1">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712340" w:rsidRDefault="007862B1" w:rsidP="007862B1">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712340" w:rsidRDefault="007862B1" w:rsidP="007862B1">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w:t>
      </w:r>
      <w:r w:rsidRPr="00712340">
        <w:rPr>
          <w:rFonts w:ascii="GHEA Grapalat" w:hAnsi="GHEA Grapalat" w:cs="GHEA Grapalat"/>
          <w:sz w:val="20"/>
          <w:szCs w:val="20"/>
          <w:lang w:val="hy-AM"/>
        </w:rPr>
        <w:lastRenderedPageBreak/>
        <w:t xml:space="preserve">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712340" w:rsidRDefault="000149F3" w:rsidP="000149F3">
      <w:pPr>
        <w:ind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1.4</w:t>
      </w:r>
      <w:r w:rsidR="007862B1"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1234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12340">
        <w:rPr>
          <w:rFonts w:ascii="GHEA Grapalat" w:hAnsi="GHEA Grapalat" w:cs="GHEA Grapalat"/>
          <w:sz w:val="20"/>
          <w:szCs w:val="20"/>
          <w:lang w:val="pt-BR"/>
        </w:rPr>
        <w:t xml:space="preserve"> Պատվիրատուն սույն տուժանքի համաձայնագիրը և կից </w:t>
      </w:r>
      <w:r w:rsidR="007862B1" w:rsidRPr="00712340">
        <w:rPr>
          <w:rFonts w:ascii="GHEA Grapalat" w:hAnsi="GHEA Grapalat" w:cs="GHEA Grapalat"/>
          <w:sz w:val="20"/>
          <w:szCs w:val="20"/>
          <w:lang w:val="hy-AM"/>
        </w:rPr>
        <w:t xml:space="preserve">Պահանջագիրը բնօրինակներով </w:t>
      </w:r>
      <w:r w:rsidR="007862B1" w:rsidRPr="00712340">
        <w:rPr>
          <w:rFonts w:ascii="GHEA Grapalat" w:hAnsi="GHEA Grapalat" w:cs="GHEA Grapalat"/>
          <w:sz w:val="20"/>
          <w:szCs w:val="20"/>
          <w:lang w:val="pt-BR"/>
        </w:rPr>
        <w:t xml:space="preserve">ներկայացնում է </w:t>
      </w:r>
      <w:r w:rsidR="007862B1" w:rsidRPr="00712340">
        <w:rPr>
          <w:rFonts w:ascii="GHEA Grapalat" w:hAnsi="GHEA Grapalat" w:cs="GHEA Grapalat"/>
          <w:sz w:val="20"/>
          <w:szCs w:val="20"/>
          <w:lang w:val="hy-AM"/>
        </w:rPr>
        <w:t>Վճարող Բանկին</w:t>
      </w:r>
      <w:r w:rsidR="007862B1"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12340">
        <w:rPr>
          <w:rFonts w:ascii="GHEA Grapalat" w:hAnsi="GHEA Grapalat" w:cs="GHEA Grapalat"/>
          <w:sz w:val="20"/>
          <w:szCs w:val="20"/>
          <w:lang w:val="hy-AM"/>
        </w:rPr>
        <w:t>Պահանջագիրը</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էլեկտրոնային</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թվային</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ստորագրությամբ</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հաստատված</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լինելու</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դեպքում</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դրանք</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Վճարող</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Բանկին</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են</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ներկայացվում</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էլեկտրոնային</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կրիչներով</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ինչպես</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նաև</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դրանցից</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արտատպված</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թղթային</w:t>
      </w:r>
      <w:r w:rsidR="007862B1" w:rsidRPr="00712340">
        <w:rPr>
          <w:rFonts w:ascii="GHEA Grapalat" w:hAnsi="GHEA Grapalat" w:cs="GHEA Grapalat"/>
          <w:sz w:val="20"/>
          <w:szCs w:val="20"/>
          <w:lang w:val="pt-BR"/>
        </w:rPr>
        <w:t xml:space="preserve"> </w:t>
      </w:r>
      <w:r w:rsidR="007862B1" w:rsidRPr="007E0D56">
        <w:rPr>
          <w:rFonts w:ascii="GHEA Grapalat" w:hAnsi="GHEA Grapalat" w:cs="GHEA Grapalat"/>
          <w:sz w:val="20"/>
          <w:szCs w:val="20"/>
          <w:lang w:val="hy-AM"/>
        </w:rPr>
        <w:t>տարբերակներով</w:t>
      </w:r>
      <w:r w:rsidR="007862B1" w:rsidRPr="00712340">
        <w:rPr>
          <w:rFonts w:ascii="GHEA Grapalat" w:hAnsi="GHEA Grapalat" w:cs="GHEA Grapalat"/>
          <w:sz w:val="20"/>
          <w:szCs w:val="20"/>
          <w:lang w:val="pt-BR"/>
        </w:rPr>
        <w:t>:</w:t>
      </w:r>
    </w:p>
    <w:p w:rsidR="007862B1" w:rsidRPr="00712340" w:rsidRDefault="007862B1" w:rsidP="000149F3">
      <w:pPr>
        <w:numPr>
          <w:ilvl w:val="1"/>
          <w:numId w:val="25"/>
        </w:numPr>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712340" w:rsidRDefault="000149F3" w:rsidP="000149F3">
      <w:pPr>
        <w:ind w:firstLine="426"/>
        <w:jc w:val="both"/>
        <w:rPr>
          <w:rFonts w:ascii="GHEA Grapalat" w:hAnsi="GHEA Grapalat" w:cs="GHEA Grapalat"/>
          <w:sz w:val="20"/>
          <w:szCs w:val="20"/>
          <w:lang w:val="pt-BR"/>
        </w:rPr>
      </w:pPr>
      <w:r w:rsidRPr="007E0D56">
        <w:rPr>
          <w:rFonts w:ascii="GHEA Grapalat" w:hAnsi="GHEA Grapalat" w:cs="GHEA Grapalat"/>
          <w:sz w:val="20"/>
          <w:szCs w:val="20"/>
          <w:lang w:val="hy-AM"/>
        </w:rPr>
        <w:t xml:space="preserve">1.6 </w:t>
      </w:r>
      <w:r w:rsidR="007862B1" w:rsidRPr="00712340">
        <w:rPr>
          <w:rFonts w:ascii="GHEA Grapalat" w:hAnsi="GHEA Grapalat" w:cs="GHEA Grapalat"/>
          <w:sz w:val="20"/>
          <w:szCs w:val="20"/>
          <w:lang w:val="hy-AM"/>
        </w:rPr>
        <w:t>Վճարող Բանկի կողմից Պ</w:t>
      </w:r>
      <w:r w:rsidR="007862B1" w:rsidRPr="00712340">
        <w:rPr>
          <w:rFonts w:ascii="GHEA Grapalat" w:hAnsi="GHEA Grapalat" w:cs="GHEA Grapalat"/>
          <w:sz w:val="20"/>
          <w:szCs w:val="20"/>
          <w:lang w:val="pt-BR"/>
        </w:rPr>
        <w:t xml:space="preserve">ահանջագրում նշված գումարի վճարման հետևանքով </w:t>
      </w:r>
      <w:r w:rsidR="007862B1" w:rsidRPr="00712340">
        <w:rPr>
          <w:rFonts w:ascii="GHEA Grapalat" w:hAnsi="GHEA Grapalat" w:cs="GHEA Grapalat"/>
          <w:sz w:val="20"/>
          <w:szCs w:val="20"/>
          <w:lang w:val="hy-AM"/>
        </w:rPr>
        <w:t xml:space="preserve">Ընկերության </w:t>
      </w:r>
      <w:r w:rsidR="007862B1" w:rsidRPr="00712340">
        <w:rPr>
          <w:rFonts w:ascii="GHEA Grapalat" w:hAnsi="GHEA Grapalat" w:cs="GHEA Grapalat"/>
          <w:sz w:val="20"/>
          <w:szCs w:val="20"/>
          <w:lang w:val="pt-BR"/>
        </w:rPr>
        <w:t xml:space="preserve">առաջացած ռիսկերի (Ընկերության կրած վնասների) </w:t>
      </w:r>
      <w:r w:rsidR="007862B1" w:rsidRPr="00712340">
        <w:rPr>
          <w:rFonts w:ascii="GHEA Grapalat" w:hAnsi="GHEA Grapalat" w:cs="GHEA Grapalat"/>
          <w:sz w:val="20"/>
          <w:szCs w:val="20"/>
          <w:lang w:val="hy-AM"/>
        </w:rPr>
        <w:t xml:space="preserve">և բացասական հետևանքների </w:t>
      </w:r>
      <w:r w:rsidR="007862B1" w:rsidRPr="00712340">
        <w:rPr>
          <w:rFonts w:ascii="GHEA Grapalat" w:hAnsi="GHEA Grapalat" w:cs="GHEA Grapalat"/>
          <w:sz w:val="20"/>
          <w:szCs w:val="20"/>
          <w:lang w:val="pt-BR"/>
        </w:rPr>
        <w:t>համար Բանկը</w:t>
      </w:r>
      <w:r w:rsidR="007862B1" w:rsidRPr="00712340">
        <w:rPr>
          <w:rFonts w:ascii="GHEA Grapalat" w:hAnsi="GHEA Grapalat" w:cs="GHEA Grapalat"/>
          <w:sz w:val="20"/>
          <w:szCs w:val="20"/>
          <w:lang w:val="hy-AM"/>
        </w:rPr>
        <w:t xml:space="preserve"> որևէ</w:t>
      </w:r>
      <w:r w:rsidR="007862B1" w:rsidRPr="00712340">
        <w:rPr>
          <w:rFonts w:ascii="GHEA Grapalat" w:hAnsi="GHEA Grapalat" w:cs="GHEA Grapalat"/>
          <w:sz w:val="20"/>
          <w:szCs w:val="20"/>
          <w:lang w:val="pt-BR"/>
        </w:rPr>
        <w:t xml:space="preserve"> պատասխանատվություն չի կրում</w:t>
      </w:r>
      <w:r w:rsidR="007862B1" w:rsidRPr="00712340">
        <w:rPr>
          <w:rFonts w:ascii="GHEA Grapalat" w:hAnsi="GHEA Grapalat" w:cs="GHEA Grapalat"/>
          <w:sz w:val="20"/>
          <w:szCs w:val="20"/>
          <w:lang w:val="hy-AM"/>
        </w:rPr>
        <w:t>:</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712340" w:rsidRDefault="000149F3" w:rsidP="000149F3">
      <w:pPr>
        <w:ind w:firstLine="426"/>
        <w:jc w:val="both"/>
        <w:rPr>
          <w:rFonts w:ascii="GHEA Grapalat" w:hAnsi="GHEA Grapalat" w:cs="GHEA Grapalat"/>
          <w:sz w:val="20"/>
          <w:szCs w:val="20"/>
          <w:lang w:val="pt-BR"/>
        </w:rPr>
      </w:pPr>
      <w:r w:rsidRPr="007E0D56">
        <w:rPr>
          <w:rFonts w:ascii="GHEA Grapalat" w:hAnsi="GHEA Grapalat" w:cs="GHEA Grapalat"/>
          <w:sz w:val="20"/>
          <w:szCs w:val="20"/>
          <w:lang w:val="pt-BR"/>
        </w:rPr>
        <w:t xml:space="preserve">1.7 </w:t>
      </w:r>
      <w:r w:rsidR="007862B1" w:rsidRPr="00712340">
        <w:rPr>
          <w:rFonts w:ascii="GHEA Grapalat" w:hAnsi="GHEA Grapalat" w:cs="GHEA Grapalat"/>
          <w:sz w:val="20"/>
          <w:szCs w:val="20"/>
          <w:lang w:val="hy-AM"/>
        </w:rPr>
        <w:t>Այն դեպքում</w:t>
      </w:r>
      <w:r w:rsidR="007862B1" w:rsidRPr="00712340">
        <w:rPr>
          <w:rFonts w:ascii="GHEA Grapalat" w:hAnsi="GHEA Grapalat" w:cs="GHEA Grapalat"/>
          <w:sz w:val="20"/>
          <w:szCs w:val="20"/>
          <w:lang w:val="pt-BR"/>
        </w:rPr>
        <w:t>,</w:t>
      </w:r>
      <w:r w:rsidR="007862B1" w:rsidRPr="00712340">
        <w:rPr>
          <w:rFonts w:ascii="GHEA Grapalat" w:hAnsi="GHEA Grapalat" w:cs="GHEA Grapalat"/>
          <w:sz w:val="20"/>
          <w:szCs w:val="20"/>
          <w:lang w:val="hy-AM"/>
        </w:rPr>
        <w:t xml:space="preserve"> երբ Ընկերության հաշվի միջոցները չեն բավարարում</w:t>
      </w:r>
      <w:r w:rsidR="007862B1" w:rsidRPr="00712340">
        <w:rPr>
          <w:rFonts w:ascii="GHEA Grapalat" w:hAnsi="GHEA Grapalat" w:cs="GHEA Grapalat"/>
          <w:sz w:val="20"/>
          <w:szCs w:val="20"/>
        </w:rPr>
        <w:t>՝</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Վճարող</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բանկը</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վճարման</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պահանջագիրը</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ստանալուց</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հետո՝</w:t>
      </w:r>
      <w:r w:rsidR="007862B1" w:rsidRPr="00712340">
        <w:rPr>
          <w:rFonts w:ascii="GHEA Grapalat" w:hAnsi="GHEA Grapalat" w:cs="GHEA Grapalat"/>
          <w:sz w:val="20"/>
          <w:szCs w:val="20"/>
          <w:lang w:val="pt-BR"/>
        </w:rPr>
        <w:t xml:space="preserve"> 2 (</w:t>
      </w:r>
      <w:r w:rsidR="007862B1" w:rsidRPr="00712340">
        <w:rPr>
          <w:rFonts w:ascii="GHEA Grapalat" w:hAnsi="GHEA Grapalat" w:cs="GHEA Grapalat"/>
          <w:sz w:val="20"/>
          <w:szCs w:val="20"/>
        </w:rPr>
        <w:t>երկու</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աշխատանքային</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օրվա</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ընթացքում</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պետք</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է</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տեղեկացնի</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Պատվիրատուին՝</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գրավոր</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ձևով</w:t>
      </w:r>
      <w:r w:rsidR="007862B1" w:rsidRPr="00712340">
        <w:rPr>
          <w:rFonts w:ascii="GHEA Grapalat" w:hAnsi="GHEA Grapalat" w:cs="GHEA Grapalat"/>
          <w:sz w:val="20"/>
          <w:szCs w:val="20"/>
          <w:lang w:val="pt-BR"/>
        </w:rPr>
        <w:t>:</w:t>
      </w:r>
    </w:p>
    <w:p w:rsidR="007862B1" w:rsidRPr="00712340" w:rsidRDefault="000149F3" w:rsidP="000149F3">
      <w:pPr>
        <w:ind w:firstLine="360"/>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1.8 </w:t>
      </w:r>
      <w:r w:rsidR="007862B1" w:rsidRPr="00712340">
        <w:rPr>
          <w:rFonts w:ascii="GHEA Grapalat" w:hAnsi="GHEA Grapalat" w:cs="GHEA Grapalat"/>
          <w:sz w:val="20"/>
          <w:szCs w:val="20"/>
          <w:lang w:val="pt-BR"/>
        </w:rPr>
        <w:t xml:space="preserve">Սույն համաձայնագիրը և կից </w:t>
      </w:r>
      <w:r w:rsidR="007862B1" w:rsidRPr="00712340">
        <w:rPr>
          <w:rFonts w:ascii="GHEA Grapalat" w:hAnsi="GHEA Grapalat" w:cs="GHEA Grapalat"/>
          <w:sz w:val="20"/>
          <w:szCs w:val="20"/>
          <w:lang w:val="hy-AM"/>
        </w:rPr>
        <w:t>Պ</w:t>
      </w:r>
      <w:r w:rsidR="007862B1"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12340" w:rsidRDefault="007862B1" w:rsidP="007862B1">
      <w:pPr>
        <w:jc w:val="both"/>
        <w:rPr>
          <w:rFonts w:ascii="GHEA Grapalat" w:hAnsi="GHEA Grapalat" w:cs="GHEA Grapalat"/>
          <w:sz w:val="20"/>
          <w:szCs w:val="20"/>
          <w:lang w:val="hy-AM"/>
        </w:rPr>
      </w:pPr>
    </w:p>
    <w:p w:rsidR="007862B1" w:rsidRPr="00712340" w:rsidRDefault="007862B1" w:rsidP="007862B1">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7862B1" w:rsidRPr="00712340"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00595213" w:rsidRPr="0071234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12340">
        <w:rPr>
          <w:rFonts w:ascii="GHEA Grapalat" w:hAnsi="GHEA Grapalat" w:cs="GHEA Grapalat"/>
          <w:sz w:val="20"/>
          <w:szCs w:val="20"/>
        </w:rPr>
        <w:t>։</w:t>
      </w:r>
      <w:r w:rsidR="004B29B7" w:rsidRPr="00712340">
        <w:rPr>
          <w:rFonts w:ascii="GHEA Grapalat" w:hAnsi="GHEA Grapalat" w:cs="GHEA Grapalat"/>
          <w:sz w:val="20"/>
          <w:szCs w:val="20"/>
        </w:rPr>
        <w:t>**</w:t>
      </w:r>
      <w:r w:rsidRPr="00712340">
        <w:rPr>
          <w:rFonts w:ascii="GHEA Grapalat" w:hAnsi="GHEA Grapalat" w:cs="GHEA Grapalat"/>
          <w:sz w:val="20"/>
          <w:szCs w:val="20"/>
        </w:rPr>
        <w:t xml:space="preserve"> </w:t>
      </w:r>
    </w:p>
    <w:p w:rsidR="007862B1" w:rsidRPr="00712340"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12340"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12340" w:rsidDel="00A13215"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12340"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12340" w:rsidRDefault="007862B1" w:rsidP="007862B1">
      <w:pPr>
        <w:ind w:firstLine="567"/>
        <w:jc w:val="both"/>
        <w:rPr>
          <w:rFonts w:ascii="GHEA Grapalat" w:hAnsi="GHEA Grapalat" w:cs="GHEA Grapalat"/>
          <w:sz w:val="20"/>
          <w:szCs w:val="20"/>
          <w:lang w:val="hy-AM"/>
        </w:rPr>
      </w:pPr>
    </w:p>
    <w:p w:rsidR="007862B1" w:rsidRPr="00712340" w:rsidRDefault="007862B1" w:rsidP="007862B1">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7862B1" w:rsidRPr="00712340" w:rsidRDefault="007862B1" w:rsidP="007862B1">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7862B1" w:rsidRPr="00712340" w:rsidRDefault="007862B1" w:rsidP="007862B1">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անվանումը</w:t>
      </w:r>
    </w:p>
    <w:p w:rsidR="007862B1" w:rsidRPr="00712340" w:rsidRDefault="007862B1" w:rsidP="007862B1">
      <w:pPr>
        <w:jc w:val="both"/>
        <w:rPr>
          <w:rFonts w:ascii="GHEA Grapalat" w:hAnsi="GHEA Grapalat"/>
          <w:sz w:val="18"/>
          <w:szCs w:val="18"/>
          <w:u w:val="single"/>
          <w:vertAlign w:val="superscript"/>
          <w:lang w:val="hy-AM"/>
        </w:rPr>
      </w:pPr>
      <w:r w:rsidRPr="00712340">
        <w:rPr>
          <w:rFonts w:ascii="GHEA Grapalat" w:hAnsi="GHEA Grapalat"/>
          <w:sz w:val="18"/>
          <w:szCs w:val="18"/>
          <w:vertAlign w:val="superscript"/>
          <w:lang w:val="hy-AM"/>
        </w:rPr>
        <w:t xml:space="preserve"> </w:t>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7862B1" w:rsidRPr="00712340" w:rsidRDefault="007862B1" w:rsidP="007862B1">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հասցեն</w:t>
      </w:r>
    </w:p>
    <w:p w:rsidR="007862B1" w:rsidRPr="00712340" w:rsidRDefault="007862B1" w:rsidP="007862B1">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7862B1" w:rsidRPr="00712340" w:rsidRDefault="007862B1" w:rsidP="007862B1">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ընկերությանը սպասարկող բանկի անվանումը</w:t>
      </w:r>
    </w:p>
    <w:p w:rsidR="007862B1" w:rsidRPr="00712340" w:rsidRDefault="007862B1" w:rsidP="007862B1">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6E35C3" w:rsidRPr="00712340" w:rsidRDefault="006E35C3" w:rsidP="007862B1">
      <w:pPr>
        <w:jc w:val="both"/>
        <w:rPr>
          <w:rFonts w:ascii="GHEA Grapalat" w:hAnsi="GHEA Grapalat"/>
          <w:sz w:val="18"/>
          <w:szCs w:val="18"/>
          <w:u w:val="single"/>
          <w:vertAlign w:val="superscript"/>
          <w:lang w:val="hy-AM"/>
        </w:rPr>
      </w:pPr>
    </w:p>
    <w:p w:rsidR="00334B2F" w:rsidRPr="00712340" w:rsidRDefault="00334B2F" w:rsidP="00334B2F">
      <w:pPr>
        <w:jc w:val="both"/>
        <w:rPr>
          <w:rFonts w:ascii="GHEA Grapalat" w:hAnsi="GHEA Grapalat"/>
          <w:sz w:val="20"/>
          <w:szCs w:val="20"/>
          <w:lang w:val="hy-AM"/>
        </w:rPr>
      </w:pPr>
      <w:r w:rsidRPr="00712340">
        <w:rPr>
          <w:rFonts w:ascii="GHEA Grapalat" w:hAnsi="GHEA Grapalat"/>
          <w:sz w:val="20"/>
          <w:szCs w:val="20"/>
          <w:lang w:val="hy-AM"/>
        </w:rPr>
        <w:t>Կ.Տ</w:t>
      </w:r>
    </w:p>
    <w:p w:rsidR="00334B2F" w:rsidRPr="00712340" w:rsidRDefault="00334B2F" w:rsidP="00334B2F">
      <w:pPr>
        <w:jc w:val="both"/>
        <w:rPr>
          <w:rFonts w:ascii="GHEA Grapalat" w:hAnsi="GHEA Grapalat"/>
          <w:sz w:val="20"/>
          <w:szCs w:val="20"/>
          <w:lang w:val="hy-AM"/>
        </w:rPr>
      </w:pPr>
    </w:p>
    <w:p w:rsidR="00334B2F" w:rsidRPr="00712340" w:rsidRDefault="00334B2F" w:rsidP="00334B2F">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6E35C3" w:rsidRPr="00712340" w:rsidRDefault="006E35C3" w:rsidP="007862B1">
      <w:pPr>
        <w:jc w:val="both"/>
        <w:rPr>
          <w:rFonts w:ascii="GHEA Grapalat" w:hAnsi="GHEA Grapalat"/>
          <w:sz w:val="18"/>
          <w:szCs w:val="18"/>
          <w:vertAlign w:val="superscript"/>
          <w:lang w:val="hy-AM"/>
        </w:rPr>
      </w:pPr>
    </w:p>
    <w:p w:rsidR="007862B1" w:rsidRPr="00712340" w:rsidRDefault="007862B1" w:rsidP="007862B1">
      <w:pPr>
        <w:jc w:val="both"/>
        <w:rPr>
          <w:rFonts w:ascii="GHEA Grapalat" w:hAnsi="GHEA Grapalat" w:cs="GHEA Grapalat"/>
          <w:i/>
          <w:sz w:val="18"/>
          <w:szCs w:val="18"/>
          <w:lang w:val="hy-AM"/>
        </w:rPr>
      </w:pPr>
    </w:p>
    <w:p w:rsidR="006E35C3" w:rsidRPr="0071234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12340">
        <w:rPr>
          <w:rFonts w:ascii="GHEA Grapalat" w:hAnsi="GHEA Grapalat" w:cs="Sylfaen"/>
          <w:i/>
          <w:sz w:val="16"/>
          <w:szCs w:val="16"/>
          <w:lang w:val="hy-AM"/>
        </w:rPr>
        <w:t xml:space="preserve">* </w:t>
      </w:r>
      <w:r w:rsidRPr="00712340">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7E0D56" w:rsidRDefault="004B29B7" w:rsidP="00EE1E28">
      <w:pPr>
        <w:jc w:val="both"/>
        <w:rPr>
          <w:rFonts w:ascii="GHEA Grapalat" w:hAnsi="GHEA Grapalat" w:cs="Sylfaen"/>
          <w:i/>
          <w:sz w:val="16"/>
          <w:szCs w:val="16"/>
          <w:lang w:val="hy-AM"/>
        </w:rPr>
      </w:pPr>
      <w:r w:rsidRPr="007E0D56">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0702AB">
        <w:rPr>
          <w:rFonts w:ascii="GHEA Grapalat" w:hAnsi="GHEA Grapalat" w:cs="Sylfaen"/>
          <w:i/>
          <w:sz w:val="16"/>
          <w:szCs w:val="16"/>
          <w:lang w:val="hy-AM"/>
        </w:rPr>
        <w:t xml:space="preserve">շարադրվում է հետևյալ խմբագրությամբ՝ </w:t>
      </w:r>
      <w:r w:rsidRPr="007E0D56">
        <w:rPr>
          <w:rFonts w:ascii="GHEA Grapalat" w:hAnsi="GHEA Grapalat" w:cs="Sylfaen"/>
          <w:i/>
          <w:sz w:val="16"/>
          <w:szCs w:val="16"/>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EE1E28" w:rsidRPr="007E0D56">
        <w:rPr>
          <w:rFonts w:ascii="GHEA Grapalat" w:hAnsi="GHEA Grapalat" w:cs="Sylfaen"/>
          <w:i/>
          <w:sz w:val="16"/>
          <w:szCs w:val="16"/>
          <w:lang w:val="hy-AM"/>
        </w:rPr>
        <w:t xml:space="preserve">Ընկերության կողմից </w:t>
      </w:r>
      <w:r w:rsidRPr="007E0D56">
        <w:rPr>
          <w:rFonts w:ascii="GHEA Grapalat" w:hAnsi="GHEA Grapalat" w:cs="Sylfaen"/>
          <w:i/>
          <w:sz w:val="16"/>
          <w:szCs w:val="16"/>
          <w:lang w:val="hy-AM"/>
        </w:rPr>
        <w:t>կնքված պայմանագրով ստանձնած պարտավորությունների ամբողջական կատարմանը հաջորդող քսաներորդ աշխատանքային օրը ներառյալ:».</w:t>
      </w:r>
    </w:p>
    <w:p w:rsidR="004B29B7" w:rsidRPr="00712340"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712340" w:rsidRDefault="007862B1" w:rsidP="00091EBC">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595213" w:rsidRPr="00712340" w:rsidRDefault="00595213" w:rsidP="00CB0ADE">
            <w:pPr>
              <w:jc w:val="center"/>
              <w:rPr>
                <w:rFonts w:ascii="GHEA Grapalat" w:hAnsi="GHEA Grapalat" w:cs="Arial"/>
                <w:bCs/>
                <w:i/>
                <w:sz w:val="20"/>
                <w:szCs w:val="20"/>
              </w:rPr>
            </w:pPr>
          </w:p>
        </w:tc>
      </w:tr>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595213" w:rsidRPr="007123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595213" w:rsidRPr="007123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595213"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595213"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p>
        </w:tc>
      </w:tr>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595213" w:rsidRPr="007123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595213"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p>
        </w:tc>
      </w:tr>
      <w:tr w:rsidR="00595213"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w:t>
            </w:r>
            <w:r w:rsidR="00631658" w:rsidRPr="00712340">
              <w:rPr>
                <w:rFonts w:ascii="GHEA Grapalat" w:hAnsi="GHEA Grapalat" w:cs="Sylfaen"/>
                <w:bCs/>
                <w:i/>
                <w:sz w:val="20"/>
                <w:szCs w:val="20"/>
              </w:rPr>
              <w:t>որակավորման ա</w:t>
            </w:r>
            <w:r w:rsidRPr="00712340">
              <w:rPr>
                <w:rFonts w:ascii="GHEA Grapalat" w:hAnsi="GHEA Grapalat" w:cs="Sylfaen"/>
                <w:bCs/>
                <w:i/>
                <w:sz w:val="20"/>
                <w:szCs w:val="20"/>
              </w:rPr>
              <w:t>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595213" w:rsidRPr="007123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595213" w:rsidRPr="00712340" w:rsidRDefault="00595213" w:rsidP="00CB0ADE">
            <w:pPr>
              <w:rPr>
                <w:rFonts w:ascii="GHEA Grapalat" w:hAnsi="GHEA Grapalat" w:cs="Arial"/>
                <w:sz w:val="20"/>
                <w:szCs w:val="20"/>
              </w:rPr>
            </w:pPr>
          </w:p>
        </w:tc>
      </w:tr>
      <w:tr w:rsidR="00595213" w:rsidRPr="007123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lang w:val="hy-AM"/>
              </w:rPr>
            </w:pPr>
          </w:p>
        </w:tc>
      </w:tr>
      <w:tr w:rsidR="00595213"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595213" w:rsidRPr="00712340" w:rsidRDefault="00595213" w:rsidP="00CB0ADE">
            <w:pPr>
              <w:rPr>
                <w:rFonts w:ascii="GHEA Grapalat" w:hAnsi="GHEA Grapalat" w:cs="Sylfaen"/>
                <w:sz w:val="20"/>
                <w:szCs w:val="20"/>
                <w:lang w:val="ru-RU"/>
              </w:rPr>
            </w:pPr>
          </w:p>
        </w:tc>
      </w:tr>
      <w:tr w:rsidR="00595213"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595213" w:rsidRPr="00712340" w:rsidRDefault="00595213" w:rsidP="00CB0ADE">
            <w:pPr>
              <w:rPr>
                <w:rFonts w:ascii="GHEA Grapalat" w:hAnsi="GHEA Grapalat" w:cs="Sylfaen"/>
                <w:sz w:val="20"/>
                <w:szCs w:val="20"/>
                <w:lang w:val="hy-AM"/>
              </w:rPr>
            </w:pPr>
          </w:p>
        </w:tc>
      </w:tr>
      <w:tr w:rsidR="00595213"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12340" w:rsidRDefault="00595213" w:rsidP="00CB0AD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595213" w:rsidRPr="00712340" w:rsidRDefault="00595213" w:rsidP="00CB0ADE">
            <w:pPr>
              <w:rPr>
                <w:rFonts w:ascii="GHEA Grapalat" w:hAnsi="GHEA Grapalat" w:cs="Sylfaen"/>
                <w:sz w:val="20"/>
                <w:szCs w:val="20"/>
              </w:rPr>
            </w:pPr>
          </w:p>
          <w:p w:rsidR="00595213" w:rsidRPr="00712340" w:rsidRDefault="00595213"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595213" w:rsidRPr="00712340" w:rsidRDefault="00595213" w:rsidP="00CB0ADE">
            <w:pPr>
              <w:rPr>
                <w:rFonts w:ascii="GHEA Grapalat" w:hAnsi="GHEA Grapalat" w:cs="Tahoma"/>
                <w:color w:val="000000"/>
                <w:sz w:val="20"/>
                <w:szCs w:val="20"/>
              </w:rPr>
            </w:pPr>
          </w:p>
          <w:p w:rsidR="00595213" w:rsidRPr="00712340" w:rsidRDefault="00595213" w:rsidP="00CB0ADE">
            <w:pPr>
              <w:rPr>
                <w:rFonts w:ascii="GHEA Grapalat" w:hAnsi="GHEA Grapalat" w:cs="Sylfaen"/>
                <w:sz w:val="20"/>
                <w:szCs w:val="20"/>
              </w:rPr>
            </w:pPr>
          </w:p>
          <w:p w:rsidR="00595213" w:rsidRPr="00712340" w:rsidRDefault="00595213"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Կ.Տ.</w:t>
            </w:r>
          </w:p>
          <w:p w:rsidR="00595213" w:rsidRPr="0071234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595213" w:rsidRPr="00712340" w:rsidRDefault="00595213" w:rsidP="00CB0ADE">
            <w:pPr>
              <w:jc w:val="right"/>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595213" w:rsidRPr="00712340" w:rsidRDefault="00595213" w:rsidP="00CB0ADE">
            <w:pPr>
              <w:jc w:val="right"/>
              <w:rPr>
                <w:rFonts w:ascii="GHEA Grapalat" w:hAnsi="GHEA Grapalat" w:cs="Tahoma"/>
                <w:color w:val="000000"/>
                <w:sz w:val="20"/>
                <w:szCs w:val="20"/>
              </w:rPr>
            </w:pPr>
          </w:p>
          <w:p w:rsidR="00595213" w:rsidRPr="00712340" w:rsidRDefault="00595213" w:rsidP="00CB0ADE">
            <w:pPr>
              <w:jc w:val="right"/>
              <w:rPr>
                <w:rFonts w:ascii="GHEA Grapalat" w:hAnsi="GHEA Grapalat" w:cs="Tahoma"/>
                <w:color w:val="000000"/>
                <w:sz w:val="20"/>
                <w:szCs w:val="20"/>
              </w:rPr>
            </w:pPr>
          </w:p>
          <w:p w:rsidR="00595213" w:rsidRPr="00712340" w:rsidRDefault="00595213"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595213" w:rsidRPr="00712340" w:rsidRDefault="00595213" w:rsidP="00CB0ADE">
            <w:pPr>
              <w:jc w:val="right"/>
              <w:rPr>
                <w:rFonts w:ascii="GHEA Grapalat" w:hAnsi="GHEA Grapalat" w:cs="Sylfaen"/>
                <w:sz w:val="20"/>
                <w:szCs w:val="20"/>
              </w:rPr>
            </w:pPr>
          </w:p>
          <w:p w:rsidR="00595213" w:rsidRPr="00712340" w:rsidRDefault="00595213" w:rsidP="00CB0AD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595213" w:rsidRPr="00712340" w:rsidRDefault="00595213" w:rsidP="00CB0ADE">
            <w:pPr>
              <w:jc w:val="right"/>
              <w:rPr>
                <w:rFonts w:ascii="GHEA Grapalat" w:hAnsi="GHEA Grapalat" w:cs="Sylfaen"/>
                <w:sz w:val="20"/>
                <w:szCs w:val="20"/>
              </w:rPr>
            </w:pPr>
          </w:p>
        </w:tc>
      </w:tr>
      <w:tr w:rsidR="00595213" w:rsidRPr="00712340"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712340" w:rsidRDefault="00595213"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595213" w:rsidRPr="00712340" w:rsidRDefault="00595213" w:rsidP="00CB0AD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595213" w:rsidRPr="00712340" w:rsidRDefault="00595213" w:rsidP="00CB0AD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w:t>
            </w: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595213" w:rsidRPr="00712340" w:rsidRDefault="00595213" w:rsidP="00CB0ADE">
            <w:pPr>
              <w:rPr>
                <w:rFonts w:ascii="GHEA Grapalat" w:hAnsi="GHEA Grapalat" w:cs="Tahoma"/>
                <w:color w:val="000000"/>
                <w:sz w:val="20"/>
                <w:szCs w:val="20"/>
              </w:rPr>
            </w:pPr>
          </w:p>
          <w:p w:rsidR="00595213" w:rsidRPr="0071234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712340" w:rsidRDefault="00595213"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595213" w:rsidRPr="00712340" w:rsidRDefault="00595213" w:rsidP="00CB0ADE">
            <w:pPr>
              <w:jc w:val="right"/>
              <w:rPr>
                <w:rFonts w:ascii="GHEA Grapalat" w:hAnsi="GHEA Grapalat" w:cs="Tahoma"/>
                <w:color w:val="000000"/>
                <w:sz w:val="20"/>
                <w:szCs w:val="20"/>
              </w:rPr>
            </w:pPr>
          </w:p>
          <w:p w:rsidR="00595213" w:rsidRPr="00712340" w:rsidRDefault="00595213" w:rsidP="00CB0ADE">
            <w:pPr>
              <w:jc w:val="right"/>
              <w:rPr>
                <w:rFonts w:ascii="GHEA Grapalat" w:hAnsi="GHEA Grapalat" w:cs="Tahoma"/>
                <w:color w:val="000000"/>
                <w:sz w:val="20"/>
                <w:szCs w:val="20"/>
              </w:rPr>
            </w:pPr>
          </w:p>
          <w:p w:rsidR="00595213" w:rsidRPr="00712340" w:rsidRDefault="00595213"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595213" w:rsidRPr="00712340" w:rsidRDefault="00595213" w:rsidP="00CB0AD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595213" w:rsidRPr="00712340" w:rsidRDefault="00595213" w:rsidP="00CB0ADE">
            <w:pPr>
              <w:jc w:val="right"/>
              <w:rPr>
                <w:rFonts w:ascii="GHEA Grapalat" w:hAnsi="GHEA Grapalat" w:cs="Arial"/>
                <w:sz w:val="20"/>
                <w:szCs w:val="20"/>
                <w:lang w:val="hy-AM"/>
              </w:rPr>
            </w:pPr>
          </w:p>
        </w:tc>
      </w:tr>
      <w:tr w:rsidR="00595213"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lastRenderedPageBreak/>
              <w:t>24.բ.                                                       Կ.Տ.</w:t>
            </w: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w:t>
            </w:r>
          </w:p>
          <w:p w:rsidR="00595213" w:rsidRPr="0071234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23.բ.                                                                 Կ.Տ.    </w:t>
            </w: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w:t>
            </w:r>
          </w:p>
          <w:p w:rsidR="00595213" w:rsidRPr="00712340" w:rsidRDefault="00595213" w:rsidP="00CB0ADE">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595213" w:rsidRPr="00712340" w:rsidRDefault="00595213" w:rsidP="00CB0ADE">
            <w:pPr>
              <w:rPr>
                <w:rFonts w:ascii="GHEA Grapalat" w:hAnsi="GHEA Grapalat" w:cs="Sylfaen"/>
                <w:color w:val="000000"/>
                <w:sz w:val="20"/>
                <w:szCs w:val="20"/>
              </w:rPr>
            </w:pPr>
          </w:p>
          <w:p w:rsidR="00595213" w:rsidRPr="00712340" w:rsidRDefault="00595213" w:rsidP="00CB0ADE">
            <w:pPr>
              <w:rPr>
                <w:rFonts w:ascii="GHEA Grapalat" w:hAnsi="GHEA Grapalat" w:cs="Sylfaen"/>
                <w:sz w:val="20"/>
                <w:szCs w:val="20"/>
              </w:rPr>
            </w:pPr>
          </w:p>
          <w:p w:rsidR="00595213" w:rsidRPr="00712340" w:rsidRDefault="00595213" w:rsidP="00CB0ADE">
            <w:pPr>
              <w:jc w:val="right"/>
              <w:rPr>
                <w:rFonts w:ascii="GHEA Grapalat" w:hAnsi="GHEA Grapalat" w:cs="Arial"/>
                <w:sz w:val="20"/>
                <w:szCs w:val="20"/>
              </w:rPr>
            </w:pPr>
          </w:p>
        </w:tc>
      </w:tr>
    </w:tbl>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E0D5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E0D56">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712340" w:rsidRDefault="00595213" w:rsidP="00631658">
      <w:pPr>
        <w:jc w:val="center"/>
        <w:rPr>
          <w:rFonts w:ascii="GHEA Grapalat" w:hAnsi="GHEA Grapalat"/>
          <w:b/>
          <w:sz w:val="22"/>
          <w:szCs w:val="22"/>
          <w:lang w:val="nl-NL"/>
        </w:rPr>
      </w:pPr>
      <w:r w:rsidRPr="00712340">
        <w:rPr>
          <w:rFonts w:ascii="GHEA Grapalat" w:hAnsi="GHEA Grapalat"/>
          <w:b/>
          <w:lang w:val="hy-AM"/>
        </w:rPr>
        <w:br w:type="page"/>
      </w:r>
      <w:r w:rsidR="00631658" w:rsidRPr="007E0D56">
        <w:rPr>
          <w:rFonts w:ascii="GHEA Grapalat" w:hAnsi="GHEA Grapalat"/>
          <w:b/>
          <w:sz w:val="22"/>
          <w:szCs w:val="22"/>
          <w:lang w:val="hy-AM"/>
        </w:rPr>
        <w:lastRenderedPageBreak/>
        <w:t>Վճարման</w:t>
      </w:r>
      <w:r w:rsidR="00631658" w:rsidRPr="00712340">
        <w:rPr>
          <w:rFonts w:ascii="GHEA Grapalat" w:hAnsi="GHEA Grapalat"/>
          <w:b/>
          <w:sz w:val="22"/>
          <w:szCs w:val="22"/>
          <w:lang w:val="nl-NL"/>
        </w:rPr>
        <w:t xml:space="preserve"> </w:t>
      </w:r>
      <w:r w:rsidR="00631658" w:rsidRPr="007E0D56">
        <w:rPr>
          <w:rFonts w:ascii="GHEA Grapalat" w:hAnsi="GHEA Grapalat"/>
          <w:b/>
          <w:sz w:val="22"/>
          <w:szCs w:val="22"/>
          <w:lang w:val="hy-AM"/>
        </w:rPr>
        <w:t>պահանջագրի</w:t>
      </w:r>
      <w:r w:rsidR="00631658" w:rsidRPr="00712340">
        <w:rPr>
          <w:rFonts w:ascii="GHEA Grapalat" w:hAnsi="GHEA Grapalat"/>
          <w:b/>
          <w:sz w:val="22"/>
          <w:szCs w:val="22"/>
          <w:lang w:val="nl-NL"/>
        </w:rPr>
        <w:t xml:space="preserve"> </w:t>
      </w:r>
      <w:r w:rsidR="00631658" w:rsidRPr="007E0D56">
        <w:rPr>
          <w:rFonts w:ascii="GHEA Grapalat" w:hAnsi="GHEA Grapalat"/>
          <w:b/>
          <w:sz w:val="22"/>
          <w:szCs w:val="22"/>
          <w:lang w:val="hy-AM"/>
        </w:rPr>
        <w:t>պարտադիր</w:t>
      </w:r>
      <w:r w:rsidR="00631658" w:rsidRPr="00712340">
        <w:rPr>
          <w:rFonts w:ascii="GHEA Grapalat" w:hAnsi="GHEA Grapalat"/>
          <w:b/>
          <w:sz w:val="22"/>
          <w:szCs w:val="22"/>
          <w:lang w:val="nl-NL"/>
        </w:rPr>
        <w:t xml:space="preserve"> </w:t>
      </w:r>
      <w:r w:rsidR="00631658" w:rsidRPr="007E0D56">
        <w:rPr>
          <w:rFonts w:ascii="GHEA Grapalat" w:hAnsi="GHEA Grapalat"/>
          <w:b/>
          <w:sz w:val="22"/>
          <w:szCs w:val="22"/>
          <w:lang w:val="hy-AM"/>
        </w:rPr>
        <w:t>վավերապայմանները</w:t>
      </w:r>
      <w:r w:rsidR="00631658" w:rsidRPr="00712340">
        <w:rPr>
          <w:rFonts w:ascii="GHEA Grapalat" w:hAnsi="GHEA Grapalat"/>
          <w:b/>
          <w:sz w:val="22"/>
          <w:szCs w:val="22"/>
          <w:lang w:val="nl-NL"/>
        </w:rPr>
        <w:t xml:space="preserve"> </w:t>
      </w:r>
      <w:r w:rsidR="00631658" w:rsidRPr="007E0D56">
        <w:rPr>
          <w:rFonts w:ascii="GHEA Grapalat" w:hAnsi="GHEA Grapalat"/>
          <w:b/>
          <w:sz w:val="22"/>
          <w:szCs w:val="22"/>
          <w:lang w:val="hy-AM"/>
        </w:rPr>
        <w:t>և</w:t>
      </w:r>
      <w:r w:rsidR="00631658" w:rsidRPr="00712340">
        <w:rPr>
          <w:rFonts w:ascii="GHEA Grapalat" w:hAnsi="GHEA Grapalat"/>
          <w:b/>
          <w:sz w:val="22"/>
          <w:szCs w:val="22"/>
          <w:lang w:val="nl-NL"/>
        </w:rPr>
        <w:t xml:space="preserve"> </w:t>
      </w:r>
      <w:r w:rsidR="00631658" w:rsidRPr="007E0D56">
        <w:rPr>
          <w:rFonts w:ascii="GHEA Grapalat" w:hAnsi="GHEA Grapalat"/>
          <w:b/>
          <w:sz w:val="22"/>
          <w:szCs w:val="22"/>
          <w:lang w:val="hy-AM"/>
        </w:rPr>
        <w:t>լրացման</w:t>
      </w:r>
      <w:r w:rsidR="00631658" w:rsidRPr="00712340">
        <w:rPr>
          <w:rFonts w:ascii="GHEA Grapalat" w:hAnsi="GHEA Grapalat"/>
          <w:b/>
          <w:sz w:val="22"/>
          <w:szCs w:val="22"/>
          <w:lang w:val="nl-NL"/>
        </w:rPr>
        <w:t xml:space="preserve"> </w:t>
      </w:r>
      <w:r w:rsidR="00631658" w:rsidRPr="00712340">
        <w:rPr>
          <w:rFonts w:ascii="GHEA Grapalat" w:hAnsi="GHEA Grapalat"/>
          <w:b/>
          <w:sz w:val="22"/>
          <w:szCs w:val="22"/>
          <w:lang w:val="hy-AM"/>
        </w:rPr>
        <w:t>ուղեցույց</w:t>
      </w:r>
      <w:r w:rsidR="00631658" w:rsidRPr="007E0D56">
        <w:rPr>
          <w:rFonts w:ascii="GHEA Grapalat" w:hAnsi="GHEA Grapalat"/>
          <w:b/>
          <w:sz w:val="22"/>
          <w:szCs w:val="22"/>
          <w:lang w:val="hy-AM"/>
        </w:rPr>
        <w:t>ը</w:t>
      </w:r>
    </w:p>
    <w:p w:rsidR="00631658" w:rsidRPr="0071234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Նշված դաշտի/</w:t>
            </w:r>
          </w:p>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631658" w:rsidRPr="00712340" w:rsidRDefault="00631658" w:rsidP="00CB0ADE">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631658" w:rsidRPr="00712340" w:rsidRDefault="00631658" w:rsidP="00CB0ADE">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631658" w:rsidRPr="00712340" w:rsidRDefault="00631658" w:rsidP="00CB0AD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5</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ոչ 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ոչ 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լրացվում է Հայաստանի </w:t>
            </w:r>
            <w:r w:rsidRPr="00712340">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ոչ պարտադիր</w:t>
            </w:r>
          </w:p>
          <w:p w:rsidR="00631658" w:rsidRPr="00712340" w:rsidRDefault="00631658" w:rsidP="00CB0AD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ոչ 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631658" w:rsidRPr="00A2743C"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631658" w:rsidRPr="00712340" w:rsidRDefault="00631658" w:rsidP="00CB0AD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631658" w:rsidRPr="00A2743C"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12340">
              <w:rPr>
                <w:rFonts w:ascii="GHEA Grapalat" w:hAnsi="GHEA Grapalat"/>
                <w:sz w:val="20"/>
                <w:szCs w:val="20"/>
              </w:rPr>
              <w:lastRenderedPageBreak/>
              <w:t>ներկայացման համար հիմք հանդիսացող պայմանագրի 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631658" w:rsidRPr="00A2743C"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Del="0010680B" w:rsidRDefault="00631658" w:rsidP="00CB0ADE">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631658" w:rsidRPr="00712340" w:rsidRDefault="00631658" w:rsidP="00CB0AD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631658" w:rsidRPr="00712340" w:rsidRDefault="00631658" w:rsidP="00CB0AD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ոչ 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631658" w:rsidRPr="00A2743C"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71234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631658" w:rsidRPr="00712340" w:rsidRDefault="00631658" w:rsidP="00CB0ADE">
            <w:pPr>
              <w:jc w:val="center"/>
              <w:rPr>
                <w:rFonts w:ascii="GHEA Grapalat" w:hAnsi="GHEA Grapalat"/>
                <w:sz w:val="20"/>
                <w:szCs w:val="20"/>
                <w:lang w:val="hy-AM"/>
              </w:rPr>
            </w:pPr>
          </w:p>
        </w:tc>
      </w:tr>
      <w:tr w:rsidR="00631658" w:rsidRPr="00A2743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12340" w:rsidRDefault="00631658" w:rsidP="00CB0AD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պարտադիր` </w:t>
            </w:r>
          </w:p>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12340" w:rsidRDefault="00631658" w:rsidP="00CB0AD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պարտադիր` </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w:t>
            </w:r>
            <w:r w:rsidRPr="00712340">
              <w:rPr>
                <w:rFonts w:ascii="GHEA Grapalat" w:hAnsi="GHEA Grapalat"/>
                <w:sz w:val="20"/>
                <w:szCs w:val="20"/>
              </w:rPr>
              <w:lastRenderedPageBreak/>
              <w:t xml:space="preserve">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12340" w:rsidRDefault="00631658" w:rsidP="00CB0ADE">
            <w:pPr>
              <w:rPr>
                <w:rFonts w:ascii="GHEA Grapalat" w:hAnsi="GHEA Grapalat"/>
                <w:sz w:val="20"/>
                <w:szCs w:val="20"/>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ոչ 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bl>
    <w:p w:rsidR="00631658" w:rsidRPr="00712340" w:rsidRDefault="00631658" w:rsidP="00631658">
      <w:pPr>
        <w:pStyle w:val="a3"/>
        <w:jc w:val="right"/>
        <w:rPr>
          <w:rFonts w:ascii="GHEA Grapalat" w:hAnsi="GHEA Grapalat" w:cs="Sylfaen"/>
          <w:i w:val="0"/>
          <w:lang w:val="en-US"/>
        </w:rPr>
      </w:pPr>
    </w:p>
    <w:p w:rsidR="00631658" w:rsidRPr="00712340" w:rsidRDefault="00631658" w:rsidP="00631658">
      <w:pPr>
        <w:pStyle w:val="a3"/>
        <w:jc w:val="right"/>
        <w:rPr>
          <w:rFonts w:ascii="GHEA Grapalat" w:hAnsi="GHEA Grapalat" w:cs="Sylfaen"/>
          <w:i w:val="0"/>
          <w:lang w:val="en-US"/>
        </w:rPr>
      </w:pPr>
    </w:p>
    <w:p w:rsidR="00631658" w:rsidRPr="00712340" w:rsidRDefault="00631658" w:rsidP="00631658">
      <w:pPr>
        <w:pStyle w:val="a3"/>
        <w:jc w:val="right"/>
        <w:rPr>
          <w:rFonts w:ascii="GHEA Grapalat" w:hAnsi="GHEA Grapalat" w:cs="Sylfaen"/>
          <w:i w:val="0"/>
          <w:lang w:val="en-US"/>
        </w:rPr>
      </w:pPr>
    </w:p>
    <w:p w:rsidR="00631658" w:rsidRPr="00712340" w:rsidRDefault="00631658" w:rsidP="00631658">
      <w:pPr>
        <w:pStyle w:val="a3"/>
        <w:jc w:val="right"/>
        <w:rPr>
          <w:rFonts w:ascii="GHEA Grapalat" w:hAnsi="GHEA Grapalat" w:cs="Sylfaen"/>
          <w:i w:val="0"/>
          <w:lang w:val="en-US"/>
        </w:rPr>
      </w:pPr>
    </w:p>
    <w:p w:rsidR="00631658" w:rsidRPr="00712340" w:rsidRDefault="00631658" w:rsidP="00631658">
      <w:pPr>
        <w:pStyle w:val="a3"/>
        <w:jc w:val="right"/>
        <w:rPr>
          <w:rFonts w:ascii="GHEA Grapalat" w:hAnsi="GHEA Grapalat" w:cs="Sylfaen"/>
          <w:i w:val="0"/>
          <w:lang w:val="en-US"/>
        </w:rPr>
      </w:pPr>
    </w:p>
    <w:p w:rsidR="00631658" w:rsidRPr="00712340" w:rsidRDefault="00631658" w:rsidP="00631658">
      <w:pPr>
        <w:rPr>
          <w:rFonts w:ascii="GHEA Grapalat" w:hAnsi="GHEA Grapalat"/>
        </w:rPr>
      </w:pPr>
    </w:p>
    <w:p w:rsidR="00631658" w:rsidRPr="00712340" w:rsidRDefault="00631658" w:rsidP="00631658">
      <w:pPr>
        <w:jc w:val="center"/>
        <w:rPr>
          <w:rFonts w:ascii="GHEA Grapalat" w:hAnsi="GHEA Grapalat" w:cs="GHEA Grapalat"/>
          <w:sz w:val="22"/>
          <w:szCs w:val="22"/>
          <w:lang w:val="hy-AM"/>
        </w:rPr>
      </w:pPr>
    </w:p>
    <w:p w:rsidR="00091EBC" w:rsidRPr="007E0D56" w:rsidRDefault="00631658" w:rsidP="00091EBC">
      <w:pPr>
        <w:pStyle w:val="31"/>
        <w:spacing w:line="240" w:lineRule="auto"/>
        <w:jc w:val="right"/>
        <w:rPr>
          <w:rFonts w:ascii="GHEA Grapalat" w:hAnsi="GHEA Grapalat" w:cs="Arial"/>
          <w:b/>
          <w:lang w:val="hy-AM"/>
        </w:rPr>
      </w:pPr>
      <w:r w:rsidRPr="00712340">
        <w:rPr>
          <w:rFonts w:ascii="GHEA Grapalat" w:hAnsi="GHEA Grapalat"/>
          <w:b/>
          <w:lang w:val="hy-AM"/>
        </w:rPr>
        <w:br w:type="page"/>
      </w:r>
      <w:r w:rsidR="00091EBC" w:rsidRPr="00712340">
        <w:rPr>
          <w:rFonts w:ascii="GHEA Grapalat" w:hAnsi="GHEA Grapalat" w:cs="Sylfaen"/>
          <w:b/>
          <w:lang w:val="hy-AM"/>
        </w:rPr>
        <w:lastRenderedPageBreak/>
        <w:t>Հավելված</w:t>
      </w:r>
      <w:r w:rsidR="00091EBC" w:rsidRPr="00712340">
        <w:rPr>
          <w:rFonts w:ascii="GHEA Grapalat" w:hAnsi="GHEA Grapalat" w:cs="Arial"/>
          <w:b/>
          <w:lang w:val="hy-AM"/>
        </w:rPr>
        <w:t xml:space="preserve"> </w:t>
      </w:r>
      <w:r w:rsidR="00BF7D70" w:rsidRPr="007E0D56">
        <w:rPr>
          <w:rFonts w:ascii="GHEA Grapalat" w:hAnsi="GHEA Grapalat" w:cs="Arial"/>
          <w:b/>
          <w:lang w:val="hy-AM"/>
        </w:rPr>
        <w:t>5</w:t>
      </w:r>
    </w:p>
    <w:p w:rsidR="007E0D56" w:rsidRPr="00712340" w:rsidRDefault="00C4387E" w:rsidP="007E0D56">
      <w:pPr>
        <w:pStyle w:val="aa"/>
        <w:spacing w:after="0"/>
        <w:ind w:firstLine="567"/>
        <w:jc w:val="right"/>
        <w:rPr>
          <w:rFonts w:ascii="GHEA Grapalat" w:hAnsi="GHEA Grapalat" w:cs="Sylfaen"/>
          <w:i/>
          <w:sz w:val="20"/>
          <w:szCs w:val="20"/>
          <w:lang w:val="af-ZA"/>
        </w:rPr>
      </w:pPr>
      <w:r>
        <w:rPr>
          <w:rFonts w:ascii="GHEA Grapalat" w:hAnsi="GHEA Grapalat"/>
          <w:i/>
          <w:lang w:val="af-ZA"/>
        </w:rPr>
        <w:t>ՇՄ</w:t>
      </w:r>
      <w:r>
        <w:rPr>
          <w:rFonts w:ascii="GHEA Grapalat" w:hAnsi="GHEA Grapalat"/>
          <w:i/>
          <w:lang w:val="hy-AM"/>
        </w:rPr>
        <w:t>ՄՄ</w:t>
      </w:r>
      <w:r w:rsidR="009D1FF0">
        <w:rPr>
          <w:rFonts w:ascii="GHEA Grapalat" w:hAnsi="GHEA Grapalat"/>
          <w:i/>
          <w:lang w:val="af-ZA"/>
        </w:rPr>
        <w:t>Հ-ԳՀԾՁԲ-2020/</w:t>
      </w:r>
      <w:r>
        <w:rPr>
          <w:rFonts w:ascii="GHEA Grapalat" w:hAnsi="GHEA Grapalat"/>
          <w:i/>
          <w:lang w:val="hy-AM"/>
        </w:rPr>
        <w:t>1</w:t>
      </w:r>
      <w:r w:rsidR="00462837">
        <w:rPr>
          <w:rFonts w:ascii="GHEA Grapalat" w:hAnsi="GHEA Grapalat"/>
          <w:i/>
          <w:lang w:val="af-ZA"/>
        </w:rPr>
        <w:t xml:space="preserve"> </w:t>
      </w:r>
      <w:r w:rsidR="007E0D56" w:rsidRPr="00407320">
        <w:rPr>
          <w:rFonts w:ascii="GHEA Grapalat" w:hAnsi="GHEA Grapalat" w:cs="Sylfaen"/>
          <w:i/>
          <w:sz w:val="20"/>
          <w:szCs w:val="20"/>
          <w:lang w:val="hy-AM"/>
        </w:rPr>
        <w:t>ծածկա</w:t>
      </w:r>
      <w:r w:rsidR="007E0D56" w:rsidRPr="00407320">
        <w:rPr>
          <w:rFonts w:ascii="GHEA Grapalat" w:hAnsi="GHEA Grapalat" w:cs="Times Armenian"/>
          <w:i/>
          <w:sz w:val="20"/>
          <w:szCs w:val="20"/>
          <w:lang w:val="hy-AM"/>
        </w:rPr>
        <w:t>գ</w:t>
      </w:r>
      <w:r w:rsidR="007E0D56" w:rsidRPr="00407320">
        <w:rPr>
          <w:rFonts w:ascii="GHEA Grapalat" w:hAnsi="GHEA Grapalat" w:cs="Sylfaen"/>
          <w:i/>
          <w:sz w:val="20"/>
          <w:szCs w:val="20"/>
          <w:lang w:val="hy-AM"/>
        </w:rPr>
        <w:t>րով</w:t>
      </w:r>
      <w:r w:rsidR="007E0D56" w:rsidRPr="00712340">
        <w:rPr>
          <w:rFonts w:ascii="GHEA Grapalat" w:hAnsi="GHEA Grapalat" w:cs="Times Armenian"/>
          <w:i/>
          <w:sz w:val="20"/>
          <w:szCs w:val="20"/>
          <w:lang w:val="af-ZA"/>
        </w:rPr>
        <w:t xml:space="preserve"> </w:t>
      </w:r>
    </w:p>
    <w:p w:rsidR="00091EBC" w:rsidRPr="000702AB" w:rsidRDefault="007E0D56" w:rsidP="007E0D56">
      <w:pPr>
        <w:pStyle w:val="31"/>
        <w:spacing w:line="240" w:lineRule="auto"/>
        <w:jc w:val="right"/>
        <w:rPr>
          <w:rFonts w:ascii="GHEA Grapalat" w:hAnsi="GHEA Grapalat" w:cs="Arial"/>
          <w:b/>
          <w:lang w:val="hy-AM"/>
        </w:rPr>
      </w:pPr>
      <w:r w:rsidRPr="000702AB">
        <w:rPr>
          <w:rFonts w:ascii="GHEA Grapalat" w:hAnsi="GHEA Grapalat" w:cs="Sylfaen"/>
          <w:i/>
          <w:lang w:val="hy-AM"/>
        </w:rPr>
        <w:t>Գնանշման</w:t>
      </w:r>
      <w:r w:rsidRPr="007E0D56">
        <w:rPr>
          <w:rFonts w:ascii="GHEA Grapalat" w:hAnsi="GHEA Grapalat" w:cs="Sylfaen"/>
          <w:i/>
          <w:lang w:val="af-ZA"/>
        </w:rPr>
        <w:t xml:space="preserve"> </w:t>
      </w:r>
      <w:r w:rsidRPr="000702AB">
        <w:rPr>
          <w:rFonts w:ascii="GHEA Grapalat" w:hAnsi="GHEA Grapalat" w:cs="Sylfaen"/>
          <w:i/>
          <w:lang w:val="hy-AM"/>
        </w:rPr>
        <w:t>հարցման</w:t>
      </w:r>
      <w:r w:rsidRPr="007E0D56">
        <w:rPr>
          <w:rFonts w:ascii="GHEA Grapalat" w:hAnsi="GHEA Grapalat" w:cs="Sylfaen"/>
          <w:i/>
          <w:lang w:val="af-ZA"/>
        </w:rPr>
        <w:t xml:space="preserve"> </w:t>
      </w:r>
      <w:r w:rsidRPr="00712340">
        <w:rPr>
          <w:rFonts w:ascii="GHEA Grapalat" w:hAnsi="GHEA Grapalat" w:cs="Times Armenian"/>
          <w:i/>
          <w:lang w:val="af-ZA"/>
        </w:rPr>
        <w:t xml:space="preserve"> </w:t>
      </w:r>
      <w:r w:rsidR="00091EBC" w:rsidRPr="00712340">
        <w:rPr>
          <w:rFonts w:ascii="GHEA Grapalat" w:hAnsi="GHEA Grapalat"/>
          <w:b/>
          <w:lang w:val="hy-AM"/>
        </w:rPr>
        <w:t xml:space="preserve">  </w:t>
      </w:r>
    </w:p>
    <w:p w:rsidR="00091EBC" w:rsidRPr="00712340" w:rsidRDefault="00091EBC" w:rsidP="00091EBC">
      <w:pPr>
        <w:pStyle w:val="31"/>
        <w:spacing w:line="240" w:lineRule="auto"/>
        <w:jc w:val="right"/>
        <w:rPr>
          <w:rFonts w:ascii="GHEA Grapalat" w:hAnsi="GHEA Grapalat" w:cs="Sylfaen"/>
          <w:b/>
          <w:lang w:val="hy-AM"/>
        </w:rPr>
      </w:pPr>
      <w:r w:rsidRPr="00712340">
        <w:rPr>
          <w:rFonts w:ascii="GHEA Grapalat" w:hAnsi="GHEA Grapalat" w:cs="Arial"/>
          <w:b/>
          <w:lang w:val="hy-AM"/>
        </w:rPr>
        <w:t xml:space="preserve"> </w:t>
      </w:r>
      <w:r w:rsidRPr="00712340">
        <w:rPr>
          <w:rFonts w:ascii="GHEA Grapalat" w:hAnsi="GHEA Grapalat" w:cs="Sylfaen"/>
          <w:b/>
          <w:lang w:val="hy-AM"/>
        </w:rPr>
        <w:t>հրավերի</w:t>
      </w:r>
    </w:p>
    <w:p w:rsidR="00091EBC" w:rsidRPr="00712340" w:rsidRDefault="00091EBC" w:rsidP="00091EBC">
      <w:pPr>
        <w:pStyle w:val="31"/>
        <w:spacing w:line="240" w:lineRule="auto"/>
        <w:jc w:val="right"/>
        <w:rPr>
          <w:rFonts w:ascii="GHEA Grapalat" w:hAnsi="GHEA Grapalat" w:cs="Sylfaen"/>
          <w:b/>
          <w:lang w:val="hy-AM"/>
        </w:rPr>
      </w:pPr>
    </w:p>
    <w:p w:rsidR="00091EBC" w:rsidRPr="007E0D56"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0D56">
        <w:rPr>
          <w:rStyle w:val="af5"/>
          <w:rFonts w:ascii="GHEA Grapalat" w:hAnsi="GHEA Grapalat"/>
          <w:color w:val="000000"/>
          <w:sz w:val="20"/>
          <w:szCs w:val="20"/>
          <w:lang w:val="hy-AM"/>
        </w:rPr>
        <w:t>ԵՐԱՇԽԻՔ N __________</w:t>
      </w:r>
    </w:p>
    <w:p w:rsidR="001C7C1A" w:rsidRPr="00712340" w:rsidRDefault="001C7C1A" w:rsidP="001C7C1A">
      <w:pPr>
        <w:jc w:val="center"/>
        <w:rPr>
          <w:rFonts w:ascii="GHEA Grapalat" w:hAnsi="GHEA Grapalat" w:cs="GHEA Grapalat"/>
          <w:b/>
          <w:sz w:val="20"/>
          <w:szCs w:val="20"/>
          <w:lang w:val="hy-AM"/>
        </w:rPr>
      </w:pPr>
      <w:r w:rsidRPr="007E0D56">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7E0D56">
        <w:rPr>
          <w:rFonts w:ascii="GHEA Grapalat" w:hAnsi="GHEA Grapalat" w:cs="GHEA Grapalat"/>
          <w:b/>
          <w:sz w:val="18"/>
          <w:szCs w:val="18"/>
          <w:lang w:val="hy-AM"/>
        </w:rPr>
        <w:t xml:space="preserve">պայմանագրի </w:t>
      </w:r>
      <w:r w:rsidRPr="00712340">
        <w:rPr>
          <w:rFonts w:ascii="GHEA Grapalat" w:hAnsi="GHEA Grapalat" w:cs="GHEA Grapalat"/>
          <w:b/>
          <w:sz w:val="18"/>
          <w:szCs w:val="18"/>
          <w:lang w:val="hy-AM"/>
        </w:rPr>
        <w:t>ապահովում)</w:t>
      </w:r>
    </w:p>
    <w:p w:rsidR="00091EBC" w:rsidRPr="007E0D56" w:rsidRDefault="00091EBC" w:rsidP="00091EBC">
      <w:pPr>
        <w:pStyle w:val="af4"/>
        <w:shd w:val="clear" w:color="auto" w:fill="FFFFFF"/>
        <w:spacing w:before="0" w:beforeAutospacing="0" w:after="0" w:afterAutospacing="0"/>
        <w:ind w:firstLine="375"/>
        <w:rPr>
          <w:rStyle w:val="af5"/>
          <w:lang w:val="hy-AM"/>
        </w:rPr>
      </w:pPr>
    </w:p>
    <w:p w:rsidR="00091EBC" w:rsidRPr="007E0D56"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7E0D56">
        <w:rPr>
          <w:rStyle w:val="af5"/>
          <w:rFonts w:ascii="GHEA Grapalat" w:hAnsi="GHEA Grapalat"/>
          <w:b w:val="0"/>
          <w:bCs w:val="0"/>
          <w:sz w:val="20"/>
          <w:szCs w:val="20"/>
          <w:lang w:val="hy-AM"/>
        </w:rPr>
        <w:tab/>
        <w:t xml:space="preserve">1.Սույն երաշխիքը (այսուհետ՝ երաշխիք) հանդիսանում է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p>
    <w:p w:rsidR="00091EBC" w:rsidRPr="007E0D56" w:rsidRDefault="00091EBC" w:rsidP="00091EBC">
      <w:pPr>
        <w:pStyle w:val="af4"/>
        <w:shd w:val="clear" w:color="auto" w:fill="FFFFFF"/>
        <w:spacing w:before="0" w:beforeAutospacing="0" w:after="0" w:afterAutospacing="0"/>
        <w:ind w:left="5664" w:firstLine="708"/>
        <w:rPr>
          <w:rStyle w:val="af5"/>
          <w:lang w:val="hy-AM"/>
        </w:rPr>
      </w:pPr>
      <w:r w:rsidRPr="007E0D56">
        <w:rPr>
          <w:rFonts w:ascii="GHEA Grapalat" w:hAnsi="GHEA Grapalat" w:cs="Sylfaen"/>
          <w:vertAlign w:val="superscript"/>
          <w:lang w:val="hy-AM"/>
        </w:rPr>
        <w:t xml:space="preserve">          պատվիրատուի անվանումը</w:t>
      </w:r>
    </w:p>
    <w:p w:rsidR="00091EBC" w:rsidRPr="00712340"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7E0D56">
        <w:rPr>
          <w:rStyle w:val="af5"/>
          <w:rFonts w:ascii="GHEA Grapalat" w:hAnsi="GHEA Grapalat"/>
          <w:b w:val="0"/>
          <w:bCs w:val="0"/>
          <w:sz w:val="20"/>
          <w:szCs w:val="20"/>
          <w:lang w:val="hy-AM"/>
        </w:rPr>
        <w:t xml:space="preserve">(այսուհետ՝ բենեֆիցիար) և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lang w:val="hy-AM"/>
        </w:rPr>
        <w:t xml:space="preserve"> միջև </w:t>
      </w:r>
      <w:r w:rsidRPr="007E0D56">
        <w:rPr>
          <w:rFonts w:cs="Sylfaen"/>
          <w:vertAlign w:val="superscript"/>
          <w:lang w:val="hy-AM"/>
        </w:rPr>
        <w:t xml:space="preserve">                       </w:t>
      </w:r>
      <w:r w:rsidRPr="007E0D56">
        <w:rPr>
          <w:rFonts w:cs="Sylfaen"/>
          <w:vertAlign w:val="superscript"/>
          <w:lang w:val="hy-AM"/>
        </w:rPr>
        <w:tab/>
      </w:r>
      <w:r w:rsidRPr="007E0D56">
        <w:rPr>
          <w:rFonts w:cs="Sylfaen"/>
          <w:vertAlign w:val="superscript"/>
          <w:lang w:val="hy-AM"/>
        </w:rPr>
        <w:tab/>
      </w:r>
      <w:r w:rsidRPr="007E0D56">
        <w:rPr>
          <w:rFonts w:cs="Sylfaen"/>
          <w:vertAlign w:val="superscript"/>
          <w:lang w:val="hy-AM"/>
        </w:rPr>
        <w:tab/>
      </w:r>
      <w:r w:rsidRPr="007E0D56">
        <w:rPr>
          <w:rFonts w:cs="Sylfaen"/>
          <w:vertAlign w:val="superscript"/>
          <w:lang w:val="hy-AM"/>
        </w:rPr>
        <w:tab/>
      </w:r>
      <w:r w:rsidRPr="007E0D56">
        <w:rPr>
          <w:rFonts w:cs="Sylfaen"/>
          <w:vertAlign w:val="superscript"/>
          <w:lang w:val="hy-AM"/>
        </w:rPr>
        <w:tab/>
      </w:r>
      <w:r w:rsidRPr="007E0D56">
        <w:rPr>
          <w:rFonts w:cs="Sylfaen"/>
          <w:vertAlign w:val="superscript"/>
          <w:lang w:val="hy-AM"/>
        </w:rPr>
        <w:tab/>
      </w:r>
      <w:r w:rsidRPr="00712340">
        <w:rPr>
          <w:rFonts w:ascii="GHEA Grapalat" w:hAnsi="GHEA Grapalat" w:cs="Sylfaen"/>
          <w:vertAlign w:val="superscript"/>
          <w:lang w:val="hy-AM"/>
        </w:rPr>
        <w:t xml:space="preserve">ընտրված մասնակցի </w:t>
      </w:r>
      <w:r w:rsidRPr="007E0D56">
        <w:rPr>
          <w:rFonts w:ascii="GHEA Grapalat" w:hAnsi="GHEA Grapalat" w:cs="Sylfaen"/>
          <w:vertAlign w:val="superscript"/>
          <w:lang w:val="hy-AM"/>
        </w:rPr>
        <w:t>անվանումը</w:t>
      </w:r>
      <w:r w:rsidRPr="00712340">
        <w:rPr>
          <w:rFonts w:ascii="GHEA Grapalat" w:hAnsi="GHEA Grapalat" w:cs="Sylfaen"/>
          <w:vertAlign w:val="superscript"/>
          <w:lang w:val="hy-AM"/>
        </w:rPr>
        <w:t xml:space="preserve"> </w:t>
      </w:r>
    </w:p>
    <w:p w:rsidR="00091EBC" w:rsidRPr="007E0D56"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կնքվելիք N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lang w:val="hy-AM"/>
        </w:rPr>
        <w:t xml:space="preserve">  պայմանագրից բխող պրինցիպալի </w:t>
      </w:r>
    </w:p>
    <w:p w:rsidR="00091EBC" w:rsidRPr="007E0D56"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12340">
        <w:rPr>
          <w:rFonts w:ascii="GHEA Grapalat" w:hAnsi="GHEA Grapalat" w:cs="Sylfaen"/>
          <w:vertAlign w:val="superscript"/>
          <w:lang w:val="hy-AM"/>
        </w:rPr>
        <w:t xml:space="preserve">կնքվելիք պայմանագրի </w:t>
      </w:r>
      <w:r w:rsidR="007A5E2D" w:rsidRPr="007E0D56">
        <w:rPr>
          <w:rFonts w:ascii="GHEA Grapalat" w:hAnsi="GHEA Grapalat" w:cs="Sylfaen"/>
          <w:vertAlign w:val="superscript"/>
          <w:lang w:val="hy-AM"/>
        </w:rPr>
        <w:t>համարը</w:t>
      </w:r>
    </w:p>
    <w:p w:rsidR="00091EBC" w:rsidRPr="007E0D56"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 </w:t>
      </w:r>
    </w:p>
    <w:p w:rsidR="00091EBC" w:rsidRPr="007E0D56"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2. Երաշխիքով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lang w:val="hy-AM"/>
        </w:rPr>
        <w:t xml:space="preserve"> (այսուհետ՝ երաշխիք տվող </w:t>
      </w:r>
    </w:p>
    <w:p w:rsidR="00091EBC" w:rsidRPr="007E0D56"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r>
      <w:r w:rsidRPr="007E0D56">
        <w:rPr>
          <w:rStyle w:val="af5"/>
          <w:rFonts w:ascii="GHEA Grapalat" w:hAnsi="GHEA Grapalat"/>
          <w:b w:val="0"/>
          <w:bCs w:val="0"/>
          <w:sz w:val="20"/>
          <w:szCs w:val="20"/>
          <w:lang w:val="hy-AM"/>
        </w:rPr>
        <w:tab/>
        <w:t xml:space="preserve">                         </w:t>
      </w:r>
      <w:r w:rsidRPr="007E0D56">
        <w:rPr>
          <w:rFonts w:ascii="GHEA Grapalat" w:hAnsi="GHEA Grapalat" w:cs="Sylfaen"/>
          <w:vertAlign w:val="superscript"/>
          <w:lang w:val="hy-AM"/>
        </w:rPr>
        <w:t xml:space="preserve">երաշխիքը տվող բանկի </w:t>
      </w:r>
      <w:r w:rsidRPr="00712340">
        <w:rPr>
          <w:rFonts w:ascii="GHEA Grapalat" w:hAnsi="GHEA Grapalat" w:cs="Sylfaen"/>
          <w:vertAlign w:val="superscript"/>
          <w:lang w:val="hy-AM"/>
        </w:rPr>
        <w:t>անվանումը</w:t>
      </w:r>
    </w:p>
    <w:p w:rsidR="00091EBC" w:rsidRPr="007E0D56"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7E0D56">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p>
    <w:p w:rsidR="00091EBC" w:rsidRPr="007E0D56"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7E0D56">
        <w:rPr>
          <w:rFonts w:ascii="GHEA Grapalat" w:hAnsi="GHEA Grapalat" w:cs="Sylfaen"/>
          <w:vertAlign w:val="superscript"/>
          <w:lang w:val="hy-AM"/>
        </w:rPr>
        <w:t xml:space="preserve">   գումարը թվերով և տառերով</w:t>
      </w:r>
    </w:p>
    <w:p w:rsidR="00091EBC" w:rsidRPr="007E0D56"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u w:val="single"/>
          <w:lang w:val="hy-AM"/>
        </w:rPr>
        <w:tab/>
      </w:r>
      <w:r w:rsidRPr="007E0D56">
        <w:rPr>
          <w:rStyle w:val="af5"/>
          <w:rFonts w:ascii="GHEA Grapalat" w:hAnsi="GHEA Grapalat"/>
          <w:b w:val="0"/>
          <w:bCs w:val="0"/>
          <w:sz w:val="20"/>
          <w:szCs w:val="20"/>
          <w:lang w:val="hy-AM"/>
        </w:rPr>
        <w:t>հաշվեհամարին փոխանցման միջոցով:</w:t>
      </w:r>
    </w:p>
    <w:p w:rsidR="00091EBC" w:rsidRPr="007E0D56"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7E0D56">
        <w:rPr>
          <w:rFonts w:ascii="GHEA Grapalat" w:hAnsi="GHEA Grapalat" w:cs="Sylfaen"/>
          <w:vertAlign w:val="superscript"/>
          <w:lang w:val="hy-AM"/>
        </w:rPr>
        <w:t xml:space="preserve">                                                                                      հաշվեհամարը</w:t>
      </w:r>
    </w:p>
    <w:p w:rsidR="00091EBC" w:rsidRPr="007E0D5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3. Սույն երաշխիքն անհետկանչելի է:</w:t>
      </w:r>
    </w:p>
    <w:p w:rsidR="00091EBC" w:rsidRPr="007E0D5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4041A" w:rsidRPr="007E0D56" w:rsidRDefault="0024041A" w:rsidP="00410FA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 xml:space="preserve">5. Երաշխիքը գործում է բենեֆիցիարի և պրիցիպալի միջև </w:t>
      </w:r>
      <w:r w:rsidR="007A5E2D" w:rsidRPr="007E0D56">
        <w:rPr>
          <w:rFonts w:ascii="GHEA Grapalat" w:hAnsi="GHEA Grapalat"/>
          <w:color w:val="000000"/>
          <w:sz w:val="20"/>
          <w:szCs w:val="20"/>
          <w:lang w:val="hy-AM"/>
        </w:rPr>
        <w:t xml:space="preserve">կնքված N </w:t>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00410FAF" w:rsidRPr="007E0D56">
        <w:rPr>
          <w:rFonts w:ascii="GHEA Grapalat" w:hAnsi="GHEA Grapalat"/>
          <w:color w:val="000000"/>
          <w:sz w:val="20"/>
          <w:szCs w:val="20"/>
          <w:u w:val="single"/>
          <w:lang w:val="hy-AM"/>
        </w:rPr>
        <w:tab/>
      </w:r>
      <w:r w:rsidRPr="007E0D56">
        <w:rPr>
          <w:rFonts w:ascii="GHEA Grapalat" w:hAnsi="GHEA Grapalat"/>
          <w:color w:val="000000"/>
          <w:sz w:val="20"/>
          <w:szCs w:val="20"/>
          <w:lang w:val="hy-AM"/>
        </w:rPr>
        <w:t xml:space="preserve"> </w:t>
      </w:r>
    </w:p>
    <w:p w:rsidR="0024041A" w:rsidRPr="00712340" w:rsidRDefault="0024041A" w:rsidP="0024041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7E0D56">
        <w:rPr>
          <w:rFonts w:ascii="GHEA Grapalat" w:hAnsi="GHEA Grapalat" w:cs="Sylfaen"/>
          <w:vertAlign w:val="superscript"/>
          <w:lang w:val="hy-AM"/>
        </w:rPr>
        <w:t xml:space="preserve">                         </w:t>
      </w:r>
      <w:r w:rsidR="007A5E2D" w:rsidRPr="007E0D56">
        <w:rPr>
          <w:rFonts w:ascii="GHEA Grapalat" w:hAnsi="GHEA Grapalat" w:cs="Sylfaen"/>
          <w:vertAlign w:val="superscript"/>
          <w:lang w:val="hy-AM"/>
        </w:rPr>
        <w:t xml:space="preserve">               </w:t>
      </w:r>
      <w:r w:rsidRPr="00712340">
        <w:rPr>
          <w:rFonts w:ascii="GHEA Grapalat" w:hAnsi="GHEA Grapalat" w:cs="Sylfaen"/>
          <w:vertAlign w:val="superscript"/>
          <w:lang w:val="hy-AM"/>
        </w:rPr>
        <w:t xml:space="preserve">կնքվելիք պայմանագրի </w:t>
      </w:r>
      <w:r w:rsidR="00410FAF" w:rsidRPr="007E0D56">
        <w:rPr>
          <w:rFonts w:ascii="GHEA Grapalat" w:hAnsi="GHEA Grapalat" w:cs="Sylfaen"/>
          <w:vertAlign w:val="superscript"/>
          <w:lang w:val="hy-AM"/>
        </w:rPr>
        <w:t>համարը</w:t>
      </w:r>
      <w:r w:rsidRPr="00712340">
        <w:rPr>
          <w:rFonts w:ascii="GHEA Grapalat" w:hAnsi="GHEA Grapalat" w:cs="Sylfaen"/>
          <w:vertAlign w:val="superscript"/>
          <w:lang w:val="hy-AM"/>
        </w:rPr>
        <w:t xml:space="preserve"> </w:t>
      </w:r>
    </w:p>
    <w:p w:rsidR="00251E84" w:rsidRPr="007E0D56" w:rsidRDefault="0024041A" w:rsidP="0024041A">
      <w:pPr>
        <w:pStyle w:val="af4"/>
        <w:shd w:val="clear" w:color="auto" w:fill="FFFFFF"/>
        <w:spacing w:before="0" w:beforeAutospacing="0" w:after="0" w:afterAutospacing="0"/>
        <w:jc w:val="both"/>
        <w:rPr>
          <w:rFonts w:ascii="GHEA Grapalat" w:hAnsi="GHEA Grapalat"/>
          <w:color w:val="000000"/>
          <w:sz w:val="20"/>
          <w:szCs w:val="20"/>
          <w:lang w:val="hy-AM"/>
        </w:rPr>
      </w:pPr>
      <w:r w:rsidRPr="007E0D56">
        <w:rPr>
          <w:rFonts w:ascii="GHEA Grapalat" w:hAnsi="GHEA Grapalat"/>
          <w:color w:val="000000"/>
          <w:sz w:val="20"/>
          <w:szCs w:val="20"/>
          <w:lang w:val="hy-AM"/>
        </w:rPr>
        <w:t>պայմանագիրն ուժի մեջ մտնելու օրվանից մինչև պրիցիպալի կողմից ստանձնվ</w:t>
      </w:r>
      <w:r w:rsidR="00410FAF" w:rsidRPr="007E0D56">
        <w:rPr>
          <w:rFonts w:ascii="GHEA Grapalat" w:hAnsi="GHEA Grapalat"/>
          <w:color w:val="000000"/>
          <w:sz w:val="20"/>
          <w:szCs w:val="20"/>
          <w:lang w:val="hy-AM"/>
        </w:rPr>
        <w:t xml:space="preserve">ած </w:t>
      </w:r>
      <w:r w:rsidRPr="007E0D56">
        <w:rPr>
          <w:rFonts w:ascii="GHEA Grapalat" w:hAnsi="GHEA Grapalat"/>
          <w:color w:val="000000"/>
          <w:sz w:val="20"/>
          <w:szCs w:val="20"/>
          <w:lang w:val="hy-AM"/>
        </w:rPr>
        <w:t xml:space="preserve">պարտավորությունների </w:t>
      </w:r>
      <w:r w:rsidR="00410FAF" w:rsidRPr="007E0D56">
        <w:rPr>
          <w:rFonts w:ascii="GHEA Grapalat" w:hAnsi="GHEA Grapalat"/>
          <w:color w:val="000000"/>
          <w:sz w:val="20"/>
          <w:szCs w:val="20"/>
          <w:lang w:val="hy-AM"/>
        </w:rPr>
        <w:t xml:space="preserve">ամբողջական </w:t>
      </w:r>
      <w:r w:rsidR="00251E84" w:rsidRPr="007E0D56">
        <w:rPr>
          <w:rFonts w:ascii="GHEA Grapalat" w:hAnsi="GHEA Grapalat"/>
          <w:color w:val="000000"/>
          <w:sz w:val="20"/>
          <w:szCs w:val="20"/>
          <w:lang w:val="hy-AM"/>
        </w:rPr>
        <w:t xml:space="preserve">կատարման վերջին օրվան հաջորդող </w:t>
      </w:r>
      <w:r w:rsidR="00334B2F" w:rsidRPr="007E0D56">
        <w:rPr>
          <w:rFonts w:ascii="GHEA Grapalat" w:hAnsi="GHEA Grapalat"/>
          <w:color w:val="000000"/>
          <w:sz w:val="20"/>
          <w:szCs w:val="20"/>
          <w:lang w:val="hy-AM"/>
        </w:rPr>
        <w:t xml:space="preserve">քսաներորդ </w:t>
      </w:r>
      <w:r w:rsidR="00251E84" w:rsidRPr="007E0D56">
        <w:rPr>
          <w:rFonts w:ascii="GHEA Grapalat" w:hAnsi="GHEA Grapalat"/>
          <w:color w:val="000000"/>
          <w:sz w:val="20"/>
          <w:szCs w:val="20"/>
          <w:lang w:val="hy-AM"/>
        </w:rPr>
        <w:t>աշխատանքային օրը ներառյալ:</w:t>
      </w:r>
    </w:p>
    <w:p w:rsidR="00091EBC" w:rsidRPr="007E0D56" w:rsidRDefault="00091EBC" w:rsidP="007A5E2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7E0D56"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 xml:space="preserve">1) </w:t>
      </w:r>
      <w:r w:rsidR="0091775C" w:rsidRPr="007E0D56">
        <w:rPr>
          <w:rFonts w:ascii="GHEA Grapalat" w:hAnsi="GHEA Grapalat"/>
          <w:color w:val="000000"/>
          <w:sz w:val="20"/>
          <w:szCs w:val="20"/>
          <w:lang w:val="hy-AM"/>
        </w:rPr>
        <w:t xml:space="preserve">N </w:t>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0091775C" w:rsidRPr="007E0D56">
        <w:rPr>
          <w:rFonts w:ascii="GHEA Grapalat" w:hAnsi="GHEA Grapalat"/>
          <w:color w:val="000000"/>
          <w:sz w:val="20"/>
          <w:szCs w:val="20"/>
          <w:u w:val="single"/>
          <w:lang w:val="hy-AM"/>
        </w:rPr>
        <w:tab/>
        <w:t xml:space="preserve">     </w:t>
      </w:r>
      <w:r w:rsidRPr="007E0D56">
        <w:rPr>
          <w:rFonts w:ascii="GHEA Grapalat" w:hAnsi="GHEA Grapalat"/>
          <w:color w:val="000000"/>
          <w:sz w:val="20"/>
          <w:szCs w:val="20"/>
          <w:lang w:val="hy-AM"/>
        </w:rPr>
        <w:t xml:space="preserve"> պայմանագրի, ներառյալ նաև դրանում </w:t>
      </w:r>
      <w:r w:rsidR="0091775C" w:rsidRPr="007E0D56">
        <w:rPr>
          <w:rFonts w:ascii="GHEA Grapalat" w:hAnsi="GHEA Grapalat"/>
          <w:color w:val="000000"/>
          <w:sz w:val="20"/>
          <w:szCs w:val="20"/>
          <w:lang w:val="hy-AM"/>
        </w:rPr>
        <w:t>կատարված</w:t>
      </w:r>
    </w:p>
    <w:p w:rsidR="00DC3470" w:rsidRPr="00712340"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7E0D56">
        <w:rPr>
          <w:rFonts w:ascii="GHEA Grapalat" w:hAnsi="GHEA Grapalat" w:cs="Sylfaen"/>
          <w:vertAlign w:val="superscript"/>
          <w:lang w:val="hy-AM"/>
        </w:rPr>
        <w:t xml:space="preserve">                          </w:t>
      </w:r>
      <w:r w:rsidRPr="00712340">
        <w:rPr>
          <w:rFonts w:ascii="GHEA Grapalat" w:hAnsi="GHEA Grapalat" w:cs="Sylfaen"/>
          <w:vertAlign w:val="superscript"/>
          <w:lang w:val="hy-AM"/>
        </w:rPr>
        <w:t xml:space="preserve">կնքվելիք պայմանագրի </w:t>
      </w:r>
      <w:r w:rsidR="0091775C" w:rsidRPr="007E0D56">
        <w:rPr>
          <w:rFonts w:ascii="GHEA Grapalat" w:hAnsi="GHEA Grapalat" w:cs="Sylfaen"/>
          <w:vertAlign w:val="superscript"/>
          <w:lang w:val="hy-AM"/>
        </w:rPr>
        <w:t>համարը</w:t>
      </w:r>
      <w:r w:rsidRPr="00712340">
        <w:rPr>
          <w:rFonts w:ascii="GHEA Grapalat" w:hAnsi="GHEA Grapalat" w:cs="Sylfaen"/>
          <w:vertAlign w:val="superscript"/>
          <w:lang w:val="hy-AM"/>
        </w:rPr>
        <w:t xml:space="preserve"> </w:t>
      </w:r>
    </w:p>
    <w:p w:rsidR="00DC3470" w:rsidRPr="007E0D56"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7E0D56">
        <w:rPr>
          <w:rFonts w:ascii="GHEA Grapalat" w:hAnsi="GHEA Grapalat"/>
          <w:color w:val="000000"/>
          <w:sz w:val="20"/>
          <w:szCs w:val="20"/>
          <w:lang w:val="hy-AM"/>
        </w:rPr>
        <w:t>կատարված փոփոխությունների, լրացուցիչ համաձայնագրերի պատճենները.</w:t>
      </w:r>
    </w:p>
    <w:p w:rsidR="00DC3470" w:rsidRPr="007E0D56"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 xml:space="preserve">2) բենեֆիցիարի կողմից պայմանագիրը միակողմանի լուծելու մասին </w:t>
      </w:r>
      <w:r w:rsidR="00D94326">
        <w:fldChar w:fldCharType="begin"/>
      </w:r>
      <w:r w:rsidR="00D94326" w:rsidRPr="00A2743C">
        <w:rPr>
          <w:lang w:val="hy-AM"/>
        </w:rPr>
        <w:instrText>HYPERLINK "http://www.procurement.am"</w:instrText>
      </w:r>
      <w:r w:rsidR="00D94326">
        <w:fldChar w:fldCharType="separate"/>
      </w:r>
      <w:r w:rsidRPr="007E0D56">
        <w:rPr>
          <w:rStyle w:val="a9"/>
          <w:rFonts w:ascii="GHEA Grapalat" w:hAnsi="GHEA Grapalat"/>
          <w:sz w:val="20"/>
          <w:szCs w:val="20"/>
          <w:lang w:val="hy-AM"/>
        </w:rPr>
        <w:t>www.procurement.am</w:t>
      </w:r>
      <w:r w:rsidR="00D94326">
        <w:fldChar w:fldCharType="end"/>
      </w:r>
      <w:r w:rsidRPr="007E0D56">
        <w:rPr>
          <w:rFonts w:ascii="GHEA Grapalat" w:hAnsi="GHEA Grapalat"/>
          <w:color w:val="000000"/>
          <w:sz w:val="20"/>
          <w:szCs w:val="20"/>
          <w:lang w:val="hy-AM"/>
        </w:rPr>
        <w:t xml:space="preserve"> հասցով գործող տեղեկագրում հրապարակած ծանուցումը.</w:t>
      </w:r>
    </w:p>
    <w:p w:rsidR="00DC3470" w:rsidRPr="007E0D56"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3) սույն երաշխիքը:</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7E0D56"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8</w:t>
      </w:r>
      <w:r w:rsidR="00091EBC" w:rsidRPr="007E0D56">
        <w:rPr>
          <w:rFonts w:ascii="GHEA Grapalat" w:hAnsi="GHEA Grapalat"/>
          <w:color w:val="000000"/>
          <w:sz w:val="20"/>
          <w:szCs w:val="20"/>
          <w:lang w:val="hy-AM"/>
        </w:rPr>
        <w:t>. Երաշխիք տվող անձը մերժում է բենեֆիցիարի պահանջը, եթե`</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7E0D56"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0D56">
        <w:rPr>
          <w:rFonts w:ascii="GHEA Grapalat" w:hAnsi="GHEA Grapalat"/>
          <w:color w:val="000000"/>
          <w:sz w:val="20"/>
          <w:szCs w:val="20"/>
          <w:lang w:val="hy-AM"/>
        </w:rPr>
        <w:t>2) պահանջը ներկայացվել է երաշխիքով սահմանված ժամկետի ավարտից հետո:</w:t>
      </w:r>
    </w:p>
    <w:p w:rsidR="00091EBC" w:rsidRPr="007E0D56"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9</w:t>
      </w:r>
      <w:r w:rsidR="00091EBC" w:rsidRPr="007E0D56">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1</w:t>
      </w:r>
      <w:r w:rsidR="00764040" w:rsidRPr="007E0D56">
        <w:rPr>
          <w:rFonts w:ascii="GHEA Grapalat" w:hAnsi="GHEA Grapalat"/>
          <w:color w:val="000000"/>
          <w:sz w:val="20"/>
          <w:szCs w:val="20"/>
          <w:lang w:val="hy-AM"/>
        </w:rPr>
        <w:t>0</w:t>
      </w:r>
      <w:r w:rsidRPr="007E0D56">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lang w:val="hy-AM"/>
        </w:rPr>
        <w:t>1</w:t>
      </w:r>
      <w:r w:rsidR="00764040" w:rsidRPr="007E0D56">
        <w:rPr>
          <w:rFonts w:ascii="GHEA Grapalat" w:hAnsi="GHEA Grapalat"/>
          <w:color w:val="000000"/>
          <w:sz w:val="20"/>
          <w:szCs w:val="20"/>
          <w:lang w:val="hy-AM"/>
        </w:rPr>
        <w:t>1</w:t>
      </w:r>
      <w:r w:rsidRPr="007E0D56">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E0D56">
        <w:rPr>
          <w:rFonts w:ascii="GHEA Grapalat" w:hAnsi="GHEA Grapalat"/>
          <w:color w:val="000000"/>
          <w:sz w:val="20"/>
          <w:szCs w:val="20"/>
          <w:lang w:val="hy-AM"/>
        </w:rPr>
        <w:t xml:space="preserve">Գործադիր </w:t>
      </w:r>
      <w:r w:rsidR="0070371B" w:rsidRPr="007E0D56">
        <w:rPr>
          <w:rFonts w:ascii="GHEA Grapalat" w:hAnsi="GHEA Grapalat"/>
          <w:color w:val="000000"/>
          <w:sz w:val="20"/>
          <w:szCs w:val="20"/>
          <w:lang w:val="hy-AM"/>
        </w:rPr>
        <w:t>մարմնի ղեկավար</w:t>
      </w:r>
      <w:r w:rsidRPr="007E0D56">
        <w:rPr>
          <w:rFonts w:ascii="GHEA Grapalat" w:hAnsi="GHEA Grapalat"/>
          <w:color w:val="000000"/>
          <w:sz w:val="20"/>
          <w:szCs w:val="20"/>
          <w:lang w:val="hy-AM"/>
        </w:rPr>
        <w:t xml:space="preserve"> </w:t>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7E0D56"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r w:rsidRPr="007E0D56">
        <w:rPr>
          <w:rFonts w:ascii="GHEA Grapalat" w:hAnsi="GHEA Grapalat"/>
          <w:color w:val="000000"/>
          <w:sz w:val="20"/>
          <w:szCs w:val="20"/>
          <w:u w:val="single"/>
          <w:lang w:val="hy-AM"/>
        </w:rPr>
        <w:tab/>
      </w:r>
    </w:p>
    <w:p w:rsidR="00091EBC" w:rsidRPr="00712340"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7E0D56">
        <w:rPr>
          <w:rFonts w:ascii="GHEA Grapalat" w:hAnsi="GHEA Grapalat" w:cs="Sylfaen"/>
          <w:vertAlign w:val="superscript"/>
          <w:lang w:val="hy-AM"/>
        </w:rPr>
        <w:t xml:space="preserve">                                                        </w:t>
      </w:r>
      <w:r w:rsidRPr="00712340">
        <w:rPr>
          <w:rFonts w:ascii="GHEA Grapalat" w:hAnsi="GHEA Grapalat" w:cs="Sylfaen"/>
          <w:vertAlign w:val="superscript"/>
          <w:lang w:val="hy-AM"/>
        </w:rPr>
        <w:t>ամիսը, ամսաթիվը, տարեթիվը</w:t>
      </w:r>
    </w:p>
    <w:p w:rsidR="00091EBC" w:rsidRPr="00712340" w:rsidRDefault="00091EBC" w:rsidP="00091EBC">
      <w:pPr>
        <w:pStyle w:val="31"/>
        <w:spacing w:line="240" w:lineRule="auto"/>
        <w:jc w:val="center"/>
        <w:rPr>
          <w:rFonts w:ascii="GHEA Grapalat" w:hAnsi="GHEA Grapalat" w:cs="Arial"/>
          <w:b/>
          <w:lang w:val="hy-AM"/>
        </w:rPr>
      </w:pPr>
    </w:p>
    <w:p w:rsidR="00091EBC" w:rsidRPr="00712340" w:rsidRDefault="00091EBC" w:rsidP="00091EBC">
      <w:pPr>
        <w:pStyle w:val="31"/>
        <w:spacing w:line="240" w:lineRule="auto"/>
        <w:jc w:val="right"/>
        <w:rPr>
          <w:rFonts w:ascii="GHEA Grapalat" w:hAnsi="GHEA Grapalat"/>
          <w:szCs w:val="24"/>
          <w:lang w:val="hy-AM"/>
        </w:rPr>
      </w:pPr>
    </w:p>
    <w:p w:rsidR="00631658" w:rsidRPr="00712340" w:rsidRDefault="00631658" w:rsidP="00631658">
      <w:pPr>
        <w:jc w:val="right"/>
        <w:rPr>
          <w:rFonts w:ascii="GHEA Grapalat" w:hAnsi="GHEA Grapalat" w:cs="GHEA Grapalat"/>
          <w:i/>
          <w:sz w:val="18"/>
          <w:szCs w:val="18"/>
          <w:lang w:val="hy-AM"/>
        </w:rPr>
      </w:pPr>
    </w:p>
    <w:p w:rsidR="00631658" w:rsidRPr="00712340" w:rsidRDefault="00631658" w:rsidP="00631658">
      <w:pPr>
        <w:pStyle w:val="31"/>
        <w:spacing w:line="240" w:lineRule="auto"/>
        <w:jc w:val="right"/>
        <w:rPr>
          <w:rFonts w:ascii="GHEA Grapalat" w:hAnsi="GHEA Grapalat" w:cs="Sylfaen"/>
          <w:b/>
          <w:lang w:val="hy-AM"/>
        </w:rPr>
      </w:pPr>
      <w:r w:rsidRPr="00712340">
        <w:rPr>
          <w:rFonts w:ascii="GHEA Grapalat" w:hAnsi="GHEA Grapalat" w:cs="Sylfaen"/>
          <w:b/>
          <w:lang w:val="hy-AM"/>
        </w:rPr>
        <w:t>Հավելված 5.1</w:t>
      </w:r>
    </w:p>
    <w:p w:rsidR="007E0D56" w:rsidRPr="00712340" w:rsidRDefault="00C4387E" w:rsidP="007E0D56">
      <w:pPr>
        <w:pStyle w:val="aa"/>
        <w:spacing w:after="0"/>
        <w:ind w:firstLine="567"/>
        <w:jc w:val="right"/>
        <w:rPr>
          <w:rFonts w:ascii="GHEA Grapalat" w:hAnsi="GHEA Grapalat" w:cs="Sylfaen"/>
          <w:i/>
          <w:sz w:val="20"/>
          <w:szCs w:val="20"/>
          <w:lang w:val="af-ZA"/>
        </w:rPr>
      </w:pPr>
      <w:r>
        <w:rPr>
          <w:rFonts w:ascii="GHEA Grapalat" w:hAnsi="GHEA Grapalat"/>
          <w:i/>
          <w:lang w:val="af-ZA"/>
        </w:rPr>
        <w:t>ՇՄ</w:t>
      </w:r>
      <w:r>
        <w:rPr>
          <w:rFonts w:ascii="GHEA Grapalat" w:hAnsi="GHEA Grapalat"/>
          <w:i/>
          <w:lang w:val="hy-AM"/>
        </w:rPr>
        <w:t>ՄՄ</w:t>
      </w:r>
      <w:r w:rsidR="009D1FF0">
        <w:rPr>
          <w:rFonts w:ascii="GHEA Grapalat" w:hAnsi="GHEA Grapalat"/>
          <w:i/>
          <w:lang w:val="af-ZA"/>
        </w:rPr>
        <w:t>Հ-ԳՀԾՁԲ-2020/</w:t>
      </w:r>
      <w:r>
        <w:rPr>
          <w:rFonts w:ascii="GHEA Grapalat" w:hAnsi="GHEA Grapalat"/>
          <w:i/>
          <w:lang w:val="hy-AM"/>
        </w:rPr>
        <w:t>1</w:t>
      </w:r>
      <w:r w:rsidR="00462837">
        <w:rPr>
          <w:rFonts w:ascii="GHEA Grapalat" w:hAnsi="GHEA Grapalat"/>
          <w:i/>
          <w:lang w:val="af-ZA"/>
        </w:rPr>
        <w:t xml:space="preserve"> </w:t>
      </w:r>
      <w:r w:rsidR="007E0D56" w:rsidRPr="007E0D56">
        <w:rPr>
          <w:rFonts w:ascii="GHEA Grapalat" w:hAnsi="GHEA Grapalat" w:cs="Sylfaen"/>
          <w:i/>
          <w:sz w:val="20"/>
          <w:szCs w:val="20"/>
          <w:lang w:val="hy-AM"/>
        </w:rPr>
        <w:t>ծածկա</w:t>
      </w:r>
      <w:r w:rsidR="007E0D56" w:rsidRPr="007E0D56">
        <w:rPr>
          <w:rFonts w:ascii="GHEA Grapalat" w:hAnsi="GHEA Grapalat" w:cs="Times Armenian"/>
          <w:i/>
          <w:sz w:val="20"/>
          <w:szCs w:val="20"/>
          <w:lang w:val="hy-AM"/>
        </w:rPr>
        <w:t>գ</w:t>
      </w:r>
      <w:r w:rsidR="007E0D56" w:rsidRPr="007E0D56">
        <w:rPr>
          <w:rFonts w:ascii="GHEA Grapalat" w:hAnsi="GHEA Grapalat" w:cs="Sylfaen"/>
          <w:i/>
          <w:sz w:val="20"/>
          <w:szCs w:val="20"/>
          <w:lang w:val="hy-AM"/>
        </w:rPr>
        <w:t>րով</w:t>
      </w:r>
      <w:r w:rsidR="007E0D56" w:rsidRPr="00712340">
        <w:rPr>
          <w:rFonts w:ascii="GHEA Grapalat" w:hAnsi="GHEA Grapalat" w:cs="Times Armenian"/>
          <w:i/>
          <w:sz w:val="20"/>
          <w:szCs w:val="20"/>
          <w:lang w:val="af-ZA"/>
        </w:rPr>
        <w:t xml:space="preserve"> </w:t>
      </w:r>
    </w:p>
    <w:p w:rsidR="00631658" w:rsidRPr="00712340" w:rsidRDefault="007E0D56" w:rsidP="007E0D56">
      <w:pPr>
        <w:pStyle w:val="31"/>
        <w:spacing w:line="240" w:lineRule="auto"/>
        <w:jc w:val="right"/>
        <w:rPr>
          <w:rFonts w:ascii="GHEA Grapalat" w:hAnsi="GHEA Grapalat" w:cs="Sylfaen"/>
          <w:b/>
          <w:lang w:val="hy-AM"/>
        </w:rPr>
      </w:pPr>
      <w:r w:rsidRPr="007E0D56">
        <w:rPr>
          <w:rFonts w:ascii="GHEA Grapalat" w:hAnsi="GHEA Grapalat" w:cs="Sylfaen"/>
          <w:i/>
          <w:lang w:val="hy-AM"/>
        </w:rPr>
        <w:t>Գնանշման</w:t>
      </w:r>
      <w:r w:rsidRPr="007E0D56">
        <w:rPr>
          <w:rFonts w:ascii="GHEA Grapalat" w:hAnsi="GHEA Grapalat" w:cs="Sylfaen"/>
          <w:i/>
          <w:lang w:val="af-ZA"/>
        </w:rPr>
        <w:t xml:space="preserve"> </w:t>
      </w:r>
      <w:r w:rsidRPr="007E0D56">
        <w:rPr>
          <w:rFonts w:ascii="GHEA Grapalat" w:hAnsi="GHEA Grapalat" w:cs="Sylfaen"/>
          <w:i/>
          <w:lang w:val="hy-AM"/>
        </w:rPr>
        <w:t>հարցման</w:t>
      </w:r>
      <w:r w:rsidRPr="007E0D56">
        <w:rPr>
          <w:rFonts w:ascii="GHEA Grapalat" w:hAnsi="GHEA Grapalat" w:cs="Sylfaen"/>
          <w:i/>
          <w:lang w:val="af-ZA"/>
        </w:rPr>
        <w:t xml:space="preserve"> </w:t>
      </w:r>
      <w:r w:rsidRPr="00712340">
        <w:rPr>
          <w:rFonts w:ascii="GHEA Grapalat" w:hAnsi="GHEA Grapalat" w:cs="Times Armenian"/>
          <w:i/>
          <w:lang w:val="af-ZA"/>
        </w:rPr>
        <w:t xml:space="preserve"> </w:t>
      </w:r>
      <w:r w:rsidR="00631658" w:rsidRPr="00712340">
        <w:rPr>
          <w:rFonts w:ascii="GHEA Grapalat" w:hAnsi="GHEA Grapalat" w:cs="Sylfaen"/>
          <w:b/>
          <w:lang w:val="hy-AM"/>
        </w:rPr>
        <w:t>հրավերի</w:t>
      </w:r>
    </w:p>
    <w:p w:rsidR="00631658" w:rsidRPr="00712340" w:rsidRDefault="00631658" w:rsidP="00631658">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1C7C1A" w:rsidRPr="00712340" w:rsidRDefault="00631658" w:rsidP="001C7C1A">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001C7C1A" w:rsidRPr="007E0D56">
        <w:rPr>
          <w:rFonts w:ascii="GHEA Grapalat" w:hAnsi="GHEA Grapalat" w:cs="GHEA Grapalat"/>
          <w:b/>
          <w:sz w:val="18"/>
          <w:szCs w:val="18"/>
          <w:lang w:val="hy-AM"/>
        </w:rPr>
        <w:t xml:space="preserve">         </w:t>
      </w:r>
      <w:r w:rsidR="001C7C1A" w:rsidRPr="00712340">
        <w:rPr>
          <w:rFonts w:ascii="GHEA Grapalat" w:hAnsi="GHEA Grapalat" w:cs="GHEA Grapalat"/>
          <w:b/>
          <w:sz w:val="18"/>
          <w:szCs w:val="18"/>
          <w:lang w:val="hy-AM"/>
        </w:rPr>
        <w:t>(</w:t>
      </w:r>
      <w:r w:rsidR="001C7C1A" w:rsidRPr="007E0D56">
        <w:rPr>
          <w:rFonts w:ascii="GHEA Grapalat" w:hAnsi="GHEA Grapalat" w:cs="GHEA Grapalat"/>
          <w:b/>
          <w:sz w:val="18"/>
          <w:szCs w:val="18"/>
          <w:lang w:val="hy-AM"/>
        </w:rPr>
        <w:t xml:space="preserve">պայմանագրի </w:t>
      </w:r>
      <w:r w:rsidR="001C7C1A" w:rsidRPr="00712340">
        <w:rPr>
          <w:rFonts w:ascii="GHEA Grapalat" w:hAnsi="GHEA Grapalat" w:cs="GHEA Grapalat"/>
          <w:b/>
          <w:sz w:val="18"/>
          <w:szCs w:val="18"/>
          <w:lang w:val="hy-AM"/>
        </w:rPr>
        <w:t>ապահովում)</w:t>
      </w:r>
    </w:p>
    <w:p w:rsidR="00631658" w:rsidRPr="00712340" w:rsidRDefault="00631658" w:rsidP="00631658">
      <w:pPr>
        <w:rPr>
          <w:rFonts w:ascii="GHEA Grapalat" w:hAnsi="GHEA Grapalat" w:cs="GHEA Grapalat"/>
          <w:b/>
          <w:sz w:val="20"/>
          <w:szCs w:val="20"/>
          <w:lang w:val="hy-AM"/>
        </w:rPr>
      </w:pPr>
    </w:p>
    <w:p w:rsidR="00631658" w:rsidRPr="00712340" w:rsidRDefault="00631658" w:rsidP="00631658">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631658" w:rsidRPr="00712340" w:rsidRDefault="00631658" w:rsidP="00631658">
      <w:pPr>
        <w:rPr>
          <w:rFonts w:ascii="GHEA Grapalat" w:hAnsi="GHEA Grapalat" w:cs="GHEA Grapalat"/>
          <w:sz w:val="20"/>
          <w:szCs w:val="20"/>
          <w:lang w:val="hy-AM"/>
        </w:rPr>
      </w:pPr>
    </w:p>
    <w:p w:rsidR="00631658" w:rsidRPr="00712340" w:rsidRDefault="00631658" w:rsidP="00631658">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631658" w:rsidRPr="00712340" w:rsidRDefault="00631658" w:rsidP="00631658">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12340" w:rsidRDefault="00631658" w:rsidP="00631658">
      <w:pPr>
        <w:ind w:firstLine="708"/>
        <w:jc w:val="both"/>
        <w:rPr>
          <w:rFonts w:ascii="GHEA Grapalat" w:hAnsi="GHEA Grapalat" w:cs="GHEA Grapalat"/>
          <w:sz w:val="20"/>
          <w:szCs w:val="20"/>
          <w:lang w:val="hy-AM"/>
        </w:rPr>
      </w:pPr>
    </w:p>
    <w:p w:rsidR="00631658" w:rsidRPr="00712340" w:rsidRDefault="00631658" w:rsidP="00631658">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631658" w:rsidRPr="00712340" w:rsidRDefault="00631658" w:rsidP="00631658">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631658" w:rsidRPr="00712340" w:rsidRDefault="00631658" w:rsidP="00631658">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r>
      <w:r w:rsidRPr="00712340">
        <w:rPr>
          <w:rFonts w:ascii="GHEA Grapalat" w:hAnsi="GHEA Grapalat" w:cs="GHEA Grapalat"/>
          <w:sz w:val="20"/>
          <w:szCs w:val="20"/>
          <w:lang w:val="pt-BR"/>
        </w:rPr>
        <w:t xml:space="preserve">*  (այսուհետ` Պատվիրատու) կողմից </w:t>
      </w:r>
    </w:p>
    <w:p w:rsidR="00631658" w:rsidRPr="00712340" w:rsidRDefault="00631658" w:rsidP="00631658">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w:t>
      </w:r>
      <w:r w:rsidRPr="00712340">
        <w:rPr>
          <w:rFonts w:ascii="GHEA Grapalat" w:hAnsi="GHEA Grapalat"/>
          <w:sz w:val="20"/>
          <w:szCs w:val="20"/>
          <w:vertAlign w:val="superscript"/>
          <w:lang w:val="hy-AM"/>
        </w:rPr>
        <w:t>պատվիրատուի անվանումը</w:t>
      </w:r>
    </w:p>
    <w:p w:rsidR="00631658" w:rsidRPr="00712340" w:rsidRDefault="00631658" w:rsidP="00631658">
      <w:pPr>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կազմակերպված` </w:t>
      </w:r>
      <w:r w:rsidRPr="00712340">
        <w:rPr>
          <w:rFonts w:ascii="GHEA Grapalat" w:hAnsi="GHEA Grapalat" w:cs="GHEA Grapalat"/>
          <w:sz w:val="20"/>
          <w:szCs w:val="20"/>
          <w:u w:val="single"/>
          <w:lang w:val="pt-BR"/>
        </w:rPr>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lang w:val="pt-BR"/>
        </w:rPr>
        <w:t>* ծածկագրով գնման ընթացակարգին:</w:t>
      </w:r>
    </w:p>
    <w:p w:rsidR="00631658" w:rsidRPr="00712340" w:rsidRDefault="00631658" w:rsidP="00631658">
      <w:pPr>
        <w:ind w:left="426"/>
        <w:jc w:val="both"/>
        <w:rPr>
          <w:rFonts w:ascii="GHEA Grapalat" w:hAnsi="GHEA Grapalat" w:cs="GHEA Grapalat"/>
          <w:sz w:val="20"/>
          <w:szCs w:val="20"/>
          <w:lang w:val="pt-BR"/>
        </w:rPr>
      </w:pPr>
      <w:r w:rsidRPr="007E0D56">
        <w:rPr>
          <w:rFonts w:ascii="GHEA Grapalat" w:hAnsi="GHEA Grapalat"/>
          <w:sz w:val="20"/>
          <w:szCs w:val="20"/>
          <w:vertAlign w:val="superscript"/>
          <w:lang w:val="pt-BR"/>
        </w:rPr>
        <w:t xml:space="preserve">                                                        </w:t>
      </w:r>
      <w:r w:rsidRPr="00712340">
        <w:rPr>
          <w:rFonts w:ascii="GHEA Grapalat" w:hAnsi="GHEA Grapalat"/>
          <w:sz w:val="20"/>
          <w:szCs w:val="20"/>
          <w:vertAlign w:val="superscript"/>
          <w:lang w:val="hy-AM"/>
        </w:rPr>
        <w:t>ընթացակարգի ծածկագիրը</w:t>
      </w:r>
    </w:p>
    <w:p w:rsidR="00631658" w:rsidRPr="00712340" w:rsidRDefault="00631658" w:rsidP="00631658">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12340" w:rsidRDefault="007A5E2D" w:rsidP="007A5E2D">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 xml:space="preserve">1.3 </w:t>
      </w:r>
      <w:r w:rsidR="00631658" w:rsidRPr="00712340">
        <w:rPr>
          <w:rFonts w:ascii="GHEA Grapalat" w:hAnsi="GHEA Grapalat" w:cs="GHEA Grapalat"/>
          <w:color w:val="000000"/>
          <w:sz w:val="20"/>
          <w:szCs w:val="20"/>
          <w:lang w:val="pt-BR"/>
        </w:rPr>
        <w:t>Ընկերությունը</w:t>
      </w:r>
      <w:r w:rsidR="00631658" w:rsidRPr="00712340">
        <w:rPr>
          <w:rFonts w:ascii="GHEA Grapalat" w:hAnsi="GHEA Grapalat" w:cs="GHEA Grapalat"/>
          <w:color w:val="000000"/>
          <w:sz w:val="20"/>
          <w:szCs w:val="20"/>
          <w:lang w:val="hy-AM"/>
        </w:rPr>
        <w:t xml:space="preserve"> սույն </w:t>
      </w:r>
      <w:r w:rsidR="00631658" w:rsidRPr="00712340">
        <w:rPr>
          <w:rFonts w:ascii="GHEA Grapalat" w:hAnsi="GHEA Grapalat" w:cs="GHEA Grapalat"/>
          <w:color w:val="000000"/>
          <w:sz w:val="20"/>
          <w:szCs w:val="20"/>
          <w:lang w:val="pt-BR"/>
        </w:rPr>
        <w:t>տուժանքի համաձայնագ</w:t>
      </w:r>
      <w:r w:rsidR="00631658" w:rsidRPr="00712340">
        <w:rPr>
          <w:rFonts w:ascii="GHEA Grapalat" w:hAnsi="GHEA Grapalat" w:cs="GHEA Grapalat"/>
          <w:color w:val="000000"/>
          <w:sz w:val="20"/>
          <w:szCs w:val="20"/>
          <w:lang w:val="hy-AM"/>
        </w:rPr>
        <w:t>ր</w:t>
      </w:r>
      <w:r w:rsidR="00631658" w:rsidRPr="00712340">
        <w:rPr>
          <w:rFonts w:ascii="GHEA Grapalat" w:hAnsi="GHEA Grapalat" w:cs="GHEA Grapalat"/>
          <w:color w:val="000000"/>
          <w:sz w:val="20"/>
          <w:szCs w:val="20"/>
          <w:lang w:val="pt-BR"/>
        </w:rPr>
        <w:t>ի</w:t>
      </w:r>
      <w:r w:rsidR="00631658" w:rsidRPr="00712340">
        <w:rPr>
          <w:rFonts w:ascii="GHEA Grapalat" w:hAnsi="GHEA Grapalat" w:cs="GHEA Grapalat"/>
          <w:color w:val="000000"/>
          <w:sz w:val="20"/>
          <w:szCs w:val="20"/>
          <w:lang w:val="hy-AM"/>
        </w:rPr>
        <w:t xml:space="preserve">ն կից ներկայացվող վճարման պահանջագրի </w:t>
      </w:r>
      <w:r w:rsidRPr="007E0D56">
        <w:rPr>
          <w:rFonts w:ascii="GHEA Grapalat" w:hAnsi="GHEA Grapalat" w:cs="GHEA Grapalat"/>
          <w:color w:val="000000"/>
          <w:sz w:val="20"/>
          <w:szCs w:val="20"/>
          <w:lang w:val="hy-AM"/>
        </w:rPr>
        <w:t>(</w:t>
      </w:r>
      <w:r w:rsidR="00631658" w:rsidRPr="00712340">
        <w:rPr>
          <w:rFonts w:ascii="GHEA Grapalat" w:hAnsi="GHEA Grapalat" w:cs="GHEA Grapalat"/>
          <w:color w:val="000000"/>
          <w:sz w:val="20"/>
          <w:szCs w:val="20"/>
          <w:lang w:val="hy-AM"/>
        </w:rPr>
        <w:t>այսուհետ` Պահանջագիր</w:t>
      </w:r>
      <w:r w:rsidRPr="007E0D56">
        <w:rPr>
          <w:rFonts w:ascii="GHEA Grapalat" w:hAnsi="GHEA Grapalat" w:cs="GHEA Grapalat"/>
          <w:color w:val="000000"/>
          <w:sz w:val="20"/>
          <w:szCs w:val="20"/>
          <w:lang w:val="hy-AM"/>
        </w:rPr>
        <w:t>)</w:t>
      </w:r>
      <w:r w:rsidR="00631658" w:rsidRPr="00712340">
        <w:rPr>
          <w:rFonts w:ascii="GHEA Grapalat" w:hAnsi="GHEA Grapalat" w:cs="GHEA Grapalat"/>
          <w:color w:val="000000"/>
          <w:sz w:val="20"/>
          <w:szCs w:val="20"/>
          <w:lang w:val="hy-AM"/>
        </w:rPr>
        <w:t xml:space="preserve"> ստորագրմամբ անհետկանչելիորեն  համաձայնվում է, որ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12340" w:rsidRDefault="00631658" w:rsidP="00631658">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712340" w:rsidRDefault="00631658" w:rsidP="00631658">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631658" w:rsidRPr="00712340" w:rsidRDefault="00631658" w:rsidP="00631658">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71234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712340" w:rsidRDefault="00631658" w:rsidP="00631658">
      <w:pPr>
        <w:jc w:val="both"/>
        <w:rPr>
          <w:rFonts w:ascii="GHEA Grapalat" w:hAnsi="GHEA Grapalat" w:cs="GHEA Grapalat"/>
          <w:sz w:val="20"/>
          <w:szCs w:val="20"/>
          <w:lang w:val="hy-AM"/>
        </w:rPr>
      </w:pPr>
    </w:p>
    <w:p w:rsidR="00631658" w:rsidRPr="00712340" w:rsidRDefault="00631658" w:rsidP="00631658">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334B2F" w:rsidRPr="00712340" w:rsidRDefault="007A5E2D" w:rsidP="007A5E2D">
      <w:pPr>
        <w:ind w:firstLine="567"/>
        <w:jc w:val="both"/>
        <w:rPr>
          <w:rFonts w:ascii="GHEA Grapalat" w:hAnsi="GHEA Grapalat" w:cs="GHEA Grapalat"/>
          <w:sz w:val="20"/>
          <w:szCs w:val="20"/>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712340">
        <w:rPr>
          <w:rFonts w:ascii="GHEA Grapalat" w:hAnsi="GHEA Grapalat" w:cs="GHEA Grapalat"/>
          <w:sz w:val="20"/>
          <w:szCs w:val="20"/>
        </w:rPr>
        <w:t xml:space="preserve"> հաջորդող քսաներորդ աշխատանքային օրը ներառյալ:</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12340" w:rsidDel="00A13215"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12340" w:rsidRDefault="00631658" w:rsidP="00631658">
      <w:pPr>
        <w:ind w:firstLine="567"/>
        <w:jc w:val="both"/>
        <w:rPr>
          <w:rFonts w:ascii="GHEA Grapalat" w:hAnsi="GHEA Grapalat" w:cs="GHEA Grapalat"/>
          <w:sz w:val="20"/>
          <w:szCs w:val="20"/>
          <w:lang w:val="hy-AM"/>
        </w:rPr>
      </w:pPr>
    </w:p>
    <w:p w:rsidR="00631658" w:rsidRPr="00712340" w:rsidRDefault="00631658" w:rsidP="00631658">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631658" w:rsidRPr="00712340" w:rsidRDefault="00631658" w:rsidP="00631658">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12340" w:rsidRDefault="00631658" w:rsidP="00631658">
      <w:pPr>
        <w:jc w:val="both"/>
        <w:rPr>
          <w:rFonts w:ascii="GHEA Grapalat" w:hAnsi="GHEA Grapalat"/>
          <w:sz w:val="20"/>
          <w:szCs w:val="20"/>
          <w:lang w:val="hy-AM"/>
        </w:rPr>
      </w:pPr>
      <w:r w:rsidRPr="00712340">
        <w:rPr>
          <w:rFonts w:ascii="GHEA Grapalat" w:hAnsi="GHEA Grapalat"/>
          <w:sz w:val="20"/>
          <w:szCs w:val="20"/>
          <w:lang w:val="hy-AM"/>
        </w:rPr>
        <w:t>Կ.Տ</w:t>
      </w:r>
    </w:p>
    <w:p w:rsidR="00631658" w:rsidRPr="00712340" w:rsidRDefault="00631658" w:rsidP="00631658">
      <w:pPr>
        <w:jc w:val="both"/>
        <w:rPr>
          <w:rFonts w:ascii="GHEA Grapalat" w:hAnsi="GHEA Grapalat"/>
          <w:sz w:val="20"/>
          <w:szCs w:val="20"/>
          <w:lang w:val="hy-AM"/>
        </w:rPr>
      </w:pPr>
    </w:p>
    <w:p w:rsidR="00631658" w:rsidRPr="00712340" w:rsidRDefault="00631658" w:rsidP="00631658">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631658" w:rsidRPr="00712340" w:rsidRDefault="00631658" w:rsidP="00631658">
      <w:pPr>
        <w:jc w:val="center"/>
        <w:rPr>
          <w:rFonts w:ascii="GHEA Grapalat" w:hAnsi="GHEA Grapalat" w:cs="GHEA Grapalat"/>
          <w:sz w:val="20"/>
          <w:szCs w:val="20"/>
          <w:lang w:val="hy-AM"/>
        </w:rPr>
      </w:pP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12340">
        <w:rPr>
          <w:rFonts w:ascii="GHEA Grapalat" w:hAnsi="GHEA Grapalat" w:cs="Sylfaen"/>
          <w:i/>
          <w:sz w:val="20"/>
          <w:szCs w:val="20"/>
          <w:lang w:val="hy-AM"/>
        </w:rPr>
        <w:t xml:space="preserve">* </w:t>
      </w:r>
      <w:r w:rsidRPr="00712340">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712340" w:rsidRDefault="00631658" w:rsidP="00334B2F">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334B2F" w:rsidRPr="00712340" w:rsidRDefault="00334B2F" w:rsidP="00CB0ADE">
            <w:pPr>
              <w:jc w:val="center"/>
              <w:rPr>
                <w:rFonts w:ascii="GHEA Grapalat" w:hAnsi="GHEA Grapalat" w:cs="Arial"/>
                <w:bCs/>
                <w:i/>
                <w:sz w:val="20"/>
                <w:szCs w:val="20"/>
              </w:rPr>
            </w:pP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334B2F" w:rsidRPr="007123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334B2F" w:rsidRPr="007123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334B2F"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334B2F"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334B2F" w:rsidRPr="007123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334B2F"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p>
        </w:tc>
      </w:tr>
      <w:tr w:rsidR="00334B2F"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334B2F" w:rsidRPr="007123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334B2F" w:rsidRPr="00712340" w:rsidRDefault="00334B2F" w:rsidP="00CB0ADE">
            <w:pPr>
              <w:rPr>
                <w:rFonts w:ascii="GHEA Grapalat" w:hAnsi="GHEA Grapalat" w:cs="Arial"/>
                <w:sz w:val="20"/>
                <w:szCs w:val="20"/>
              </w:rPr>
            </w:pPr>
          </w:p>
        </w:tc>
      </w:tr>
      <w:tr w:rsidR="00334B2F" w:rsidRPr="007123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lang w:val="hy-AM"/>
              </w:rPr>
            </w:pPr>
          </w:p>
        </w:tc>
      </w:tr>
      <w:tr w:rsidR="00334B2F"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334B2F" w:rsidRPr="00712340" w:rsidRDefault="00334B2F" w:rsidP="00CB0ADE">
            <w:pPr>
              <w:rPr>
                <w:rFonts w:ascii="GHEA Grapalat" w:hAnsi="GHEA Grapalat" w:cs="Sylfaen"/>
                <w:sz w:val="20"/>
                <w:szCs w:val="20"/>
                <w:lang w:val="ru-RU"/>
              </w:rPr>
            </w:pPr>
          </w:p>
        </w:tc>
      </w:tr>
      <w:tr w:rsidR="00334B2F"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334B2F" w:rsidRPr="00712340" w:rsidRDefault="00334B2F" w:rsidP="00CB0ADE">
            <w:pPr>
              <w:rPr>
                <w:rFonts w:ascii="GHEA Grapalat" w:hAnsi="GHEA Grapalat" w:cs="Sylfaen"/>
                <w:sz w:val="20"/>
                <w:szCs w:val="20"/>
                <w:lang w:val="hy-AM"/>
              </w:rPr>
            </w:pPr>
          </w:p>
        </w:tc>
      </w:tr>
      <w:tr w:rsidR="00334B2F"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334B2F" w:rsidRPr="00712340" w:rsidRDefault="00334B2F" w:rsidP="00CB0ADE">
            <w:pPr>
              <w:rPr>
                <w:rFonts w:ascii="GHEA Grapalat" w:hAnsi="GHEA Grapalat" w:cs="Tahoma"/>
                <w:color w:val="000000"/>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Կ.Տ.</w:t>
            </w:r>
          </w:p>
          <w:p w:rsidR="00334B2F" w:rsidRPr="0071234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334B2F" w:rsidRPr="00712340" w:rsidRDefault="00334B2F" w:rsidP="00CB0ADE">
            <w:pPr>
              <w:jc w:val="right"/>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334B2F" w:rsidRPr="00712340" w:rsidRDefault="00334B2F" w:rsidP="00CB0ADE">
            <w:pPr>
              <w:jc w:val="right"/>
              <w:rPr>
                <w:rFonts w:ascii="GHEA Grapalat" w:hAnsi="GHEA Grapalat" w:cs="Sylfaen"/>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334B2F" w:rsidRPr="00712340" w:rsidRDefault="00334B2F" w:rsidP="00CB0ADE">
            <w:pPr>
              <w:jc w:val="right"/>
              <w:rPr>
                <w:rFonts w:ascii="GHEA Grapalat" w:hAnsi="GHEA Grapalat" w:cs="Sylfaen"/>
                <w:sz w:val="20"/>
                <w:szCs w:val="20"/>
              </w:rPr>
            </w:pPr>
          </w:p>
        </w:tc>
      </w:tr>
      <w:tr w:rsidR="00334B2F" w:rsidRPr="0071234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334B2F" w:rsidRPr="00712340" w:rsidRDefault="00334B2F" w:rsidP="00CB0AD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334B2F" w:rsidRPr="00712340" w:rsidRDefault="00334B2F" w:rsidP="00CB0ADE">
            <w:pPr>
              <w:rPr>
                <w:rFonts w:ascii="GHEA Grapalat" w:hAnsi="GHEA Grapalat" w:cs="Tahoma"/>
                <w:color w:val="000000"/>
                <w:sz w:val="20"/>
                <w:szCs w:val="20"/>
              </w:rPr>
            </w:pPr>
          </w:p>
          <w:p w:rsidR="00334B2F" w:rsidRPr="0071234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334B2F" w:rsidRPr="00712340" w:rsidRDefault="00334B2F" w:rsidP="00CB0AD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334B2F" w:rsidRPr="00712340" w:rsidRDefault="00334B2F" w:rsidP="00CB0ADE">
            <w:pPr>
              <w:jc w:val="right"/>
              <w:rPr>
                <w:rFonts w:ascii="GHEA Grapalat" w:hAnsi="GHEA Grapalat" w:cs="Arial"/>
                <w:sz w:val="20"/>
                <w:szCs w:val="20"/>
                <w:lang w:val="hy-AM"/>
              </w:rPr>
            </w:pPr>
          </w:p>
        </w:tc>
      </w:tr>
      <w:tr w:rsidR="00334B2F"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lastRenderedPageBreak/>
              <w:t>24.բ.                                                       Կ.Տ.</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23.բ.                                                                 Կ.Տ.    </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334B2F" w:rsidRPr="00712340" w:rsidRDefault="00334B2F" w:rsidP="00CB0ADE">
            <w:pPr>
              <w:rPr>
                <w:rFonts w:ascii="GHEA Grapalat" w:hAnsi="GHEA Grapalat" w:cs="Sylfaen"/>
                <w:color w:val="000000"/>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Arial"/>
                <w:sz w:val="20"/>
                <w:szCs w:val="20"/>
              </w:rPr>
            </w:pPr>
          </w:p>
        </w:tc>
      </w:tr>
    </w:tbl>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E0D5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E0D56">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712340" w:rsidRDefault="00334B2F" w:rsidP="00334B2F">
      <w:pPr>
        <w:jc w:val="center"/>
        <w:rPr>
          <w:rFonts w:ascii="GHEA Grapalat" w:hAnsi="GHEA Grapalat"/>
          <w:b/>
          <w:sz w:val="22"/>
          <w:szCs w:val="22"/>
          <w:lang w:val="nl-NL"/>
        </w:rPr>
      </w:pPr>
      <w:r w:rsidRPr="00712340">
        <w:rPr>
          <w:rFonts w:ascii="GHEA Grapalat" w:hAnsi="GHEA Grapalat"/>
          <w:b/>
          <w:lang w:val="hy-AM"/>
        </w:rPr>
        <w:br w:type="page"/>
      </w:r>
      <w:r w:rsidRPr="007E0D56">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7E0D56">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7E0D56">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7E0D56">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7E0D56">
        <w:rPr>
          <w:rFonts w:ascii="GHEA Grapalat" w:hAnsi="GHEA Grapalat"/>
          <w:b/>
          <w:sz w:val="22"/>
          <w:szCs w:val="22"/>
          <w:lang w:val="hy-AM"/>
        </w:rPr>
        <w:t>և</w:t>
      </w:r>
      <w:r w:rsidRPr="00712340">
        <w:rPr>
          <w:rFonts w:ascii="GHEA Grapalat" w:hAnsi="GHEA Grapalat"/>
          <w:b/>
          <w:sz w:val="22"/>
          <w:szCs w:val="22"/>
          <w:lang w:val="nl-NL"/>
        </w:rPr>
        <w:t xml:space="preserve"> </w:t>
      </w:r>
      <w:r w:rsidRPr="007E0D56">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7E0D56">
        <w:rPr>
          <w:rFonts w:ascii="GHEA Grapalat" w:hAnsi="GHEA Grapalat"/>
          <w:b/>
          <w:sz w:val="22"/>
          <w:szCs w:val="22"/>
          <w:lang w:val="hy-AM"/>
        </w:rPr>
        <w:t>ը</w:t>
      </w:r>
    </w:p>
    <w:p w:rsidR="00334B2F" w:rsidRPr="0071234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Նշված դաշտի/</w:t>
            </w:r>
          </w:p>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5</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Հայաստանի </w:t>
            </w:r>
            <w:r w:rsidRPr="00712340">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334B2F" w:rsidRPr="00A2743C"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A2743C"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12340">
              <w:rPr>
                <w:rFonts w:ascii="GHEA Grapalat" w:hAnsi="GHEA Grapalat"/>
                <w:sz w:val="20"/>
                <w:szCs w:val="20"/>
              </w:rPr>
              <w:lastRenderedPageBreak/>
              <w:t>ներկայացման համար հիմք հանդիսացող պայմանագրի 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334B2F" w:rsidRPr="00A2743C"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Del="0010680B" w:rsidRDefault="00334B2F" w:rsidP="00CB0ADE">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334B2F" w:rsidRPr="00712340" w:rsidRDefault="00334B2F" w:rsidP="00CB0AD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334B2F" w:rsidRPr="00A2743C"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1234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334B2F" w:rsidRPr="00712340" w:rsidRDefault="00334B2F" w:rsidP="00CB0ADE">
            <w:pPr>
              <w:jc w:val="center"/>
              <w:rPr>
                <w:rFonts w:ascii="GHEA Grapalat" w:hAnsi="GHEA Grapalat"/>
                <w:sz w:val="20"/>
                <w:szCs w:val="20"/>
                <w:lang w:val="hy-AM"/>
              </w:rPr>
            </w:pPr>
          </w:p>
        </w:tc>
      </w:tr>
      <w:tr w:rsidR="00334B2F" w:rsidRPr="00A2743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պարտադիր`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պարտադիր` </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w:t>
            </w:r>
            <w:r w:rsidRPr="00712340">
              <w:rPr>
                <w:rFonts w:ascii="GHEA Grapalat" w:hAnsi="GHEA Grapalat"/>
                <w:sz w:val="20"/>
                <w:szCs w:val="20"/>
              </w:rPr>
              <w:lastRenderedPageBreak/>
              <w:t xml:space="preserve">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bl>
    <w:p w:rsidR="00334B2F" w:rsidRPr="00712340" w:rsidRDefault="00334B2F" w:rsidP="00334B2F">
      <w:pPr>
        <w:pStyle w:val="a3"/>
        <w:jc w:val="right"/>
        <w:rPr>
          <w:rFonts w:ascii="GHEA Grapalat" w:hAnsi="GHEA Grapalat" w:cs="Sylfaen"/>
          <w:i w:val="0"/>
          <w:lang w:val="en-US"/>
        </w:rPr>
      </w:pPr>
    </w:p>
    <w:p w:rsidR="00334B2F" w:rsidRPr="00712340" w:rsidRDefault="00334B2F" w:rsidP="00334B2F">
      <w:pPr>
        <w:pStyle w:val="a3"/>
        <w:jc w:val="right"/>
        <w:rPr>
          <w:rFonts w:ascii="GHEA Grapalat" w:hAnsi="GHEA Grapalat" w:cs="Sylfaen"/>
          <w:i w:val="0"/>
          <w:lang w:val="en-US"/>
        </w:rPr>
      </w:pPr>
    </w:p>
    <w:p w:rsidR="00334B2F" w:rsidRPr="00712340" w:rsidRDefault="00334B2F" w:rsidP="00334B2F">
      <w:pPr>
        <w:pStyle w:val="a3"/>
        <w:jc w:val="right"/>
        <w:rPr>
          <w:rFonts w:ascii="GHEA Grapalat" w:hAnsi="GHEA Grapalat" w:cs="Sylfaen"/>
          <w:i w:val="0"/>
          <w:lang w:val="en-US"/>
        </w:rPr>
      </w:pPr>
    </w:p>
    <w:p w:rsidR="00334B2F" w:rsidRPr="00712340" w:rsidRDefault="00334B2F" w:rsidP="00334B2F">
      <w:pPr>
        <w:pStyle w:val="a3"/>
        <w:jc w:val="right"/>
        <w:rPr>
          <w:rFonts w:ascii="GHEA Grapalat" w:hAnsi="GHEA Grapalat" w:cs="Sylfaen"/>
          <w:i w:val="0"/>
          <w:lang w:val="en-US"/>
        </w:rPr>
      </w:pPr>
    </w:p>
    <w:p w:rsidR="00764040" w:rsidRPr="00712340" w:rsidRDefault="00764040" w:rsidP="00764040">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 </w:t>
      </w:r>
    </w:p>
    <w:p w:rsidR="007E0D56" w:rsidRDefault="007E0D56" w:rsidP="007E0D56">
      <w:pPr>
        <w:pStyle w:val="aa"/>
        <w:spacing w:after="0"/>
        <w:ind w:firstLine="567"/>
        <w:jc w:val="right"/>
        <w:rPr>
          <w:rFonts w:ascii="GHEA Grapalat" w:hAnsi="GHEA Grapalat"/>
          <w:i/>
          <w:lang w:val="af-ZA"/>
        </w:rPr>
      </w:pPr>
    </w:p>
    <w:p w:rsidR="007E0D56" w:rsidRDefault="007E0D56" w:rsidP="007E0D56">
      <w:pPr>
        <w:pStyle w:val="aa"/>
        <w:spacing w:after="0"/>
        <w:ind w:firstLine="567"/>
        <w:jc w:val="right"/>
        <w:rPr>
          <w:rFonts w:ascii="GHEA Grapalat" w:hAnsi="GHEA Grapalat"/>
          <w:i/>
          <w:lang w:val="af-ZA"/>
        </w:rPr>
      </w:pPr>
    </w:p>
    <w:p w:rsidR="007E0D56" w:rsidRDefault="007E0D56" w:rsidP="007E0D56">
      <w:pPr>
        <w:pStyle w:val="aa"/>
        <w:spacing w:after="0"/>
        <w:ind w:firstLine="567"/>
        <w:jc w:val="right"/>
        <w:rPr>
          <w:rFonts w:ascii="GHEA Grapalat" w:hAnsi="GHEA Grapalat"/>
          <w:i/>
          <w:lang w:val="af-ZA"/>
        </w:rPr>
      </w:pPr>
    </w:p>
    <w:p w:rsidR="007E0D56" w:rsidRDefault="007E0D56" w:rsidP="007E0D56">
      <w:pPr>
        <w:pStyle w:val="aa"/>
        <w:spacing w:after="0"/>
        <w:ind w:firstLine="567"/>
        <w:jc w:val="right"/>
        <w:rPr>
          <w:rFonts w:ascii="GHEA Grapalat" w:hAnsi="GHEA Grapalat"/>
          <w:i/>
          <w:lang w:val="af-ZA"/>
        </w:rPr>
      </w:pPr>
    </w:p>
    <w:p w:rsidR="007E0D56" w:rsidRDefault="007E0D56" w:rsidP="007E0D56">
      <w:pPr>
        <w:pStyle w:val="aa"/>
        <w:spacing w:after="0"/>
        <w:ind w:firstLine="567"/>
        <w:jc w:val="right"/>
        <w:rPr>
          <w:rFonts w:ascii="GHEA Grapalat" w:hAnsi="GHEA Grapalat"/>
          <w:i/>
          <w:lang w:val="af-ZA"/>
        </w:rPr>
      </w:pPr>
    </w:p>
    <w:p w:rsidR="007E0D56" w:rsidRDefault="007E0D56" w:rsidP="007E0D56">
      <w:pPr>
        <w:pStyle w:val="aa"/>
        <w:spacing w:after="0"/>
        <w:ind w:firstLine="567"/>
        <w:jc w:val="right"/>
        <w:rPr>
          <w:rFonts w:ascii="GHEA Grapalat" w:hAnsi="GHEA Grapalat"/>
          <w:i/>
          <w:lang w:val="af-ZA"/>
        </w:rPr>
      </w:pPr>
    </w:p>
    <w:p w:rsidR="007E0D56" w:rsidRPr="00712340" w:rsidRDefault="00C4387E" w:rsidP="007E0D56">
      <w:pPr>
        <w:pStyle w:val="aa"/>
        <w:spacing w:after="0"/>
        <w:ind w:firstLine="567"/>
        <w:jc w:val="right"/>
        <w:rPr>
          <w:rFonts w:ascii="GHEA Grapalat" w:hAnsi="GHEA Grapalat" w:cs="Sylfaen"/>
          <w:i/>
          <w:sz w:val="20"/>
          <w:szCs w:val="20"/>
          <w:lang w:val="af-ZA"/>
        </w:rPr>
      </w:pPr>
      <w:r>
        <w:rPr>
          <w:rFonts w:ascii="GHEA Grapalat" w:hAnsi="GHEA Grapalat"/>
          <w:i/>
          <w:lang w:val="af-ZA"/>
        </w:rPr>
        <w:lastRenderedPageBreak/>
        <w:t>ՇՄ</w:t>
      </w:r>
      <w:r>
        <w:rPr>
          <w:rFonts w:ascii="GHEA Grapalat" w:hAnsi="GHEA Grapalat"/>
          <w:i/>
          <w:lang w:val="hy-AM"/>
        </w:rPr>
        <w:t>ՄՄ</w:t>
      </w:r>
      <w:r w:rsidR="009D1FF0">
        <w:rPr>
          <w:rFonts w:ascii="GHEA Grapalat" w:hAnsi="GHEA Grapalat"/>
          <w:i/>
          <w:lang w:val="af-ZA"/>
        </w:rPr>
        <w:t>Հ-ԳՀԾՁԲ-2020/</w:t>
      </w:r>
      <w:r>
        <w:rPr>
          <w:rFonts w:ascii="GHEA Grapalat" w:hAnsi="GHEA Grapalat"/>
          <w:i/>
          <w:lang w:val="hy-AM"/>
        </w:rPr>
        <w:t>1</w:t>
      </w:r>
      <w:r w:rsidR="00462837">
        <w:rPr>
          <w:rFonts w:ascii="GHEA Grapalat" w:hAnsi="GHEA Grapalat"/>
          <w:i/>
          <w:lang w:val="af-ZA"/>
        </w:rPr>
        <w:t xml:space="preserve"> </w:t>
      </w:r>
      <w:r w:rsidR="007E0D56" w:rsidRPr="007E0D56">
        <w:rPr>
          <w:rFonts w:ascii="GHEA Grapalat" w:hAnsi="GHEA Grapalat" w:cs="Sylfaen"/>
          <w:i/>
          <w:sz w:val="20"/>
          <w:szCs w:val="20"/>
          <w:lang w:val="hy-AM"/>
        </w:rPr>
        <w:t>ծածկա</w:t>
      </w:r>
      <w:r w:rsidR="007E0D56" w:rsidRPr="007E0D56">
        <w:rPr>
          <w:rFonts w:ascii="GHEA Grapalat" w:hAnsi="GHEA Grapalat" w:cs="Times Armenian"/>
          <w:i/>
          <w:sz w:val="20"/>
          <w:szCs w:val="20"/>
          <w:lang w:val="hy-AM"/>
        </w:rPr>
        <w:t>գ</w:t>
      </w:r>
      <w:r w:rsidR="007E0D56" w:rsidRPr="007E0D56">
        <w:rPr>
          <w:rFonts w:ascii="GHEA Grapalat" w:hAnsi="GHEA Grapalat" w:cs="Sylfaen"/>
          <w:i/>
          <w:sz w:val="20"/>
          <w:szCs w:val="20"/>
          <w:lang w:val="hy-AM"/>
        </w:rPr>
        <w:t>րով</w:t>
      </w:r>
      <w:r w:rsidR="007E0D56" w:rsidRPr="00712340">
        <w:rPr>
          <w:rFonts w:ascii="GHEA Grapalat" w:hAnsi="GHEA Grapalat" w:cs="Times Armenian"/>
          <w:i/>
          <w:sz w:val="20"/>
          <w:szCs w:val="20"/>
          <w:lang w:val="af-ZA"/>
        </w:rPr>
        <w:t xml:space="preserve"> </w:t>
      </w:r>
    </w:p>
    <w:p w:rsidR="00071D1C" w:rsidRPr="00712340" w:rsidRDefault="007E0D56" w:rsidP="007E0D56">
      <w:pPr>
        <w:pStyle w:val="31"/>
        <w:spacing w:line="240" w:lineRule="auto"/>
        <w:jc w:val="right"/>
        <w:rPr>
          <w:rFonts w:ascii="GHEA Grapalat" w:hAnsi="GHEA Grapalat" w:cs="Sylfaen"/>
          <w:b/>
          <w:lang w:val="hy-AM"/>
        </w:rPr>
      </w:pPr>
      <w:r w:rsidRPr="007E0D56">
        <w:rPr>
          <w:rFonts w:ascii="GHEA Grapalat" w:hAnsi="GHEA Grapalat" w:cs="Sylfaen"/>
          <w:i/>
          <w:lang w:val="hy-AM"/>
        </w:rPr>
        <w:t>Գնանշման</w:t>
      </w:r>
      <w:r w:rsidRPr="007E0D56">
        <w:rPr>
          <w:rFonts w:ascii="GHEA Grapalat" w:hAnsi="GHEA Grapalat" w:cs="Sylfaen"/>
          <w:i/>
          <w:lang w:val="af-ZA"/>
        </w:rPr>
        <w:t xml:space="preserve"> </w:t>
      </w:r>
      <w:r w:rsidRPr="007E0D56">
        <w:rPr>
          <w:rFonts w:ascii="GHEA Grapalat" w:hAnsi="GHEA Grapalat" w:cs="Sylfaen"/>
          <w:i/>
          <w:lang w:val="hy-AM"/>
        </w:rPr>
        <w:t>հարցման</w:t>
      </w:r>
      <w:r w:rsidRPr="007E0D56">
        <w:rPr>
          <w:rFonts w:ascii="GHEA Grapalat" w:hAnsi="GHEA Grapalat" w:cs="Sylfaen"/>
          <w:i/>
          <w:lang w:val="af-ZA"/>
        </w:rPr>
        <w:t xml:space="preserve"> </w:t>
      </w:r>
      <w:r w:rsidRPr="00712340">
        <w:rPr>
          <w:rFonts w:ascii="GHEA Grapalat" w:hAnsi="GHEA Grapalat" w:cs="Times Armenian"/>
          <w:i/>
          <w:lang w:val="af-ZA"/>
        </w:rPr>
        <w:t xml:space="preserve"> </w:t>
      </w:r>
      <w:r w:rsidR="00071D1C" w:rsidRPr="00712340">
        <w:rPr>
          <w:rFonts w:ascii="GHEA Grapalat" w:hAnsi="GHEA Grapalat" w:cs="Sylfaen"/>
          <w:b/>
          <w:lang w:val="hy-AM"/>
        </w:rPr>
        <w:t>հրավերի</w:t>
      </w:r>
    </w:p>
    <w:p w:rsidR="007678FA" w:rsidRPr="00712340" w:rsidRDefault="007678FA" w:rsidP="00F02279">
      <w:pPr>
        <w:ind w:left="-142" w:firstLine="142"/>
        <w:jc w:val="center"/>
        <w:rPr>
          <w:rFonts w:ascii="GHEA Grapalat" w:hAnsi="GHEA Grapalat" w:cs="Sylfaen"/>
          <w:b/>
          <w:lang w:val="hy-AM"/>
        </w:rPr>
      </w:pPr>
    </w:p>
    <w:p w:rsidR="007678FA" w:rsidRPr="00712340" w:rsidRDefault="00B74F39" w:rsidP="007678FA">
      <w:pPr>
        <w:ind w:left="-142" w:firstLine="142"/>
        <w:jc w:val="center"/>
        <w:rPr>
          <w:rFonts w:ascii="GHEA Grapalat" w:hAnsi="GHEA Grapalat"/>
          <w:b/>
          <w:lang w:val="hy-AM"/>
        </w:rPr>
      </w:pPr>
      <w:r>
        <w:rPr>
          <w:rFonts w:ascii="GHEA Grapalat" w:hAnsi="GHEA Grapalat" w:cs="Sylfaen"/>
          <w:b/>
          <w:lang w:val="hy-AM"/>
        </w:rPr>
        <w:t>ՍԱՐԱԼԱՆՋ</w:t>
      </w:r>
      <w:r w:rsidR="007E0D56" w:rsidRPr="007E0D56">
        <w:rPr>
          <w:rFonts w:ascii="GHEA Grapalat" w:hAnsi="GHEA Grapalat" w:cs="Sylfaen"/>
          <w:b/>
          <w:lang w:val="hy-AM"/>
        </w:rPr>
        <w:t xml:space="preserve">Ի ՀԱՄԱՅՆՔԱՊԵՏԱՐԱՆԻ </w:t>
      </w:r>
      <w:r w:rsidR="007678FA" w:rsidRPr="00712340">
        <w:rPr>
          <w:rFonts w:ascii="GHEA Grapalat" w:hAnsi="GHEA Grapalat" w:cs="Times Armenian"/>
          <w:b/>
          <w:lang w:val="hy-AM"/>
        </w:rPr>
        <w:t xml:space="preserve">  </w:t>
      </w:r>
      <w:r w:rsidR="007678FA" w:rsidRPr="00712340">
        <w:rPr>
          <w:rFonts w:ascii="GHEA Grapalat" w:hAnsi="GHEA Grapalat" w:cs="Sylfaen"/>
          <w:b/>
          <w:lang w:val="hy-AM"/>
        </w:rPr>
        <w:t>ԿԱՐԻՔՆԵՐԻ</w:t>
      </w:r>
      <w:r w:rsidR="007678FA" w:rsidRPr="00712340">
        <w:rPr>
          <w:rFonts w:ascii="GHEA Grapalat" w:hAnsi="GHEA Grapalat" w:cs="Times Armenian"/>
          <w:b/>
          <w:lang w:val="hy-AM"/>
        </w:rPr>
        <w:t xml:space="preserve"> </w:t>
      </w:r>
      <w:r w:rsidR="007678FA" w:rsidRPr="00712340">
        <w:rPr>
          <w:rFonts w:ascii="GHEA Grapalat" w:hAnsi="GHEA Grapalat" w:cs="Sylfaen"/>
          <w:b/>
          <w:lang w:val="hy-AM"/>
        </w:rPr>
        <w:t>ՀԱՄԱՐ</w:t>
      </w:r>
      <w:r w:rsidR="007678FA" w:rsidRPr="00712340">
        <w:rPr>
          <w:rFonts w:ascii="GHEA Grapalat" w:hAnsi="GHEA Grapalat" w:cs="Times Armenian"/>
          <w:b/>
          <w:lang w:val="hy-AM"/>
        </w:rPr>
        <w:t xml:space="preserve"> </w:t>
      </w:r>
      <w:r w:rsidR="007E0D56" w:rsidRPr="007E0D56">
        <w:rPr>
          <w:rFonts w:ascii="GHEA Grapalat" w:hAnsi="GHEA Grapalat" w:cs="Sylfaen"/>
          <w:b/>
          <w:lang w:val="hy-AM"/>
        </w:rPr>
        <w:t xml:space="preserve">ԱՂԲԻ ՀԱՎԱՔՄԱՆ ԾԱՌԱՅՈՒԹՅՈՒՆՆԵՐԻ </w:t>
      </w:r>
      <w:r w:rsidR="007678FA" w:rsidRPr="00712340">
        <w:rPr>
          <w:rFonts w:ascii="GHEA Grapalat" w:hAnsi="GHEA Grapalat" w:cs="Sylfaen"/>
          <w:b/>
          <w:lang w:val="hy-AM"/>
        </w:rPr>
        <w:t xml:space="preserve"> ՄԱՏՈՒՑՄԱՆ</w:t>
      </w:r>
    </w:p>
    <w:p w:rsidR="007678FA" w:rsidRPr="00712340" w:rsidRDefault="007678FA" w:rsidP="007678FA">
      <w:pPr>
        <w:ind w:left="-142" w:firstLine="142"/>
        <w:jc w:val="center"/>
        <w:rPr>
          <w:rFonts w:ascii="GHEA Grapalat" w:hAnsi="GHEA Grapalat" w:cs="Times Armenian"/>
          <w:b/>
          <w:lang w:val="hy-AM"/>
        </w:rPr>
      </w:pPr>
      <w:r w:rsidRPr="00712340">
        <w:rPr>
          <w:rFonts w:ascii="GHEA Grapalat" w:hAnsi="GHEA Grapalat" w:cs="Times Armenian"/>
          <w:b/>
          <w:lang w:val="hy-AM"/>
        </w:rPr>
        <w:t xml:space="preserve">  </w:t>
      </w:r>
      <w:r w:rsidRPr="00712340">
        <w:rPr>
          <w:rFonts w:ascii="GHEA Grapalat" w:hAnsi="GHEA Grapalat" w:cs="Sylfaen"/>
          <w:b/>
          <w:lang w:val="hy-AM"/>
        </w:rPr>
        <w:t>ԳՆՄԱՆ</w:t>
      </w:r>
      <w:r w:rsidRPr="00712340">
        <w:rPr>
          <w:rFonts w:ascii="GHEA Grapalat" w:hAnsi="GHEA Grapalat" w:cs="Times Armenian"/>
          <w:b/>
          <w:lang w:val="hy-AM"/>
        </w:rPr>
        <w:t xml:space="preserve">  </w:t>
      </w:r>
      <w:r w:rsidRPr="00712340">
        <w:rPr>
          <w:rFonts w:ascii="GHEA Grapalat" w:hAnsi="GHEA Grapalat" w:cs="Sylfaen"/>
          <w:b/>
          <w:lang w:val="hy-AM"/>
        </w:rPr>
        <w:t>ՊԱՅՄԱՆԱԳԻՐ</w:t>
      </w:r>
      <w:r w:rsidRPr="00712340">
        <w:rPr>
          <w:rFonts w:ascii="GHEA Grapalat" w:hAnsi="GHEA Grapalat" w:cs="Times Armenian"/>
          <w:b/>
          <w:lang w:val="hy-AM"/>
        </w:rPr>
        <w:t xml:space="preserve">   </w:t>
      </w:r>
    </w:p>
    <w:p w:rsidR="007678FA" w:rsidRPr="00712340" w:rsidRDefault="007678FA" w:rsidP="007678FA">
      <w:pPr>
        <w:ind w:left="-142" w:firstLine="142"/>
        <w:jc w:val="center"/>
        <w:rPr>
          <w:rFonts w:ascii="GHEA Grapalat" w:hAnsi="GHEA Grapalat"/>
          <w:b/>
          <w:u w:val="single"/>
          <w:lang w:val="hy-AM"/>
        </w:rPr>
      </w:pPr>
      <w:r w:rsidRPr="00712340">
        <w:rPr>
          <w:rFonts w:ascii="GHEA Grapalat" w:hAnsi="GHEA Grapalat"/>
          <w:b/>
          <w:lang w:val="hy-AM"/>
        </w:rPr>
        <w:t xml:space="preserve">N </w:t>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p>
    <w:p w:rsidR="007678FA" w:rsidRPr="00712340" w:rsidRDefault="007678FA" w:rsidP="007678FA">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7678FA" w:rsidRPr="00712340" w:rsidRDefault="007678FA" w:rsidP="007678FA">
      <w:pPr>
        <w:tabs>
          <w:tab w:val="left" w:pos="720"/>
          <w:tab w:val="left" w:pos="1440"/>
          <w:tab w:val="left" w:pos="8865"/>
        </w:tabs>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sz w:val="20"/>
          <w:lang w:val="hy-AM"/>
        </w:rPr>
      </w:pPr>
      <w:r w:rsidRPr="00712340">
        <w:rPr>
          <w:rFonts w:ascii="GHEA Grapalat" w:hAnsi="GHEA Grapalat"/>
          <w:lang w:val="hy-AM"/>
        </w:rPr>
        <w:t>«</w:t>
      </w:r>
      <w:r w:rsidRPr="00712340">
        <w:rPr>
          <w:rFonts w:ascii="GHEA Grapalat" w:hAnsi="GHEA Grapalat" w:cs="Sylfaen"/>
          <w:sz w:val="20"/>
          <w:lang w:val="hy-AM"/>
        </w:rPr>
        <w:t>________________________________________</w:t>
      </w:r>
      <w:r w:rsidRPr="00712340">
        <w:rPr>
          <w:rFonts w:ascii="GHEA Grapalat" w:hAnsi="GHEA Grapalat"/>
          <w:lang w:val="hy-AM"/>
        </w:rPr>
        <w:t>»</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7678FA" w:rsidRPr="00712340" w:rsidRDefault="007678FA" w:rsidP="007678FA">
      <w:pPr>
        <w:jc w:val="both"/>
        <w:rPr>
          <w:rFonts w:ascii="GHEA Grapalat" w:hAnsi="GHEA Grapalat"/>
          <w:i/>
          <w:sz w:val="20"/>
          <w:lang w:val="hy-AM" w:eastAsia="zh-CN"/>
        </w:rPr>
      </w:pPr>
    </w:p>
    <w:p w:rsidR="007678FA" w:rsidRPr="00712340" w:rsidRDefault="007678FA" w:rsidP="007678FA">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2.3 Կատարողն իրավունք ունի`</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712340" w:rsidRDefault="007678FA" w:rsidP="007678FA">
      <w:pPr>
        <w:ind w:firstLine="720"/>
        <w:jc w:val="both"/>
        <w:rPr>
          <w:rFonts w:ascii="GHEA Grapalat" w:hAnsi="GHEA Grapalat"/>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7678FA" w:rsidRPr="00712340" w:rsidRDefault="007678FA" w:rsidP="007678FA">
      <w:pPr>
        <w:ind w:firstLine="720"/>
        <w:jc w:val="both"/>
        <w:rPr>
          <w:rFonts w:ascii="GHEA Grapalat" w:hAnsi="GHEA Grapalat" w:cs="Sylfaen"/>
          <w:b/>
          <w:sz w:val="20"/>
          <w:lang w:val="hy-AM"/>
        </w:rPr>
      </w:pPr>
    </w:p>
    <w:p w:rsidR="007678FA" w:rsidRPr="007E0D56" w:rsidRDefault="007678FA" w:rsidP="007678FA">
      <w:pPr>
        <w:pStyle w:val="31"/>
        <w:spacing w:line="240" w:lineRule="auto"/>
        <w:ind w:firstLine="0"/>
        <w:rPr>
          <w:rFonts w:ascii="GHEA Grapalat" w:hAnsi="GHEA Grapalat" w:cs="Sylfaen"/>
          <w:i/>
          <w:sz w:val="16"/>
          <w:szCs w:val="16"/>
          <w:lang w:val="hy-AM" w:eastAsia="ru-RU"/>
        </w:rPr>
      </w:pPr>
      <w:r w:rsidRPr="00712340">
        <w:rPr>
          <w:rFonts w:ascii="GHEA Grapalat" w:hAnsi="GHEA Grapalat" w:cs="Sylfaen"/>
          <w:i/>
          <w:sz w:val="16"/>
          <w:szCs w:val="16"/>
          <w:lang w:val="hy-AM" w:eastAsia="ru-RU"/>
        </w:rPr>
        <w:t>*</w:t>
      </w:r>
      <w:r w:rsidRPr="007E0D5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2340">
        <w:rPr>
          <w:rFonts w:ascii="GHEA Grapalat" w:hAnsi="GHEA Grapalat"/>
          <w:i/>
          <w:sz w:val="16"/>
          <w:szCs w:val="16"/>
          <w:lang w:val="hy-AM"/>
        </w:rPr>
        <w:t>:</w:t>
      </w:r>
    </w:p>
    <w:p w:rsidR="007678FA" w:rsidRPr="00712340" w:rsidRDefault="007678FA" w:rsidP="007678FA">
      <w:pPr>
        <w:ind w:firstLine="720"/>
        <w:jc w:val="both"/>
        <w:rPr>
          <w:rFonts w:ascii="GHEA Grapalat" w:hAnsi="GHEA Grapalat" w:cs="Sylfaen"/>
          <w:b/>
          <w:sz w:val="20"/>
          <w:lang w:val="hy-AM"/>
        </w:rPr>
      </w:pP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sz w:val="20"/>
          <w:lang w:val="hy-AM"/>
        </w:rPr>
        <w:t xml:space="preserve">2.4.3 </w:t>
      </w:r>
      <w:r w:rsidR="000F7D9A" w:rsidRPr="007E0D56">
        <w:rPr>
          <w:rFonts w:ascii="GHEA Grapalat" w:hAnsi="GHEA Grapalat"/>
          <w:sz w:val="20"/>
          <w:lang w:val="hy-AM"/>
        </w:rPr>
        <w:t>Որակավորման և պ</w:t>
      </w:r>
      <w:r w:rsidRPr="0071234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7E0D56" w:rsidRDefault="007678FA" w:rsidP="007678FA">
      <w:pPr>
        <w:ind w:firstLine="720"/>
        <w:jc w:val="both"/>
        <w:rPr>
          <w:rFonts w:ascii="GHEA Grapalat" w:hAnsi="GHEA Grapalat"/>
          <w:sz w:val="20"/>
          <w:lang w:val="hy-AM"/>
        </w:rPr>
      </w:pPr>
      <w:r w:rsidRPr="00712340">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7E0D56">
        <w:rPr>
          <w:rFonts w:ascii="GHEA Grapalat" w:hAnsi="GHEA Grapalat"/>
          <w:sz w:val="20"/>
          <w:lang w:val="hy-AM"/>
        </w:rPr>
        <w:t>:</w:t>
      </w:r>
      <w:r w:rsidR="00764040" w:rsidRPr="007E0D56">
        <w:rPr>
          <w:rFonts w:ascii="GHEA Grapalat" w:hAnsi="GHEA Grapalat"/>
          <w:sz w:val="20"/>
          <w:vertAlign w:val="superscript"/>
          <w:lang w:val="hy-AM"/>
        </w:rPr>
        <w:t>17</w:t>
      </w:r>
      <w:r w:rsidRPr="00712340">
        <w:rPr>
          <w:color w:val="FFFFFF"/>
        </w:rPr>
        <w:footnoteReference w:id="12"/>
      </w:r>
    </w:p>
    <w:p w:rsidR="007678FA" w:rsidRPr="007E0D56" w:rsidRDefault="007678FA" w:rsidP="007678FA">
      <w:pPr>
        <w:ind w:firstLine="720"/>
        <w:jc w:val="both"/>
        <w:rPr>
          <w:rFonts w:ascii="GHEA Grapalat" w:hAnsi="GHEA Grapalat"/>
          <w:sz w:val="20"/>
          <w:vertAlign w:val="superscript"/>
          <w:lang w:val="hy-AM"/>
        </w:rPr>
      </w:pPr>
      <w:r w:rsidRPr="00712340">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712340">
        <w:rPr>
          <w:rFonts w:ascii="GHEA Grapalat" w:hAnsi="GHEA Grapalat"/>
          <w:sz w:val="20"/>
          <w:lang w:val="hy-AM"/>
        </w:rPr>
        <w:softHyphen/>
        <w:t>ման համար կապալառուի կամ Պատվիրատուի կողմից իրականացված փաստացի ծախսերի չափով</w:t>
      </w:r>
      <w:r w:rsidRPr="007E0D56">
        <w:rPr>
          <w:rFonts w:ascii="GHEA Grapalat" w:hAnsi="GHEA Grapalat"/>
          <w:sz w:val="20"/>
          <w:lang w:val="hy-AM"/>
        </w:rPr>
        <w:t>:</w:t>
      </w:r>
      <w:r w:rsidR="00764040" w:rsidRPr="007E0D56">
        <w:rPr>
          <w:rFonts w:ascii="GHEA Grapalat" w:hAnsi="GHEA Grapalat"/>
          <w:sz w:val="20"/>
          <w:vertAlign w:val="superscript"/>
          <w:lang w:val="hy-AM"/>
        </w:rPr>
        <w:t>1</w:t>
      </w:r>
      <w:r w:rsidRPr="007E0D56">
        <w:rPr>
          <w:rFonts w:ascii="GHEA Grapalat" w:hAnsi="GHEA Grapalat"/>
          <w:sz w:val="20"/>
          <w:vertAlign w:val="superscript"/>
          <w:lang w:val="hy-AM"/>
        </w:rPr>
        <w:t>8</w:t>
      </w:r>
      <w:r w:rsidRPr="00712340">
        <w:rPr>
          <w:color w:val="FFFFFF"/>
          <w:lang w:val="hy-AM"/>
        </w:rPr>
        <w:footnoteReference w:id="13"/>
      </w:r>
    </w:p>
    <w:p w:rsidR="00FC573A" w:rsidRPr="007E0D56" w:rsidRDefault="000F7D9A" w:rsidP="00FC573A">
      <w:pPr>
        <w:ind w:firstLine="720"/>
        <w:jc w:val="both"/>
        <w:rPr>
          <w:rFonts w:ascii="GHEA Grapalat" w:hAnsi="GHEA Grapalat"/>
          <w:sz w:val="20"/>
          <w:lang w:val="hy-AM"/>
        </w:rPr>
      </w:pPr>
      <w:r w:rsidRPr="00712340">
        <w:rPr>
          <w:rFonts w:ascii="GHEA Grapalat" w:hAnsi="GHEA Grapalat"/>
          <w:sz w:val="20"/>
          <w:lang w:val="hy-AM"/>
        </w:rPr>
        <w:t xml:space="preserve">2.4.6 </w:t>
      </w:r>
      <w:r w:rsidRPr="007E0D56">
        <w:rPr>
          <w:rFonts w:ascii="GHEA Grapalat" w:hAnsi="GHEA Grapalat"/>
          <w:sz w:val="20"/>
          <w:lang w:val="hy-AM"/>
        </w:rPr>
        <w:t xml:space="preserve">շինարարական </w:t>
      </w:r>
      <w:r w:rsidR="00FC573A" w:rsidRPr="007E0D56">
        <w:rPr>
          <w:rFonts w:ascii="GHEA Grapalat" w:hAnsi="GHEA Grapalat"/>
          <w:sz w:val="20"/>
          <w:lang w:val="hy-AM"/>
        </w:rPr>
        <w:t xml:space="preserve">աշխատանքների </w:t>
      </w:r>
      <w:r w:rsidRPr="007E0D56">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7E0D56">
        <w:rPr>
          <w:rFonts w:ascii="GHEA Grapalat" w:hAnsi="GHEA Grapalat"/>
          <w:sz w:val="20"/>
          <w:lang w:val="hy-AM"/>
        </w:rPr>
        <w:t>: Ընդ որում՝ա.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7E0D56" w:rsidRDefault="00FC573A" w:rsidP="00FC573A">
      <w:pPr>
        <w:ind w:firstLine="720"/>
        <w:jc w:val="both"/>
        <w:rPr>
          <w:rFonts w:ascii="GHEA Grapalat" w:hAnsi="GHEA Grapalat"/>
          <w:sz w:val="20"/>
          <w:vertAlign w:val="superscript"/>
          <w:lang w:val="hy-AM"/>
        </w:rPr>
      </w:pPr>
      <w:r w:rsidRPr="007E0D56">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7E0D56">
        <w:rPr>
          <w:rFonts w:ascii="GHEA Grapalat" w:hAnsi="GHEA Grapalat"/>
          <w:sz w:val="20"/>
          <w:lang w:val="hy-AM"/>
        </w:rPr>
        <w:t>:</w:t>
      </w:r>
      <w:r w:rsidRPr="007E0D56">
        <w:rPr>
          <w:rFonts w:ascii="GHEA Grapalat" w:hAnsi="GHEA Grapalat"/>
          <w:sz w:val="20"/>
          <w:lang w:val="hy-AM"/>
        </w:rPr>
        <w:t xml:space="preserve"> </w:t>
      </w:r>
      <w:r w:rsidR="00764040" w:rsidRPr="007E0D56">
        <w:rPr>
          <w:rFonts w:ascii="GHEA Grapalat" w:hAnsi="GHEA Grapalat"/>
          <w:sz w:val="20"/>
          <w:vertAlign w:val="superscript"/>
          <w:lang w:val="hy-AM"/>
        </w:rPr>
        <w:t>19</w:t>
      </w:r>
    </w:p>
    <w:p w:rsidR="007678FA" w:rsidRPr="00712340" w:rsidRDefault="007678FA" w:rsidP="007678FA">
      <w:pPr>
        <w:ind w:firstLine="720"/>
        <w:jc w:val="both"/>
        <w:rPr>
          <w:rFonts w:ascii="GHEA Grapalat" w:hAnsi="GHEA Grapalat"/>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712340" w:rsidRDefault="00960BE9" w:rsidP="00960BE9">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2340">
        <w:rPr>
          <w:rFonts w:ascii="GHEA Grapalat" w:hAnsi="GHEA Grapalat" w:cs="Sylfaen"/>
          <w:sz w:val="20"/>
          <w:lang w:val="hy-AM"/>
        </w:rPr>
        <w:t>_______ օրինակ</w:t>
      </w:r>
      <w:r w:rsidRPr="00712340">
        <w:rPr>
          <w:rFonts w:ascii="GHEA Grapalat" w:hAnsi="GHEA Grapalat" w:cs="Sylfaen"/>
          <w:sz w:val="20"/>
          <w:szCs w:val="20"/>
          <w:lang w:val="hy-AM"/>
        </w:rPr>
        <w:t xml:space="preserve"> (հավելված N 3): </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Pr="00712340">
        <w:rPr>
          <w:rFonts w:ascii="GHEA Grapalat" w:hAnsi="GHEA Grapalat" w:cs="Sylfaen"/>
          <w:sz w:val="20"/>
          <w:szCs w:val="20"/>
          <w:u w:val="single"/>
          <w:lang w:val="hy-AM"/>
        </w:rPr>
        <w:t xml:space="preserve">     </w:t>
      </w:r>
      <w:r w:rsidRPr="00712340">
        <w:rPr>
          <w:rFonts w:ascii="GHEA Grapalat" w:hAnsi="GHEA Grapalat" w:cs="Sylfaen"/>
          <w:sz w:val="20"/>
          <w:szCs w:val="20"/>
          <w:lang w:val="hy-AM"/>
        </w:rPr>
        <w:t xml:space="preserve"> 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7678FA" w:rsidRPr="00712340" w:rsidRDefault="007678FA" w:rsidP="007678FA">
      <w:pPr>
        <w:ind w:firstLine="720"/>
        <w:jc w:val="both"/>
        <w:rPr>
          <w:rFonts w:ascii="GHEA Grapalat" w:hAnsi="GHEA Grapalat" w:cs="Sylfaen"/>
          <w:b/>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7678FA" w:rsidRPr="007E0D56"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7E0D56">
        <w:rPr>
          <w:rFonts w:ascii="GHEA Grapalat" w:hAnsi="GHEA Grapalat" w:cs="Sylfaen"/>
          <w:sz w:val="20"/>
          <w:lang w:val="hy-AM"/>
        </w:rPr>
        <w:t>:</w:t>
      </w:r>
      <w:r w:rsidR="008E7F2E" w:rsidRPr="007E0D56">
        <w:rPr>
          <w:rFonts w:ascii="GHEA Grapalat" w:hAnsi="GHEA Grapalat" w:cs="Sylfaen"/>
          <w:sz w:val="20"/>
          <w:vertAlign w:val="superscript"/>
          <w:lang w:val="hy-AM"/>
        </w:rPr>
        <w:t>20</w:t>
      </w:r>
      <w:r w:rsidRPr="007E0D56">
        <w:rPr>
          <w:rFonts w:ascii="GHEA Grapalat" w:hAnsi="GHEA Grapalat" w:cs="Sylfaen"/>
          <w:color w:val="FFFFFF"/>
          <w:sz w:val="20"/>
          <w:vertAlign w:val="superscript"/>
          <w:lang w:val="hy-AM"/>
        </w:rPr>
        <w:t>29</w:t>
      </w:r>
      <w:r w:rsidRPr="00712340">
        <w:rPr>
          <w:rStyle w:val="af6"/>
          <w:rFonts w:ascii="GHEA Grapalat" w:hAnsi="GHEA Grapalat" w:cs="Sylfaen"/>
          <w:color w:val="FFFFFF"/>
          <w:sz w:val="20"/>
          <w:lang w:val="hy-AM"/>
        </w:rPr>
        <w:footnoteReference w:id="14"/>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4.1.1 Պայմանա</w:t>
      </w:r>
      <w:r w:rsidRPr="00712340">
        <w:rPr>
          <w:rFonts w:ascii="GHEA Grapalat" w:hAnsi="GHEA Grapalat" w:cs="Times Armenian"/>
          <w:sz w:val="20"/>
          <w:lang w:val="hy-AM"/>
        </w:rPr>
        <w:t>գ</w:t>
      </w:r>
      <w:r w:rsidRPr="00712340">
        <w:rPr>
          <w:rFonts w:ascii="GHEA Grapalat" w:hAnsi="GHEA Grapalat" w:cs="Sylfaen"/>
          <w:sz w:val="20"/>
          <w:lang w:val="hy-AM"/>
        </w:rPr>
        <w:t>րի</w:t>
      </w:r>
      <w:r w:rsidRPr="00712340">
        <w:rPr>
          <w:rFonts w:ascii="GHEA Grapalat" w:hAnsi="GHEA Grapalat" w:cs="Times Armenian"/>
          <w:sz w:val="20"/>
          <w:lang w:val="hy-AM"/>
        </w:rPr>
        <w:t xml:space="preserve"> գ</w:t>
      </w:r>
      <w:r w:rsidRPr="00712340">
        <w:rPr>
          <w:rFonts w:ascii="GHEA Grapalat" w:hAnsi="GHEA Grapalat" w:cs="Sylfaen"/>
          <w:sz w:val="20"/>
          <w:lang w:val="hy-AM"/>
        </w:rPr>
        <w:t>նից`</w:t>
      </w:r>
      <w:r w:rsidRPr="00712340">
        <w:rPr>
          <w:rFonts w:ascii="GHEA Grapalat" w:hAnsi="GHEA Grapalat" w:cs="Times Armenian"/>
          <w:sz w:val="20"/>
          <w:lang w:val="hy-AM"/>
        </w:rPr>
        <w:t xml:space="preserve"> մինչև----------- (--------------------------) </w:t>
      </w:r>
      <w:r w:rsidRPr="00712340">
        <w:rPr>
          <w:rFonts w:ascii="GHEA Grapalat" w:hAnsi="GHEA Grapalat" w:cs="Sylfaen"/>
          <w:sz w:val="20"/>
          <w:lang w:val="hy-AM"/>
        </w:rPr>
        <w:t>ՀՀ</w:t>
      </w:r>
      <w:r w:rsidRPr="00712340">
        <w:rPr>
          <w:rFonts w:ascii="GHEA Grapalat" w:hAnsi="GHEA Grapalat" w:cs="Times Armenian"/>
          <w:sz w:val="20"/>
          <w:lang w:val="hy-AM"/>
        </w:rPr>
        <w:t xml:space="preserve"> </w:t>
      </w:r>
      <w:r w:rsidRPr="00712340">
        <w:rPr>
          <w:rFonts w:ascii="GHEA Grapalat" w:hAnsi="GHEA Grapalat" w:cs="Sylfaen"/>
          <w:sz w:val="20"/>
          <w:lang w:val="hy-AM"/>
        </w:rPr>
        <w:t>դրամը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Պատվիրատուն</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w:t>
      </w:r>
      <w:r w:rsidRPr="00712340">
        <w:rPr>
          <w:rFonts w:ascii="GHEA Grapalat" w:hAnsi="GHEA Grapalat" w:cs="Times Armenian"/>
          <w:sz w:val="20"/>
          <w:lang w:val="hy-AM"/>
        </w:rPr>
        <w:t xml:space="preserve"> </w:t>
      </w:r>
      <w:r w:rsidRPr="00712340">
        <w:rPr>
          <w:rFonts w:ascii="GHEA Grapalat" w:hAnsi="GHEA Grapalat" w:cs="Sylfaen"/>
          <w:sz w:val="20"/>
          <w:lang w:val="hy-AM"/>
        </w:rPr>
        <w:t>բանկային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հաշվին</w:t>
      </w:r>
      <w:r w:rsidRPr="00712340">
        <w:rPr>
          <w:rFonts w:ascii="GHEA Grapalat" w:hAnsi="GHEA Grapalat" w:cs="Times Armenian"/>
          <w:sz w:val="20"/>
          <w:lang w:val="hy-AM"/>
        </w:rPr>
        <w:t xml:space="preserve">` </w:t>
      </w:r>
      <w:r w:rsidRPr="00712340">
        <w:rPr>
          <w:rFonts w:ascii="GHEA Grapalat" w:hAnsi="GHEA Grapalat" w:cs="Sylfaen"/>
          <w:sz w:val="20"/>
          <w:lang w:val="hy-AM"/>
        </w:rPr>
        <w:t>որպես</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կանխավճար։ Կանխավճարի</w:t>
      </w:r>
      <w:r w:rsidRPr="00712340">
        <w:rPr>
          <w:rFonts w:ascii="GHEA Grapalat" w:hAnsi="GHEA Grapalat" w:cs="Times Armenian"/>
          <w:sz w:val="20"/>
          <w:lang w:val="hy-AM"/>
        </w:rPr>
        <w:t xml:space="preserve"> </w:t>
      </w:r>
      <w:r w:rsidRPr="00712340">
        <w:rPr>
          <w:rFonts w:ascii="GHEA Grapalat" w:hAnsi="GHEA Grapalat" w:cs="Sylfaen"/>
          <w:sz w:val="20"/>
          <w:lang w:val="hy-AM"/>
        </w:rPr>
        <w:t>մարումն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իրականացվում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sz w:val="20"/>
          <w:lang w:val="hy-AM"/>
        </w:rPr>
        <w:t>հանձնման-ընդունման արձանագրությունների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կատարվող</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վճարումներից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նվազեցումներ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պահումներ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ձևով</w:t>
      </w:r>
      <w:r w:rsidRPr="00712340">
        <w:rPr>
          <w:rFonts w:ascii="GHEA Grapalat" w:hAnsi="GHEA Grapalat" w:cs="Times Armenian"/>
          <w:sz w:val="20"/>
          <w:lang w:val="hy-AM"/>
        </w:rPr>
        <w:t xml:space="preserve">։ </w:t>
      </w:r>
      <w:r w:rsidR="003535EB" w:rsidRPr="007E0D56">
        <w:rPr>
          <w:rFonts w:ascii="GHEA Grapalat" w:hAnsi="GHEA Grapalat" w:cs="Times Armenian"/>
          <w:sz w:val="20"/>
          <w:lang w:val="hy-AM"/>
        </w:rPr>
        <w:t>Ընդ որում մինչև կանխավճարի ամբողջական մարումը, Կատարողին վճարումներ չեն կատարվում</w:t>
      </w:r>
      <w:r w:rsidRPr="007E0D56">
        <w:rPr>
          <w:rFonts w:ascii="GHEA Grapalat" w:hAnsi="GHEA Grapalat" w:cs="Sylfaen"/>
          <w:sz w:val="20"/>
          <w:lang w:val="hy-AM"/>
        </w:rPr>
        <w:t>:</w:t>
      </w:r>
      <w:r w:rsidR="008E7F2E" w:rsidRPr="007E0D56">
        <w:rPr>
          <w:rFonts w:ascii="GHEA Grapalat" w:hAnsi="GHEA Grapalat" w:cs="Sylfaen"/>
          <w:sz w:val="20"/>
          <w:vertAlign w:val="superscript"/>
          <w:lang w:val="hy-AM"/>
        </w:rPr>
        <w:t>21</w:t>
      </w:r>
      <w:r w:rsidRPr="007E0D56">
        <w:rPr>
          <w:rFonts w:ascii="GHEA Grapalat" w:hAnsi="GHEA Grapalat" w:cs="Sylfaen"/>
          <w:color w:val="FFFFFF"/>
          <w:sz w:val="20"/>
          <w:vertAlign w:val="superscript"/>
          <w:lang w:val="hy-AM"/>
        </w:rPr>
        <w:t>30</w:t>
      </w:r>
      <w:r w:rsidRPr="00712340">
        <w:rPr>
          <w:rStyle w:val="af6"/>
          <w:rFonts w:ascii="GHEA Grapalat" w:hAnsi="GHEA Grapalat" w:cs="Sylfaen"/>
          <w:color w:val="FFFFFF"/>
          <w:sz w:val="20"/>
          <w:lang w:val="hy-AM"/>
        </w:rPr>
        <w:footnoteReference w:id="15"/>
      </w:r>
      <w:r w:rsidRPr="00712340">
        <w:rPr>
          <w:rFonts w:ascii="GHEA Grapalat" w:hAnsi="GHEA Grapalat"/>
          <w:sz w:val="20"/>
          <w:lang w:val="hy-AM"/>
        </w:rPr>
        <w:t xml:space="preserve"> </w:t>
      </w:r>
    </w:p>
    <w:p w:rsidR="007678FA" w:rsidRPr="00712340" w:rsidRDefault="007678FA" w:rsidP="007678FA">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7E0D56">
        <w:rPr>
          <w:rFonts w:ascii="GHEA Grapalat" w:hAnsi="GHEA Grapalat"/>
          <w:sz w:val="20"/>
          <w:lang w:val="hy-AM"/>
        </w:rPr>
        <w:t>3</w:t>
      </w:r>
      <w:r w:rsidRPr="00712340">
        <w:rPr>
          <w:rFonts w:ascii="GHEA Grapalat" w:hAnsi="GHEA Grapalat"/>
          <w:sz w:val="20"/>
          <w:lang w:val="hy-AM"/>
        </w:rPr>
        <w:t xml:space="preserve">0-ը: </w:t>
      </w:r>
    </w:p>
    <w:p w:rsidR="007678FA" w:rsidRPr="00712340" w:rsidRDefault="007678FA" w:rsidP="007678FA">
      <w:pPr>
        <w:tabs>
          <w:tab w:val="left" w:pos="1276"/>
        </w:tabs>
        <w:ind w:firstLine="720"/>
        <w:jc w:val="both"/>
        <w:rPr>
          <w:rFonts w:ascii="GHEA Grapalat" w:hAnsi="GHEA Grapalat" w:cs="Sylfaen"/>
          <w:sz w:val="20"/>
          <w:szCs w:val="20"/>
          <w:lang w:val="hy-AM"/>
        </w:rPr>
      </w:pPr>
      <w:r w:rsidRPr="007E0D56">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Pr="00712340">
        <w:rPr>
          <w:rFonts w:ascii="GHEA Grapalat" w:hAnsi="GHEA Grapalat" w:cs="Sylfaen"/>
          <w:sz w:val="20"/>
          <w:szCs w:val="20"/>
          <w:lang w:val="hy-AM"/>
        </w:rPr>
        <w:t>բանաձևով՝ ՎԳ=ՄԳ/ՆԳx</w:t>
      </w:r>
      <w:r w:rsidRPr="007E0D56">
        <w:rPr>
          <w:rFonts w:ascii="GHEA Grapalat" w:hAnsi="GHEA Grapalat" w:cs="Sylfaen"/>
          <w:sz w:val="20"/>
          <w:szCs w:val="20"/>
          <w:lang w:val="hy-AM"/>
        </w:rPr>
        <w:t>Ծ</w:t>
      </w:r>
      <w:r w:rsidRPr="00712340">
        <w:rPr>
          <w:rFonts w:ascii="GHEA Grapalat" w:hAnsi="GHEA Grapalat" w:cs="Sylfaen"/>
          <w:sz w:val="20"/>
          <w:szCs w:val="20"/>
          <w:lang w:val="hy-AM"/>
        </w:rPr>
        <w:t>x</w:t>
      </w:r>
      <w:r w:rsidRPr="007E0D56">
        <w:rPr>
          <w:rFonts w:ascii="GHEA Grapalat" w:hAnsi="GHEA Grapalat" w:cs="Sylfaen"/>
          <w:sz w:val="20"/>
          <w:szCs w:val="20"/>
          <w:lang w:val="hy-AM"/>
        </w:rPr>
        <w:t>Ք</w:t>
      </w:r>
      <w:r w:rsidRPr="00712340">
        <w:rPr>
          <w:rFonts w:ascii="GHEA Grapalat" w:hAnsi="GHEA Grapalat" w:cs="Sylfaen"/>
          <w:sz w:val="20"/>
          <w:szCs w:val="20"/>
          <w:lang w:val="hy-AM"/>
        </w:rPr>
        <w:t>, որտեղ՝</w:t>
      </w:r>
    </w:p>
    <w:p w:rsidR="007678FA" w:rsidRPr="00712340" w:rsidRDefault="007678FA" w:rsidP="007678FA">
      <w:pPr>
        <w:tabs>
          <w:tab w:val="left" w:pos="1276"/>
        </w:tabs>
        <w:ind w:firstLine="720"/>
        <w:jc w:val="both"/>
        <w:rPr>
          <w:rFonts w:ascii="GHEA Grapalat" w:hAnsi="GHEA Grapalat" w:cs="Sylfaen"/>
          <w:sz w:val="20"/>
          <w:szCs w:val="20"/>
          <w:lang w:val="hy-AM"/>
        </w:rPr>
      </w:pPr>
      <w:r w:rsidRPr="007E0D56">
        <w:rPr>
          <w:rFonts w:ascii="GHEA Grapalat" w:hAnsi="GHEA Grapalat" w:cs="Sylfaen"/>
          <w:sz w:val="20"/>
          <w:szCs w:val="20"/>
          <w:lang w:val="hy-AM"/>
        </w:rPr>
        <w:t>Վ</w:t>
      </w:r>
      <w:r w:rsidRPr="00712340">
        <w:rPr>
          <w:rFonts w:ascii="GHEA Grapalat" w:hAnsi="GHEA Grapalat" w:cs="Sylfaen"/>
          <w:sz w:val="20"/>
          <w:szCs w:val="20"/>
          <w:lang w:val="hy-AM"/>
        </w:rPr>
        <w:t xml:space="preserve">Գ-ն </w:t>
      </w:r>
      <w:r w:rsidRPr="007E0D56">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712340">
        <w:rPr>
          <w:rFonts w:ascii="GHEA Grapalat" w:hAnsi="GHEA Grapalat" w:cs="Sylfaen"/>
          <w:sz w:val="20"/>
          <w:szCs w:val="20"/>
          <w:lang w:val="hy-AM"/>
        </w:rPr>
        <w:t>.</w:t>
      </w:r>
    </w:p>
    <w:p w:rsidR="007678FA" w:rsidRPr="00712340" w:rsidRDefault="007678FA" w:rsidP="007678FA">
      <w:pPr>
        <w:tabs>
          <w:tab w:val="left" w:pos="1276"/>
        </w:tabs>
        <w:ind w:firstLine="720"/>
        <w:jc w:val="both"/>
        <w:rPr>
          <w:rFonts w:ascii="GHEA Grapalat" w:hAnsi="GHEA Grapalat" w:cs="Sylfaen"/>
          <w:sz w:val="20"/>
          <w:szCs w:val="20"/>
          <w:lang w:val="hy-AM"/>
        </w:rPr>
      </w:pPr>
      <w:r w:rsidRPr="007E0D56">
        <w:rPr>
          <w:rFonts w:ascii="GHEA Grapalat" w:hAnsi="GHEA Grapalat" w:cs="Sylfaen"/>
          <w:sz w:val="20"/>
          <w:szCs w:val="20"/>
          <w:lang w:val="hy-AM"/>
        </w:rPr>
        <w:t>Մ</w:t>
      </w:r>
      <w:r w:rsidRPr="00712340">
        <w:rPr>
          <w:rFonts w:ascii="GHEA Grapalat" w:hAnsi="GHEA Grapalat" w:cs="Sylfaen"/>
          <w:sz w:val="20"/>
          <w:szCs w:val="20"/>
          <w:lang w:val="hy-AM"/>
        </w:rPr>
        <w:t xml:space="preserve">Գ-ն </w:t>
      </w:r>
      <w:r w:rsidRPr="007E0D56">
        <w:rPr>
          <w:rFonts w:ascii="GHEA Grapalat" w:hAnsi="GHEA Grapalat" w:cs="Sylfaen"/>
          <w:sz w:val="20"/>
          <w:szCs w:val="20"/>
          <w:lang w:val="hy-AM"/>
        </w:rPr>
        <w:t>ընտրված մասնակցի առաջարկած հանրագումարային գինն է</w:t>
      </w:r>
      <w:r w:rsidRPr="00712340">
        <w:rPr>
          <w:rFonts w:ascii="GHEA Grapalat" w:hAnsi="GHEA Grapalat" w:cs="Sylfaen"/>
          <w:sz w:val="20"/>
          <w:szCs w:val="20"/>
          <w:lang w:val="hy-AM"/>
        </w:rPr>
        <w:t>.</w:t>
      </w:r>
    </w:p>
    <w:p w:rsidR="007678FA" w:rsidRPr="00712340" w:rsidRDefault="007678FA" w:rsidP="007678FA">
      <w:pPr>
        <w:tabs>
          <w:tab w:val="left" w:pos="1276"/>
        </w:tabs>
        <w:ind w:firstLine="720"/>
        <w:jc w:val="both"/>
        <w:rPr>
          <w:rFonts w:ascii="GHEA Grapalat" w:hAnsi="GHEA Grapalat" w:cs="Sylfaen"/>
          <w:sz w:val="20"/>
          <w:szCs w:val="20"/>
          <w:lang w:val="hy-AM"/>
        </w:rPr>
      </w:pPr>
      <w:r w:rsidRPr="007E0D56">
        <w:rPr>
          <w:rFonts w:ascii="GHEA Grapalat" w:hAnsi="GHEA Grapalat" w:cs="Sylfaen"/>
          <w:sz w:val="20"/>
          <w:szCs w:val="20"/>
          <w:lang w:val="hy-AM"/>
        </w:rPr>
        <w:t>ՆԳ</w:t>
      </w:r>
      <w:r w:rsidRPr="00712340">
        <w:rPr>
          <w:rFonts w:ascii="GHEA Grapalat" w:hAnsi="GHEA Grapalat" w:cs="Sylfaen"/>
          <w:sz w:val="20"/>
          <w:szCs w:val="20"/>
          <w:lang w:val="hy-AM"/>
        </w:rPr>
        <w:t xml:space="preserve">-ն </w:t>
      </w:r>
      <w:r w:rsidRPr="007E0D56">
        <w:rPr>
          <w:rFonts w:ascii="GHEA Grapalat" w:hAnsi="GHEA Grapalat" w:cs="Sylfaen"/>
          <w:sz w:val="20"/>
          <w:szCs w:val="20"/>
          <w:lang w:val="hy-AM"/>
        </w:rPr>
        <w:t>ծառայության մատուցման համար սահմանված առավելագույն միավոր գների հանրագումարն է</w:t>
      </w:r>
      <w:r w:rsidRPr="00712340">
        <w:rPr>
          <w:rFonts w:ascii="GHEA Grapalat" w:hAnsi="GHEA Grapalat" w:cs="Sylfaen"/>
          <w:sz w:val="20"/>
          <w:szCs w:val="20"/>
          <w:lang w:val="hy-AM"/>
        </w:rPr>
        <w:t>.</w:t>
      </w:r>
    </w:p>
    <w:p w:rsidR="007678FA" w:rsidRPr="007E0D56" w:rsidRDefault="007678FA" w:rsidP="007678FA">
      <w:pPr>
        <w:tabs>
          <w:tab w:val="left" w:pos="1276"/>
        </w:tabs>
        <w:ind w:firstLine="720"/>
        <w:jc w:val="both"/>
        <w:rPr>
          <w:rFonts w:ascii="GHEA Grapalat" w:hAnsi="GHEA Grapalat" w:cs="Sylfaen"/>
          <w:sz w:val="20"/>
          <w:szCs w:val="20"/>
          <w:lang w:val="hy-AM"/>
        </w:rPr>
      </w:pPr>
      <w:r w:rsidRPr="007E0D56">
        <w:rPr>
          <w:rFonts w:ascii="GHEA Grapalat" w:hAnsi="GHEA Grapalat" w:cs="Sylfaen"/>
          <w:sz w:val="20"/>
          <w:szCs w:val="20"/>
          <w:lang w:val="hy-AM"/>
        </w:rPr>
        <w:t>Ծ</w:t>
      </w:r>
      <w:r w:rsidRPr="00712340">
        <w:rPr>
          <w:rFonts w:ascii="GHEA Grapalat" w:hAnsi="GHEA Grapalat" w:cs="Sylfaen"/>
          <w:sz w:val="20"/>
          <w:szCs w:val="20"/>
          <w:lang w:val="hy-AM"/>
        </w:rPr>
        <w:t>-</w:t>
      </w:r>
      <w:r w:rsidRPr="007E0D56">
        <w:rPr>
          <w:rFonts w:ascii="GHEA Grapalat" w:hAnsi="GHEA Grapalat" w:cs="Sylfaen"/>
          <w:sz w:val="20"/>
          <w:szCs w:val="20"/>
          <w:lang w:val="hy-AM"/>
        </w:rPr>
        <w:t>ն մատուցված ծառայության առավելագույն միավորի գինն է.</w:t>
      </w:r>
    </w:p>
    <w:p w:rsidR="007678FA" w:rsidRPr="007E0D56" w:rsidRDefault="007678FA" w:rsidP="007678FA">
      <w:pPr>
        <w:tabs>
          <w:tab w:val="left" w:pos="1276"/>
        </w:tabs>
        <w:ind w:firstLine="720"/>
        <w:jc w:val="both"/>
        <w:rPr>
          <w:rFonts w:ascii="GHEA Grapalat" w:hAnsi="GHEA Grapalat" w:cs="Sylfaen"/>
          <w:sz w:val="20"/>
          <w:szCs w:val="20"/>
          <w:vertAlign w:val="superscript"/>
          <w:lang w:val="hy-AM"/>
        </w:rPr>
      </w:pPr>
      <w:r w:rsidRPr="007E0D56">
        <w:rPr>
          <w:rFonts w:ascii="GHEA Grapalat" w:hAnsi="GHEA Grapalat" w:cs="Sylfaen"/>
          <w:sz w:val="20"/>
          <w:szCs w:val="20"/>
          <w:lang w:val="hy-AM"/>
        </w:rPr>
        <w:t>Ք-ն մատուցված ծառայության քանակն է:</w:t>
      </w:r>
      <w:r w:rsidR="008E7F2E" w:rsidRPr="007E0D56">
        <w:rPr>
          <w:rFonts w:ascii="GHEA Grapalat" w:hAnsi="GHEA Grapalat" w:cs="Sylfaen"/>
          <w:sz w:val="20"/>
          <w:szCs w:val="20"/>
          <w:vertAlign w:val="superscript"/>
          <w:lang w:val="hy-AM"/>
        </w:rPr>
        <w:t>22</w:t>
      </w:r>
      <w:r w:rsidRPr="007E0D56">
        <w:rPr>
          <w:rFonts w:ascii="GHEA Grapalat" w:hAnsi="GHEA Grapalat" w:cs="Sylfaen"/>
          <w:color w:val="FFFFFF"/>
          <w:sz w:val="20"/>
          <w:szCs w:val="20"/>
          <w:vertAlign w:val="superscript"/>
          <w:lang w:val="hy-AM"/>
        </w:rPr>
        <w:t>31</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7E0D56" w:rsidRDefault="007678FA" w:rsidP="007678FA">
      <w:pPr>
        <w:ind w:firstLine="709"/>
        <w:jc w:val="both"/>
        <w:rPr>
          <w:rFonts w:ascii="GHEA Grapalat" w:hAnsi="GHEA Grapalat" w:cs="Sylfaen"/>
          <w:sz w:val="20"/>
          <w:lang w:val="hy-AM"/>
        </w:rPr>
      </w:pPr>
      <w:r w:rsidRPr="00712340">
        <w:rPr>
          <w:rFonts w:ascii="GHEA Grapalat" w:hAnsi="GHEA Grapalat" w:cs="Sylfaen"/>
          <w:sz w:val="20"/>
          <w:lang w:val="hy-AM"/>
        </w:rPr>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7E0D56">
        <w:rPr>
          <w:rFonts w:ascii="GHEA Grapalat" w:hAnsi="GHEA Grapalat" w:cs="Sylfaen"/>
          <w:sz w:val="20"/>
          <w:lang w:val="hy-AM"/>
        </w:rPr>
        <w:t>:</w:t>
      </w:r>
      <w:r w:rsidR="008E7F2E" w:rsidRPr="007E0D56">
        <w:rPr>
          <w:rFonts w:ascii="GHEA Grapalat" w:hAnsi="GHEA Grapalat" w:cs="Sylfaen"/>
          <w:sz w:val="20"/>
          <w:vertAlign w:val="superscript"/>
          <w:lang w:val="hy-AM"/>
        </w:rPr>
        <w:t>23</w:t>
      </w:r>
      <w:r w:rsidRPr="007E0D56">
        <w:rPr>
          <w:rFonts w:ascii="GHEA Grapalat" w:hAnsi="GHEA Grapalat" w:cs="Sylfaen"/>
          <w:color w:val="FFFFFF"/>
          <w:sz w:val="20"/>
          <w:vertAlign w:val="superscript"/>
          <w:lang w:val="hy-AM"/>
        </w:rPr>
        <w:t>32</w:t>
      </w:r>
      <w:r w:rsidRPr="00712340">
        <w:rPr>
          <w:rStyle w:val="af6"/>
          <w:rFonts w:ascii="GHEA Grapalat" w:hAnsi="GHEA Grapalat" w:cs="Sylfaen"/>
          <w:color w:val="FFFFFF"/>
          <w:sz w:val="20"/>
          <w:lang w:val="hy-AM"/>
        </w:rPr>
        <w:footnoteReference w:id="16"/>
      </w:r>
      <w:r w:rsidRPr="007E0D56">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7E0D56">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7E0D56">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b/>
          <w:sz w:val="20"/>
          <w:lang w:val="hy-AM"/>
        </w:rPr>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7678FA" w:rsidRPr="00712340" w:rsidRDefault="007678FA" w:rsidP="007678FA">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7678FA" w:rsidRPr="00712340" w:rsidRDefault="007678FA" w:rsidP="007678FA">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ind w:firstLine="709"/>
        <w:jc w:val="both"/>
        <w:rPr>
          <w:rFonts w:ascii="GHEA Grapalat" w:hAnsi="GHEA Grapalat" w:cs="Sylfaen"/>
          <w:sz w:val="20"/>
          <w:lang w:val="hy-AM"/>
        </w:rPr>
      </w:pPr>
      <w:r w:rsidRPr="0071234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E7F2E" w:rsidRPr="007E0D56">
        <w:rPr>
          <w:rFonts w:ascii="GHEA Grapalat" w:hAnsi="GHEA Grapalat" w:cs="Sylfaen"/>
          <w:sz w:val="20"/>
          <w:vertAlign w:val="superscript"/>
          <w:lang w:val="hy-AM"/>
        </w:rPr>
        <w:t>24</w:t>
      </w:r>
      <w:r w:rsidRPr="007E0D56">
        <w:rPr>
          <w:rFonts w:ascii="GHEA Grapalat" w:hAnsi="GHEA Grapalat" w:cs="Sylfaen"/>
          <w:color w:val="FFFFFF"/>
          <w:sz w:val="20"/>
          <w:vertAlign w:val="superscript"/>
          <w:lang w:val="hy-AM"/>
        </w:rPr>
        <w:t>33</w:t>
      </w:r>
      <w:r w:rsidRPr="00712340">
        <w:rPr>
          <w:rStyle w:val="af6"/>
          <w:rFonts w:ascii="GHEA Grapalat" w:hAnsi="GHEA Grapalat" w:cs="Sylfaen"/>
          <w:color w:val="FFFFFF"/>
          <w:sz w:val="20"/>
          <w:lang w:val="hy-AM"/>
        </w:rPr>
        <w:footnoteReference w:id="17"/>
      </w:r>
    </w:p>
    <w:p w:rsidR="007678FA" w:rsidRPr="00712340" w:rsidRDefault="007678FA" w:rsidP="007678FA">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7E0D56">
        <w:rPr>
          <w:rFonts w:ascii="GHEA Grapalat" w:hAnsi="GHEA Grapalat"/>
          <w:sz w:val="20"/>
          <w:lang w:val="hy-AM"/>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712340" w:rsidRDefault="007678FA" w:rsidP="007678FA">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7678FA" w:rsidRPr="00712340" w:rsidRDefault="007678FA" w:rsidP="007678FA">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7678FA" w:rsidRPr="00712340" w:rsidRDefault="007678FA" w:rsidP="007678FA">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712340" w:rsidRDefault="007678FA" w:rsidP="007678FA">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E7F2E">
        <w:rPr>
          <w:rFonts w:ascii="GHEA Grapalat" w:hAnsi="GHEA Grapalat"/>
          <w:sz w:val="20"/>
          <w:vertAlign w:val="superscript"/>
          <w:lang w:val="pt-BR"/>
        </w:rPr>
        <w:t>25</w:t>
      </w:r>
      <w:r w:rsidRPr="00712340">
        <w:rPr>
          <w:rFonts w:ascii="GHEA Grapalat" w:hAnsi="GHEA Grapalat"/>
          <w:color w:val="FFFFFF"/>
          <w:sz w:val="20"/>
          <w:vertAlign w:val="superscript"/>
          <w:lang w:val="pt-BR"/>
        </w:rPr>
        <w:t>34</w:t>
      </w:r>
      <w:r w:rsidRPr="00712340">
        <w:rPr>
          <w:rStyle w:val="af6"/>
          <w:rFonts w:ascii="GHEA Grapalat" w:hAnsi="GHEA Grapalat"/>
          <w:color w:val="FFFFFF"/>
          <w:sz w:val="20"/>
          <w:lang w:val="pt-BR"/>
        </w:rPr>
        <w:footnoteReference w:id="18"/>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712340">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Pr>
          <w:rFonts w:ascii="GHEA Grapalat" w:hAnsi="GHEA Grapalat"/>
          <w:sz w:val="20"/>
          <w:vertAlign w:val="superscript"/>
          <w:lang w:val="pt-BR"/>
        </w:rPr>
        <w:t>26</w:t>
      </w:r>
      <w:r w:rsidRPr="00712340">
        <w:rPr>
          <w:rFonts w:ascii="GHEA Grapalat" w:hAnsi="GHEA Grapalat"/>
          <w:color w:val="FFFFFF"/>
          <w:sz w:val="20"/>
          <w:vertAlign w:val="superscript"/>
          <w:lang w:val="pt-BR"/>
        </w:rPr>
        <w:t>35</w:t>
      </w:r>
      <w:r w:rsidRPr="00712340">
        <w:rPr>
          <w:rStyle w:val="af6"/>
          <w:rFonts w:ascii="GHEA Grapalat" w:hAnsi="GHEA Grapalat"/>
          <w:color w:val="FFFFFF"/>
          <w:sz w:val="20"/>
          <w:lang w:val="pt-BR"/>
        </w:rPr>
        <w:footnoteReference w:id="19"/>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t>7.8 Ծառայության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r w:rsidRPr="00712340">
        <w:rPr>
          <w:rFonts w:ascii="GHEA Grapalat" w:hAnsi="GHEA Grapalat" w:cs="Times Armenian"/>
          <w:sz w:val="20"/>
        </w:rPr>
        <w:t>Կատարող</w:t>
      </w:r>
      <w:r w:rsidRPr="00712340">
        <w:rPr>
          <w:rFonts w:ascii="GHEA Grapalat" w:hAnsi="GHEA Grapalat" w:cs="Sylfaen"/>
          <w:sz w:val="20"/>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r w:rsidRPr="00712340">
        <w:rPr>
          <w:rFonts w:ascii="GHEA Grapalat" w:hAnsi="GHEA Grapalat" w:cs="Times Armenian"/>
          <w:sz w:val="20"/>
        </w:rPr>
        <w:t>ծառայության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7E0D56">
        <w:rPr>
          <w:rFonts w:ascii="GHEA Grapalat" w:hAnsi="GHEA Grapalat" w:cs="Sylfaen"/>
          <w:sz w:val="20"/>
          <w:lang w:val="pt-BR"/>
        </w:rPr>
        <w:t xml:space="preserve">, </w:t>
      </w:r>
      <w:r w:rsidRPr="00712340">
        <w:rPr>
          <w:rFonts w:ascii="GHEA Grapalat" w:hAnsi="GHEA Grapalat" w:cs="Sylfaen"/>
          <w:sz w:val="20"/>
        </w:rPr>
        <w:t>իսկ</w:t>
      </w:r>
      <w:r w:rsidRPr="007E0D56">
        <w:rPr>
          <w:rFonts w:ascii="GHEA Grapalat" w:hAnsi="GHEA Grapalat" w:cs="Sylfaen"/>
          <w:sz w:val="20"/>
          <w:lang w:val="pt-BR"/>
        </w:rPr>
        <w:t xml:space="preserve"> </w:t>
      </w:r>
      <w:r w:rsidRPr="00712340">
        <w:rPr>
          <w:rFonts w:ascii="GHEA Grapalat" w:hAnsi="GHEA Grapalat" w:cs="Sylfaen"/>
          <w:sz w:val="20"/>
        </w:rPr>
        <w:t>Կատարողի</w:t>
      </w:r>
      <w:r w:rsidRPr="007E0D56">
        <w:rPr>
          <w:rFonts w:ascii="GHEA Grapalat" w:hAnsi="GHEA Grapalat" w:cs="Sylfaen"/>
          <w:sz w:val="20"/>
          <w:lang w:val="pt-BR"/>
        </w:rPr>
        <w:t xml:space="preserve"> </w:t>
      </w:r>
      <w:r w:rsidRPr="00712340">
        <w:rPr>
          <w:rFonts w:ascii="GHEA Grapalat" w:hAnsi="GHEA Grapalat" w:cs="Sylfaen"/>
          <w:sz w:val="20"/>
        </w:rPr>
        <w:t>առաջարկությունը</w:t>
      </w:r>
      <w:r w:rsidRPr="007E0D56">
        <w:rPr>
          <w:rFonts w:ascii="GHEA Grapalat" w:hAnsi="GHEA Grapalat" w:cs="Sylfaen"/>
          <w:sz w:val="20"/>
          <w:lang w:val="pt-BR"/>
        </w:rPr>
        <w:t xml:space="preserve"> </w:t>
      </w:r>
      <w:r w:rsidRPr="00712340">
        <w:rPr>
          <w:rFonts w:ascii="GHEA Grapalat" w:hAnsi="GHEA Grapalat" w:cs="Sylfaen"/>
          <w:sz w:val="20"/>
        </w:rPr>
        <w:t>ներկայացվել</w:t>
      </w:r>
      <w:r w:rsidRPr="007E0D56">
        <w:rPr>
          <w:rFonts w:ascii="GHEA Grapalat" w:hAnsi="GHEA Grapalat" w:cs="Sylfaen"/>
          <w:sz w:val="20"/>
          <w:lang w:val="pt-BR"/>
        </w:rPr>
        <w:t xml:space="preserve"> </w:t>
      </w:r>
      <w:r w:rsidRPr="00712340">
        <w:rPr>
          <w:rFonts w:ascii="GHEA Grapalat" w:hAnsi="GHEA Grapalat" w:cs="Sylfaen"/>
          <w:sz w:val="20"/>
        </w:rPr>
        <w:t>է</w:t>
      </w:r>
      <w:r w:rsidRPr="007E0D56">
        <w:rPr>
          <w:rFonts w:ascii="GHEA Grapalat" w:hAnsi="GHEA Grapalat" w:cs="Sylfaen"/>
          <w:sz w:val="20"/>
          <w:lang w:val="pt-BR"/>
        </w:rPr>
        <w:t xml:space="preserve"> </w:t>
      </w:r>
      <w:r w:rsidRPr="00712340">
        <w:rPr>
          <w:rFonts w:ascii="GHEA Grapalat" w:hAnsi="GHEA Grapalat" w:cs="Sylfaen"/>
          <w:sz w:val="20"/>
        </w:rPr>
        <w:t>ոչ</w:t>
      </w:r>
      <w:r w:rsidRPr="007E0D56">
        <w:rPr>
          <w:rFonts w:ascii="GHEA Grapalat" w:hAnsi="GHEA Grapalat" w:cs="Sylfaen"/>
          <w:sz w:val="20"/>
          <w:lang w:val="pt-BR"/>
        </w:rPr>
        <w:t xml:space="preserve"> </w:t>
      </w:r>
      <w:r w:rsidRPr="00712340">
        <w:rPr>
          <w:rFonts w:ascii="GHEA Grapalat" w:hAnsi="GHEA Grapalat" w:cs="Sylfaen"/>
          <w:sz w:val="20"/>
        </w:rPr>
        <w:t>ուշ</w:t>
      </w:r>
      <w:r w:rsidRPr="007E0D56">
        <w:rPr>
          <w:rFonts w:ascii="GHEA Grapalat" w:hAnsi="GHEA Grapalat" w:cs="Sylfaen"/>
          <w:sz w:val="20"/>
          <w:lang w:val="pt-BR"/>
        </w:rPr>
        <w:t xml:space="preserve">, </w:t>
      </w:r>
      <w:r w:rsidRPr="00712340">
        <w:rPr>
          <w:rFonts w:ascii="GHEA Grapalat" w:hAnsi="GHEA Grapalat" w:cs="Sylfaen"/>
          <w:sz w:val="20"/>
        </w:rPr>
        <w:t>քան</w:t>
      </w:r>
      <w:r w:rsidRPr="007E0D56">
        <w:rPr>
          <w:rFonts w:ascii="GHEA Grapalat" w:hAnsi="GHEA Grapalat" w:cs="Sylfaen"/>
          <w:sz w:val="20"/>
          <w:lang w:val="pt-BR"/>
        </w:rPr>
        <w:t xml:space="preserve"> </w:t>
      </w:r>
      <w:r w:rsidRPr="00712340">
        <w:rPr>
          <w:rFonts w:ascii="GHEA Grapalat" w:hAnsi="GHEA Grapalat" w:cs="Sylfaen"/>
          <w:sz w:val="20"/>
        </w:rPr>
        <w:t>պայմանագրով</w:t>
      </w:r>
      <w:r w:rsidRPr="007E0D56">
        <w:rPr>
          <w:rFonts w:ascii="GHEA Grapalat" w:hAnsi="GHEA Grapalat" w:cs="Sylfaen"/>
          <w:sz w:val="20"/>
          <w:lang w:val="pt-BR"/>
        </w:rPr>
        <w:t xml:space="preserve"> </w:t>
      </w:r>
      <w:r w:rsidRPr="00712340">
        <w:rPr>
          <w:rFonts w:ascii="GHEA Grapalat" w:hAnsi="GHEA Grapalat" w:cs="Sylfaen"/>
          <w:sz w:val="20"/>
        </w:rPr>
        <w:t>ի</w:t>
      </w:r>
      <w:r w:rsidRPr="007E0D56">
        <w:rPr>
          <w:rFonts w:ascii="GHEA Grapalat" w:hAnsi="GHEA Grapalat" w:cs="Sylfaen"/>
          <w:sz w:val="20"/>
          <w:lang w:val="pt-BR"/>
        </w:rPr>
        <w:t xml:space="preserve"> </w:t>
      </w:r>
      <w:r w:rsidRPr="00712340">
        <w:rPr>
          <w:rFonts w:ascii="GHEA Grapalat" w:hAnsi="GHEA Grapalat" w:cs="Sylfaen"/>
          <w:sz w:val="20"/>
        </w:rPr>
        <w:t>սկզբանե</w:t>
      </w:r>
      <w:r w:rsidRPr="007E0D56">
        <w:rPr>
          <w:rFonts w:ascii="GHEA Grapalat" w:hAnsi="GHEA Grapalat" w:cs="Sylfaen"/>
          <w:sz w:val="20"/>
          <w:lang w:val="pt-BR"/>
        </w:rPr>
        <w:t xml:space="preserve"> </w:t>
      </w:r>
      <w:r w:rsidRPr="00712340">
        <w:rPr>
          <w:rFonts w:ascii="GHEA Grapalat" w:hAnsi="GHEA Grapalat" w:cs="Sylfaen"/>
          <w:sz w:val="20"/>
        </w:rPr>
        <w:t>ծառայությունների</w:t>
      </w:r>
      <w:r w:rsidRPr="007E0D56">
        <w:rPr>
          <w:rFonts w:ascii="GHEA Grapalat" w:hAnsi="GHEA Grapalat" w:cs="Sylfaen"/>
          <w:sz w:val="20"/>
          <w:lang w:val="pt-BR"/>
        </w:rPr>
        <w:t xml:space="preserve"> </w:t>
      </w:r>
      <w:r w:rsidRPr="00712340">
        <w:rPr>
          <w:rFonts w:ascii="GHEA Grapalat" w:hAnsi="GHEA Grapalat" w:cs="Sylfaen"/>
          <w:sz w:val="20"/>
        </w:rPr>
        <w:t>մատուցման</w:t>
      </w:r>
      <w:r w:rsidRPr="007E0D56">
        <w:rPr>
          <w:rFonts w:ascii="GHEA Grapalat" w:hAnsi="GHEA Grapalat" w:cs="Sylfaen"/>
          <w:sz w:val="20"/>
          <w:lang w:val="pt-BR"/>
        </w:rPr>
        <w:t xml:space="preserve"> </w:t>
      </w:r>
      <w:r w:rsidRPr="00712340">
        <w:rPr>
          <w:rFonts w:ascii="GHEA Grapalat" w:hAnsi="GHEA Grapalat" w:cs="Sylfaen"/>
          <w:sz w:val="20"/>
        </w:rPr>
        <w:t>համար</w:t>
      </w:r>
      <w:r w:rsidRPr="007E0D56">
        <w:rPr>
          <w:rFonts w:ascii="GHEA Grapalat" w:hAnsi="GHEA Grapalat" w:cs="Sylfaen"/>
          <w:sz w:val="20"/>
          <w:lang w:val="pt-BR"/>
        </w:rPr>
        <w:t xml:space="preserve"> </w:t>
      </w:r>
      <w:r w:rsidRPr="00712340">
        <w:rPr>
          <w:rFonts w:ascii="GHEA Grapalat" w:hAnsi="GHEA Grapalat" w:cs="Sylfaen"/>
          <w:sz w:val="20"/>
        </w:rPr>
        <w:t>սահմանված</w:t>
      </w:r>
      <w:r w:rsidRPr="007E0D56">
        <w:rPr>
          <w:rFonts w:ascii="GHEA Grapalat" w:hAnsi="GHEA Grapalat" w:cs="Sylfaen"/>
          <w:sz w:val="20"/>
          <w:lang w:val="pt-BR"/>
        </w:rPr>
        <w:t xml:space="preserve"> </w:t>
      </w:r>
      <w:r w:rsidRPr="00712340">
        <w:rPr>
          <w:rFonts w:ascii="GHEA Grapalat" w:hAnsi="GHEA Grapalat" w:cs="Sylfaen"/>
          <w:sz w:val="20"/>
        </w:rPr>
        <w:t>ժամկետը</w:t>
      </w:r>
      <w:r w:rsidRPr="007E0D56">
        <w:rPr>
          <w:rFonts w:ascii="GHEA Grapalat" w:hAnsi="GHEA Grapalat" w:cs="Sylfaen"/>
          <w:sz w:val="20"/>
          <w:lang w:val="pt-BR"/>
        </w:rPr>
        <w:t xml:space="preserve"> </w:t>
      </w:r>
      <w:r w:rsidRPr="00712340">
        <w:rPr>
          <w:rFonts w:ascii="GHEA Grapalat" w:hAnsi="GHEA Grapalat" w:cs="Sylfaen"/>
          <w:sz w:val="20"/>
        </w:rPr>
        <w:t>լրանալուց</w:t>
      </w:r>
      <w:r w:rsidRPr="007E0D56">
        <w:rPr>
          <w:rFonts w:ascii="GHEA Grapalat" w:hAnsi="GHEA Grapalat" w:cs="Sylfaen"/>
          <w:sz w:val="20"/>
          <w:lang w:val="pt-BR"/>
        </w:rPr>
        <w:t xml:space="preserve"> </w:t>
      </w:r>
      <w:r w:rsidRPr="00712340">
        <w:rPr>
          <w:rFonts w:ascii="GHEA Grapalat" w:hAnsi="GHEA Grapalat" w:cs="Sylfaen"/>
          <w:sz w:val="20"/>
        </w:rPr>
        <w:t>առնվազն</w:t>
      </w:r>
      <w:r w:rsidRPr="007E0D56">
        <w:rPr>
          <w:rFonts w:ascii="GHEA Grapalat" w:hAnsi="GHEA Grapalat" w:cs="Sylfaen"/>
          <w:sz w:val="20"/>
          <w:lang w:val="pt-BR"/>
        </w:rPr>
        <w:t xml:space="preserve"> 5 </w:t>
      </w:r>
      <w:r w:rsidRPr="00712340">
        <w:rPr>
          <w:rFonts w:ascii="GHEA Grapalat" w:hAnsi="GHEA Grapalat" w:cs="Sylfaen"/>
          <w:sz w:val="20"/>
        </w:rPr>
        <w:t>օրացուցային</w:t>
      </w:r>
      <w:r w:rsidRPr="007E0D56">
        <w:rPr>
          <w:rFonts w:ascii="GHEA Grapalat" w:hAnsi="GHEA Grapalat" w:cs="Sylfaen"/>
          <w:sz w:val="20"/>
          <w:lang w:val="pt-BR"/>
        </w:rPr>
        <w:t xml:space="preserve"> </w:t>
      </w:r>
      <w:r w:rsidRPr="00712340">
        <w:rPr>
          <w:rFonts w:ascii="GHEA Grapalat" w:hAnsi="GHEA Grapalat" w:cs="Sylfaen"/>
          <w:sz w:val="20"/>
        </w:rPr>
        <w:t>օր</w:t>
      </w:r>
      <w:r w:rsidRPr="007E0D56">
        <w:rPr>
          <w:rFonts w:ascii="GHEA Grapalat" w:hAnsi="GHEA Grapalat" w:cs="Sylfaen"/>
          <w:sz w:val="20"/>
          <w:lang w:val="pt-BR"/>
        </w:rPr>
        <w:t xml:space="preserve"> </w:t>
      </w:r>
      <w:r w:rsidRPr="00712340">
        <w:rPr>
          <w:rFonts w:ascii="GHEA Grapalat" w:hAnsi="GHEA Grapalat" w:cs="Sylfaen"/>
          <w:sz w:val="20"/>
        </w:rPr>
        <w:t>առաջ</w:t>
      </w:r>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Times Armenian"/>
          <w:sz w:val="20"/>
        </w:rPr>
        <w:t>մեկ</w:t>
      </w:r>
      <w:r w:rsidRPr="00712340">
        <w:rPr>
          <w:rFonts w:ascii="GHEA Grapalat" w:hAnsi="GHEA Grapalat" w:cs="Times Armenian"/>
          <w:sz w:val="20"/>
          <w:lang w:val="pt-BR"/>
        </w:rPr>
        <w:t xml:space="preserve"> </w:t>
      </w:r>
      <w:r w:rsidRPr="00712340">
        <w:rPr>
          <w:rFonts w:ascii="GHEA Grapalat" w:hAnsi="GHEA Grapalat" w:cs="Times Armenian"/>
          <w:sz w:val="20"/>
        </w:rPr>
        <w:t>անգամ</w:t>
      </w:r>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r w:rsidRPr="00712340">
        <w:rPr>
          <w:rFonts w:ascii="GHEA Grapalat" w:hAnsi="GHEA Grapalat" w:cs="Sylfaen"/>
          <w:sz w:val="20"/>
        </w:rPr>
        <w:t>օրացուցային</w:t>
      </w:r>
      <w:r w:rsidRPr="00712340">
        <w:rPr>
          <w:rFonts w:ascii="GHEA Grapalat" w:hAnsi="GHEA Grapalat" w:cs="Sylfaen"/>
          <w:sz w:val="20"/>
          <w:lang w:val="pt-BR"/>
        </w:rPr>
        <w:t xml:space="preserve"> </w:t>
      </w:r>
      <w:r w:rsidRPr="00712340">
        <w:rPr>
          <w:rFonts w:ascii="GHEA Grapalat" w:hAnsi="GHEA Grapalat" w:cs="Sylfaen"/>
          <w:sz w:val="20"/>
        </w:rPr>
        <w:t>օրով</w:t>
      </w:r>
      <w:r w:rsidRPr="00712340">
        <w:rPr>
          <w:rFonts w:ascii="GHEA Grapalat" w:hAnsi="GHEA Grapalat" w:cs="Sylfaen"/>
          <w:sz w:val="20"/>
          <w:lang w:val="pt-BR"/>
        </w:rPr>
        <w:t>, բայց ոչ ավել քան  պայմանագրով սահմանված ժամկետն է:</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712340" w:rsidRDefault="007678FA" w:rsidP="007678FA">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7E0D56" w:rsidRDefault="007678FA" w:rsidP="007678FA">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7E0D56">
        <w:rPr>
          <w:rFonts w:ascii="GHEA Grapalat" w:hAnsi="GHEA Grapalat"/>
          <w:sz w:val="20"/>
          <w:szCs w:val="20"/>
          <w:lang w:val="hy-AM" w:eastAsia="ru-RU"/>
        </w:rPr>
        <w:t xml:space="preserve"> </w:t>
      </w:r>
      <w:bookmarkStart w:id="23" w:name="_Hlk23253914"/>
      <w:r w:rsidR="00695522"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695522" w:rsidRPr="007E0D56">
        <w:rPr>
          <w:rFonts w:ascii="GHEA Grapalat" w:hAnsi="GHEA Grapalat"/>
          <w:sz w:val="20"/>
          <w:szCs w:val="20"/>
          <w:lang w:val="hy-AM" w:eastAsia="ru-RU"/>
        </w:rPr>
        <w:t xml:space="preserve">Պատվիրատուն </w:t>
      </w:r>
      <w:r w:rsidR="00695522" w:rsidRPr="00712340">
        <w:rPr>
          <w:rFonts w:ascii="GHEA Grapalat" w:hAnsi="GHEA Grapalat"/>
          <w:sz w:val="20"/>
          <w:szCs w:val="20"/>
          <w:lang w:val="hy-AM" w:eastAsia="ru-RU"/>
        </w:rPr>
        <w:t xml:space="preserve">ուղարկվում է նաև </w:t>
      </w:r>
      <w:r w:rsidR="00695522" w:rsidRPr="007E0D56">
        <w:rPr>
          <w:rFonts w:ascii="GHEA Grapalat" w:hAnsi="GHEA Grapalat"/>
          <w:sz w:val="20"/>
          <w:szCs w:val="20"/>
          <w:lang w:val="hy-AM" w:eastAsia="ru-RU"/>
        </w:rPr>
        <w:t xml:space="preserve">Կատարողի </w:t>
      </w:r>
      <w:r w:rsidR="00695522" w:rsidRPr="00712340">
        <w:rPr>
          <w:rFonts w:ascii="GHEA Grapalat" w:hAnsi="GHEA Grapalat"/>
          <w:sz w:val="20"/>
          <w:szCs w:val="20"/>
          <w:lang w:val="hy-AM" w:eastAsia="ru-RU"/>
        </w:rPr>
        <w:t>էլեկտրոնային փոստին:</w:t>
      </w:r>
      <w:bookmarkEnd w:id="23"/>
    </w:p>
    <w:p w:rsidR="007678FA" w:rsidRPr="00712340" w:rsidRDefault="007678FA" w:rsidP="007678FA">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7678FA" w:rsidRPr="00712340" w:rsidRDefault="007678FA" w:rsidP="007678FA">
      <w:pPr>
        <w:ind w:firstLine="567"/>
        <w:jc w:val="both"/>
        <w:rPr>
          <w:rFonts w:ascii="GHEA Grapalat" w:hAnsi="GHEA Grapalat"/>
          <w:sz w:val="20"/>
          <w:lang w:val="hy-AM"/>
        </w:rPr>
      </w:pPr>
      <w:r w:rsidRPr="00712340">
        <w:rPr>
          <w:rFonts w:ascii="GHEA Grapalat" w:hAnsi="GHEA Grapalat"/>
          <w:sz w:val="20"/>
          <w:lang w:val="hy-AM"/>
        </w:rPr>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7678FA" w:rsidRPr="00712340" w:rsidRDefault="007678FA" w:rsidP="007678FA">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7678FA" w:rsidRPr="00712340" w:rsidRDefault="007678FA" w:rsidP="007678FA">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CD31D5" w:rsidRPr="007E0D56">
        <w:rPr>
          <w:rFonts w:ascii="GHEA Grapalat" w:hAnsi="GHEA Grapalat"/>
          <w:sz w:val="20"/>
          <w:szCs w:val="20"/>
          <w:lang w:val="hy-AM" w:eastAsia="ru-RU"/>
        </w:rPr>
        <w:t>տասնապատիկը</w:t>
      </w:r>
      <w:r w:rsidRPr="00712340">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7E0D56">
        <w:rPr>
          <w:rFonts w:ascii="GHEA Grapalat" w:hAnsi="GHEA Grapalat"/>
          <w:sz w:val="20"/>
          <w:szCs w:val="20"/>
          <w:lang w:val="hy-AM" w:eastAsia="ru-RU"/>
        </w:rPr>
        <w:t xml:space="preserve">որակավորման և </w:t>
      </w:r>
      <w:r w:rsidRPr="00712340">
        <w:rPr>
          <w:rFonts w:ascii="GHEA Grapalat" w:hAnsi="GHEA Grapalat"/>
          <w:sz w:val="20"/>
          <w:szCs w:val="20"/>
          <w:lang w:val="hy-AM" w:eastAsia="ru-RU"/>
        </w:rPr>
        <w:t>պայմանագրի ապահովում</w:t>
      </w:r>
      <w:r w:rsidR="00CD31D5" w:rsidRPr="007E0D56">
        <w:rPr>
          <w:rFonts w:ascii="GHEA Grapalat" w:hAnsi="GHEA Grapalat"/>
          <w:sz w:val="20"/>
          <w:szCs w:val="20"/>
          <w:lang w:val="hy-AM" w:eastAsia="ru-RU"/>
        </w:rPr>
        <w:t>ներ</w:t>
      </w:r>
      <w:r w:rsidRPr="00712340">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w:t>
      </w:r>
      <w:r w:rsidR="00CD31D5" w:rsidRPr="007E0D56">
        <w:rPr>
          <w:rFonts w:ascii="GHEA Grapalat" w:hAnsi="GHEA Grapalat"/>
          <w:sz w:val="20"/>
          <w:szCs w:val="20"/>
          <w:lang w:val="hy-AM" w:eastAsia="ru-RU"/>
        </w:rPr>
        <w:t>7</w:t>
      </w:r>
      <w:r w:rsidRPr="00712340">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7E0D56">
        <w:rPr>
          <w:rFonts w:ascii="GHEA Grapalat" w:hAnsi="GHEA Grapalat"/>
          <w:sz w:val="20"/>
          <w:szCs w:val="20"/>
          <w:lang w:val="hy-AM" w:eastAsia="ru-RU"/>
        </w:rPr>
        <w:t xml:space="preserve">որակավորման և </w:t>
      </w:r>
      <w:r w:rsidRPr="00712340">
        <w:rPr>
          <w:rFonts w:ascii="GHEA Grapalat" w:hAnsi="GHEA Grapalat"/>
          <w:sz w:val="20"/>
          <w:szCs w:val="20"/>
          <w:lang w:val="hy-AM" w:eastAsia="ru-RU"/>
        </w:rPr>
        <w:t>պայմանագրի ապահով</w:t>
      </w:r>
      <w:r w:rsidR="00CD31D5" w:rsidRPr="007E0D56">
        <w:rPr>
          <w:rFonts w:ascii="GHEA Grapalat" w:hAnsi="GHEA Grapalat"/>
          <w:sz w:val="20"/>
          <w:szCs w:val="20"/>
          <w:lang w:val="hy-AM" w:eastAsia="ru-RU"/>
        </w:rPr>
        <w:t>ումների</w:t>
      </w:r>
      <w:r w:rsidRPr="00712340">
        <w:rPr>
          <w:rFonts w:ascii="GHEA Grapalat" w:hAnsi="GHEA Grapalat"/>
          <w:sz w:val="20"/>
          <w:szCs w:val="20"/>
          <w:lang w:val="hy-AM" w:eastAsia="ru-RU"/>
        </w:rPr>
        <w:t xml:space="preserve"> փոխարինման դեպքում նաև նոր ապահովում</w:t>
      </w:r>
      <w:r w:rsidR="00CD31D5" w:rsidRPr="007E0D56">
        <w:rPr>
          <w:rFonts w:ascii="GHEA Grapalat" w:hAnsi="GHEA Grapalat"/>
          <w:sz w:val="20"/>
          <w:szCs w:val="20"/>
          <w:lang w:val="hy-AM" w:eastAsia="ru-RU"/>
        </w:rPr>
        <w:t>ներ</w:t>
      </w:r>
      <w:r w:rsidRPr="00712340">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8E7F2E" w:rsidRPr="007E0D56">
        <w:rPr>
          <w:rFonts w:ascii="GHEA Grapalat" w:hAnsi="GHEA Grapalat"/>
          <w:sz w:val="20"/>
          <w:szCs w:val="20"/>
          <w:vertAlign w:val="superscript"/>
          <w:lang w:val="hy-AM" w:eastAsia="ru-RU"/>
        </w:rPr>
        <w:t>27</w:t>
      </w:r>
      <w:r w:rsidRPr="007E0D56">
        <w:rPr>
          <w:rFonts w:ascii="GHEA Grapalat" w:hAnsi="GHEA Grapalat"/>
          <w:color w:val="FFFFFF"/>
          <w:sz w:val="20"/>
          <w:szCs w:val="20"/>
          <w:vertAlign w:val="superscript"/>
          <w:lang w:val="hy-AM" w:eastAsia="ru-RU"/>
        </w:rPr>
        <w:t>36</w:t>
      </w:r>
      <w:r w:rsidRPr="00712340">
        <w:rPr>
          <w:rStyle w:val="af6"/>
          <w:rFonts w:ascii="GHEA Grapalat" w:hAnsi="GHEA Grapalat"/>
          <w:color w:val="FFFFFF"/>
          <w:sz w:val="20"/>
          <w:szCs w:val="20"/>
          <w:lang w:val="hy-AM" w:eastAsia="ru-RU"/>
        </w:rPr>
        <w:footnoteReference w:id="20"/>
      </w:r>
    </w:p>
    <w:p w:rsidR="007678FA" w:rsidRPr="00712340" w:rsidRDefault="007678FA" w:rsidP="007678FA">
      <w:pPr>
        <w:tabs>
          <w:tab w:val="left" w:pos="1276"/>
        </w:tabs>
        <w:ind w:firstLine="720"/>
        <w:jc w:val="both"/>
        <w:rPr>
          <w:rFonts w:ascii="GHEA Grapalat" w:hAnsi="GHEA Grapalat" w:cs="Sylfaen"/>
          <w:sz w:val="18"/>
          <w:szCs w:val="18"/>
          <w:u w:val="single"/>
          <w:lang w:val="nb-NO"/>
        </w:rPr>
      </w:pPr>
    </w:p>
    <w:p w:rsidR="007678FA" w:rsidRPr="00712340" w:rsidRDefault="007678FA" w:rsidP="007678FA">
      <w:pPr>
        <w:rPr>
          <w:rFonts w:ascii="GHEA Grapalat" w:hAnsi="GHEA Grapalat"/>
          <w:sz w:val="20"/>
          <w:lang w:val="hy-AM"/>
        </w:rPr>
      </w:pP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7678FA" w:rsidRPr="00712340" w:rsidRDefault="007678FA" w:rsidP="007678FA">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7678FA" w:rsidRPr="00712340"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712340" w:rsidTr="00E53C12">
        <w:tc>
          <w:tcPr>
            <w:tcW w:w="4536" w:type="dxa"/>
          </w:tcPr>
          <w:p w:rsidR="007678FA" w:rsidRPr="00712340" w:rsidRDefault="007678FA" w:rsidP="00E53C12">
            <w:pPr>
              <w:jc w:val="center"/>
              <w:rPr>
                <w:rFonts w:ascii="GHEA Grapalat" w:hAnsi="GHEA Grapalat"/>
                <w:b/>
                <w:sz w:val="20"/>
                <w:lang w:val="hy-AM"/>
              </w:rPr>
            </w:pPr>
            <w:r w:rsidRPr="00712340">
              <w:rPr>
                <w:rFonts w:ascii="GHEA Grapalat" w:hAnsi="GHEA Grapalat"/>
                <w:b/>
                <w:sz w:val="20"/>
                <w:lang w:val="hy-AM"/>
              </w:rPr>
              <w:t>Պ Ա Տ Վ Ի Ր Ա Տ ՈՒ</w:t>
            </w:r>
          </w:p>
          <w:p w:rsidR="007678FA" w:rsidRPr="00712340" w:rsidRDefault="007678FA" w:rsidP="00E53C12">
            <w:pPr>
              <w:jc w:val="center"/>
              <w:rPr>
                <w:rFonts w:ascii="GHEA Grapalat" w:hAnsi="GHEA Grapalat"/>
                <w:b/>
                <w:sz w:val="20"/>
                <w:lang w:val="hy-AM"/>
              </w:rPr>
            </w:pPr>
          </w:p>
          <w:p w:rsidR="007678FA" w:rsidRPr="00712340" w:rsidRDefault="007678FA" w:rsidP="00E53C12">
            <w:pPr>
              <w:rPr>
                <w:rFonts w:ascii="GHEA Grapalat" w:hAnsi="GHEA Grapalat"/>
                <w:sz w:val="20"/>
                <w:lang w:val="hy-AM"/>
              </w:rPr>
            </w:pPr>
          </w:p>
          <w:p w:rsidR="007678FA" w:rsidRPr="00712340" w:rsidRDefault="007678FA" w:rsidP="00E53C12">
            <w:pPr>
              <w:rPr>
                <w:rFonts w:ascii="GHEA Grapalat" w:hAnsi="GHEA Grapalat"/>
                <w:sz w:val="20"/>
                <w:lang w:val="hy-AM"/>
              </w:rPr>
            </w:pPr>
          </w:p>
          <w:p w:rsidR="007678FA" w:rsidRPr="00712340" w:rsidRDefault="007678FA" w:rsidP="00E53C12">
            <w:pPr>
              <w:rPr>
                <w:rFonts w:ascii="GHEA Grapalat" w:hAnsi="GHEA Grapalat"/>
                <w:sz w:val="20"/>
                <w:lang w:val="hy-AM"/>
              </w:rPr>
            </w:pPr>
            <w:r w:rsidRPr="00712340">
              <w:rPr>
                <w:rFonts w:ascii="GHEA Grapalat" w:hAnsi="GHEA Grapalat"/>
                <w:sz w:val="20"/>
                <w:lang w:val="hy-AM"/>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20"/>
                <w:lang w:val="hy-AM"/>
              </w:rPr>
              <w:t xml:space="preserve">                       </w:t>
            </w:r>
            <w:r w:rsidRPr="00712340">
              <w:rPr>
                <w:rFonts w:ascii="GHEA Grapalat" w:hAnsi="GHEA Grapalat"/>
                <w:sz w:val="16"/>
                <w:szCs w:val="16"/>
                <w:lang w:val="pt-BR"/>
              </w:rPr>
              <w:t>(ստորագրություն)</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Կ.Տ.</w:t>
            </w:r>
          </w:p>
          <w:p w:rsidR="007678FA" w:rsidRPr="00712340" w:rsidRDefault="007678FA" w:rsidP="00E53C12">
            <w:pPr>
              <w:rPr>
                <w:rFonts w:ascii="GHEA Grapalat" w:hAnsi="GHEA Grapalat"/>
                <w:sz w:val="20"/>
                <w:lang w:val="pt-BR"/>
              </w:rPr>
            </w:pPr>
          </w:p>
          <w:p w:rsidR="007678FA" w:rsidRPr="00712340" w:rsidRDefault="007678FA" w:rsidP="00E53C12">
            <w:pPr>
              <w:rPr>
                <w:rFonts w:ascii="GHEA Grapalat" w:hAnsi="GHEA Grapalat"/>
                <w:sz w:val="20"/>
                <w:lang w:val="pt-BR"/>
              </w:rPr>
            </w:pPr>
          </w:p>
        </w:tc>
        <w:tc>
          <w:tcPr>
            <w:tcW w:w="4111" w:type="dxa"/>
          </w:tcPr>
          <w:p w:rsidR="007678FA" w:rsidRPr="00712340" w:rsidRDefault="007678FA" w:rsidP="00E53C12">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7678FA" w:rsidRPr="00712340" w:rsidRDefault="007678FA" w:rsidP="00E53C12">
            <w:pPr>
              <w:spacing w:line="360" w:lineRule="auto"/>
              <w:jc w:val="center"/>
              <w:rPr>
                <w:rFonts w:ascii="GHEA Grapalat" w:hAnsi="GHEA Grapalat"/>
                <w:b/>
                <w:sz w:val="20"/>
                <w:lang w:val="nb-NO"/>
              </w:rPr>
            </w:pPr>
          </w:p>
          <w:p w:rsidR="007678FA" w:rsidRPr="00712340" w:rsidRDefault="007678FA" w:rsidP="00E53C12">
            <w:pPr>
              <w:rPr>
                <w:rFonts w:ascii="GHEA Grapalat" w:hAnsi="GHEA Grapalat"/>
                <w:sz w:val="20"/>
                <w:lang w:val="pt-BR"/>
              </w:rPr>
            </w:pPr>
            <w:r w:rsidRPr="00712340">
              <w:rPr>
                <w:rFonts w:ascii="GHEA Grapalat" w:hAnsi="GHEA Grapalat"/>
                <w:sz w:val="20"/>
                <w:lang w:val="pt-BR"/>
              </w:rPr>
              <w:t xml:space="preserve">       </w:t>
            </w:r>
          </w:p>
          <w:p w:rsidR="007678FA" w:rsidRPr="00712340" w:rsidRDefault="007678FA" w:rsidP="00E53C12">
            <w:pPr>
              <w:rPr>
                <w:rFonts w:ascii="GHEA Grapalat" w:hAnsi="GHEA Grapalat"/>
                <w:sz w:val="20"/>
                <w:lang w:val="pt-BR"/>
              </w:rPr>
            </w:pPr>
            <w:r w:rsidRPr="00712340">
              <w:rPr>
                <w:rFonts w:ascii="GHEA Grapalat" w:hAnsi="GHEA Grapalat"/>
                <w:sz w:val="20"/>
                <w:lang w:val="pt-BR"/>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Կ.Տ.</w:t>
            </w:r>
          </w:p>
          <w:p w:rsidR="007678FA" w:rsidRPr="00712340" w:rsidRDefault="007678FA" w:rsidP="00E53C12">
            <w:pPr>
              <w:rPr>
                <w:rFonts w:ascii="GHEA Grapalat" w:hAnsi="GHEA Grapalat"/>
                <w:sz w:val="20"/>
                <w:lang w:val="pt-BR"/>
              </w:rPr>
            </w:pPr>
          </w:p>
          <w:p w:rsidR="007678FA" w:rsidRPr="00712340" w:rsidRDefault="007678FA" w:rsidP="00E53C12">
            <w:pPr>
              <w:spacing w:line="360" w:lineRule="auto"/>
              <w:jc w:val="center"/>
              <w:rPr>
                <w:rFonts w:ascii="GHEA Grapalat" w:hAnsi="GHEA Grapalat"/>
                <w:b/>
                <w:sz w:val="20"/>
                <w:lang w:val="nb-NO"/>
              </w:rPr>
            </w:pPr>
          </w:p>
        </w:tc>
      </w:tr>
    </w:tbl>
    <w:p w:rsidR="007678FA" w:rsidRPr="00712340" w:rsidRDefault="007678FA" w:rsidP="007678FA">
      <w:pPr>
        <w:ind w:firstLine="709"/>
        <w:jc w:val="center"/>
        <w:rPr>
          <w:rFonts w:ascii="GHEA Grapalat" w:hAnsi="GHEA Grapalat"/>
          <w:b/>
          <w:sz w:val="20"/>
          <w:lang w:val="nb-NO"/>
        </w:rPr>
      </w:pPr>
    </w:p>
    <w:p w:rsidR="007678FA" w:rsidRPr="00712340" w:rsidRDefault="007678FA" w:rsidP="007678FA">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7678FA" w:rsidRPr="00712340" w:rsidRDefault="007678FA" w:rsidP="007678FA">
      <w:pPr>
        <w:autoSpaceDE w:val="0"/>
        <w:autoSpaceDN w:val="0"/>
        <w:adjustRightInd w:val="0"/>
        <w:jc w:val="right"/>
        <w:rPr>
          <w:rFonts w:ascii="GHEA Grapalat" w:hAnsi="GHEA Grapalat" w:cs="TimesArmenianPSMT"/>
          <w:sz w:val="20"/>
          <w:szCs w:val="20"/>
          <w:lang w:val="nb-NO"/>
        </w:rPr>
      </w:pPr>
    </w:p>
    <w:p w:rsidR="007678FA" w:rsidRPr="00712340" w:rsidRDefault="007678FA" w:rsidP="007678FA">
      <w:pPr>
        <w:rPr>
          <w:rFonts w:ascii="GHEA Grapalat" w:hAnsi="GHEA Grapalat"/>
          <w:sz w:val="20"/>
          <w:szCs w:val="20"/>
          <w:lang w:val="hy-AM"/>
        </w:rPr>
      </w:pP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br w:type="page"/>
      </w:r>
      <w:r w:rsidRPr="00712340">
        <w:rPr>
          <w:rFonts w:ascii="GHEA Grapalat" w:hAnsi="GHEA Grapalat"/>
          <w:i/>
          <w:sz w:val="18"/>
          <w:lang w:val="hy-AM"/>
        </w:rPr>
        <w:lastRenderedPageBreak/>
        <w:t>Հավելված N 1</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              20  թ. կնքված </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7678FA" w:rsidRPr="00712340" w:rsidRDefault="007678FA" w:rsidP="007678FA">
      <w:pPr>
        <w:jc w:val="center"/>
        <w:rPr>
          <w:rFonts w:ascii="GHEA Grapalat" w:hAnsi="GHEA Grapalat"/>
          <w:sz w:val="18"/>
          <w:lang w:val="hy-AM"/>
        </w:rPr>
      </w:pPr>
    </w:p>
    <w:p w:rsidR="007678FA" w:rsidRPr="00712340" w:rsidRDefault="007678FA" w:rsidP="007678FA">
      <w:pPr>
        <w:jc w:val="center"/>
        <w:rPr>
          <w:rFonts w:ascii="GHEA Grapalat" w:hAnsi="GHEA Grapalat"/>
          <w:sz w:val="20"/>
          <w:lang w:val="hy-AM"/>
        </w:rPr>
      </w:pPr>
    </w:p>
    <w:p w:rsidR="007678FA" w:rsidRPr="00712340" w:rsidRDefault="007678FA" w:rsidP="007678FA">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rsidR="007678FA" w:rsidRPr="00712340" w:rsidRDefault="007678FA" w:rsidP="007678FA">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134"/>
        <w:gridCol w:w="2658"/>
        <w:gridCol w:w="744"/>
        <w:gridCol w:w="850"/>
        <w:gridCol w:w="851"/>
        <w:gridCol w:w="1843"/>
        <w:gridCol w:w="1275"/>
      </w:tblGrid>
      <w:tr w:rsidR="007678FA" w:rsidRPr="00712340" w:rsidTr="000B0449">
        <w:tc>
          <w:tcPr>
            <w:tcW w:w="10503" w:type="dxa"/>
            <w:gridSpan w:val="8"/>
          </w:tcPr>
          <w:p w:rsidR="007678FA" w:rsidRPr="00712340" w:rsidRDefault="007678FA" w:rsidP="00E53C12">
            <w:pPr>
              <w:jc w:val="center"/>
              <w:rPr>
                <w:rFonts w:ascii="GHEA Grapalat" w:hAnsi="GHEA Grapalat"/>
                <w:sz w:val="18"/>
              </w:rPr>
            </w:pPr>
            <w:r w:rsidRPr="00712340">
              <w:rPr>
                <w:rFonts w:ascii="GHEA Grapalat" w:hAnsi="GHEA Grapalat"/>
                <w:sz w:val="18"/>
              </w:rPr>
              <w:t>Ծառայության</w:t>
            </w:r>
          </w:p>
        </w:tc>
      </w:tr>
      <w:tr w:rsidR="007678FA" w:rsidRPr="00712340" w:rsidTr="000B0449">
        <w:trPr>
          <w:trHeight w:val="219"/>
        </w:trPr>
        <w:tc>
          <w:tcPr>
            <w:tcW w:w="1148" w:type="dxa"/>
            <w:vMerge w:val="restart"/>
            <w:vAlign w:val="center"/>
          </w:tcPr>
          <w:p w:rsidR="007678FA" w:rsidRPr="00712340" w:rsidRDefault="007678FA" w:rsidP="00E53C12">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134" w:type="dxa"/>
            <w:vMerge w:val="restart"/>
            <w:vAlign w:val="center"/>
          </w:tcPr>
          <w:p w:rsidR="007678FA" w:rsidRPr="00712340" w:rsidRDefault="007678FA" w:rsidP="00E53C12">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2658" w:type="dxa"/>
            <w:vMerge w:val="restart"/>
            <w:vAlign w:val="center"/>
          </w:tcPr>
          <w:p w:rsidR="007678FA" w:rsidRPr="00712340" w:rsidRDefault="007678FA" w:rsidP="00E53C12">
            <w:pPr>
              <w:jc w:val="center"/>
              <w:rPr>
                <w:rFonts w:ascii="GHEA Grapalat" w:hAnsi="GHEA Grapalat"/>
                <w:sz w:val="18"/>
              </w:rPr>
            </w:pPr>
            <w:r w:rsidRPr="00712340">
              <w:rPr>
                <w:rFonts w:ascii="GHEA Grapalat" w:hAnsi="GHEA Grapalat"/>
                <w:sz w:val="18"/>
              </w:rPr>
              <w:t>տեխնիկական բնութագիրը</w:t>
            </w:r>
          </w:p>
        </w:tc>
        <w:tc>
          <w:tcPr>
            <w:tcW w:w="744" w:type="dxa"/>
            <w:vMerge w:val="restart"/>
            <w:vAlign w:val="center"/>
          </w:tcPr>
          <w:p w:rsidR="007678FA" w:rsidRPr="00712340" w:rsidRDefault="007678FA" w:rsidP="00E53C12">
            <w:pPr>
              <w:jc w:val="center"/>
              <w:rPr>
                <w:rFonts w:ascii="GHEA Grapalat" w:hAnsi="GHEA Grapalat"/>
                <w:sz w:val="18"/>
              </w:rPr>
            </w:pPr>
            <w:r w:rsidRPr="00712340">
              <w:rPr>
                <w:rFonts w:ascii="GHEA Grapalat" w:hAnsi="GHEA Grapalat"/>
                <w:sz w:val="18"/>
              </w:rPr>
              <w:t>չափման միավորը</w:t>
            </w:r>
          </w:p>
        </w:tc>
        <w:tc>
          <w:tcPr>
            <w:tcW w:w="850" w:type="dxa"/>
            <w:vMerge w:val="restart"/>
            <w:vAlign w:val="center"/>
          </w:tcPr>
          <w:p w:rsidR="007678FA" w:rsidRPr="00712340" w:rsidRDefault="007678FA" w:rsidP="00E53C12">
            <w:pPr>
              <w:jc w:val="center"/>
              <w:rPr>
                <w:rFonts w:ascii="GHEA Grapalat" w:hAnsi="GHEA Grapalat"/>
                <w:sz w:val="18"/>
              </w:rPr>
            </w:pPr>
            <w:r w:rsidRPr="00712340">
              <w:rPr>
                <w:rFonts w:ascii="GHEA Grapalat" w:hAnsi="GHEA Grapalat"/>
                <w:sz w:val="18"/>
              </w:rPr>
              <w:t>ընդհանուր գինը/ՀՀ դրամ</w:t>
            </w:r>
          </w:p>
        </w:tc>
        <w:tc>
          <w:tcPr>
            <w:tcW w:w="851" w:type="dxa"/>
            <w:vMerge w:val="restart"/>
            <w:vAlign w:val="center"/>
          </w:tcPr>
          <w:p w:rsidR="007678FA" w:rsidRPr="00712340" w:rsidRDefault="007678FA" w:rsidP="00E53C12">
            <w:pPr>
              <w:jc w:val="center"/>
              <w:rPr>
                <w:rFonts w:ascii="GHEA Grapalat" w:hAnsi="GHEA Grapalat"/>
                <w:sz w:val="18"/>
              </w:rPr>
            </w:pPr>
            <w:r w:rsidRPr="00712340">
              <w:rPr>
                <w:rFonts w:ascii="GHEA Grapalat" w:hAnsi="GHEA Grapalat"/>
                <w:sz w:val="18"/>
              </w:rPr>
              <w:t>ընդհանուր քանակը</w:t>
            </w:r>
          </w:p>
        </w:tc>
        <w:tc>
          <w:tcPr>
            <w:tcW w:w="3118" w:type="dxa"/>
            <w:gridSpan w:val="2"/>
            <w:vAlign w:val="center"/>
          </w:tcPr>
          <w:p w:rsidR="007678FA" w:rsidRPr="00712340" w:rsidRDefault="007678FA" w:rsidP="00E53C12">
            <w:pPr>
              <w:jc w:val="center"/>
              <w:rPr>
                <w:rFonts w:ascii="GHEA Grapalat" w:hAnsi="GHEA Grapalat"/>
                <w:sz w:val="18"/>
              </w:rPr>
            </w:pPr>
            <w:r w:rsidRPr="00712340">
              <w:rPr>
                <w:rFonts w:ascii="GHEA Grapalat" w:hAnsi="GHEA Grapalat"/>
                <w:sz w:val="18"/>
              </w:rPr>
              <w:t>մատուցման</w:t>
            </w:r>
          </w:p>
        </w:tc>
      </w:tr>
      <w:tr w:rsidR="007678FA" w:rsidRPr="00712340" w:rsidTr="000B0449">
        <w:trPr>
          <w:trHeight w:val="445"/>
        </w:trPr>
        <w:tc>
          <w:tcPr>
            <w:tcW w:w="1148" w:type="dxa"/>
            <w:vMerge/>
            <w:vAlign w:val="center"/>
          </w:tcPr>
          <w:p w:rsidR="007678FA" w:rsidRPr="00712340" w:rsidRDefault="007678FA" w:rsidP="00E53C12">
            <w:pPr>
              <w:jc w:val="center"/>
              <w:rPr>
                <w:rFonts w:ascii="GHEA Grapalat" w:hAnsi="GHEA Grapalat"/>
                <w:sz w:val="18"/>
              </w:rPr>
            </w:pPr>
          </w:p>
        </w:tc>
        <w:tc>
          <w:tcPr>
            <w:tcW w:w="1134" w:type="dxa"/>
            <w:vMerge/>
            <w:vAlign w:val="center"/>
          </w:tcPr>
          <w:p w:rsidR="007678FA" w:rsidRPr="00712340" w:rsidRDefault="007678FA" w:rsidP="00E53C12">
            <w:pPr>
              <w:jc w:val="center"/>
              <w:rPr>
                <w:rFonts w:ascii="GHEA Grapalat" w:hAnsi="GHEA Grapalat"/>
                <w:sz w:val="18"/>
              </w:rPr>
            </w:pPr>
          </w:p>
        </w:tc>
        <w:tc>
          <w:tcPr>
            <w:tcW w:w="2658" w:type="dxa"/>
            <w:vMerge/>
            <w:vAlign w:val="center"/>
          </w:tcPr>
          <w:p w:rsidR="007678FA" w:rsidRPr="00712340" w:rsidRDefault="007678FA" w:rsidP="00E53C12">
            <w:pPr>
              <w:jc w:val="center"/>
              <w:rPr>
                <w:rFonts w:ascii="GHEA Grapalat" w:hAnsi="GHEA Grapalat"/>
                <w:sz w:val="18"/>
              </w:rPr>
            </w:pPr>
          </w:p>
        </w:tc>
        <w:tc>
          <w:tcPr>
            <w:tcW w:w="744" w:type="dxa"/>
            <w:vMerge/>
            <w:vAlign w:val="center"/>
          </w:tcPr>
          <w:p w:rsidR="007678FA" w:rsidRPr="00712340" w:rsidRDefault="007678FA" w:rsidP="00E53C12">
            <w:pPr>
              <w:jc w:val="center"/>
              <w:rPr>
                <w:rFonts w:ascii="GHEA Grapalat" w:hAnsi="GHEA Grapalat"/>
                <w:sz w:val="18"/>
              </w:rPr>
            </w:pPr>
          </w:p>
        </w:tc>
        <w:tc>
          <w:tcPr>
            <w:tcW w:w="850" w:type="dxa"/>
            <w:vMerge/>
            <w:vAlign w:val="center"/>
          </w:tcPr>
          <w:p w:rsidR="007678FA" w:rsidRPr="00712340" w:rsidRDefault="007678FA" w:rsidP="00E53C12">
            <w:pPr>
              <w:jc w:val="center"/>
              <w:rPr>
                <w:rFonts w:ascii="GHEA Grapalat" w:hAnsi="GHEA Grapalat"/>
                <w:sz w:val="18"/>
              </w:rPr>
            </w:pPr>
          </w:p>
        </w:tc>
        <w:tc>
          <w:tcPr>
            <w:tcW w:w="851" w:type="dxa"/>
            <w:vMerge/>
            <w:vAlign w:val="center"/>
          </w:tcPr>
          <w:p w:rsidR="007678FA" w:rsidRPr="00712340" w:rsidRDefault="007678FA" w:rsidP="00E53C12">
            <w:pPr>
              <w:jc w:val="center"/>
              <w:rPr>
                <w:rFonts w:ascii="GHEA Grapalat" w:hAnsi="GHEA Grapalat"/>
                <w:sz w:val="18"/>
              </w:rPr>
            </w:pPr>
          </w:p>
        </w:tc>
        <w:tc>
          <w:tcPr>
            <w:tcW w:w="1843" w:type="dxa"/>
            <w:vAlign w:val="center"/>
          </w:tcPr>
          <w:p w:rsidR="007678FA" w:rsidRPr="00712340" w:rsidRDefault="007678FA" w:rsidP="00E53C12">
            <w:pPr>
              <w:jc w:val="center"/>
              <w:rPr>
                <w:rFonts w:ascii="GHEA Grapalat" w:hAnsi="GHEA Grapalat"/>
                <w:sz w:val="18"/>
              </w:rPr>
            </w:pPr>
            <w:r w:rsidRPr="00712340">
              <w:rPr>
                <w:rFonts w:ascii="GHEA Grapalat" w:hAnsi="GHEA Grapalat"/>
                <w:sz w:val="18"/>
              </w:rPr>
              <w:t>հասցեն</w:t>
            </w:r>
          </w:p>
        </w:tc>
        <w:tc>
          <w:tcPr>
            <w:tcW w:w="1275" w:type="dxa"/>
            <w:vAlign w:val="center"/>
          </w:tcPr>
          <w:p w:rsidR="007678FA" w:rsidRPr="00712340" w:rsidRDefault="007678FA" w:rsidP="00E53C12">
            <w:pPr>
              <w:jc w:val="center"/>
              <w:rPr>
                <w:rFonts w:ascii="GHEA Grapalat" w:hAnsi="GHEA Grapalat"/>
                <w:sz w:val="18"/>
              </w:rPr>
            </w:pPr>
            <w:r w:rsidRPr="00712340">
              <w:rPr>
                <w:rFonts w:ascii="GHEA Grapalat" w:hAnsi="GHEA Grapalat"/>
                <w:sz w:val="18"/>
              </w:rPr>
              <w:t>Ժամկետը**</w:t>
            </w:r>
          </w:p>
        </w:tc>
      </w:tr>
      <w:tr w:rsidR="00B74F39" w:rsidRPr="00712340" w:rsidTr="000B0449">
        <w:trPr>
          <w:trHeight w:val="246"/>
        </w:trPr>
        <w:tc>
          <w:tcPr>
            <w:tcW w:w="1148" w:type="dxa"/>
          </w:tcPr>
          <w:p w:rsidR="00B74F39" w:rsidRPr="00712340" w:rsidRDefault="00B74F39" w:rsidP="00E53C12">
            <w:pPr>
              <w:jc w:val="center"/>
              <w:rPr>
                <w:rFonts w:ascii="GHEA Grapalat" w:hAnsi="GHEA Grapalat"/>
                <w:sz w:val="20"/>
              </w:rPr>
            </w:pPr>
            <w:r>
              <w:rPr>
                <w:rFonts w:ascii="GHEA Grapalat" w:hAnsi="GHEA Grapalat"/>
                <w:sz w:val="20"/>
              </w:rPr>
              <w:t>1</w:t>
            </w:r>
          </w:p>
        </w:tc>
        <w:tc>
          <w:tcPr>
            <w:tcW w:w="1134" w:type="dxa"/>
          </w:tcPr>
          <w:p w:rsidR="00B74F39" w:rsidRPr="00712340" w:rsidRDefault="00B74F39" w:rsidP="00E53C12">
            <w:pPr>
              <w:jc w:val="center"/>
              <w:rPr>
                <w:rFonts w:ascii="GHEA Grapalat" w:hAnsi="GHEA Grapalat"/>
                <w:sz w:val="20"/>
              </w:rPr>
            </w:pPr>
            <w:r>
              <w:rPr>
                <w:rFonts w:ascii="GHEA Grapalat" w:hAnsi="GHEA Grapalat"/>
                <w:sz w:val="20"/>
              </w:rPr>
              <w:t>90511120</w:t>
            </w:r>
          </w:p>
        </w:tc>
        <w:tc>
          <w:tcPr>
            <w:tcW w:w="2658" w:type="dxa"/>
          </w:tcPr>
          <w:p w:rsidR="00B74F39" w:rsidRPr="0016043A" w:rsidRDefault="00C4387E" w:rsidP="00624C33">
            <w:pPr>
              <w:rPr>
                <w:rFonts w:ascii="Arial Unicode" w:hAnsi="Arial Unicode"/>
                <w:sz w:val="20"/>
              </w:rPr>
            </w:pPr>
            <w:r>
              <w:rPr>
                <w:rFonts w:asciiTheme="minorHAnsi" w:hAnsiTheme="minorHAnsi"/>
                <w:sz w:val="20"/>
                <w:lang w:val="hy-AM"/>
              </w:rPr>
              <w:t>Մեծ Մանթաշ</w:t>
            </w:r>
            <w:r w:rsidR="00B74F39">
              <w:rPr>
                <w:rFonts w:ascii="Arial Unicode" w:hAnsi="Arial Unicode"/>
                <w:sz w:val="20"/>
              </w:rPr>
              <w:t xml:space="preserve">  համայնքի 1-ից մինչև 16</w:t>
            </w:r>
            <w:r w:rsidR="00B74F39" w:rsidRPr="0016043A">
              <w:rPr>
                <w:rFonts w:ascii="Arial Unicode" w:hAnsi="Arial Unicode"/>
                <w:sz w:val="20"/>
              </w:rPr>
              <w:t>-րդ փողոցներում</w:t>
            </w:r>
            <w:r w:rsidR="00C737AC">
              <w:rPr>
                <w:rFonts w:ascii="Arial Unicode" w:hAnsi="Arial Unicode"/>
                <w:sz w:val="20"/>
              </w:rPr>
              <w:t xml:space="preserve"> տեղադրված են </w:t>
            </w:r>
            <w:r>
              <w:rPr>
                <w:rFonts w:asciiTheme="minorHAnsi" w:hAnsiTheme="minorHAnsi"/>
                <w:sz w:val="20"/>
                <w:lang w:val="hy-AM"/>
              </w:rPr>
              <w:t xml:space="preserve"> 31</w:t>
            </w:r>
            <w:r w:rsidR="00C737AC" w:rsidRPr="00C737AC">
              <w:rPr>
                <w:rFonts w:ascii="Arial Unicode" w:hAnsi="Arial Unicode"/>
                <w:sz w:val="20"/>
              </w:rPr>
              <w:t xml:space="preserve"> </w:t>
            </w:r>
            <w:r w:rsidR="00B74F39" w:rsidRPr="0016043A">
              <w:rPr>
                <w:rFonts w:ascii="Arial Unicode" w:hAnsi="Arial Unicode"/>
                <w:sz w:val="20"/>
              </w:rPr>
              <w:t>աղբարկղեր,յուրաքանչյուրի տարողություն տարողությունը1</w:t>
            </w:r>
            <w:r w:rsidR="00857956" w:rsidRPr="00857956">
              <w:rPr>
                <w:rFonts w:ascii="Arial Unicode" w:hAnsi="Arial Unicode"/>
                <w:sz w:val="20"/>
              </w:rPr>
              <w:t xml:space="preserve"> </w:t>
            </w:r>
            <w:r w:rsidR="00B74F39" w:rsidRPr="0016043A">
              <w:rPr>
                <w:rFonts w:ascii="Arial Unicode" w:hAnsi="Arial Unicode"/>
                <w:sz w:val="20"/>
              </w:rPr>
              <w:t>մ/խ աղբի հավաքման հաճախականությունը աղբարկղերից և նրա հարակից տարածքից շաբաթական մեկ անգամ.անհրաժեշտության դեպքում երկու անգամ:Տարեկան նախատեսվում է կենցաղային աղբի հավաքում</w:t>
            </w:r>
            <w:r w:rsidR="00857956" w:rsidRPr="00857956">
              <w:rPr>
                <w:rFonts w:ascii="Arial Unicode" w:hAnsi="Arial Unicode"/>
                <w:sz w:val="20"/>
              </w:rPr>
              <w:t xml:space="preserve"> </w:t>
            </w:r>
            <w:r>
              <w:rPr>
                <w:rFonts w:asciiTheme="minorHAnsi" w:hAnsiTheme="minorHAnsi"/>
                <w:sz w:val="20"/>
                <w:lang w:val="hy-AM"/>
              </w:rPr>
              <w:t xml:space="preserve">3000 </w:t>
            </w:r>
            <w:r w:rsidR="00B74F39" w:rsidRPr="0016043A">
              <w:rPr>
                <w:rFonts w:ascii="Arial Unicode" w:hAnsi="Arial Unicode"/>
                <w:sz w:val="20"/>
              </w:rPr>
              <w:t xml:space="preserve">մ/խ:Աղբավայր տանող ճանապարհի ձյան մաքրում:Աղբի փոխադրումը կազմակերպել՝բացառելով շրջակա միջավայրի աղտոտումը,նվազեցնելևչեզոքացնել մարդու առողջության,շրջակա միջավայրի վրա աղբի բացասական ներգործությունը,յուրաքանչյուր անգամ աղբարկղերը դատարկելուց մաքրել հարակից տարածքը,արկղերը և մեքենաները ամիսը1անգամ ախտահանել աղտահանիչ նյութերով:Ինքնաթափ մեքենաներով աղբի տեղափոխունը իրականացնելու ժամանակ պարտադիր պետք է ծածկոցներով </w:t>
            </w:r>
            <w:r w:rsidR="00B74F39" w:rsidRPr="0016043A">
              <w:rPr>
                <w:rFonts w:ascii="Arial Unicode" w:hAnsi="Arial Unicode"/>
                <w:sz w:val="20"/>
              </w:rPr>
              <w:lastRenderedPageBreak/>
              <w:t>ծածկված լինեն:</w:t>
            </w:r>
          </w:p>
        </w:tc>
        <w:tc>
          <w:tcPr>
            <w:tcW w:w="744" w:type="dxa"/>
          </w:tcPr>
          <w:p w:rsidR="00B74F39" w:rsidRPr="00712340" w:rsidRDefault="00B74F39" w:rsidP="00E53C12">
            <w:pPr>
              <w:jc w:val="center"/>
              <w:rPr>
                <w:rFonts w:ascii="GHEA Grapalat" w:hAnsi="GHEA Grapalat"/>
                <w:sz w:val="20"/>
              </w:rPr>
            </w:pPr>
            <w:r>
              <w:rPr>
                <w:rFonts w:ascii="GHEA Grapalat" w:hAnsi="GHEA Grapalat"/>
                <w:sz w:val="20"/>
              </w:rPr>
              <w:lastRenderedPageBreak/>
              <w:t>խ/մ</w:t>
            </w:r>
          </w:p>
        </w:tc>
        <w:tc>
          <w:tcPr>
            <w:tcW w:w="850" w:type="dxa"/>
          </w:tcPr>
          <w:p w:rsidR="00B74F39" w:rsidRPr="00712340" w:rsidRDefault="00B74F39" w:rsidP="00E53C12">
            <w:pPr>
              <w:jc w:val="center"/>
              <w:rPr>
                <w:rFonts w:ascii="GHEA Grapalat" w:hAnsi="GHEA Grapalat"/>
                <w:sz w:val="20"/>
              </w:rPr>
            </w:pPr>
          </w:p>
        </w:tc>
        <w:tc>
          <w:tcPr>
            <w:tcW w:w="851" w:type="dxa"/>
          </w:tcPr>
          <w:p w:rsidR="00B74F39" w:rsidRPr="00712340" w:rsidRDefault="00B74F39" w:rsidP="00E53C12">
            <w:pPr>
              <w:jc w:val="center"/>
              <w:rPr>
                <w:rFonts w:ascii="GHEA Grapalat" w:hAnsi="GHEA Grapalat"/>
                <w:sz w:val="20"/>
              </w:rPr>
            </w:pPr>
          </w:p>
        </w:tc>
        <w:tc>
          <w:tcPr>
            <w:tcW w:w="1843" w:type="dxa"/>
          </w:tcPr>
          <w:p w:rsidR="00B74F39" w:rsidRPr="00712340" w:rsidRDefault="00857956" w:rsidP="00857956">
            <w:pPr>
              <w:jc w:val="center"/>
              <w:rPr>
                <w:rFonts w:ascii="GHEA Grapalat" w:hAnsi="GHEA Grapalat"/>
                <w:sz w:val="20"/>
              </w:rPr>
            </w:pPr>
            <w:r>
              <w:rPr>
                <w:rFonts w:ascii="GHEA Grapalat" w:hAnsi="GHEA Grapalat"/>
                <w:sz w:val="20"/>
                <w:lang w:val="ru-RU"/>
              </w:rPr>
              <w:t>Գ</w:t>
            </w:r>
            <w:r w:rsidRPr="00FD380B">
              <w:rPr>
                <w:rFonts w:ascii="GHEA Grapalat" w:hAnsi="GHEA Grapalat"/>
                <w:sz w:val="20"/>
              </w:rPr>
              <w:t>.</w:t>
            </w:r>
            <w:r w:rsidR="00FD380B">
              <w:rPr>
                <w:rFonts w:ascii="GHEA Grapalat" w:hAnsi="GHEA Grapalat"/>
                <w:sz w:val="20"/>
                <w:lang w:val="hy-AM"/>
              </w:rPr>
              <w:t>ՄԵԾ ՄԱՆԹԱՇ</w:t>
            </w:r>
            <w:r w:rsidR="00B74F39">
              <w:rPr>
                <w:rFonts w:ascii="GHEA Grapalat" w:hAnsi="GHEA Grapalat"/>
                <w:sz w:val="20"/>
              </w:rPr>
              <w:t xml:space="preserve"> </w:t>
            </w:r>
          </w:p>
        </w:tc>
        <w:tc>
          <w:tcPr>
            <w:tcW w:w="1275" w:type="dxa"/>
          </w:tcPr>
          <w:p w:rsidR="00B74F39" w:rsidRPr="00712340" w:rsidRDefault="00B74F39" w:rsidP="005960B3">
            <w:pPr>
              <w:jc w:val="center"/>
              <w:rPr>
                <w:rFonts w:ascii="GHEA Grapalat" w:hAnsi="GHEA Grapalat"/>
                <w:sz w:val="20"/>
              </w:rPr>
            </w:pPr>
            <w:r>
              <w:rPr>
                <w:rFonts w:ascii="GHEA Grapalat" w:hAnsi="GHEA Grapalat"/>
                <w:sz w:val="20"/>
              </w:rPr>
              <w:t>Աղբահանությունը իրականացնել պայմանագիրը  ուժի մեջ մտնե</w:t>
            </w:r>
            <w:r w:rsidR="00FD380B">
              <w:rPr>
                <w:rFonts w:ascii="GHEA Grapalat" w:hAnsi="GHEA Grapalat"/>
                <w:sz w:val="20"/>
              </w:rPr>
              <w:t xml:space="preserve">լուց մինչև 2020թ-ի դեկտեմբերի </w:t>
            </w:r>
            <w:r w:rsidR="00A2743C">
              <w:rPr>
                <w:rFonts w:ascii="GHEA Grapalat" w:hAnsi="GHEA Grapalat"/>
                <w:sz w:val="20"/>
                <w:lang w:val="hy-AM"/>
              </w:rPr>
              <w:t>25</w:t>
            </w:r>
            <w:r>
              <w:rPr>
                <w:rFonts w:ascii="GHEA Grapalat" w:hAnsi="GHEA Grapalat"/>
                <w:sz w:val="20"/>
              </w:rPr>
              <w:t>-ը</w:t>
            </w:r>
          </w:p>
        </w:tc>
      </w:tr>
    </w:tbl>
    <w:p w:rsidR="007678FA" w:rsidRPr="00712340" w:rsidRDefault="007678FA" w:rsidP="007678FA">
      <w:pPr>
        <w:jc w:val="center"/>
        <w:rPr>
          <w:rFonts w:ascii="GHEA Grapalat" w:hAnsi="GHEA Grapalat"/>
          <w:sz w:val="20"/>
        </w:rPr>
      </w:pPr>
    </w:p>
    <w:p w:rsidR="007678FA" w:rsidRPr="00712340" w:rsidRDefault="007678FA" w:rsidP="007678FA">
      <w:pPr>
        <w:jc w:val="both"/>
        <w:rPr>
          <w:rFonts w:ascii="GHEA Grapalat" w:hAnsi="GHEA Grapalat"/>
          <w:sz w:val="20"/>
        </w:rPr>
      </w:pPr>
      <w:r w:rsidRPr="00712340">
        <w:rPr>
          <w:rFonts w:ascii="GHEA Grapalat" w:hAnsi="GHEA Grapalat"/>
          <w:sz w:val="20"/>
        </w:rPr>
        <w:t xml:space="preserve"> </w:t>
      </w:r>
      <w:r w:rsidRPr="00712340">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712340" w:rsidRDefault="007678FA" w:rsidP="007678FA">
      <w:pPr>
        <w:jc w:val="both"/>
        <w:rPr>
          <w:rFonts w:ascii="GHEA Grapalat" w:hAnsi="GHEA Grapalat"/>
          <w:i/>
          <w:sz w:val="20"/>
        </w:rPr>
      </w:pPr>
      <w:r w:rsidRPr="00712340">
        <w:rPr>
          <w:rFonts w:ascii="GHEA Grapalat" w:hAnsi="GHEA Grapalat"/>
          <w:i/>
          <w:sz w:val="20"/>
        </w:rPr>
        <w:t xml:space="preserve">** </w:t>
      </w:r>
      <w:r w:rsidRPr="0071234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712340" w:rsidRDefault="007678FA" w:rsidP="007678FA">
      <w:pPr>
        <w:jc w:val="both"/>
        <w:rPr>
          <w:rFonts w:ascii="GHEA Grapalat" w:hAnsi="GHEA Grapalat"/>
          <w:sz w:val="20"/>
        </w:rPr>
      </w:pPr>
    </w:p>
    <w:p w:rsidR="007678FA" w:rsidRPr="00712340" w:rsidRDefault="007678FA" w:rsidP="007678FA">
      <w:pPr>
        <w:jc w:val="both"/>
        <w:rPr>
          <w:rFonts w:ascii="GHEA Grapalat" w:hAnsi="GHEA Grapalat"/>
          <w:sz w:val="20"/>
        </w:rPr>
      </w:pPr>
    </w:p>
    <w:p w:rsidR="007678FA" w:rsidRPr="00712340" w:rsidRDefault="007678FA" w:rsidP="007678FA">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7678FA" w:rsidRPr="00712340" w:rsidTr="00E53C12">
        <w:trPr>
          <w:jc w:val="center"/>
        </w:trPr>
        <w:tc>
          <w:tcPr>
            <w:tcW w:w="4536" w:type="dxa"/>
          </w:tcPr>
          <w:p w:rsidR="007678FA" w:rsidRPr="00712340" w:rsidRDefault="007678FA" w:rsidP="00E53C12">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lang w:val="ru-RU"/>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7678FA" w:rsidRPr="00712340" w:rsidRDefault="007678FA" w:rsidP="00E53C12">
            <w:pPr>
              <w:spacing w:line="360" w:lineRule="auto"/>
              <w:jc w:val="center"/>
              <w:rPr>
                <w:rFonts w:ascii="GHEA Grapalat" w:hAnsi="GHEA Grapalat"/>
                <w:lang w:val="ru-RU"/>
              </w:rPr>
            </w:pPr>
          </w:p>
        </w:tc>
        <w:tc>
          <w:tcPr>
            <w:tcW w:w="4343" w:type="dxa"/>
          </w:tcPr>
          <w:p w:rsidR="007678FA" w:rsidRPr="00712340" w:rsidRDefault="007678FA" w:rsidP="00E53C12">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rPr>
            </w:pPr>
          </w:p>
          <w:p w:rsidR="007678FA" w:rsidRPr="00712340" w:rsidRDefault="007678FA" w:rsidP="00E53C12">
            <w:pPr>
              <w:jc w:val="center"/>
              <w:rPr>
                <w:rFonts w:ascii="GHEA Grapalat" w:hAnsi="GHEA Grapalat"/>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7678FA" w:rsidRPr="00712340" w:rsidRDefault="007678FA" w:rsidP="007678FA">
      <w:pPr>
        <w:jc w:val="center"/>
        <w:rPr>
          <w:rFonts w:ascii="GHEA Grapalat" w:hAnsi="GHEA Grapalat"/>
          <w:sz w:val="20"/>
        </w:rPr>
      </w:pPr>
      <w:r w:rsidRPr="00712340">
        <w:rPr>
          <w:rFonts w:ascii="GHEA Grapalat" w:hAnsi="GHEA Grapalat"/>
          <w:sz w:val="20"/>
        </w:rPr>
        <w:br w:type="page"/>
      </w:r>
    </w:p>
    <w:p w:rsidR="007678FA" w:rsidRPr="00712340" w:rsidRDefault="007678FA" w:rsidP="007678FA">
      <w:pPr>
        <w:jc w:val="right"/>
        <w:rPr>
          <w:rFonts w:ascii="GHEA Grapalat" w:hAnsi="GHEA Grapalat"/>
          <w:sz w:val="20"/>
        </w:rPr>
      </w:pP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Հավելված N 2</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              20  թ. կնքված </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7678FA" w:rsidRPr="00712340" w:rsidRDefault="007678FA" w:rsidP="007678FA">
      <w:pPr>
        <w:tabs>
          <w:tab w:val="left" w:pos="9540"/>
        </w:tabs>
        <w:rPr>
          <w:rFonts w:ascii="GHEA Grapalat" w:hAnsi="GHEA Grapalat"/>
          <w:sz w:val="20"/>
        </w:rPr>
      </w:pPr>
    </w:p>
    <w:p w:rsidR="007678FA" w:rsidRPr="00712340" w:rsidRDefault="007678FA" w:rsidP="007678FA">
      <w:pPr>
        <w:tabs>
          <w:tab w:val="left" w:pos="9540"/>
        </w:tabs>
        <w:rPr>
          <w:rFonts w:ascii="GHEA Grapalat" w:hAnsi="GHEA Grapalat"/>
          <w:sz w:val="20"/>
        </w:rPr>
      </w:pPr>
    </w:p>
    <w:p w:rsidR="007678FA" w:rsidRPr="00712340" w:rsidRDefault="007678FA" w:rsidP="007678FA">
      <w:pPr>
        <w:jc w:val="center"/>
        <w:rPr>
          <w:rFonts w:ascii="GHEA Grapalat" w:hAnsi="GHEA Grapalat"/>
          <w:sz w:val="20"/>
        </w:rPr>
      </w:pP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sz w:val="20"/>
        </w:rPr>
        <w:t>ՎՃԱՐՄԱՆ ԺԱՄԱՆԱԿԱՑՈՒՅՑ*</w:t>
      </w:r>
    </w:p>
    <w:p w:rsidR="007678FA" w:rsidRPr="00712340" w:rsidRDefault="007678FA" w:rsidP="007678FA">
      <w:pPr>
        <w:jc w:val="right"/>
        <w:rPr>
          <w:rFonts w:ascii="GHEA Grapalat" w:hAnsi="GHEA Grapalat"/>
          <w:sz w:val="20"/>
        </w:rPr>
      </w:pPr>
      <w:r w:rsidRPr="00712340">
        <w:rPr>
          <w:rFonts w:ascii="GHEA Grapalat" w:hAnsi="GHEA Grapalat"/>
          <w:sz w:val="20"/>
        </w:rPr>
        <w:t xml:space="preserve">                                                                                                                                                                                                            </w:t>
      </w:r>
      <w:r w:rsidRPr="00712340">
        <w:rPr>
          <w:rFonts w:ascii="GHEA Grapalat" w:hAnsi="GHEA Grapalat" w:cs="Sylfaen"/>
          <w:sz w:val="18"/>
        </w:rPr>
        <w:t>ՀՀ</w:t>
      </w:r>
      <w:r w:rsidRPr="00712340">
        <w:rPr>
          <w:rFonts w:ascii="GHEA Grapalat" w:hAnsi="GHEA Grapalat" w:cs="Sylfaen"/>
          <w:sz w:val="18"/>
          <w:lang w:val="es-ES"/>
        </w:rPr>
        <w:t xml:space="preserve"> </w:t>
      </w:r>
      <w:r w:rsidRPr="00712340">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7678FA" w:rsidRPr="00712340" w:rsidTr="00E53C12">
        <w:tc>
          <w:tcPr>
            <w:tcW w:w="10632" w:type="dxa"/>
            <w:gridSpan w:val="16"/>
          </w:tcPr>
          <w:p w:rsidR="007678FA" w:rsidRPr="00712340" w:rsidRDefault="007678FA" w:rsidP="00E53C12">
            <w:pPr>
              <w:jc w:val="center"/>
              <w:rPr>
                <w:rFonts w:ascii="GHEA Grapalat" w:hAnsi="GHEA Grapalat"/>
                <w:sz w:val="18"/>
                <w:lang w:val="es-ES"/>
              </w:rPr>
            </w:pPr>
            <w:r w:rsidRPr="00712340">
              <w:rPr>
                <w:rFonts w:ascii="GHEA Grapalat" w:hAnsi="GHEA Grapalat"/>
                <w:sz w:val="18"/>
                <w:lang w:val="es-ES"/>
              </w:rPr>
              <w:t>Ծառայության</w:t>
            </w:r>
          </w:p>
        </w:tc>
      </w:tr>
      <w:tr w:rsidR="007678FA" w:rsidRPr="00A2743C" w:rsidTr="00E53C12">
        <w:tc>
          <w:tcPr>
            <w:tcW w:w="1349" w:type="dxa"/>
            <w:vAlign w:val="center"/>
          </w:tcPr>
          <w:p w:rsidR="007678FA" w:rsidRPr="00712340" w:rsidRDefault="007678FA" w:rsidP="00E53C12">
            <w:pPr>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421" w:type="dxa"/>
            <w:vAlign w:val="center"/>
          </w:tcPr>
          <w:p w:rsidR="007678FA" w:rsidRPr="00712340" w:rsidRDefault="007678FA" w:rsidP="00E53C12">
            <w:pPr>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1090" w:type="dxa"/>
            <w:vAlign w:val="center"/>
          </w:tcPr>
          <w:p w:rsidR="007678FA" w:rsidRPr="00712340" w:rsidRDefault="007678FA" w:rsidP="00E53C12">
            <w:pPr>
              <w:jc w:val="center"/>
              <w:rPr>
                <w:rFonts w:ascii="GHEA Grapalat" w:hAnsi="GHEA Grapalat"/>
                <w:sz w:val="18"/>
                <w:lang w:val="es-ES"/>
              </w:rPr>
            </w:pPr>
            <w:r w:rsidRPr="00712340">
              <w:rPr>
                <w:rFonts w:ascii="GHEA Grapalat" w:hAnsi="GHEA Grapalat"/>
                <w:sz w:val="18"/>
              </w:rPr>
              <w:t>անվանումը</w:t>
            </w:r>
          </w:p>
        </w:tc>
        <w:tc>
          <w:tcPr>
            <w:tcW w:w="6772" w:type="dxa"/>
            <w:gridSpan w:val="13"/>
            <w:vAlign w:val="center"/>
          </w:tcPr>
          <w:p w:rsidR="007678FA" w:rsidRPr="00712340" w:rsidRDefault="007678FA" w:rsidP="00E53C12">
            <w:pPr>
              <w:jc w:val="both"/>
              <w:rPr>
                <w:rFonts w:ascii="GHEA Grapalat" w:hAnsi="GHEA Grapalat"/>
                <w:sz w:val="18"/>
                <w:lang w:val="es-ES"/>
              </w:rPr>
            </w:pPr>
            <w:r w:rsidRPr="00712340">
              <w:rPr>
                <w:rFonts w:ascii="GHEA Grapalat" w:hAnsi="GHEA Grapalat"/>
                <w:sz w:val="18"/>
                <w:lang w:val="es-ES"/>
              </w:rPr>
              <w:t>դիմաց վճարումները նախատեսվում է իրականացնել 20  թ-ին` ըստ ամիսների, այդ թվում**</w:t>
            </w:r>
          </w:p>
        </w:tc>
      </w:tr>
      <w:tr w:rsidR="007678FA" w:rsidRPr="00712340" w:rsidTr="00E53C12">
        <w:trPr>
          <w:trHeight w:val="1538"/>
        </w:trPr>
        <w:tc>
          <w:tcPr>
            <w:tcW w:w="1349" w:type="dxa"/>
          </w:tcPr>
          <w:p w:rsidR="007678FA" w:rsidRPr="00712340" w:rsidRDefault="007678FA" w:rsidP="00E53C12">
            <w:pPr>
              <w:jc w:val="center"/>
              <w:rPr>
                <w:rFonts w:ascii="GHEA Grapalat" w:hAnsi="GHEA Grapalat"/>
                <w:sz w:val="20"/>
                <w:lang w:val="es-ES"/>
              </w:rPr>
            </w:pPr>
          </w:p>
        </w:tc>
        <w:tc>
          <w:tcPr>
            <w:tcW w:w="1421" w:type="dxa"/>
          </w:tcPr>
          <w:p w:rsidR="007678FA" w:rsidRPr="00712340" w:rsidRDefault="007678FA" w:rsidP="00E53C12">
            <w:pPr>
              <w:jc w:val="center"/>
              <w:rPr>
                <w:rFonts w:ascii="GHEA Grapalat" w:hAnsi="GHEA Grapalat"/>
                <w:sz w:val="20"/>
                <w:lang w:val="es-ES"/>
              </w:rPr>
            </w:pPr>
          </w:p>
        </w:tc>
        <w:tc>
          <w:tcPr>
            <w:tcW w:w="1090" w:type="dxa"/>
          </w:tcPr>
          <w:p w:rsidR="007678FA" w:rsidRPr="00712340" w:rsidRDefault="007678FA" w:rsidP="00E53C12">
            <w:pPr>
              <w:jc w:val="center"/>
              <w:rPr>
                <w:rFonts w:ascii="GHEA Grapalat" w:hAnsi="GHEA Grapalat"/>
                <w:sz w:val="20"/>
                <w:lang w:val="es-ES"/>
              </w:rPr>
            </w:pPr>
          </w:p>
        </w:tc>
        <w:tc>
          <w:tcPr>
            <w:tcW w:w="443"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հունվար</w:t>
            </w:r>
          </w:p>
        </w:tc>
        <w:tc>
          <w:tcPr>
            <w:tcW w:w="444" w:type="dxa"/>
            <w:textDirection w:val="btLr"/>
            <w:vAlign w:val="center"/>
          </w:tcPr>
          <w:p w:rsidR="007678FA" w:rsidRPr="00712340" w:rsidRDefault="007678FA" w:rsidP="00E53C12">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փետրվար</w:t>
            </w:r>
          </w:p>
        </w:tc>
        <w:tc>
          <w:tcPr>
            <w:tcW w:w="44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մարտ</w:t>
            </w:r>
          </w:p>
        </w:tc>
        <w:tc>
          <w:tcPr>
            <w:tcW w:w="444" w:type="dxa"/>
            <w:textDirection w:val="btLr"/>
            <w:vAlign w:val="center"/>
          </w:tcPr>
          <w:p w:rsidR="007678FA" w:rsidRPr="00712340" w:rsidRDefault="007678FA" w:rsidP="00E53C12">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44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44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44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44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44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44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44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44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1445" w:type="dxa"/>
            <w:vAlign w:val="center"/>
          </w:tcPr>
          <w:p w:rsidR="007678FA" w:rsidRPr="00712340" w:rsidRDefault="007678FA" w:rsidP="00E53C12">
            <w:pPr>
              <w:ind w:right="-1"/>
              <w:jc w:val="center"/>
              <w:rPr>
                <w:rFonts w:ascii="GHEA Grapalat" w:hAnsi="GHEA Grapalat"/>
                <w:sz w:val="18"/>
                <w:szCs w:val="22"/>
                <w:lang w:val="pt-BR"/>
              </w:rPr>
            </w:pPr>
            <w:r w:rsidRPr="00712340">
              <w:rPr>
                <w:rFonts w:ascii="GHEA Grapalat" w:hAnsi="GHEA Grapalat" w:cs="Sylfaen"/>
                <w:sz w:val="18"/>
                <w:szCs w:val="22"/>
                <w:lang w:val="pt-BR"/>
              </w:rPr>
              <w:t>Ընդամենը</w:t>
            </w:r>
          </w:p>
          <w:p w:rsidR="007678FA" w:rsidRPr="00712340" w:rsidRDefault="007678FA" w:rsidP="00E53C12">
            <w:pPr>
              <w:jc w:val="center"/>
              <w:rPr>
                <w:rFonts w:ascii="GHEA Grapalat" w:hAnsi="GHEA Grapalat"/>
                <w:sz w:val="18"/>
                <w:lang w:val="es-ES"/>
              </w:rPr>
            </w:pPr>
          </w:p>
        </w:tc>
      </w:tr>
      <w:tr w:rsidR="007678FA" w:rsidRPr="00712340" w:rsidTr="00E53C12">
        <w:trPr>
          <w:trHeight w:val="1538"/>
        </w:trPr>
        <w:tc>
          <w:tcPr>
            <w:tcW w:w="1349" w:type="dxa"/>
          </w:tcPr>
          <w:p w:rsidR="007678FA" w:rsidRPr="00712340" w:rsidRDefault="007678FA" w:rsidP="00E53C12">
            <w:pPr>
              <w:jc w:val="center"/>
              <w:rPr>
                <w:rFonts w:ascii="GHEA Grapalat" w:hAnsi="GHEA Grapalat"/>
                <w:sz w:val="20"/>
                <w:lang w:val="es-ES"/>
              </w:rPr>
            </w:pPr>
          </w:p>
        </w:tc>
        <w:tc>
          <w:tcPr>
            <w:tcW w:w="1421" w:type="dxa"/>
          </w:tcPr>
          <w:p w:rsidR="007678FA" w:rsidRPr="00712340" w:rsidRDefault="007678FA" w:rsidP="00E53C12">
            <w:pPr>
              <w:jc w:val="center"/>
              <w:rPr>
                <w:rFonts w:ascii="GHEA Grapalat" w:hAnsi="GHEA Grapalat"/>
                <w:sz w:val="20"/>
                <w:lang w:val="es-ES"/>
              </w:rPr>
            </w:pPr>
          </w:p>
        </w:tc>
        <w:tc>
          <w:tcPr>
            <w:tcW w:w="1090" w:type="dxa"/>
          </w:tcPr>
          <w:p w:rsidR="007678FA" w:rsidRPr="00712340" w:rsidRDefault="007678FA" w:rsidP="00E53C12">
            <w:pPr>
              <w:jc w:val="center"/>
              <w:rPr>
                <w:rFonts w:ascii="GHEA Grapalat" w:hAnsi="GHEA Grapalat"/>
                <w:sz w:val="20"/>
                <w:lang w:val="es-ES"/>
              </w:rPr>
            </w:pPr>
          </w:p>
        </w:tc>
        <w:tc>
          <w:tcPr>
            <w:tcW w:w="443"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444"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cs="Arial"/>
                <w:sz w:val="18"/>
                <w:szCs w:val="18"/>
                <w:lang w:val="pt-BR"/>
              </w:rPr>
            </w:pPr>
            <w:r w:rsidRPr="00712340">
              <w:rPr>
                <w:rFonts w:ascii="GHEA Grapalat" w:hAnsi="GHEA Grapalat"/>
                <w:sz w:val="20"/>
                <w:lang w:val="pt-BR"/>
              </w:rPr>
              <w:t>... %</w:t>
            </w:r>
          </w:p>
        </w:tc>
        <w:tc>
          <w:tcPr>
            <w:tcW w:w="1445" w:type="dxa"/>
          </w:tcPr>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sz w:val="20"/>
                <w:lang w:val="pt-BR"/>
              </w:rPr>
            </w:pPr>
          </w:p>
          <w:p w:rsidR="007678FA" w:rsidRPr="00712340" w:rsidRDefault="007678FA" w:rsidP="00E53C12">
            <w:pPr>
              <w:jc w:val="center"/>
              <w:rPr>
                <w:rFonts w:ascii="GHEA Grapalat" w:hAnsi="GHEA Grapalat"/>
                <w:b/>
                <w:lang w:val="pt-BR"/>
              </w:rPr>
            </w:pPr>
            <w:r w:rsidRPr="00712340">
              <w:rPr>
                <w:rFonts w:ascii="GHEA Grapalat" w:hAnsi="GHEA Grapalat"/>
                <w:sz w:val="20"/>
                <w:lang w:val="pt-BR"/>
              </w:rPr>
              <w:t>... %</w:t>
            </w:r>
          </w:p>
        </w:tc>
      </w:tr>
    </w:tbl>
    <w:p w:rsidR="007678FA" w:rsidRPr="00712340" w:rsidRDefault="007678FA" w:rsidP="007678FA">
      <w:pPr>
        <w:rPr>
          <w:rFonts w:ascii="GHEA Grapalat" w:hAnsi="GHEA Grapalat"/>
          <w:i/>
          <w:sz w:val="18"/>
          <w:szCs w:val="18"/>
        </w:rPr>
      </w:pPr>
    </w:p>
    <w:p w:rsidR="007678FA" w:rsidRPr="00712340" w:rsidRDefault="007678FA" w:rsidP="007678FA">
      <w:pPr>
        <w:jc w:val="both"/>
        <w:rPr>
          <w:rFonts w:ascii="GHEA Grapalat" w:hAnsi="GHEA Grapalat" w:cs="Sylfaen"/>
          <w:i/>
          <w:sz w:val="18"/>
          <w:szCs w:val="18"/>
          <w:lang w:val="pt-BR"/>
        </w:rPr>
      </w:pPr>
      <w:r w:rsidRPr="00712340">
        <w:rPr>
          <w:rFonts w:ascii="GHEA Grapalat" w:hAnsi="GHEA Grapalat"/>
          <w:i/>
          <w:sz w:val="18"/>
          <w:szCs w:val="18"/>
        </w:rPr>
        <w:t xml:space="preserve">* </w:t>
      </w:r>
      <w:r w:rsidRPr="00712340">
        <w:rPr>
          <w:rFonts w:ascii="GHEA Grapalat" w:hAnsi="GHEA Grapalat" w:cs="Sylfaen"/>
          <w:i/>
          <w:sz w:val="18"/>
          <w:szCs w:val="18"/>
          <w:lang w:val="pt-BR"/>
        </w:rPr>
        <w:t>Վճարման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ենթակա</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գումարները</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ներկայացվում են աճողական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712340" w:rsidRDefault="007678FA" w:rsidP="007678FA">
      <w:pPr>
        <w:jc w:val="both"/>
        <w:rPr>
          <w:rFonts w:ascii="GHEA Grapalat" w:hAnsi="GHEA Grapalat"/>
          <w:i/>
          <w:sz w:val="18"/>
          <w:szCs w:val="18"/>
          <w:lang w:val="pt-BR"/>
        </w:rPr>
      </w:pPr>
      <w:r w:rsidRPr="007123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712340" w:rsidRDefault="007678FA" w:rsidP="007678FA">
      <w:pPr>
        <w:jc w:val="center"/>
        <w:rPr>
          <w:rFonts w:ascii="GHEA Grapalat" w:hAnsi="GHEA Grapalat"/>
          <w:sz w:val="20"/>
          <w:lang w:val="es-ES"/>
        </w:rPr>
      </w:pPr>
    </w:p>
    <w:p w:rsidR="007678FA" w:rsidRPr="00712340" w:rsidRDefault="007678FA" w:rsidP="007678FA">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678FA" w:rsidRPr="00712340" w:rsidTr="00E53C12">
        <w:trPr>
          <w:jc w:val="center"/>
        </w:trPr>
        <w:tc>
          <w:tcPr>
            <w:tcW w:w="4536" w:type="dxa"/>
          </w:tcPr>
          <w:p w:rsidR="007678FA" w:rsidRPr="00712340" w:rsidRDefault="007678FA" w:rsidP="00E53C12">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lang w:val="ru-RU"/>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7678FA" w:rsidRPr="00712340" w:rsidRDefault="007678FA" w:rsidP="00E53C12">
            <w:pPr>
              <w:spacing w:line="360" w:lineRule="auto"/>
              <w:jc w:val="center"/>
              <w:rPr>
                <w:rFonts w:ascii="GHEA Grapalat" w:hAnsi="GHEA Grapalat"/>
                <w:lang w:val="ru-RU"/>
              </w:rPr>
            </w:pPr>
          </w:p>
        </w:tc>
        <w:tc>
          <w:tcPr>
            <w:tcW w:w="4343" w:type="dxa"/>
          </w:tcPr>
          <w:p w:rsidR="007678FA" w:rsidRPr="00712340" w:rsidRDefault="007678FA" w:rsidP="00E53C12">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7678FA" w:rsidRPr="00712340" w:rsidRDefault="007678FA" w:rsidP="007678FA">
      <w:pPr>
        <w:rPr>
          <w:rFonts w:ascii="GHEA Grapalat" w:hAnsi="GHEA Grapalat"/>
          <w:sz w:val="20"/>
          <w:lang w:val="ru-RU"/>
        </w:rPr>
        <w:sectPr w:rsidR="007678FA" w:rsidRPr="00712340" w:rsidSect="00E53C12">
          <w:footnotePr>
            <w:pos w:val="beneathText"/>
          </w:footnotePr>
          <w:pgSz w:w="11906" w:h="16838" w:code="9"/>
          <w:pgMar w:top="533" w:right="849" w:bottom="720" w:left="663" w:header="561" w:footer="561" w:gutter="0"/>
          <w:cols w:space="720"/>
        </w:sectPr>
      </w:pPr>
    </w:p>
    <w:p w:rsidR="007678FA" w:rsidRPr="00712340" w:rsidRDefault="007678FA" w:rsidP="007678FA">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7678FA" w:rsidRPr="00712340"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712340" w:rsidDel="004B29A5" w:rsidTr="00E53C12">
        <w:trPr>
          <w:tblCellSpacing w:w="7" w:type="dxa"/>
          <w:jc w:val="center"/>
        </w:trPr>
        <w:tc>
          <w:tcPr>
            <w:tcW w:w="0" w:type="auto"/>
            <w:gridSpan w:val="2"/>
            <w:vAlign w:val="center"/>
          </w:tcPr>
          <w:p w:rsidR="007678FA" w:rsidRPr="00712340" w:rsidDel="004B29A5" w:rsidRDefault="007678FA" w:rsidP="00E53C12">
            <w:pPr>
              <w:rPr>
                <w:rFonts w:ascii="GHEA Grapalat" w:hAnsi="GHEA Grapalat"/>
                <w:iCs/>
                <w:color w:val="000000"/>
                <w:sz w:val="21"/>
                <w:szCs w:val="21"/>
              </w:rPr>
            </w:pPr>
          </w:p>
        </w:tc>
        <w:tc>
          <w:tcPr>
            <w:tcW w:w="0" w:type="auto"/>
            <w:vAlign w:val="center"/>
          </w:tcPr>
          <w:p w:rsidR="007678FA" w:rsidRPr="00712340" w:rsidDel="004B29A5" w:rsidRDefault="007678FA" w:rsidP="00E53C12">
            <w:pPr>
              <w:rPr>
                <w:rFonts w:ascii="Arial" w:hAnsi="Arial" w:cs="Arial"/>
                <w:iCs/>
                <w:color w:val="000000"/>
                <w:sz w:val="21"/>
                <w:szCs w:val="21"/>
              </w:rPr>
            </w:pPr>
          </w:p>
        </w:tc>
      </w:tr>
      <w:tr w:rsidR="007678FA" w:rsidRPr="00A2743C" w:rsidTr="00E53C12">
        <w:trPr>
          <w:tblCellSpacing w:w="7" w:type="dxa"/>
          <w:jc w:val="center"/>
        </w:trPr>
        <w:tc>
          <w:tcPr>
            <w:tcW w:w="0" w:type="auto"/>
            <w:vAlign w:val="center"/>
          </w:tcPr>
          <w:p w:rsidR="007678FA" w:rsidRPr="00712340" w:rsidRDefault="00D94326" w:rsidP="00E53C12">
            <w:pPr>
              <w:jc w:val="center"/>
              <w:rPr>
                <w:rFonts w:ascii="GHEA Grapalat" w:hAnsi="GHEA Grapalat"/>
                <w:iCs/>
                <w:color w:val="000000"/>
                <w:sz w:val="21"/>
                <w:szCs w:val="21"/>
                <w:lang w:val="pt-BR"/>
              </w:rPr>
            </w:pPr>
            <w:r w:rsidRPr="00D94326">
              <w:rPr>
                <w:noProof/>
              </w:rPr>
              <w:pict>
                <v:rect id="Rectangle 100" o:spid="_x0000_s1137"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712340">
              <w:rPr>
                <w:rFonts w:ascii="GHEA Grapalat" w:hAnsi="GHEA Grapalat"/>
                <w:iCs/>
                <w:color w:val="000000"/>
                <w:sz w:val="21"/>
                <w:szCs w:val="21"/>
              </w:rPr>
              <w:t>Պայմանագրի</w:t>
            </w:r>
            <w:r w:rsidR="007678FA" w:rsidRPr="00712340">
              <w:rPr>
                <w:rFonts w:ascii="GHEA Grapalat" w:hAnsi="GHEA Grapalat"/>
                <w:iCs/>
                <w:color w:val="000000"/>
                <w:sz w:val="21"/>
                <w:szCs w:val="21"/>
                <w:lang w:val="pt-BR"/>
              </w:rPr>
              <w:t xml:space="preserve"> </w:t>
            </w:r>
            <w:r w:rsidR="007678FA" w:rsidRPr="00712340">
              <w:rPr>
                <w:rFonts w:ascii="GHEA Grapalat" w:hAnsi="GHEA Grapalat"/>
                <w:iCs/>
                <w:color w:val="000000"/>
                <w:sz w:val="21"/>
                <w:szCs w:val="21"/>
              </w:rPr>
              <w:t>կողմ</w:t>
            </w:r>
            <w:r w:rsidR="007678FA" w:rsidRPr="00712340">
              <w:rPr>
                <w:rFonts w:ascii="GHEA Grapalat" w:hAnsi="GHEA Grapalat"/>
                <w:iCs/>
                <w:color w:val="000000"/>
                <w:sz w:val="21"/>
                <w:szCs w:val="21"/>
                <w:lang w:val="pt-BR"/>
              </w:rPr>
              <w:t xml:space="preserve"> </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rsidR="007678FA" w:rsidRPr="00712340" w:rsidRDefault="007678FA" w:rsidP="007678FA">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7678FA" w:rsidRPr="00712340" w:rsidRDefault="007678FA" w:rsidP="007678FA">
      <w:pPr>
        <w:ind w:firstLine="375"/>
        <w:rPr>
          <w:rFonts w:ascii="GHEA Grapalat" w:hAnsi="GHEA Grapalat"/>
          <w:iCs/>
          <w:color w:val="000000"/>
          <w:sz w:val="15"/>
          <w:szCs w:val="21"/>
          <w:lang w:val="pt-BR"/>
        </w:rPr>
      </w:pPr>
    </w:p>
    <w:p w:rsidR="007678FA" w:rsidRPr="00712340" w:rsidRDefault="007678FA" w:rsidP="007678FA">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7678FA" w:rsidRPr="00712340" w:rsidRDefault="007678FA" w:rsidP="007678FA">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7678FA" w:rsidRPr="00712340" w:rsidRDefault="007678FA" w:rsidP="007678FA">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7678FA" w:rsidRPr="00712340" w:rsidRDefault="007678FA" w:rsidP="007678FA">
      <w:pPr>
        <w:pStyle w:val="a3"/>
        <w:spacing w:line="240" w:lineRule="auto"/>
        <w:ind w:firstLine="0"/>
        <w:jc w:val="center"/>
        <w:rPr>
          <w:b/>
          <w:bCs/>
          <w:iCs/>
          <w:lang w:val="es-ES"/>
        </w:rPr>
      </w:pPr>
    </w:p>
    <w:p w:rsidR="007678FA" w:rsidRPr="00712340" w:rsidRDefault="007678FA" w:rsidP="007678FA">
      <w:pPr>
        <w:pStyle w:val="a3"/>
        <w:spacing w:line="240" w:lineRule="auto"/>
        <w:ind w:firstLine="540"/>
        <w:rPr>
          <w:iCs/>
          <w:lang w:val="es-ES"/>
        </w:rPr>
      </w:pPr>
      <w:r w:rsidRPr="00712340">
        <w:rPr>
          <w:rFonts w:ascii="GHEA Grapalat" w:hAnsi="GHEA Grapalat"/>
          <w:color w:val="000000"/>
          <w:sz w:val="21"/>
          <w:szCs w:val="21"/>
          <w:lang w:val="es-ES" w:eastAsia="ru-RU"/>
        </w:rPr>
        <w:t>«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7678FA" w:rsidRPr="00712340" w:rsidRDefault="007678FA" w:rsidP="007678FA">
      <w:pPr>
        <w:pStyle w:val="a3"/>
        <w:spacing w:line="240" w:lineRule="auto"/>
        <w:ind w:firstLine="0"/>
        <w:rPr>
          <w:iCs/>
          <w:lang w:val="es-ES"/>
        </w:rPr>
      </w:pPr>
    </w:p>
    <w:p w:rsidR="007678FA" w:rsidRPr="00712340" w:rsidRDefault="007678FA" w:rsidP="007678F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7678FA" w:rsidRPr="00712340" w:rsidRDefault="007678FA" w:rsidP="007678FA">
      <w:pPr>
        <w:pStyle w:val="af4"/>
        <w:spacing w:before="0" w:beforeAutospacing="0" w:after="0" w:afterAutospacing="0"/>
        <w:rPr>
          <w:rFonts w:ascii="GHEA Grapalat" w:hAnsi="GHEA Grapalat"/>
          <w:color w:val="000000"/>
          <w:sz w:val="21"/>
          <w:szCs w:val="21"/>
          <w:lang w:val="es-ES"/>
        </w:rPr>
      </w:pPr>
      <w:proofErr w:type="gramStart"/>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roofErr w:type="gramEnd"/>
    </w:p>
    <w:p w:rsidR="007678FA" w:rsidRPr="00712340" w:rsidRDefault="007678FA" w:rsidP="007678F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7678FA" w:rsidRPr="00712340" w:rsidRDefault="007678FA" w:rsidP="007678FA">
      <w:pPr>
        <w:jc w:val="both"/>
        <w:rPr>
          <w:rFonts w:ascii="GHEA Grapalat" w:hAnsi="GHEA Grapalat" w:cs="Sylfaen"/>
          <w:iCs/>
          <w:lang w:val="es-ES"/>
        </w:rPr>
      </w:pPr>
      <w:proofErr w:type="gramStart"/>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proofErr w:type="gramEnd"/>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rsidR="007678FA" w:rsidRPr="00712340" w:rsidRDefault="007678FA" w:rsidP="007678FA">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rsidR="007678FA" w:rsidRPr="0071234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712340" w:rsidTr="00E53C12">
        <w:trPr>
          <w:jc w:val="right"/>
        </w:trPr>
        <w:tc>
          <w:tcPr>
            <w:tcW w:w="357"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7678FA" w:rsidRPr="00712340" w:rsidTr="00E53C12">
        <w:trPr>
          <w:jc w:val="right"/>
        </w:trPr>
        <w:tc>
          <w:tcPr>
            <w:tcW w:w="357" w:type="dxa"/>
            <w:vMerge/>
            <w:shd w:val="clear" w:color="auto" w:fill="auto"/>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7678FA" w:rsidRPr="00712340" w:rsidTr="00E53C12">
        <w:trPr>
          <w:trHeight w:val="1105"/>
          <w:jc w:val="right"/>
        </w:trPr>
        <w:tc>
          <w:tcPr>
            <w:tcW w:w="357" w:type="dxa"/>
            <w:vMerge/>
            <w:tcBorders>
              <w:bottom w:val="single" w:sz="4" w:space="0" w:color="auto"/>
            </w:tcBorders>
            <w:shd w:val="clear" w:color="auto" w:fill="auto"/>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r>
      <w:tr w:rsidR="007678FA" w:rsidRPr="00712340" w:rsidTr="00E53C12">
        <w:trPr>
          <w:jc w:val="right"/>
        </w:trPr>
        <w:tc>
          <w:tcPr>
            <w:tcW w:w="357"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r>
      <w:tr w:rsidR="007678FA" w:rsidRPr="00712340" w:rsidTr="00E53C12">
        <w:trPr>
          <w:jc w:val="right"/>
        </w:trPr>
        <w:tc>
          <w:tcPr>
            <w:tcW w:w="357"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r>
    </w:tbl>
    <w:p w:rsidR="007678FA" w:rsidRPr="00712340" w:rsidRDefault="007678FA" w:rsidP="007678FA">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7678FA" w:rsidRPr="00712340" w:rsidRDefault="007678FA" w:rsidP="007678FA">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712340" w:rsidRDefault="007678FA" w:rsidP="007678FA">
      <w:pPr>
        <w:ind w:firstLine="375"/>
        <w:jc w:val="both"/>
        <w:rPr>
          <w:rFonts w:ascii="GHEA Grapalat" w:hAnsi="GHEA Grapalat"/>
          <w:iCs/>
          <w:snapToGrid w:val="0"/>
          <w:color w:val="000000"/>
          <w:sz w:val="21"/>
          <w:szCs w:val="21"/>
          <w:lang w:val="es-ES"/>
        </w:rPr>
      </w:pPr>
    </w:p>
    <w:p w:rsidR="007678FA" w:rsidRPr="00712340" w:rsidRDefault="007678FA" w:rsidP="007678FA">
      <w:pPr>
        <w:ind w:firstLine="375"/>
        <w:jc w:val="both"/>
        <w:rPr>
          <w:rFonts w:ascii="GHEA Grapalat" w:hAnsi="GHEA Grapalat"/>
          <w:iCs/>
          <w:snapToGrid w:val="0"/>
          <w:color w:val="000000"/>
          <w:sz w:val="2"/>
          <w:szCs w:val="21"/>
          <w:lang w:val="es-ES"/>
        </w:rPr>
      </w:pPr>
    </w:p>
    <w:p w:rsidR="007678FA" w:rsidRPr="00712340" w:rsidRDefault="007678FA" w:rsidP="007678FA">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712340" w:rsidTr="00E53C12">
        <w:trPr>
          <w:trHeight w:val="266"/>
          <w:tblCellSpacing w:w="7" w:type="dxa"/>
          <w:jc w:val="center"/>
        </w:trPr>
        <w:tc>
          <w:tcPr>
            <w:tcW w:w="0" w:type="auto"/>
            <w:vAlign w:val="center"/>
          </w:tcPr>
          <w:p w:rsidR="007678FA" w:rsidRPr="00712340" w:rsidRDefault="007678FA" w:rsidP="00E53C12">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rsidR="007678FA" w:rsidRPr="00712340" w:rsidRDefault="007678FA" w:rsidP="00E53C12">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7678FA" w:rsidRPr="00712340" w:rsidTr="00E53C12">
        <w:trPr>
          <w:trHeight w:val="473"/>
          <w:tblCellSpacing w:w="7" w:type="dxa"/>
          <w:jc w:val="center"/>
        </w:trPr>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___________________________</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7678FA" w:rsidRPr="00712340" w:rsidTr="00E53C12">
        <w:trPr>
          <w:trHeight w:val="503"/>
          <w:tblCellSpacing w:w="7" w:type="dxa"/>
          <w:jc w:val="center"/>
        </w:trPr>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___________________________</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ազգանուն, անուն</w:t>
            </w:r>
          </w:p>
        </w:tc>
      </w:tr>
      <w:tr w:rsidR="007678FA" w:rsidRPr="00712340" w:rsidTr="00E53C12">
        <w:trPr>
          <w:trHeight w:val="281"/>
          <w:tblCellSpacing w:w="7" w:type="dxa"/>
          <w:jc w:val="center"/>
        </w:trPr>
        <w:tc>
          <w:tcPr>
            <w:tcW w:w="0" w:type="auto"/>
            <w:vAlign w:val="center"/>
          </w:tcPr>
          <w:p w:rsidR="007678FA" w:rsidRPr="00712340" w:rsidRDefault="007678FA" w:rsidP="00E53C12">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7678FA" w:rsidRPr="00712340" w:rsidRDefault="007678FA" w:rsidP="00E53C12">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7678FA" w:rsidRPr="00712340" w:rsidRDefault="007678FA" w:rsidP="007678FA">
      <w:pPr>
        <w:autoSpaceDE w:val="0"/>
        <w:autoSpaceDN w:val="0"/>
        <w:adjustRightInd w:val="0"/>
        <w:jc w:val="right"/>
        <w:rPr>
          <w:rFonts w:ascii="GHEA Grapalat" w:hAnsi="GHEA Grapalat" w:cs="TimesArmenianPSMT"/>
          <w:sz w:val="18"/>
        </w:rPr>
      </w:pPr>
    </w:p>
    <w:p w:rsidR="007678FA" w:rsidRPr="00712340" w:rsidRDefault="007678FA" w:rsidP="007678FA">
      <w:pPr>
        <w:rPr>
          <w:rFonts w:ascii="GHEA Grapalat" w:hAnsi="GHEA Grapalat"/>
          <w:lang w:val="ru-RU"/>
        </w:rPr>
      </w:pPr>
    </w:p>
    <w:p w:rsidR="007678FA" w:rsidRPr="00712340" w:rsidRDefault="007678FA" w:rsidP="007678FA">
      <w:pPr>
        <w:rPr>
          <w:rFonts w:ascii="GHEA Grapalat" w:hAnsi="GHEA Grapalat"/>
        </w:rPr>
      </w:pPr>
    </w:p>
    <w:p w:rsidR="007678FA" w:rsidRPr="00712340" w:rsidRDefault="007678FA" w:rsidP="007678FA">
      <w:pPr>
        <w:rPr>
          <w:rFonts w:ascii="GHEA Grapalat" w:hAnsi="GHEA Grapalat"/>
        </w:rPr>
      </w:pPr>
    </w:p>
    <w:p w:rsidR="007678FA" w:rsidRPr="00712340" w:rsidRDefault="007678FA" w:rsidP="007678FA">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3.1</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7678FA" w:rsidRPr="00712340" w:rsidRDefault="007678FA" w:rsidP="007678FA">
      <w:pPr>
        <w:autoSpaceDE w:val="0"/>
        <w:autoSpaceDN w:val="0"/>
        <w:adjustRightInd w:val="0"/>
        <w:jc w:val="right"/>
        <w:rPr>
          <w:rFonts w:ascii="GHEA Grapalat" w:hAnsi="GHEA Grapalat" w:cs="TimesArmenianPSMT"/>
          <w:i/>
          <w:sz w:val="20"/>
        </w:rPr>
      </w:pPr>
    </w:p>
    <w:p w:rsidR="007678FA" w:rsidRPr="00712340" w:rsidRDefault="007678FA" w:rsidP="007678FA">
      <w:pPr>
        <w:rPr>
          <w:rFonts w:ascii="GHEA Grapalat" w:hAnsi="GHEA Grapalat"/>
        </w:rPr>
      </w:pPr>
    </w:p>
    <w:p w:rsidR="007678FA" w:rsidRPr="00712340" w:rsidRDefault="007678FA" w:rsidP="007678FA">
      <w:pPr>
        <w:rPr>
          <w:rFonts w:ascii="GHEA Grapalat" w:hAnsi="GHEA Grapalat"/>
        </w:rPr>
      </w:pPr>
    </w:p>
    <w:p w:rsidR="007678FA" w:rsidRPr="00712340" w:rsidRDefault="007678FA" w:rsidP="007678FA">
      <w:pPr>
        <w:rPr>
          <w:rFonts w:ascii="GHEA Grapalat" w:hAnsi="GHEA Grapalat"/>
        </w:rPr>
      </w:pPr>
    </w:p>
    <w:p w:rsidR="007678FA" w:rsidRPr="00712340" w:rsidRDefault="007678FA" w:rsidP="007678FA">
      <w:pPr>
        <w:tabs>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ԱԿՏ  N</w:t>
      </w:r>
      <w:proofErr w:type="gramEnd"/>
      <w:r w:rsidRPr="00712340">
        <w:rPr>
          <w:rFonts w:ascii="GHEA Grapalat" w:hAnsi="GHEA Grapalat" w:cs="Sylfaen"/>
          <w:bCs/>
          <w:sz w:val="18"/>
          <w:szCs w:val="18"/>
        </w:rPr>
        <w:t xml:space="preserve">    </w:t>
      </w:r>
    </w:p>
    <w:p w:rsidR="007678FA" w:rsidRPr="00712340"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պայմանագրի</w:t>
      </w:r>
      <w:proofErr w:type="gramEnd"/>
      <w:r w:rsidRPr="00712340">
        <w:rPr>
          <w:rFonts w:ascii="GHEA Grapalat" w:hAnsi="GHEA Grapalat" w:cs="Sylfaen"/>
          <w:bCs/>
          <w:sz w:val="18"/>
          <w:szCs w:val="18"/>
        </w:rPr>
        <w:t xml:space="preserve"> արդյունքը Պատվիրատուին հանձնելու փաստը ֆիքսելու վերաբերյալ                                                                                                                               </w:t>
      </w:r>
    </w:p>
    <w:p w:rsidR="007678FA" w:rsidRPr="00712340" w:rsidRDefault="007678FA" w:rsidP="007678FA">
      <w:pPr>
        <w:tabs>
          <w:tab w:val="left" w:pos="360"/>
          <w:tab w:val="left" w:pos="540"/>
        </w:tabs>
        <w:rPr>
          <w:rFonts w:ascii="GHEA Grapalat" w:hAnsi="GHEA Grapalat" w:cs="Sylfaen"/>
          <w:sz w:val="22"/>
          <w:szCs w:val="22"/>
        </w:rPr>
      </w:pPr>
    </w:p>
    <w:p w:rsidR="007678FA" w:rsidRPr="00712340" w:rsidRDefault="007678FA" w:rsidP="007678FA">
      <w:pPr>
        <w:tabs>
          <w:tab w:val="left" w:pos="360"/>
          <w:tab w:val="left" w:pos="540"/>
        </w:tabs>
        <w:rPr>
          <w:rFonts w:ascii="GHEA Grapalat" w:hAnsi="GHEA Grapalat" w:cs="Sylfaen"/>
          <w:sz w:val="22"/>
          <w:szCs w:val="22"/>
        </w:rPr>
      </w:pPr>
    </w:p>
    <w:p w:rsidR="007678FA" w:rsidRPr="00712340" w:rsidRDefault="007678FA" w:rsidP="007678FA">
      <w:pPr>
        <w:tabs>
          <w:tab w:val="left" w:pos="360"/>
          <w:tab w:val="left" w:pos="540"/>
        </w:tabs>
        <w:ind w:left="-540" w:firstLine="180"/>
        <w:jc w:val="both"/>
        <w:rPr>
          <w:rFonts w:ascii="GHEA Grapalat" w:hAnsi="GHEA Grapalat" w:cs="Sylfaen"/>
          <w:sz w:val="20"/>
          <w:szCs w:val="20"/>
        </w:rPr>
      </w:pPr>
      <w:r w:rsidRPr="00712340">
        <w:rPr>
          <w:rFonts w:ascii="GHEA Grapalat" w:hAnsi="GHEA Grapalat" w:cs="Sylfaen"/>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 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r w:rsidRPr="00712340">
        <w:rPr>
          <w:rFonts w:ascii="GHEA Grapalat" w:hAnsi="GHEA Grapalat" w:cs="Sylfaen"/>
        </w:rPr>
        <w:t xml:space="preserve"> </w:t>
      </w:r>
      <w:r w:rsidRPr="00712340">
        <w:rPr>
          <w:rFonts w:ascii="GHEA Grapalat" w:hAnsi="GHEA Grapalat" w:cs="Sylfaen"/>
          <w:sz w:val="20"/>
          <w:szCs w:val="20"/>
        </w:rPr>
        <w:t xml:space="preserve">(այսուհետ` Պատվիրատու)  </w:t>
      </w:r>
      <w:r w:rsidRPr="00712340">
        <w:rPr>
          <w:rFonts w:ascii="GHEA Grapalat" w:hAnsi="GHEA Grapalat" w:cs="Sylfaen"/>
          <w:sz w:val="20"/>
          <w:szCs w:val="20"/>
          <w:lang w:val="hy-AM"/>
        </w:rPr>
        <w:t xml:space="preserve">և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p>
    <w:p w:rsidR="007678FA" w:rsidRPr="00712340" w:rsidRDefault="007678FA" w:rsidP="007678FA">
      <w:pPr>
        <w:tabs>
          <w:tab w:val="left" w:pos="360"/>
          <w:tab w:val="left" w:pos="540"/>
        </w:tabs>
        <w:jc w:val="both"/>
        <w:rPr>
          <w:rFonts w:ascii="GHEA Grapalat" w:hAnsi="GHEA Grapalat" w:cs="Sylfaen"/>
        </w:rPr>
      </w:pPr>
      <w:r w:rsidRPr="00712340">
        <w:rPr>
          <w:rFonts w:ascii="GHEA Grapalat" w:hAnsi="GHEA Grapalat" w:cs="Sylfaen"/>
        </w:rPr>
        <w:t xml:space="preserve">                                            </w:t>
      </w:r>
      <w:r w:rsidRPr="00712340">
        <w:rPr>
          <w:rFonts w:ascii="GHEA Grapalat" w:hAnsi="GHEA Grapalat" w:cs="Sylfaen"/>
          <w:sz w:val="12"/>
          <w:szCs w:val="12"/>
        </w:rPr>
        <w:t xml:space="preserve">Պատվիրատուի անունը     </w:t>
      </w:r>
      <w:r w:rsidRPr="00712340">
        <w:rPr>
          <w:rFonts w:ascii="GHEA Grapalat" w:hAnsi="GHEA Grapalat" w:cs="Sylfaen"/>
          <w:sz w:val="16"/>
          <w:szCs w:val="16"/>
        </w:rPr>
        <w:t xml:space="preserve">                                                           </w:t>
      </w:r>
      <w:r w:rsidRPr="00712340">
        <w:rPr>
          <w:rFonts w:ascii="GHEA Grapalat" w:hAnsi="GHEA Grapalat" w:cs="Sylfaen"/>
          <w:sz w:val="12"/>
          <w:szCs w:val="12"/>
        </w:rPr>
        <w:t>Կատարողի անունը</w:t>
      </w:r>
    </w:p>
    <w:p w:rsidR="007678FA" w:rsidRPr="00712340" w:rsidRDefault="007678FA" w:rsidP="007678FA">
      <w:pPr>
        <w:tabs>
          <w:tab w:val="left" w:pos="360"/>
          <w:tab w:val="left" w:pos="540"/>
        </w:tabs>
        <w:ind w:right="-360"/>
        <w:jc w:val="both"/>
        <w:rPr>
          <w:rFonts w:ascii="GHEA Grapalat" w:hAnsi="GHEA Grapalat" w:cs="Sylfaen"/>
          <w:sz w:val="12"/>
          <w:szCs w:val="12"/>
        </w:rPr>
      </w:pPr>
    </w:p>
    <w:p w:rsidR="007678FA" w:rsidRPr="00712340" w:rsidRDefault="007678FA" w:rsidP="007678FA">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712340">
        <w:rPr>
          <w:rFonts w:ascii="GHEA Grapalat" w:hAnsi="GHEA Grapalat" w:cs="Sylfaen"/>
          <w:sz w:val="20"/>
          <w:szCs w:val="20"/>
        </w:rPr>
        <w:t xml:space="preserve"> </w:t>
      </w:r>
      <w:r w:rsidRPr="00712340">
        <w:rPr>
          <w:rFonts w:ascii="GHEA Grapalat" w:hAnsi="GHEA Grapalat" w:cs="Sylfaen"/>
          <w:sz w:val="20"/>
        </w:rPr>
        <w:t xml:space="preserve">միջև 20     թ. </w:t>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7678FA" w:rsidRPr="00712340" w:rsidRDefault="007678FA" w:rsidP="007678FA">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7678FA" w:rsidRPr="00712340" w:rsidRDefault="007678FA" w:rsidP="007678FA">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7678FA" w:rsidRPr="00712340" w:rsidRDefault="007678FA" w:rsidP="007678FA">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7678FA" w:rsidRPr="00712340" w:rsidRDefault="007678FA" w:rsidP="007678FA">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712340"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712340" w:rsidRDefault="007678FA" w:rsidP="00E53C12">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7678FA" w:rsidRPr="00712340"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712340" w:rsidRDefault="007678FA" w:rsidP="00E53C12">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712340" w:rsidRDefault="007678FA" w:rsidP="00E53C12">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712340" w:rsidRDefault="007678FA" w:rsidP="00E53C12">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7678FA" w:rsidRPr="0071234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712340"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r>
      <w:tr w:rsidR="007678FA" w:rsidRPr="0071234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712340"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r>
    </w:tbl>
    <w:p w:rsidR="007678FA" w:rsidRPr="00712340" w:rsidRDefault="007678FA" w:rsidP="007678FA">
      <w:pPr>
        <w:tabs>
          <w:tab w:val="left" w:pos="360"/>
          <w:tab w:val="left" w:pos="540"/>
        </w:tabs>
        <w:jc w:val="both"/>
        <w:rPr>
          <w:rFonts w:ascii="GHEA Grapalat" w:hAnsi="GHEA Grapalat" w:cs="Sylfaen"/>
          <w:lang w:val="hy-AM"/>
        </w:rPr>
      </w:pPr>
    </w:p>
    <w:p w:rsidR="007678FA" w:rsidRPr="00712340" w:rsidRDefault="007678FA" w:rsidP="007678FA">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712340" w:rsidRDefault="007678FA" w:rsidP="007678FA">
      <w:pPr>
        <w:tabs>
          <w:tab w:val="left" w:pos="360"/>
          <w:tab w:val="left" w:pos="540"/>
        </w:tabs>
        <w:rPr>
          <w:rFonts w:ascii="GHEA Grapalat" w:hAnsi="GHEA Grapalat" w:cs="Sylfaen"/>
          <w:sz w:val="22"/>
          <w:szCs w:val="22"/>
          <w:lang w:val="hy-AM"/>
        </w:rPr>
      </w:pPr>
    </w:p>
    <w:p w:rsidR="007678FA" w:rsidRPr="00712340" w:rsidRDefault="007678FA" w:rsidP="007678FA">
      <w:pPr>
        <w:jc w:val="center"/>
        <w:rPr>
          <w:rFonts w:ascii="GHEA Grapalat" w:hAnsi="GHEA Grapalat" w:cs="Sylfaen"/>
          <w:sz w:val="22"/>
          <w:szCs w:val="22"/>
          <w:lang w:val="hy-AM"/>
        </w:rPr>
      </w:pPr>
    </w:p>
    <w:p w:rsidR="007678FA" w:rsidRPr="00712340" w:rsidRDefault="007678FA" w:rsidP="007678FA">
      <w:pPr>
        <w:jc w:val="center"/>
        <w:rPr>
          <w:rFonts w:ascii="GHEA Grapalat" w:hAnsi="GHEA Grapalat" w:cs="Sylfaen"/>
          <w:sz w:val="14"/>
          <w:szCs w:val="14"/>
          <w:lang w:val="hy-AM"/>
        </w:rPr>
      </w:pPr>
    </w:p>
    <w:p w:rsidR="007678FA" w:rsidRPr="00712340" w:rsidRDefault="007678FA" w:rsidP="007678FA">
      <w:pPr>
        <w:jc w:val="center"/>
        <w:rPr>
          <w:rFonts w:ascii="GHEA Grapalat" w:hAnsi="GHEA Grapalat" w:cs="Sylfaen"/>
          <w:sz w:val="22"/>
          <w:szCs w:val="22"/>
          <w:lang w:val="hy-AM"/>
        </w:rPr>
      </w:pPr>
    </w:p>
    <w:p w:rsidR="007678FA" w:rsidRPr="00712340" w:rsidRDefault="007678FA" w:rsidP="007678FA">
      <w:pPr>
        <w:jc w:val="center"/>
        <w:rPr>
          <w:rFonts w:ascii="GHEA Grapalat" w:hAnsi="GHEA Grapalat" w:cs="Sylfaen"/>
          <w:sz w:val="22"/>
          <w:szCs w:val="22"/>
        </w:rPr>
      </w:pPr>
      <w:r w:rsidRPr="00712340">
        <w:rPr>
          <w:rFonts w:ascii="GHEA Grapalat" w:hAnsi="GHEA Grapalat" w:cs="Sylfaen"/>
          <w:sz w:val="22"/>
          <w:szCs w:val="22"/>
        </w:rPr>
        <w:t>ԿՈՂՄԵՐԸ</w:t>
      </w:r>
    </w:p>
    <w:p w:rsidR="007678FA" w:rsidRPr="00712340" w:rsidRDefault="007678FA" w:rsidP="007678FA">
      <w:pPr>
        <w:jc w:val="center"/>
        <w:rPr>
          <w:rFonts w:ascii="GHEA Grapalat" w:hAnsi="GHEA Grapalat" w:cs="Sylfaen"/>
          <w:sz w:val="22"/>
          <w:szCs w:val="22"/>
        </w:rPr>
      </w:pPr>
    </w:p>
    <w:p w:rsidR="007678FA" w:rsidRPr="00712340" w:rsidRDefault="007678FA" w:rsidP="007678FA">
      <w:pPr>
        <w:tabs>
          <w:tab w:val="left" w:pos="360"/>
          <w:tab w:val="left" w:pos="540"/>
        </w:tabs>
        <w:rPr>
          <w:rFonts w:ascii="GHEA Grapalat" w:hAnsi="GHEA Grapalat" w:cs="Sylfaen"/>
          <w:sz w:val="22"/>
          <w:szCs w:val="22"/>
        </w:rPr>
      </w:pPr>
    </w:p>
    <w:p w:rsidR="007678FA" w:rsidRPr="00712340"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712340" w:rsidTr="00E53C12">
        <w:tc>
          <w:tcPr>
            <w:tcW w:w="4785" w:type="dxa"/>
          </w:tcPr>
          <w:p w:rsidR="007678FA" w:rsidRPr="00712340" w:rsidRDefault="007678FA" w:rsidP="00E53C12">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rsidR="007678FA" w:rsidRPr="00712340" w:rsidRDefault="007678FA" w:rsidP="00E53C12">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rsidR="007678FA" w:rsidRPr="00712340" w:rsidRDefault="007678FA" w:rsidP="007678FA">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w:t>
      </w:r>
      <w:proofErr w:type="gramStart"/>
      <w:r w:rsidRPr="00712340">
        <w:rPr>
          <w:rFonts w:ascii="GHEA Grapalat" w:hAnsi="GHEA Grapalat" w:cs="Sylfaen"/>
          <w:sz w:val="20"/>
          <w:szCs w:val="20"/>
          <w:lang w:eastAsia="ru-RU"/>
        </w:rPr>
        <w:t>հայտը</w:t>
      </w:r>
      <w:proofErr w:type="gramEnd"/>
      <w:r w:rsidRPr="00712340">
        <w:rPr>
          <w:rFonts w:ascii="GHEA Grapalat" w:hAnsi="GHEA Grapalat" w:cs="Sylfaen"/>
          <w:sz w:val="20"/>
          <w:szCs w:val="20"/>
          <w:lang w:eastAsia="ru-RU"/>
        </w:rPr>
        <w:t xml:space="preserve"> նախագծած ներկայացուցիչ`</w:t>
      </w:r>
    </w:p>
    <w:p w:rsidR="007678FA" w:rsidRPr="00712340"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712340" w:rsidTr="00E53C12">
        <w:trPr>
          <w:tblCellSpacing w:w="7" w:type="dxa"/>
          <w:jc w:val="center"/>
        </w:trPr>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7678FA" w:rsidRPr="003C22C8" w:rsidRDefault="007678FA" w:rsidP="007678FA">
      <w:pPr>
        <w:pStyle w:val="norm"/>
        <w:spacing w:line="240" w:lineRule="auto"/>
        <w:ind w:firstLine="284"/>
        <w:jc w:val="right"/>
        <w:rPr>
          <w:rFonts w:ascii="GHEA Grapalat" w:hAnsi="GHEA Grapalat"/>
          <w:b/>
          <w:sz w:val="20"/>
        </w:rPr>
      </w:pPr>
    </w:p>
    <w:p w:rsidR="007678FA" w:rsidRPr="003C22C8" w:rsidRDefault="007678FA" w:rsidP="007678FA">
      <w:pPr>
        <w:pStyle w:val="a3"/>
        <w:jc w:val="right"/>
        <w:rPr>
          <w:rFonts w:ascii="GHEA Grapalat" w:hAnsi="GHEA Grapalat" w:cs="Sylfaen"/>
          <w:i w:val="0"/>
          <w:lang w:val="en-US"/>
        </w:rPr>
        <w:sectPr w:rsidR="007678FA" w:rsidRPr="003C22C8" w:rsidSect="00E53C12">
          <w:pgSz w:w="11906" w:h="16838" w:code="9"/>
          <w:pgMar w:top="720" w:right="663" w:bottom="533" w:left="1140" w:header="561" w:footer="561" w:gutter="0"/>
          <w:cols w:space="720"/>
        </w:sectPr>
      </w:pPr>
    </w:p>
    <w:p w:rsidR="00071D1C" w:rsidRPr="005E1F72" w:rsidRDefault="00071D1C" w:rsidP="008E7F2E">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857" w:rsidRDefault="00234857">
      <w:r>
        <w:separator/>
      </w:r>
    </w:p>
  </w:endnote>
  <w:endnote w:type="continuationSeparator" w:id="0">
    <w:p w:rsidR="00234857" w:rsidRDefault="00234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857" w:rsidRDefault="00234857">
      <w:r>
        <w:separator/>
      </w:r>
    </w:p>
  </w:footnote>
  <w:footnote w:type="continuationSeparator" w:id="0">
    <w:p w:rsidR="00234857" w:rsidRDefault="00234857">
      <w:r>
        <w:continuationSeparator/>
      </w:r>
    </w:p>
  </w:footnote>
  <w:footnote w:id="1">
    <w:p w:rsidR="003E0671" w:rsidRPr="00712340" w:rsidRDefault="003E0671" w:rsidP="00375D38">
      <w:pPr>
        <w:pStyle w:val="af2"/>
        <w:jc w:val="both"/>
        <w:rPr>
          <w:rFonts w:ascii="GHEA Grapalat" w:hAnsi="GHEA Grapalat"/>
          <w:b/>
          <w:bCs/>
          <w:i/>
          <w:sz w:val="16"/>
          <w:szCs w:val="16"/>
          <w:lang w:val="af-ZA"/>
        </w:rPr>
      </w:pP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3E0671" w:rsidRPr="00712340" w:rsidDel="009A5190" w:rsidRDefault="003E0671" w:rsidP="00375D38">
      <w:pPr>
        <w:pStyle w:val="af2"/>
        <w:jc w:val="both"/>
        <w:rPr>
          <w:del w:id="2" w:author="Vahe Mahtesyan" w:date="2018-02-14T10:15:00Z"/>
          <w:rFonts w:ascii="GHEA Grapalat" w:hAnsi="GHEA Grapalat"/>
          <w:i/>
          <w:sz w:val="16"/>
          <w:szCs w:val="16"/>
          <w:lang w:val="af-ZA"/>
        </w:rPr>
      </w:pPr>
      <w:r w:rsidRPr="00712340">
        <w:rPr>
          <w:rStyle w:val="af6"/>
          <w:rFonts w:ascii="GHEA Grapalat" w:hAnsi="GHEA Grapalat"/>
          <w:sz w:val="16"/>
          <w:szCs w:val="16"/>
        </w:rPr>
        <w:footnoteRef/>
      </w:r>
      <w:r w:rsidRPr="000702AB">
        <w:rPr>
          <w:lang w:val="af-ZA"/>
        </w:rP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3E0671" w:rsidRPr="007E0D56" w:rsidRDefault="003E0671" w:rsidP="006C1D25">
      <w:pPr>
        <w:pStyle w:val="af2"/>
        <w:jc w:val="both"/>
        <w:rPr>
          <w:rFonts w:ascii="GHEA Grapalat" w:hAnsi="GHEA Grapalat" w:cs="Sylfaen"/>
          <w:i/>
          <w:sz w:val="16"/>
          <w:szCs w:val="16"/>
          <w:lang w:val="af-ZA"/>
        </w:rPr>
      </w:pPr>
      <w:r w:rsidRPr="00712340">
        <w:rPr>
          <w:rStyle w:val="af6"/>
        </w:rPr>
        <w:footnoteRef/>
      </w:r>
      <w:r w:rsidRPr="000702AB">
        <w:rPr>
          <w:lang w:val="af-ZA"/>
        </w:rPr>
        <w:t xml:space="preserve"> </w:t>
      </w:r>
      <w:r w:rsidRPr="00712340">
        <w:rPr>
          <w:rFonts w:ascii="GHEA Grapalat" w:hAnsi="GHEA Grapalat" w:cs="Sylfaen"/>
          <w:i/>
          <w:sz w:val="16"/>
          <w:szCs w:val="16"/>
        </w:rPr>
        <w:t>Կետը</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ինչպես</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նաև</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հրավերի</w:t>
      </w:r>
      <w:r w:rsidRPr="007E0D56">
        <w:rPr>
          <w:rFonts w:ascii="GHEA Grapalat" w:hAnsi="GHEA Grapalat" w:cs="Sylfaen"/>
          <w:i/>
          <w:sz w:val="16"/>
          <w:szCs w:val="16"/>
          <w:lang w:val="af-ZA"/>
        </w:rPr>
        <w:t xml:space="preserve"> 1-</w:t>
      </w:r>
      <w:r w:rsidRPr="00712340">
        <w:rPr>
          <w:rFonts w:ascii="GHEA Grapalat" w:hAnsi="GHEA Grapalat" w:cs="Sylfaen"/>
          <w:i/>
          <w:sz w:val="16"/>
          <w:szCs w:val="16"/>
        </w:rPr>
        <w:t>ին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մասի</w:t>
      </w:r>
      <w:r w:rsidRPr="007E0D56">
        <w:rPr>
          <w:rFonts w:ascii="GHEA Grapalat" w:hAnsi="GHEA Grapalat" w:cs="Sylfaen"/>
          <w:i/>
          <w:sz w:val="16"/>
          <w:szCs w:val="16"/>
          <w:lang w:val="af-ZA"/>
        </w:rPr>
        <w:t xml:space="preserve"> 7-</w:t>
      </w:r>
      <w:r w:rsidRPr="00712340">
        <w:rPr>
          <w:rFonts w:ascii="GHEA Grapalat" w:hAnsi="GHEA Grapalat" w:cs="Sylfaen"/>
          <w:i/>
          <w:sz w:val="16"/>
          <w:szCs w:val="16"/>
        </w:rPr>
        <w:t>րդ</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բաժինը</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հրավերից</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հանվում</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է</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եթե՝</w:t>
      </w:r>
    </w:p>
    <w:p w:rsidR="003E0671" w:rsidRPr="007E0D56" w:rsidRDefault="003E0671" w:rsidP="006C1D25">
      <w:pPr>
        <w:pStyle w:val="af2"/>
        <w:jc w:val="both"/>
        <w:rPr>
          <w:rFonts w:ascii="GHEA Grapalat" w:hAnsi="GHEA Grapalat" w:cs="Sylfaen"/>
          <w:i/>
          <w:sz w:val="16"/>
          <w:szCs w:val="16"/>
          <w:lang w:val="af-ZA"/>
        </w:rPr>
      </w:pPr>
      <w:r w:rsidRPr="007E0D56">
        <w:rPr>
          <w:rFonts w:ascii="GHEA Grapalat" w:hAnsi="GHEA Grapalat" w:cs="Sylfaen"/>
          <w:i/>
          <w:sz w:val="16"/>
          <w:szCs w:val="16"/>
          <w:lang w:val="af-ZA"/>
        </w:rPr>
        <w:t xml:space="preserve">- </w:t>
      </w:r>
      <w:r w:rsidRPr="00712340">
        <w:rPr>
          <w:rFonts w:ascii="GHEA Grapalat" w:hAnsi="GHEA Grapalat" w:cs="Sylfaen"/>
          <w:i/>
          <w:sz w:val="16"/>
          <w:szCs w:val="16"/>
        </w:rPr>
        <w:t>ընթացակարգը</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կազմակերպվում</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է</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Գնումների</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մասին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ՀՀ</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օրենքի</w:t>
      </w:r>
      <w:r w:rsidRPr="007E0D56">
        <w:rPr>
          <w:rFonts w:ascii="GHEA Grapalat" w:hAnsi="GHEA Grapalat" w:cs="Sylfaen"/>
          <w:i/>
          <w:sz w:val="16"/>
          <w:szCs w:val="16"/>
          <w:lang w:val="af-ZA"/>
        </w:rPr>
        <w:t xml:space="preserve"> 15-</w:t>
      </w:r>
      <w:r w:rsidRPr="00712340">
        <w:rPr>
          <w:rFonts w:ascii="GHEA Grapalat" w:hAnsi="GHEA Grapalat" w:cs="Sylfaen"/>
          <w:i/>
          <w:sz w:val="16"/>
          <w:szCs w:val="16"/>
        </w:rPr>
        <w:t>րդ</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հոդվածի</w:t>
      </w:r>
      <w:r w:rsidRPr="007E0D56">
        <w:rPr>
          <w:rFonts w:ascii="GHEA Grapalat" w:hAnsi="GHEA Grapalat" w:cs="Sylfaen"/>
          <w:i/>
          <w:sz w:val="16"/>
          <w:szCs w:val="16"/>
          <w:lang w:val="af-ZA"/>
        </w:rPr>
        <w:t xml:space="preserve"> 6-</w:t>
      </w:r>
      <w:r w:rsidRPr="00712340">
        <w:rPr>
          <w:rFonts w:ascii="GHEA Grapalat" w:hAnsi="GHEA Grapalat" w:cs="Sylfaen"/>
          <w:i/>
          <w:sz w:val="16"/>
          <w:szCs w:val="16"/>
        </w:rPr>
        <w:t>րդ</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մասի</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հիման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վրա</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բացառությամբ</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այն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դեպքի</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երբ</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ընթացակարգը</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կազմակերպելու</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համար</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անհրաժեշտ</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գնման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հայտը</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հաստատվելու</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օրվա</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դրությամբ</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նախատեսված</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ֆինանսական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միջոցների</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չափը</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գերազանցում</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է</w:t>
      </w:r>
      <w:r w:rsidRPr="007E0D56">
        <w:rPr>
          <w:rFonts w:ascii="GHEA Grapalat" w:hAnsi="GHEA Grapalat" w:cs="Sylfaen"/>
          <w:i/>
          <w:sz w:val="16"/>
          <w:szCs w:val="16"/>
          <w:lang w:val="af-ZA"/>
        </w:rPr>
        <w:t xml:space="preserve"> </w:t>
      </w:r>
      <w:r w:rsidRPr="00712340">
        <w:rPr>
          <w:rFonts w:ascii="GHEA Grapalat" w:hAnsi="GHEA Grapalat" w:cs="Sylfaen"/>
          <w:i/>
          <w:sz w:val="16"/>
          <w:szCs w:val="16"/>
          <w:lang w:val="hy-AM"/>
        </w:rPr>
        <w:t>10</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մլն</w:t>
      </w:r>
      <w:r w:rsidRPr="007E0D56">
        <w:rPr>
          <w:rFonts w:ascii="GHEA Grapalat" w:hAnsi="GHEA Grapalat" w:cs="Sylfaen"/>
          <w:i/>
          <w:sz w:val="16"/>
          <w:szCs w:val="16"/>
          <w:lang w:val="af-ZA"/>
        </w:rPr>
        <w:t xml:space="preserve">. </w:t>
      </w:r>
      <w:proofErr w:type="gramStart"/>
      <w:r w:rsidRPr="00712340">
        <w:rPr>
          <w:rFonts w:ascii="GHEA Grapalat" w:hAnsi="GHEA Grapalat" w:cs="Sylfaen"/>
          <w:i/>
          <w:sz w:val="16"/>
          <w:szCs w:val="16"/>
        </w:rPr>
        <w:t>ՀՀ</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դրամը</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և</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կնքվելիք</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պայմանագրի</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ամբողջական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կատարման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համար</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հետագայում</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ևս</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պահանջվելու</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են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ֆինանսական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միջոցներ</w:t>
      </w:r>
      <w:r w:rsidRPr="007E0D56">
        <w:rPr>
          <w:rFonts w:ascii="GHEA Grapalat" w:hAnsi="GHEA Grapalat" w:cs="Sylfaen"/>
          <w:i/>
          <w:sz w:val="16"/>
          <w:szCs w:val="16"/>
          <w:lang w:val="af-ZA"/>
        </w:rPr>
        <w:t>.</w:t>
      </w:r>
      <w:proofErr w:type="gramEnd"/>
    </w:p>
    <w:p w:rsidR="003E0671" w:rsidRPr="000702AB" w:rsidRDefault="003E0671" w:rsidP="006C1D25">
      <w:pPr>
        <w:pStyle w:val="af2"/>
        <w:jc w:val="both"/>
        <w:rPr>
          <w:rFonts w:ascii="GHEA Grapalat" w:hAnsi="GHEA Grapalat" w:cs="Sylfaen"/>
          <w:i/>
          <w:sz w:val="16"/>
          <w:szCs w:val="16"/>
          <w:lang w:val="af-ZA"/>
        </w:rPr>
      </w:pPr>
      <w:r w:rsidRPr="007E0D56">
        <w:rPr>
          <w:rFonts w:ascii="GHEA Grapalat" w:hAnsi="GHEA Grapalat" w:cs="Sylfaen"/>
          <w:i/>
          <w:sz w:val="16"/>
          <w:szCs w:val="16"/>
          <w:lang w:val="af-ZA"/>
        </w:rPr>
        <w:t xml:space="preserve">- </w:t>
      </w:r>
      <w:r w:rsidRPr="00712340">
        <w:rPr>
          <w:rFonts w:ascii="GHEA Grapalat" w:hAnsi="GHEA Grapalat" w:cs="Sylfaen"/>
          <w:i/>
          <w:sz w:val="16"/>
          <w:szCs w:val="16"/>
        </w:rPr>
        <w:t>գնման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հայտով</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տվյալ</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ընթացակարգի</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շրջանակում</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գնվելիք</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ծառայության</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գինը</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չի</w:t>
      </w:r>
      <w:r w:rsidRPr="007E0D56">
        <w:rPr>
          <w:rFonts w:ascii="GHEA Grapalat" w:hAnsi="GHEA Grapalat" w:cs="Sylfaen"/>
          <w:i/>
          <w:sz w:val="16"/>
          <w:szCs w:val="16"/>
          <w:lang w:val="af-ZA"/>
        </w:rPr>
        <w:t xml:space="preserve"> </w:t>
      </w:r>
      <w:r w:rsidRPr="00712340">
        <w:rPr>
          <w:rFonts w:ascii="GHEA Grapalat" w:hAnsi="GHEA Grapalat" w:cs="Sylfaen"/>
          <w:i/>
          <w:sz w:val="16"/>
          <w:szCs w:val="16"/>
        </w:rPr>
        <w:t>գերազանցում</w:t>
      </w:r>
      <w:r w:rsidRPr="007E0D56">
        <w:rPr>
          <w:rFonts w:ascii="GHEA Grapalat" w:hAnsi="GHEA Grapalat" w:cs="Sylfaen"/>
          <w:i/>
          <w:sz w:val="16"/>
          <w:szCs w:val="16"/>
          <w:lang w:val="af-ZA"/>
        </w:rPr>
        <w:t xml:space="preserve"> 10 </w:t>
      </w:r>
      <w:r w:rsidRPr="00712340">
        <w:rPr>
          <w:rFonts w:ascii="GHEA Grapalat" w:hAnsi="GHEA Grapalat" w:cs="Sylfaen"/>
          <w:i/>
          <w:sz w:val="16"/>
          <w:szCs w:val="16"/>
        </w:rPr>
        <w:t>մլն</w:t>
      </w:r>
      <w:r w:rsidRPr="007E0D56">
        <w:rPr>
          <w:rFonts w:ascii="GHEA Grapalat" w:hAnsi="GHEA Grapalat" w:cs="Sylfaen"/>
          <w:i/>
          <w:sz w:val="16"/>
          <w:szCs w:val="16"/>
          <w:lang w:val="af-ZA"/>
        </w:rPr>
        <w:t xml:space="preserve">. </w:t>
      </w:r>
      <w:proofErr w:type="gramStart"/>
      <w:r w:rsidRPr="00712340">
        <w:rPr>
          <w:rFonts w:ascii="GHEA Grapalat" w:hAnsi="GHEA Grapalat" w:cs="Sylfaen"/>
          <w:i/>
          <w:sz w:val="16"/>
          <w:szCs w:val="16"/>
        </w:rPr>
        <w:t>ՀՀ</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դրամը</w:t>
      </w:r>
      <w:r w:rsidRPr="000702AB">
        <w:rPr>
          <w:rFonts w:ascii="GHEA Grapalat" w:hAnsi="GHEA Grapalat" w:cs="Sylfaen"/>
          <w:i/>
          <w:sz w:val="16"/>
          <w:szCs w:val="16"/>
          <w:lang w:val="af-ZA"/>
        </w:rPr>
        <w:t>.</w:t>
      </w:r>
      <w:proofErr w:type="gramEnd"/>
    </w:p>
    <w:p w:rsidR="003E0671" w:rsidRPr="000702AB" w:rsidRDefault="003E0671" w:rsidP="006C1D25">
      <w:pPr>
        <w:pStyle w:val="af2"/>
        <w:jc w:val="both"/>
        <w:rPr>
          <w:rFonts w:ascii="GHEA Grapalat" w:hAnsi="GHEA Grapalat" w:cs="Sylfaen"/>
          <w:i/>
          <w:sz w:val="16"/>
          <w:szCs w:val="16"/>
          <w:lang w:val="af-ZA"/>
        </w:rPr>
      </w:pPr>
      <w:r w:rsidRPr="000702AB">
        <w:rPr>
          <w:rFonts w:ascii="GHEA Grapalat" w:hAnsi="GHEA Grapalat" w:cs="Sylfaen"/>
          <w:i/>
          <w:sz w:val="16"/>
          <w:szCs w:val="16"/>
          <w:lang w:val="af-ZA"/>
        </w:rPr>
        <w:t xml:space="preserve">- </w:t>
      </w:r>
      <w:r w:rsidRPr="00712340">
        <w:rPr>
          <w:rFonts w:ascii="GHEA Grapalat" w:hAnsi="GHEA Grapalat" w:cs="Sylfaen"/>
          <w:i/>
          <w:sz w:val="16"/>
          <w:szCs w:val="16"/>
        </w:rPr>
        <w:t>գնումն</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իրականացվում</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է</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հրատապության</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հիմքով</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պայմանավորված</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մեկ</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անձից</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գնման</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ձևով</w:t>
      </w:r>
      <w:r w:rsidRPr="000702AB">
        <w:rPr>
          <w:rFonts w:ascii="GHEA Grapalat" w:hAnsi="GHEA Grapalat" w:cs="Sylfaen"/>
          <w:i/>
          <w:sz w:val="16"/>
          <w:szCs w:val="16"/>
          <w:lang w:val="af-ZA"/>
        </w:rPr>
        <w:t>:</w:t>
      </w:r>
    </w:p>
    <w:p w:rsidR="003E0671" w:rsidRPr="000702AB" w:rsidRDefault="003E0671" w:rsidP="006C1D25">
      <w:pPr>
        <w:pStyle w:val="af2"/>
        <w:jc w:val="both"/>
        <w:rPr>
          <w:lang w:val="af-ZA"/>
        </w:rPr>
      </w:pPr>
      <w:r w:rsidRPr="00712340">
        <w:rPr>
          <w:rFonts w:ascii="GHEA Grapalat" w:hAnsi="GHEA Grapalat" w:cs="Sylfaen"/>
          <w:i/>
          <w:sz w:val="16"/>
          <w:szCs w:val="16"/>
        </w:rPr>
        <w:t>Սույն</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պայմանի</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կիրառման</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դեպքում</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խմբագրվում</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են</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հրավերի</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կետերը</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բաժինները</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և</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դրանց</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կատարված</w:t>
      </w:r>
      <w:r w:rsidRPr="000702AB">
        <w:rPr>
          <w:rFonts w:ascii="GHEA Grapalat" w:hAnsi="GHEA Grapalat" w:cs="Sylfaen"/>
          <w:i/>
          <w:sz w:val="16"/>
          <w:szCs w:val="16"/>
          <w:lang w:val="af-ZA"/>
        </w:rPr>
        <w:t xml:space="preserve"> </w:t>
      </w:r>
      <w:r w:rsidRPr="00712340">
        <w:rPr>
          <w:rFonts w:ascii="GHEA Grapalat" w:hAnsi="GHEA Grapalat" w:cs="Sylfaen"/>
          <w:i/>
          <w:sz w:val="16"/>
          <w:szCs w:val="16"/>
        </w:rPr>
        <w:t>հյղումները</w:t>
      </w:r>
      <w:r w:rsidRPr="000702AB">
        <w:rPr>
          <w:rFonts w:ascii="GHEA Grapalat" w:hAnsi="GHEA Grapalat" w:cs="Sylfaen"/>
          <w:i/>
          <w:sz w:val="16"/>
          <w:szCs w:val="16"/>
          <w:lang w:val="af-ZA"/>
        </w:rPr>
        <w:t>:</w:t>
      </w:r>
    </w:p>
  </w:footnote>
  <w:footnote w:id="3">
    <w:p w:rsidR="003E0671" w:rsidRPr="000702AB" w:rsidDel="00AE5E4B" w:rsidRDefault="003E0671" w:rsidP="00D54E6F">
      <w:pPr>
        <w:pStyle w:val="af2"/>
        <w:shd w:val="clear" w:color="auto" w:fill="FFFFFF"/>
        <w:jc w:val="both"/>
        <w:rPr>
          <w:del w:id="3" w:author="Inesa Kocharyan" w:date="2019-10-02T12:25:00Z"/>
          <w:rFonts w:ascii="GHEA Grapalat" w:hAnsi="GHEA Grapalat" w:cs="Sylfaen"/>
          <w:i/>
          <w:sz w:val="16"/>
          <w:szCs w:val="16"/>
          <w:lang w:val="af-ZA"/>
        </w:rPr>
      </w:pPr>
      <w:r w:rsidRPr="000702AB">
        <w:rPr>
          <w:rFonts w:ascii="GHEA Grapalat" w:hAnsi="GHEA Grapalat"/>
          <w:sz w:val="16"/>
          <w:szCs w:val="16"/>
          <w:vertAlign w:val="superscript"/>
          <w:lang w:val="af-ZA"/>
        </w:rPr>
        <w:t xml:space="preserve">5 </w:t>
      </w:r>
      <w:r w:rsidRPr="00D17258">
        <w:rPr>
          <w:rFonts w:ascii="GHEA Grapalat" w:hAnsi="GHEA Grapalat" w:cs="Sylfaen"/>
          <w:i/>
          <w:sz w:val="16"/>
          <w:szCs w:val="16"/>
        </w:rPr>
        <w:t>Եթե</w:t>
      </w:r>
      <w:r w:rsidRPr="000702AB">
        <w:rPr>
          <w:rFonts w:ascii="GHEA Grapalat" w:hAnsi="GHEA Grapalat" w:cs="Sylfaen"/>
          <w:i/>
          <w:sz w:val="16"/>
          <w:szCs w:val="16"/>
          <w:lang w:val="af-ZA"/>
        </w:rPr>
        <w:t xml:space="preserve"> </w:t>
      </w:r>
      <w:r>
        <w:rPr>
          <w:rFonts w:ascii="GHEA Grapalat" w:hAnsi="GHEA Grapalat" w:cs="Sylfaen"/>
          <w:i/>
          <w:sz w:val="16"/>
          <w:szCs w:val="16"/>
        </w:rPr>
        <w:t>գնման</w:t>
      </w:r>
      <w:r w:rsidRPr="000702AB">
        <w:rPr>
          <w:rFonts w:ascii="GHEA Grapalat" w:hAnsi="GHEA Grapalat" w:cs="Sylfaen"/>
          <w:i/>
          <w:sz w:val="16"/>
          <w:szCs w:val="16"/>
          <w:lang w:val="af-ZA"/>
        </w:rPr>
        <w:t xml:space="preserve"> </w:t>
      </w:r>
      <w:r>
        <w:rPr>
          <w:rFonts w:ascii="GHEA Grapalat" w:hAnsi="GHEA Grapalat" w:cs="Sylfaen"/>
          <w:i/>
          <w:sz w:val="16"/>
          <w:szCs w:val="16"/>
        </w:rPr>
        <w:t>առարկա</w:t>
      </w:r>
      <w:r w:rsidRPr="000702AB">
        <w:rPr>
          <w:rFonts w:ascii="GHEA Grapalat" w:hAnsi="GHEA Grapalat" w:cs="Sylfaen"/>
          <w:i/>
          <w:sz w:val="16"/>
          <w:szCs w:val="16"/>
          <w:lang w:val="af-ZA"/>
        </w:rPr>
        <w:t xml:space="preserve"> </w:t>
      </w:r>
      <w:r>
        <w:rPr>
          <w:rFonts w:ascii="GHEA Grapalat" w:hAnsi="GHEA Grapalat" w:cs="Sylfaen"/>
          <w:i/>
          <w:sz w:val="16"/>
          <w:szCs w:val="16"/>
        </w:rPr>
        <w:t>է</w:t>
      </w:r>
      <w:r w:rsidRPr="000702AB">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0702AB">
        <w:rPr>
          <w:rFonts w:ascii="GHEA Grapalat" w:hAnsi="GHEA Grapalat" w:cs="Sylfaen"/>
          <w:i/>
          <w:sz w:val="16"/>
          <w:szCs w:val="16"/>
          <w:lang w:val="af-ZA"/>
        </w:rPr>
        <w:t xml:space="preserve"> </w:t>
      </w:r>
      <w:r>
        <w:rPr>
          <w:rFonts w:ascii="GHEA Grapalat" w:hAnsi="GHEA Grapalat" w:cs="Sylfaen"/>
          <w:i/>
          <w:sz w:val="16"/>
          <w:szCs w:val="16"/>
        </w:rPr>
        <w:t>շինարարական</w:t>
      </w:r>
      <w:r w:rsidRPr="000702AB">
        <w:rPr>
          <w:rFonts w:ascii="GHEA Grapalat" w:hAnsi="GHEA Grapalat" w:cs="Sylfaen"/>
          <w:i/>
          <w:sz w:val="16"/>
          <w:szCs w:val="16"/>
          <w:lang w:val="af-ZA"/>
        </w:rPr>
        <w:t xml:space="preserve"> </w:t>
      </w:r>
      <w:r>
        <w:rPr>
          <w:rFonts w:ascii="GHEA Grapalat" w:hAnsi="GHEA Grapalat" w:cs="Sylfaen"/>
          <w:i/>
          <w:sz w:val="16"/>
          <w:szCs w:val="16"/>
        </w:rPr>
        <w:t>ծրագրերի</w:t>
      </w:r>
      <w:r w:rsidRPr="000702AB">
        <w:rPr>
          <w:rFonts w:ascii="GHEA Grapalat" w:hAnsi="GHEA Grapalat" w:cs="Sylfaen"/>
          <w:i/>
          <w:sz w:val="16"/>
          <w:szCs w:val="16"/>
          <w:lang w:val="af-ZA"/>
        </w:rPr>
        <w:t xml:space="preserve"> </w:t>
      </w:r>
      <w:r>
        <w:rPr>
          <w:rFonts w:ascii="GHEA Grapalat" w:hAnsi="GHEA Grapalat" w:cs="Sylfaen"/>
          <w:i/>
          <w:sz w:val="16"/>
          <w:szCs w:val="16"/>
        </w:rPr>
        <w:t>տեխնիկական</w:t>
      </w:r>
      <w:r w:rsidRPr="000702AB">
        <w:rPr>
          <w:rFonts w:ascii="GHEA Grapalat" w:hAnsi="GHEA Grapalat" w:cs="Sylfaen"/>
          <w:i/>
          <w:sz w:val="16"/>
          <w:szCs w:val="16"/>
          <w:lang w:val="af-ZA"/>
        </w:rPr>
        <w:t xml:space="preserve"> </w:t>
      </w:r>
      <w:r>
        <w:rPr>
          <w:rFonts w:ascii="GHEA Grapalat" w:hAnsi="GHEA Grapalat" w:cs="Sylfaen"/>
          <w:i/>
          <w:sz w:val="16"/>
          <w:szCs w:val="16"/>
        </w:rPr>
        <w:t>հսկողության</w:t>
      </w:r>
      <w:r w:rsidRPr="000702AB">
        <w:rPr>
          <w:rFonts w:ascii="GHEA Grapalat" w:hAnsi="GHEA Grapalat" w:cs="Sylfaen"/>
          <w:i/>
          <w:sz w:val="16"/>
          <w:szCs w:val="16"/>
          <w:lang w:val="af-ZA"/>
        </w:rPr>
        <w:t xml:space="preserve"> </w:t>
      </w:r>
      <w:r>
        <w:rPr>
          <w:rFonts w:ascii="GHEA Grapalat" w:hAnsi="GHEA Grapalat" w:cs="Sylfaen"/>
          <w:i/>
          <w:sz w:val="16"/>
          <w:szCs w:val="16"/>
        </w:rPr>
        <w:t>ծառայությունների</w:t>
      </w:r>
      <w:r w:rsidRPr="000702AB">
        <w:rPr>
          <w:rFonts w:ascii="GHEA Grapalat" w:hAnsi="GHEA Grapalat" w:cs="Sylfaen"/>
          <w:i/>
          <w:sz w:val="16"/>
          <w:szCs w:val="16"/>
          <w:lang w:val="af-ZA"/>
        </w:rPr>
        <w:t xml:space="preserve"> </w:t>
      </w:r>
      <w:r>
        <w:rPr>
          <w:rFonts w:ascii="GHEA Grapalat" w:hAnsi="GHEA Grapalat" w:cs="Sylfaen"/>
          <w:i/>
          <w:sz w:val="16"/>
          <w:szCs w:val="16"/>
        </w:rPr>
        <w:t>մատուցումը</w:t>
      </w:r>
      <w:r w:rsidRPr="000702AB">
        <w:rPr>
          <w:rFonts w:ascii="GHEA Grapalat" w:hAnsi="GHEA Grapalat" w:cs="Sylfaen"/>
          <w:i/>
          <w:sz w:val="16"/>
          <w:szCs w:val="16"/>
          <w:lang w:val="af-ZA"/>
        </w:rPr>
        <w:t xml:space="preserve">, </w:t>
      </w:r>
      <w:r>
        <w:rPr>
          <w:rFonts w:ascii="GHEA Grapalat" w:hAnsi="GHEA Grapalat" w:cs="Sylfaen"/>
          <w:i/>
          <w:sz w:val="16"/>
          <w:szCs w:val="16"/>
        </w:rPr>
        <w:t>ապա</w:t>
      </w:r>
      <w:r w:rsidRPr="000702AB">
        <w:rPr>
          <w:rFonts w:ascii="GHEA Grapalat" w:hAnsi="GHEA Grapalat" w:cs="Sylfaen"/>
          <w:i/>
          <w:sz w:val="16"/>
          <w:szCs w:val="16"/>
          <w:lang w:val="af-ZA"/>
        </w:rPr>
        <w:t xml:space="preserve"> </w:t>
      </w:r>
      <w:r>
        <w:rPr>
          <w:rFonts w:ascii="GHEA Grapalat" w:hAnsi="GHEA Grapalat" w:cs="Sylfaen"/>
          <w:i/>
          <w:sz w:val="16"/>
          <w:szCs w:val="16"/>
        </w:rPr>
        <w:t>կետը</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շարադրվում</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է</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հետևյալ</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խմբագրությամբ՝</w:t>
      </w:r>
      <w:r w:rsidRPr="000702AB">
        <w:rPr>
          <w:rFonts w:ascii="GHEA Grapalat" w:hAnsi="GHEA Grapalat" w:cs="Sylfaen"/>
          <w:i/>
          <w:sz w:val="16"/>
          <w:szCs w:val="16"/>
          <w:lang w:val="af-ZA"/>
        </w:rPr>
        <w:t xml:space="preserve"> «2.4 </w:t>
      </w:r>
      <w:r w:rsidRPr="007678FA">
        <w:rPr>
          <w:rFonts w:ascii="GHEA Grapalat" w:hAnsi="GHEA Grapalat" w:cs="Sylfaen"/>
          <w:i/>
          <w:sz w:val="16"/>
          <w:szCs w:val="16"/>
        </w:rPr>
        <w:t>Մասնակիցը</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ընտրված</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մասնակից</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ճանաչվելու</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դեպքում</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Օրենքի</w:t>
      </w:r>
      <w:r w:rsidRPr="000702AB">
        <w:rPr>
          <w:rFonts w:ascii="GHEA Grapalat" w:hAnsi="GHEA Grapalat" w:cs="Sylfaen"/>
          <w:i/>
          <w:sz w:val="16"/>
          <w:szCs w:val="16"/>
          <w:lang w:val="af-ZA"/>
        </w:rPr>
        <w:t xml:space="preserve"> 35-</w:t>
      </w:r>
      <w:r w:rsidRPr="007678FA">
        <w:rPr>
          <w:rFonts w:ascii="GHEA Grapalat" w:hAnsi="GHEA Grapalat" w:cs="Sylfaen"/>
          <w:i/>
          <w:sz w:val="16"/>
          <w:szCs w:val="16"/>
        </w:rPr>
        <w:t>րդ</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հոդվածով</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սահմանված</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ժամկետում</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և</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կարգով</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ներկայացնում</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է</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որակավորման</w:t>
      </w:r>
      <w:r w:rsidRPr="000702AB">
        <w:rPr>
          <w:rFonts w:ascii="GHEA Grapalat" w:hAnsi="GHEA Grapalat" w:cs="Sylfaen"/>
          <w:i/>
          <w:sz w:val="16"/>
          <w:szCs w:val="16"/>
          <w:lang w:val="af-ZA"/>
        </w:rPr>
        <w:t xml:space="preserve"> </w:t>
      </w:r>
      <w:r w:rsidRPr="007678FA">
        <w:rPr>
          <w:rFonts w:ascii="GHEA Grapalat" w:hAnsi="GHEA Grapalat" w:cs="Sylfaen"/>
          <w:i/>
          <w:sz w:val="16"/>
          <w:szCs w:val="16"/>
        </w:rPr>
        <w:t>ապահովում՝</w:t>
      </w:r>
      <w:r w:rsidRPr="000702AB">
        <w:rPr>
          <w:rFonts w:ascii="GHEA Grapalat" w:hAnsi="GHEA Grapalat" w:cs="Sylfaen"/>
          <w:i/>
          <w:sz w:val="16"/>
          <w:szCs w:val="16"/>
          <w:lang w:val="af-ZA"/>
        </w:rPr>
        <w:t xml:space="preserve"> </w:t>
      </w:r>
      <w:r>
        <w:rPr>
          <w:rFonts w:ascii="GHEA Grapalat" w:hAnsi="GHEA Grapalat" w:cs="Sylfaen"/>
          <w:i/>
          <w:sz w:val="16"/>
          <w:szCs w:val="16"/>
        </w:rPr>
        <w:t>շինարարական</w:t>
      </w:r>
      <w:r w:rsidRPr="000702AB">
        <w:rPr>
          <w:rFonts w:ascii="GHEA Grapalat" w:hAnsi="GHEA Grapalat" w:cs="Sylfaen"/>
          <w:i/>
          <w:sz w:val="16"/>
          <w:szCs w:val="16"/>
          <w:lang w:val="af-ZA"/>
        </w:rPr>
        <w:t xml:space="preserve"> </w:t>
      </w:r>
      <w:r>
        <w:rPr>
          <w:rFonts w:ascii="GHEA Grapalat" w:hAnsi="GHEA Grapalat" w:cs="Sylfaen"/>
          <w:i/>
          <w:sz w:val="16"/>
          <w:szCs w:val="16"/>
        </w:rPr>
        <w:t>աշխատանքի</w:t>
      </w:r>
      <w:r w:rsidRPr="000702AB">
        <w:rPr>
          <w:rFonts w:ascii="GHEA Grapalat" w:hAnsi="GHEA Grapalat" w:cs="Sylfaen"/>
          <w:i/>
          <w:sz w:val="16"/>
          <w:szCs w:val="16"/>
          <w:lang w:val="af-ZA"/>
        </w:rPr>
        <w:t xml:space="preserve"> </w:t>
      </w:r>
      <w:r>
        <w:rPr>
          <w:rFonts w:ascii="GHEA Grapalat" w:hAnsi="GHEA Grapalat" w:cs="Sylfaen"/>
          <w:i/>
          <w:sz w:val="16"/>
          <w:szCs w:val="16"/>
        </w:rPr>
        <w:t>գնման</w:t>
      </w:r>
      <w:r w:rsidRPr="000702AB">
        <w:rPr>
          <w:rFonts w:ascii="GHEA Grapalat" w:hAnsi="GHEA Grapalat" w:cs="Sylfaen"/>
          <w:i/>
          <w:sz w:val="16"/>
          <w:szCs w:val="16"/>
          <w:lang w:val="af-ZA"/>
        </w:rPr>
        <w:t xml:space="preserve"> </w:t>
      </w:r>
      <w:r>
        <w:rPr>
          <w:rFonts w:ascii="GHEA Grapalat" w:hAnsi="GHEA Grapalat" w:cs="Sylfaen"/>
          <w:i/>
          <w:sz w:val="16"/>
          <w:szCs w:val="16"/>
        </w:rPr>
        <w:t>համար</w:t>
      </w:r>
      <w:r w:rsidRPr="000702AB">
        <w:rPr>
          <w:rFonts w:ascii="GHEA Grapalat" w:hAnsi="GHEA Grapalat" w:cs="Sylfaen"/>
          <w:i/>
          <w:sz w:val="16"/>
          <w:szCs w:val="16"/>
          <w:lang w:val="af-ZA"/>
        </w:rPr>
        <w:t xml:space="preserve"> </w:t>
      </w:r>
      <w:r>
        <w:rPr>
          <w:rFonts w:ascii="GHEA Grapalat" w:hAnsi="GHEA Grapalat" w:cs="Sylfaen"/>
          <w:i/>
          <w:sz w:val="16"/>
          <w:szCs w:val="16"/>
        </w:rPr>
        <w:t>սահմանված</w:t>
      </w:r>
      <w:r w:rsidRPr="000702AB">
        <w:rPr>
          <w:rFonts w:ascii="GHEA Grapalat" w:hAnsi="GHEA Grapalat" w:cs="Sylfaen"/>
          <w:i/>
          <w:sz w:val="16"/>
          <w:szCs w:val="16"/>
          <w:lang w:val="af-ZA"/>
        </w:rPr>
        <w:t xml:space="preserve"> </w:t>
      </w:r>
      <w:r>
        <w:rPr>
          <w:rFonts w:ascii="GHEA Grapalat" w:hAnsi="GHEA Grapalat" w:cs="Sylfaen"/>
          <w:i/>
          <w:sz w:val="16"/>
          <w:szCs w:val="16"/>
        </w:rPr>
        <w:t>կարգով</w:t>
      </w:r>
      <w:r w:rsidRPr="000702AB">
        <w:rPr>
          <w:rFonts w:ascii="GHEA Grapalat" w:hAnsi="GHEA Grapalat" w:cs="Sylfaen"/>
          <w:i/>
          <w:sz w:val="16"/>
          <w:szCs w:val="16"/>
          <w:lang w:val="af-ZA"/>
        </w:rPr>
        <w:t xml:space="preserve"> </w:t>
      </w:r>
      <w:r>
        <w:rPr>
          <w:rFonts w:ascii="GHEA Grapalat" w:hAnsi="GHEA Grapalat" w:cs="Sylfaen"/>
          <w:i/>
          <w:sz w:val="16"/>
          <w:szCs w:val="16"/>
        </w:rPr>
        <w:t>հաստատված</w:t>
      </w:r>
      <w:r w:rsidRPr="000702AB">
        <w:rPr>
          <w:rFonts w:ascii="GHEA Grapalat" w:hAnsi="GHEA Grapalat" w:cs="Sylfaen"/>
          <w:i/>
          <w:sz w:val="16"/>
          <w:szCs w:val="16"/>
          <w:lang w:val="af-ZA"/>
        </w:rPr>
        <w:t xml:space="preserve"> </w:t>
      </w:r>
      <w:r>
        <w:rPr>
          <w:rFonts w:ascii="GHEA Grapalat" w:hAnsi="GHEA Grapalat" w:cs="Sylfaen"/>
          <w:i/>
          <w:sz w:val="16"/>
          <w:szCs w:val="16"/>
        </w:rPr>
        <w:t>և</w:t>
      </w:r>
      <w:r w:rsidRPr="000702AB">
        <w:rPr>
          <w:rFonts w:ascii="GHEA Grapalat" w:hAnsi="GHEA Grapalat" w:cs="Sylfaen"/>
          <w:i/>
          <w:sz w:val="16"/>
          <w:szCs w:val="16"/>
          <w:lang w:val="af-ZA"/>
        </w:rPr>
        <w:t xml:space="preserve"> </w:t>
      </w:r>
      <w:r>
        <w:rPr>
          <w:rFonts w:ascii="GHEA Grapalat" w:hAnsi="GHEA Grapalat" w:cs="Sylfaen"/>
          <w:i/>
          <w:sz w:val="16"/>
          <w:szCs w:val="16"/>
        </w:rPr>
        <w:t>փորձաքննություն</w:t>
      </w:r>
      <w:r w:rsidRPr="000702AB">
        <w:rPr>
          <w:rFonts w:ascii="GHEA Grapalat" w:hAnsi="GHEA Grapalat" w:cs="Sylfaen"/>
          <w:i/>
          <w:sz w:val="16"/>
          <w:szCs w:val="16"/>
          <w:lang w:val="af-ZA"/>
        </w:rPr>
        <w:t xml:space="preserve"> </w:t>
      </w:r>
      <w:r>
        <w:rPr>
          <w:rFonts w:ascii="GHEA Grapalat" w:hAnsi="GHEA Grapalat" w:cs="Sylfaen"/>
          <w:i/>
          <w:sz w:val="16"/>
          <w:szCs w:val="16"/>
        </w:rPr>
        <w:t>անցած</w:t>
      </w:r>
      <w:r w:rsidRPr="000702AB">
        <w:rPr>
          <w:rFonts w:ascii="GHEA Grapalat" w:hAnsi="GHEA Grapalat" w:cs="Sylfaen"/>
          <w:i/>
          <w:sz w:val="16"/>
          <w:szCs w:val="16"/>
          <w:lang w:val="af-ZA"/>
        </w:rPr>
        <w:t xml:space="preserve"> </w:t>
      </w:r>
      <w:r>
        <w:rPr>
          <w:rFonts w:ascii="GHEA Grapalat" w:hAnsi="GHEA Grapalat" w:cs="Sylfaen"/>
          <w:i/>
          <w:sz w:val="16"/>
          <w:szCs w:val="16"/>
        </w:rPr>
        <w:t>նախագծային</w:t>
      </w:r>
      <w:r w:rsidRPr="000702AB">
        <w:rPr>
          <w:rFonts w:ascii="GHEA Grapalat" w:hAnsi="GHEA Grapalat" w:cs="Sylfaen"/>
          <w:i/>
          <w:sz w:val="16"/>
          <w:szCs w:val="16"/>
          <w:lang w:val="af-ZA"/>
        </w:rPr>
        <w:t xml:space="preserve"> </w:t>
      </w:r>
      <w:r>
        <w:rPr>
          <w:rFonts w:ascii="GHEA Grapalat" w:hAnsi="GHEA Grapalat" w:cs="Sylfaen"/>
          <w:i/>
          <w:sz w:val="16"/>
          <w:szCs w:val="16"/>
        </w:rPr>
        <w:t>փաստաթղթերով</w:t>
      </w:r>
      <w:r w:rsidRPr="000702AB">
        <w:rPr>
          <w:rFonts w:ascii="GHEA Grapalat" w:hAnsi="GHEA Grapalat" w:cs="Sylfaen"/>
          <w:i/>
          <w:sz w:val="16"/>
          <w:szCs w:val="16"/>
          <w:lang w:val="af-ZA"/>
        </w:rPr>
        <w:t xml:space="preserve"> </w:t>
      </w:r>
      <w:r>
        <w:rPr>
          <w:rFonts w:ascii="GHEA Grapalat" w:hAnsi="GHEA Grapalat" w:cs="Sylfaen"/>
          <w:i/>
          <w:sz w:val="16"/>
          <w:szCs w:val="16"/>
        </w:rPr>
        <w:t>նախատեսված</w:t>
      </w:r>
      <w:r w:rsidRPr="000702AB">
        <w:rPr>
          <w:rFonts w:ascii="GHEA Grapalat" w:hAnsi="GHEA Grapalat" w:cs="Sylfaen"/>
          <w:i/>
          <w:sz w:val="16"/>
          <w:szCs w:val="16"/>
          <w:lang w:val="af-ZA"/>
        </w:rPr>
        <w:t xml:space="preserve"> </w:t>
      </w:r>
      <w:r>
        <w:rPr>
          <w:rFonts w:ascii="GHEA Grapalat" w:hAnsi="GHEA Grapalat" w:cs="Sylfaen"/>
          <w:i/>
          <w:sz w:val="16"/>
          <w:szCs w:val="16"/>
        </w:rPr>
        <w:t>արժեքի</w:t>
      </w:r>
      <w:r w:rsidRPr="000702AB">
        <w:rPr>
          <w:rFonts w:ascii="GHEA Grapalat" w:hAnsi="GHEA Grapalat" w:cs="Sylfaen"/>
          <w:i/>
          <w:sz w:val="16"/>
          <w:szCs w:val="16"/>
          <w:lang w:val="af-ZA"/>
        </w:rPr>
        <w:t xml:space="preserve"> </w:t>
      </w:r>
      <w:r>
        <w:rPr>
          <w:rFonts w:ascii="GHEA Grapalat" w:hAnsi="GHEA Grapalat" w:cs="Sylfaen"/>
          <w:i/>
          <w:sz w:val="16"/>
          <w:szCs w:val="16"/>
        </w:rPr>
        <w:t>տասը</w:t>
      </w:r>
      <w:r w:rsidRPr="000702AB">
        <w:rPr>
          <w:rFonts w:ascii="GHEA Grapalat" w:hAnsi="GHEA Grapalat" w:cs="Sylfaen"/>
          <w:i/>
          <w:sz w:val="16"/>
          <w:szCs w:val="16"/>
          <w:lang w:val="af-ZA"/>
        </w:rPr>
        <w:t xml:space="preserve"> </w:t>
      </w:r>
      <w:r>
        <w:rPr>
          <w:rFonts w:ascii="GHEA Grapalat" w:hAnsi="GHEA Grapalat" w:cs="Sylfaen"/>
          <w:i/>
          <w:sz w:val="16"/>
          <w:szCs w:val="16"/>
        </w:rPr>
        <w:t>տոկոսի</w:t>
      </w:r>
      <w:r w:rsidRPr="000702AB">
        <w:rPr>
          <w:rFonts w:ascii="GHEA Grapalat" w:hAnsi="GHEA Grapalat" w:cs="Sylfaen"/>
          <w:i/>
          <w:sz w:val="16"/>
          <w:szCs w:val="16"/>
          <w:lang w:val="af-ZA"/>
        </w:rPr>
        <w:t xml:space="preserve"> </w:t>
      </w:r>
      <w:r>
        <w:rPr>
          <w:rFonts w:ascii="GHEA Grapalat" w:hAnsi="GHEA Grapalat" w:cs="Sylfaen"/>
          <w:i/>
          <w:sz w:val="16"/>
          <w:szCs w:val="16"/>
        </w:rPr>
        <w:t>չափով</w:t>
      </w:r>
      <w:r w:rsidRPr="000702AB">
        <w:rPr>
          <w:rFonts w:ascii="GHEA Grapalat" w:hAnsi="GHEA Grapalat" w:cs="Sylfaen"/>
          <w:i/>
          <w:sz w:val="16"/>
          <w:szCs w:val="16"/>
          <w:lang w:val="af-ZA"/>
        </w:rPr>
        <w:t xml:space="preserve">: </w:t>
      </w:r>
      <w:r>
        <w:rPr>
          <w:rFonts w:ascii="GHEA Grapalat" w:hAnsi="GHEA Grapalat" w:cs="Sylfaen"/>
          <w:i/>
          <w:sz w:val="16"/>
          <w:szCs w:val="16"/>
        </w:rPr>
        <w:t>Շինարարական</w:t>
      </w:r>
      <w:r w:rsidRPr="000702AB">
        <w:rPr>
          <w:rFonts w:ascii="GHEA Grapalat" w:hAnsi="GHEA Grapalat" w:cs="Sylfaen"/>
          <w:i/>
          <w:sz w:val="16"/>
          <w:szCs w:val="16"/>
          <w:lang w:val="af-ZA"/>
        </w:rPr>
        <w:t xml:space="preserve"> </w:t>
      </w:r>
      <w:r>
        <w:rPr>
          <w:rFonts w:ascii="GHEA Grapalat" w:hAnsi="GHEA Grapalat" w:cs="Sylfaen"/>
          <w:i/>
          <w:sz w:val="16"/>
          <w:szCs w:val="16"/>
        </w:rPr>
        <w:t>աշխատանքի</w:t>
      </w:r>
      <w:r w:rsidRPr="000702AB">
        <w:rPr>
          <w:rFonts w:ascii="GHEA Grapalat" w:hAnsi="GHEA Grapalat" w:cs="Sylfaen"/>
          <w:i/>
          <w:sz w:val="16"/>
          <w:szCs w:val="16"/>
          <w:lang w:val="af-ZA"/>
        </w:rPr>
        <w:t xml:space="preserve"> </w:t>
      </w:r>
      <w:r>
        <w:rPr>
          <w:rFonts w:ascii="GHEA Grapalat" w:hAnsi="GHEA Grapalat" w:cs="Sylfaen"/>
          <w:i/>
          <w:sz w:val="16"/>
          <w:szCs w:val="16"/>
        </w:rPr>
        <w:t>գնման</w:t>
      </w:r>
      <w:r w:rsidRPr="000702AB">
        <w:rPr>
          <w:rFonts w:ascii="GHEA Grapalat" w:hAnsi="GHEA Grapalat" w:cs="Sylfaen"/>
          <w:i/>
          <w:sz w:val="16"/>
          <w:szCs w:val="16"/>
          <w:lang w:val="af-ZA"/>
        </w:rPr>
        <w:t xml:space="preserve"> </w:t>
      </w:r>
      <w:r>
        <w:rPr>
          <w:rFonts w:ascii="GHEA Grapalat" w:hAnsi="GHEA Grapalat" w:cs="Sylfaen"/>
          <w:i/>
          <w:sz w:val="16"/>
          <w:szCs w:val="16"/>
        </w:rPr>
        <w:t>արժեքը</w:t>
      </w:r>
      <w:r w:rsidRPr="000702AB">
        <w:rPr>
          <w:rFonts w:ascii="GHEA Grapalat" w:hAnsi="GHEA Grapalat" w:cs="Sylfaen"/>
          <w:i/>
          <w:sz w:val="16"/>
          <w:szCs w:val="16"/>
          <w:lang w:val="af-ZA"/>
        </w:rPr>
        <w:t xml:space="preserve"> </w:t>
      </w:r>
      <w:r>
        <w:rPr>
          <w:rFonts w:ascii="GHEA Grapalat" w:hAnsi="GHEA Grapalat" w:cs="Sylfaen"/>
          <w:i/>
          <w:sz w:val="16"/>
          <w:szCs w:val="16"/>
        </w:rPr>
        <w:t>կազմում</w:t>
      </w:r>
      <w:r w:rsidRPr="000702AB">
        <w:rPr>
          <w:rFonts w:ascii="GHEA Grapalat" w:hAnsi="GHEA Grapalat" w:cs="Sylfaen"/>
          <w:i/>
          <w:sz w:val="16"/>
          <w:szCs w:val="16"/>
          <w:lang w:val="af-ZA"/>
        </w:rPr>
        <w:t xml:space="preserve"> </w:t>
      </w:r>
      <w:r>
        <w:rPr>
          <w:rFonts w:ascii="GHEA Grapalat" w:hAnsi="GHEA Grapalat" w:cs="Sylfaen"/>
          <w:i/>
          <w:sz w:val="16"/>
          <w:szCs w:val="16"/>
        </w:rPr>
        <w:t>է</w:t>
      </w:r>
      <w:r w:rsidRPr="000702AB">
        <w:rPr>
          <w:rFonts w:ascii="GHEA Grapalat" w:hAnsi="GHEA Grapalat" w:cs="Sylfaen"/>
          <w:i/>
          <w:sz w:val="16"/>
          <w:szCs w:val="16"/>
          <w:lang w:val="af-ZA"/>
        </w:rPr>
        <w:t xml:space="preserve"> </w:t>
      </w:r>
      <w:r w:rsidRPr="000702AB">
        <w:rPr>
          <w:rFonts w:ascii="GHEA Grapalat" w:hAnsi="GHEA Grapalat" w:cs="Sylfaen"/>
          <w:i/>
          <w:sz w:val="16"/>
          <w:szCs w:val="16"/>
          <w:u w:val="single"/>
          <w:lang w:val="af-ZA"/>
        </w:rPr>
        <w:tab/>
      </w:r>
      <w:r w:rsidRPr="000702AB">
        <w:rPr>
          <w:rFonts w:ascii="GHEA Grapalat" w:hAnsi="GHEA Grapalat" w:cs="Sylfaen"/>
          <w:i/>
          <w:sz w:val="16"/>
          <w:szCs w:val="16"/>
          <w:u w:val="single"/>
          <w:lang w:val="af-ZA"/>
        </w:rPr>
        <w:tab/>
      </w:r>
      <w:r w:rsidRPr="000702AB">
        <w:rPr>
          <w:rFonts w:ascii="GHEA Grapalat" w:hAnsi="GHEA Grapalat" w:cs="Sylfaen"/>
          <w:i/>
          <w:sz w:val="16"/>
          <w:szCs w:val="16"/>
          <w:lang w:val="af-ZA"/>
        </w:rPr>
        <w:t xml:space="preserve"> </w:t>
      </w:r>
      <w:r>
        <w:rPr>
          <w:rFonts w:ascii="GHEA Grapalat" w:hAnsi="GHEA Grapalat" w:cs="Sylfaen"/>
          <w:i/>
          <w:sz w:val="16"/>
          <w:szCs w:val="16"/>
        </w:rPr>
        <w:t>ՀՀ</w:t>
      </w:r>
      <w:r w:rsidRPr="000702AB">
        <w:rPr>
          <w:rFonts w:ascii="GHEA Grapalat" w:hAnsi="GHEA Grapalat" w:cs="Sylfaen"/>
          <w:i/>
          <w:sz w:val="16"/>
          <w:szCs w:val="16"/>
          <w:lang w:val="af-ZA"/>
        </w:rPr>
        <w:t xml:space="preserve"> </w:t>
      </w:r>
      <w:r>
        <w:rPr>
          <w:rFonts w:ascii="GHEA Grapalat" w:hAnsi="GHEA Grapalat" w:cs="Sylfaen"/>
          <w:i/>
          <w:sz w:val="16"/>
          <w:szCs w:val="16"/>
        </w:rPr>
        <w:t>դրամ</w:t>
      </w:r>
      <w:r w:rsidRPr="000702AB">
        <w:rPr>
          <w:rFonts w:ascii="GHEA Grapalat" w:hAnsi="GHEA Grapalat" w:cs="Sylfaen"/>
          <w:i/>
          <w:sz w:val="16"/>
          <w:szCs w:val="16"/>
          <w:lang w:val="af-ZA"/>
        </w:rPr>
        <w:t>:</w:t>
      </w:r>
      <w:r w:rsidRPr="00372953">
        <w:rPr>
          <w:rFonts w:ascii="GHEA Grapalat" w:hAnsi="GHEA Grapalat"/>
          <w:i/>
          <w:sz w:val="16"/>
          <w:szCs w:val="16"/>
          <w:lang w:val="af-ZA"/>
        </w:rPr>
        <w:t>»</w:t>
      </w:r>
      <w:r w:rsidRPr="000702AB">
        <w:rPr>
          <w:rFonts w:ascii="GHEA Grapalat" w:hAnsi="GHEA Grapalat" w:cs="Sylfaen"/>
          <w:i/>
          <w:sz w:val="16"/>
          <w:szCs w:val="16"/>
          <w:lang w:val="af-ZA"/>
        </w:rPr>
        <w:t>:</w:t>
      </w:r>
    </w:p>
  </w:footnote>
  <w:footnote w:id="4">
    <w:p w:rsidR="003E0671" w:rsidRPr="000702AB" w:rsidRDefault="003E0671" w:rsidP="00D879FD">
      <w:pPr>
        <w:jc w:val="both"/>
        <w:rPr>
          <w:rFonts w:ascii="GHEA Grapalat" w:hAnsi="GHEA Grapalat" w:cs="Sylfaen"/>
          <w:i/>
          <w:sz w:val="16"/>
          <w:szCs w:val="16"/>
          <w:lang w:val="af-ZA" w:eastAsia="ru-RU"/>
        </w:rPr>
      </w:pPr>
      <w:r w:rsidRPr="000702AB">
        <w:rPr>
          <w:rFonts w:ascii="GHEA Grapalat" w:hAnsi="GHEA Grapalat" w:cs="Sylfaen"/>
          <w:i/>
          <w:sz w:val="16"/>
          <w:szCs w:val="16"/>
          <w:vertAlign w:val="superscript"/>
          <w:lang w:val="af-ZA" w:eastAsia="ru-RU"/>
        </w:rPr>
        <w:t>6</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Եթե</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3E0671" w:rsidRPr="001F0EE2" w:rsidRDefault="003E0671" w:rsidP="00D879FD">
      <w:pPr>
        <w:jc w:val="both"/>
        <w:rPr>
          <w:rFonts w:ascii="GHEA Grapalat" w:hAnsi="GHEA Grapalat"/>
          <w:i/>
          <w:sz w:val="16"/>
          <w:szCs w:val="16"/>
          <w:lang w:val="af-ZA"/>
        </w:rPr>
      </w:pPr>
      <w:r w:rsidRPr="000702AB">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0702AB">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0702AB">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0702AB">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0702AB">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0702AB">
        <w:rPr>
          <w:rFonts w:ascii="GHEA Grapalat" w:hAnsi="GHEA Grapalat" w:cs="Sylfaen"/>
          <w:i/>
          <w:sz w:val="16"/>
          <w:szCs w:val="16"/>
          <w:lang w:val="af-ZA" w:eastAsia="ru-RU"/>
        </w:rPr>
        <w:t>:</w:t>
      </w:r>
      <w:r w:rsidRPr="001F0EE2">
        <w:rPr>
          <w:rFonts w:ascii="GHEA Grapalat" w:hAnsi="GHEA Grapalat"/>
          <w:i/>
          <w:sz w:val="16"/>
          <w:szCs w:val="16"/>
          <w:lang w:val="af-ZA"/>
        </w:rPr>
        <w:t>».</w:t>
      </w:r>
    </w:p>
    <w:p w:rsidR="003E0671" w:rsidRPr="001F0EE2" w:rsidRDefault="003E0671" w:rsidP="00D879FD">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3E0671" w:rsidRPr="001F0EE2" w:rsidRDefault="003E0671" w:rsidP="005E258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3E0671" w:rsidRPr="001F0EE2" w:rsidRDefault="003E0671" w:rsidP="006C1D25">
      <w:pPr>
        <w:pStyle w:val="af2"/>
        <w:jc w:val="both"/>
        <w:rPr>
          <w:rFonts w:ascii="GHEA Grapalat" w:hAnsi="GHEA Grapalat" w:cs="Sylfaen"/>
          <w:i/>
          <w:sz w:val="16"/>
          <w:szCs w:val="16"/>
        </w:rPr>
      </w:pPr>
      <w:r w:rsidRPr="001F0EE2">
        <w:rPr>
          <w:vertAlign w:val="superscript"/>
        </w:rPr>
        <w:t>7</w:t>
      </w:r>
      <w:r w:rsidRPr="001F0EE2">
        <w:rPr>
          <w:rStyle w:val="af6"/>
          <w:color w:val="FFFFFF"/>
        </w:rPr>
        <w:footnoteRef/>
      </w:r>
      <w:r w:rsidRPr="001F0EE2">
        <w:t xml:space="preserve"> </w:t>
      </w:r>
      <w:r w:rsidRPr="001F0EE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3E0671" w:rsidRPr="001F0EE2" w:rsidRDefault="003E0671" w:rsidP="006C1D25">
      <w:pPr>
        <w:pStyle w:val="af2"/>
        <w:jc w:val="both"/>
        <w:rPr>
          <w:rFonts w:ascii="GHEA Grapalat" w:hAnsi="GHEA Grapalat" w:cs="Sylfaen"/>
          <w:i/>
          <w:sz w:val="16"/>
          <w:szCs w:val="16"/>
        </w:rPr>
      </w:pPr>
      <w:r w:rsidRPr="001F0EE2">
        <w:rPr>
          <w:rFonts w:ascii="GHEA Grapalat" w:hAnsi="GHEA Grapalat" w:cs="Sylfaen"/>
          <w:i/>
          <w:sz w:val="16"/>
          <w:szCs w:val="16"/>
        </w:rPr>
        <w:t xml:space="preserve">- </w:t>
      </w:r>
      <w:proofErr w:type="gramStart"/>
      <w:r w:rsidRPr="001F0EE2">
        <w:rPr>
          <w:rFonts w:ascii="GHEA Grapalat" w:hAnsi="GHEA Grapalat" w:cs="Sylfaen"/>
          <w:i/>
          <w:sz w:val="16"/>
          <w:szCs w:val="16"/>
        </w:rPr>
        <w:t>ընթացակարգը</w:t>
      </w:r>
      <w:proofErr w:type="gramEnd"/>
      <w:r w:rsidRPr="001F0EE2">
        <w:rPr>
          <w:rFonts w:ascii="GHEA Grapalat" w:hAnsi="GHEA Grapalat" w:cs="Sylfaen"/>
          <w:i/>
          <w:sz w:val="16"/>
          <w:szCs w:val="16"/>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1F0EE2">
        <w:rPr>
          <w:rFonts w:ascii="GHEA Grapalat" w:hAnsi="GHEA Grapalat" w:cs="Sylfaen"/>
          <w:i/>
          <w:sz w:val="16"/>
          <w:szCs w:val="16"/>
          <w:lang w:val="hy-AM"/>
        </w:rPr>
        <w:t>10</w:t>
      </w:r>
      <w:r w:rsidRPr="001F0EE2">
        <w:rPr>
          <w:rFonts w:ascii="GHEA Grapalat" w:hAnsi="GHEA Grapalat" w:cs="Sylfaen"/>
          <w:i/>
          <w:sz w:val="16"/>
          <w:szCs w:val="16"/>
        </w:rPr>
        <w:t xml:space="preserve"> մլն. </w:t>
      </w:r>
      <w:proofErr w:type="gramStart"/>
      <w:r w:rsidRPr="001F0EE2">
        <w:rPr>
          <w:rFonts w:ascii="GHEA Grapalat" w:hAnsi="GHEA Grapalat" w:cs="Sylfaen"/>
          <w:i/>
          <w:sz w:val="16"/>
          <w:szCs w:val="16"/>
        </w:rPr>
        <w:t>ՀՀ դրամը և կնքվելիք պայմանագրի ամբողջական կատարման համար հետագայում ևս պահանջվելու են ֆինանսական միջոցներ.</w:t>
      </w:r>
      <w:proofErr w:type="gramEnd"/>
    </w:p>
    <w:p w:rsidR="003E0671" w:rsidRPr="003053EF" w:rsidRDefault="003E0671" w:rsidP="006C1D25">
      <w:pPr>
        <w:pStyle w:val="af2"/>
        <w:jc w:val="both"/>
      </w:pPr>
      <w:r w:rsidRPr="001F0EE2">
        <w:rPr>
          <w:rFonts w:ascii="GHEA Grapalat" w:hAnsi="GHEA Grapalat" w:cs="Sylfaen"/>
          <w:i/>
          <w:sz w:val="16"/>
          <w:szCs w:val="16"/>
        </w:rPr>
        <w:t xml:space="preserve"> - </w:t>
      </w:r>
      <w:proofErr w:type="gramStart"/>
      <w:r w:rsidRPr="001F0EE2">
        <w:rPr>
          <w:rFonts w:ascii="GHEA Grapalat" w:hAnsi="GHEA Grapalat" w:cs="Sylfaen"/>
          <w:i/>
          <w:sz w:val="16"/>
          <w:szCs w:val="16"/>
        </w:rPr>
        <w:t>գնման</w:t>
      </w:r>
      <w:proofErr w:type="gramEnd"/>
      <w:r w:rsidRPr="001F0EE2">
        <w:rPr>
          <w:rFonts w:ascii="GHEA Grapalat" w:hAnsi="GHEA Grapalat" w:cs="Sylfaen"/>
          <w:i/>
          <w:sz w:val="16"/>
          <w:szCs w:val="16"/>
        </w:rPr>
        <w:t xml:space="preserve"> հայտով տվյալ ընթացակարգի շրջանակում գնվելիք ծառայության գինը չի գերազանցում 10 մլն. ՀՀ դրամը</w:t>
      </w:r>
    </w:p>
  </w:footnote>
  <w:footnote w:id="5">
    <w:p w:rsidR="003E0671" w:rsidRDefault="003E0671" w:rsidP="006C1D25">
      <w:pPr>
        <w:pStyle w:val="af2"/>
        <w:jc w:val="both"/>
        <w:rPr>
          <w:rFonts w:ascii="GHEA Grapalat" w:hAnsi="GHEA Grapalat" w:cs="Sylfaen"/>
          <w:i/>
          <w:sz w:val="16"/>
          <w:szCs w:val="16"/>
        </w:rPr>
      </w:pPr>
      <w:r>
        <w:rPr>
          <w:rFonts w:ascii="GHEA Grapalat" w:hAnsi="GHEA Grapalat" w:cs="Sylfaen"/>
          <w:i/>
          <w:sz w:val="16"/>
          <w:szCs w:val="16"/>
          <w:vertAlign w:val="superscript"/>
        </w:rPr>
        <w:t xml:space="preserve">8 </w:t>
      </w:r>
      <w:r>
        <w:rPr>
          <w:rFonts w:ascii="GHEA Grapalat" w:hAnsi="GHEA Grapalat" w:cs="Sylfaen"/>
          <w:i/>
          <w:sz w:val="16"/>
          <w:szCs w:val="16"/>
        </w:rPr>
        <w:t>Ենթակետը հանվում է, ե</w:t>
      </w:r>
      <w:r w:rsidRPr="003053EF">
        <w:rPr>
          <w:rFonts w:ascii="GHEA Grapalat" w:hAnsi="GHEA Grapalat" w:cs="Sylfaen"/>
          <w:i/>
          <w:sz w:val="16"/>
          <w:szCs w:val="16"/>
        </w:rPr>
        <w:t>թե հայտի ապահով</w:t>
      </w:r>
      <w:r>
        <w:rPr>
          <w:rFonts w:ascii="GHEA Grapalat" w:hAnsi="GHEA Grapalat" w:cs="Sylfaen"/>
          <w:i/>
          <w:sz w:val="16"/>
          <w:szCs w:val="16"/>
        </w:rPr>
        <w:t>ման պահանջ սահմանված չէ</w:t>
      </w:r>
      <w:r w:rsidRPr="003053EF">
        <w:rPr>
          <w:rFonts w:ascii="GHEA Grapalat" w:hAnsi="GHEA Grapalat" w:cs="Sylfaen"/>
          <w:i/>
          <w:sz w:val="16"/>
          <w:szCs w:val="16"/>
        </w:rPr>
        <w:t>:</w:t>
      </w:r>
    </w:p>
    <w:p w:rsidR="003E0671" w:rsidRPr="00EC6281" w:rsidRDefault="003E0671" w:rsidP="006C1D25">
      <w:pPr>
        <w:pStyle w:val="af2"/>
        <w:jc w:val="both"/>
      </w:pPr>
    </w:p>
  </w:footnote>
  <w:footnote w:id="6">
    <w:p w:rsidR="003E0671" w:rsidRPr="00E02338" w:rsidRDefault="003E0671">
      <w:pPr>
        <w:pStyle w:val="af2"/>
        <w:rPr>
          <w:rFonts w:ascii="GHEA Grapalat" w:hAnsi="GHEA Grapalat" w:cs="Sylfaen"/>
          <w:i/>
          <w:sz w:val="16"/>
          <w:szCs w:val="16"/>
        </w:rPr>
      </w:pPr>
      <w:proofErr w:type="gramStart"/>
      <w:r w:rsidRPr="00E02338">
        <w:rPr>
          <w:vertAlign w:val="superscript"/>
        </w:rPr>
        <w:t xml:space="preserve">12 </w:t>
      </w:r>
      <w:r w:rsidRPr="00E02338">
        <w:rPr>
          <w:rFonts w:ascii="GHEA Grapalat" w:hAnsi="GHEA Grapalat" w:cs="Sylfaen"/>
          <w:i/>
          <w:sz w:val="16"/>
          <w:szCs w:val="16"/>
        </w:rPr>
        <w:t>Եթե գնման հայտով գնվելիք ծառայության գինը չի գերազանցում 10 մլն.</w:t>
      </w:r>
      <w:proofErr w:type="gramEnd"/>
      <w:r w:rsidRPr="00E02338">
        <w:rPr>
          <w:rFonts w:ascii="GHEA Grapalat" w:hAnsi="GHEA Grapalat" w:cs="Sylfaen"/>
          <w:i/>
          <w:sz w:val="16"/>
          <w:szCs w:val="16"/>
        </w:rPr>
        <w:t xml:space="preserve"> ՀՀ դրամը, ապա</w:t>
      </w:r>
      <w:r w:rsidRPr="00E02338">
        <w:rPr>
          <w:rFonts w:ascii="Times New Roman" w:hAnsi="Times New Roman"/>
        </w:rPr>
        <w:t xml:space="preserve"> </w:t>
      </w:r>
      <w:r w:rsidRPr="00E02338">
        <w:rPr>
          <w:rFonts w:ascii="GHEA Grapalat" w:hAnsi="GHEA Grapalat" w:cs="Sylfaen"/>
          <w:i/>
          <w:sz w:val="16"/>
          <w:szCs w:val="16"/>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3E0671" w:rsidRPr="00E02338" w:rsidRDefault="003E0671" w:rsidP="00DD4BE2">
      <w:pPr>
        <w:ind w:firstLine="567"/>
        <w:jc w:val="both"/>
        <w:rPr>
          <w:rFonts w:ascii="GHEA Grapalat" w:hAnsi="GHEA Grapalat" w:cs="Sylfaen"/>
          <w:i/>
          <w:sz w:val="16"/>
          <w:szCs w:val="16"/>
        </w:rPr>
      </w:pPr>
      <w:r w:rsidRPr="00E02338">
        <w:rPr>
          <w:rFonts w:ascii="GHEA Grapalat" w:hAnsi="GHEA Grapalat" w:cs="Sylfaen"/>
          <w:i/>
          <w:sz w:val="16"/>
          <w:szCs w:val="16"/>
        </w:rPr>
        <w:t xml:space="preserve">Եթե գնման առարկա է հանդիսանում շինարարական ծրագրերի տեխնիկական հսկողության ծառայությունների ձեռքբերումը, ապա կետը շարադրվում է հետևյալ խմբագրությամբ՝ «10.2 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 Շինարարական աշխատանքի գնման արժեքը կազմում է </w:t>
      </w:r>
      <w:r w:rsidRPr="00E02338">
        <w:rPr>
          <w:rFonts w:ascii="GHEA Grapalat" w:hAnsi="GHEA Grapalat" w:cs="Sylfaen"/>
          <w:i/>
          <w:sz w:val="16"/>
          <w:szCs w:val="16"/>
        </w:rPr>
        <w:tab/>
      </w:r>
      <w:r w:rsidRPr="00E02338">
        <w:rPr>
          <w:rFonts w:ascii="GHEA Grapalat" w:hAnsi="GHEA Grapalat" w:cs="Sylfaen"/>
          <w:i/>
          <w:sz w:val="16"/>
          <w:szCs w:val="16"/>
        </w:rPr>
        <w:tab/>
        <w:t xml:space="preserve"> ՀՀ դրամ: Որակավորման ապահովումը ներկայացվում է բանկային երաշխիքի ձևով (հավելված 4), որը պետք է</w:t>
      </w:r>
      <w:r w:rsidRPr="00E02338">
        <w:rPr>
          <w:rFonts w:ascii="GHEA Grapalat" w:hAnsi="GHEA Grapalat" w:cs="Sylfaen"/>
          <w:sz w:val="20"/>
          <w:lang w:val="af-ZA"/>
        </w:rPr>
        <w:t xml:space="preserve"> </w:t>
      </w:r>
      <w:r w:rsidRPr="00E02338">
        <w:rPr>
          <w:rFonts w:ascii="GHEA Grapalat" w:hAnsi="GHEA Grapalat" w:cs="Sylfaen"/>
          <w:i/>
          <w:sz w:val="16"/>
          <w:szCs w:val="16"/>
        </w:rPr>
        <w:t>վավեր լինի առնվազն մինչև պայմանագրով ստանձնած պարտավորությունների ամբողջական կատարմանը հաջորդող 20-րդ աշխատանքային օրը ներառյալ: 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r w:rsidRPr="00E02338">
        <w:rPr>
          <w:rFonts w:ascii="GHEA Grapalat" w:hAnsi="GHEA Grapalat"/>
          <w:i/>
          <w:sz w:val="16"/>
          <w:szCs w:val="16"/>
          <w:lang w:val="af-ZA"/>
        </w:rPr>
        <w:t>».</w:t>
      </w:r>
    </w:p>
    <w:p w:rsidR="003E0671" w:rsidRDefault="003E0671" w:rsidP="00501A05">
      <w:pPr>
        <w:pStyle w:val="af2"/>
        <w:rPr>
          <w:rFonts w:ascii="GHEA Grapalat" w:hAnsi="GHEA Grapalat" w:cs="Sylfaen"/>
          <w:i/>
          <w:sz w:val="16"/>
          <w:szCs w:val="16"/>
        </w:rPr>
      </w:pPr>
      <w:proofErr w:type="gramStart"/>
      <w:r w:rsidRPr="00E02338">
        <w:rPr>
          <w:rFonts w:ascii="GHEA Grapalat" w:hAnsi="GHEA Grapalat" w:cs="Sylfaen"/>
          <w:i/>
          <w:sz w:val="16"/>
          <w:szCs w:val="16"/>
          <w:vertAlign w:val="superscript"/>
        </w:rPr>
        <w:t xml:space="preserve">13 </w:t>
      </w:r>
      <w:r w:rsidRPr="00E02338">
        <w:rPr>
          <w:rFonts w:ascii="GHEA Grapalat" w:hAnsi="GHEA Grapalat" w:cs="Sylfaen"/>
          <w:i/>
          <w:sz w:val="16"/>
          <w:szCs w:val="16"/>
        </w:rPr>
        <w:t>Եթե գնման հայտով գնվելիք ծառայության գինը չի գերազանցում 10 մլն.</w:t>
      </w:r>
      <w:proofErr w:type="gramEnd"/>
      <w:r w:rsidRPr="00E02338">
        <w:rPr>
          <w:rFonts w:ascii="GHEA Grapalat" w:hAnsi="GHEA Grapalat" w:cs="Sylfaen"/>
          <w:i/>
          <w:sz w:val="16"/>
          <w:szCs w:val="16"/>
        </w:rPr>
        <w:t xml:space="preserve"> ՀՀ դրամը, ապա</w:t>
      </w:r>
      <w:r w:rsidRPr="00E02338">
        <w:rPr>
          <w:rFonts w:ascii="Times New Roman" w:hAnsi="Times New Roman"/>
        </w:rPr>
        <w:t xml:space="preserve"> </w:t>
      </w:r>
      <w:r w:rsidRPr="00E02338">
        <w:rPr>
          <w:rFonts w:ascii="GHEA Grapalat" w:hAnsi="GHEA Grapalat" w:cs="Sylfaen"/>
          <w:i/>
          <w:sz w:val="16"/>
          <w:szCs w:val="16"/>
        </w:rPr>
        <w:t>“բանկային երաշխիքի կա կանխիկ փողի ձևով” բառերը փոխարիվում են “միակողմանի հաստատված հայտարարության՝ տուժանքի (հավելված 5) կամ կանխիկ փողի ձևով” բառերով</w:t>
      </w:r>
    </w:p>
    <w:p w:rsidR="003E0671" w:rsidRPr="007862B1" w:rsidRDefault="003E0671">
      <w:pPr>
        <w:pStyle w:val="af2"/>
        <w:rPr>
          <w:rFonts w:ascii="Times New Roman" w:hAnsi="Times New Roman"/>
          <w:vertAlign w:val="superscript"/>
        </w:rPr>
      </w:pPr>
    </w:p>
  </w:footnote>
  <w:footnote w:id="7">
    <w:p w:rsidR="003E0671" w:rsidRPr="00A10D1E" w:rsidRDefault="003E0671">
      <w:pPr>
        <w:pStyle w:val="af2"/>
        <w:rPr>
          <w:rFonts w:ascii="GHEA Grapalat" w:hAnsi="GHEA Grapalat"/>
        </w:rPr>
      </w:pPr>
      <w:r>
        <w:rPr>
          <w:rFonts w:ascii="GHEA Grapalat" w:hAnsi="GHEA Grapalat" w:cs="Sylfaen"/>
          <w:i/>
          <w:sz w:val="16"/>
          <w:szCs w:val="16"/>
          <w:vertAlign w:val="superscript"/>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3E0671" w:rsidRPr="00EC2CDE" w:rsidRDefault="003E067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rsidR="003E0671" w:rsidRPr="007E0D56" w:rsidRDefault="003E0671" w:rsidP="00E74BF6">
      <w:pPr>
        <w:pStyle w:val="af2"/>
        <w:jc w:val="both"/>
        <w:rPr>
          <w:lang w:val="af-ZA"/>
        </w:rPr>
      </w:pPr>
      <w:r w:rsidRPr="00CB0ADE">
        <w:rPr>
          <w:rStyle w:val="af6"/>
          <w:color w:val="FFFFFF"/>
        </w:rPr>
        <w:footnoteRef/>
      </w:r>
      <w:r w:rsidRPr="000702AB">
        <w:rPr>
          <w:lang w:val="af-ZA"/>
        </w:rPr>
        <w:t xml:space="preserve"> </w:t>
      </w:r>
      <w:r w:rsidRPr="007E0D56">
        <w:rPr>
          <w:vertAlign w:val="superscript"/>
          <w:lang w:val="af-ZA"/>
        </w:rPr>
        <w:t>16</w:t>
      </w:r>
      <w:r w:rsidRPr="003053EF">
        <w:rPr>
          <w:rFonts w:ascii="GHEA Grapalat" w:hAnsi="GHEA Grapalat" w:cs="Sylfaen"/>
          <w:i/>
          <w:sz w:val="16"/>
          <w:szCs w:val="16"/>
        </w:rPr>
        <w:t>Եթե</w:t>
      </w:r>
      <w:r w:rsidRPr="007E0D56">
        <w:rPr>
          <w:rFonts w:ascii="GHEA Grapalat" w:hAnsi="GHEA Grapalat" w:cs="Sylfaen"/>
          <w:i/>
          <w:sz w:val="16"/>
          <w:szCs w:val="16"/>
          <w:lang w:val="af-ZA"/>
        </w:rPr>
        <w:t xml:space="preserve"> </w:t>
      </w:r>
      <w:r>
        <w:rPr>
          <w:rFonts w:ascii="GHEA Grapalat" w:hAnsi="GHEA Grapalat" w:cs="Sylfaen"/>
          <w:i/>
          <w:sz w:val="16"/>
          <w:szCs w:val="16"/>
        </w:rPr>
        <w:t>հրավերով</w:t>
      </w:r>
      <w:r w:rsidRPr="007E0D56">
        <w:rPr>
          <w:rFonts w:ascii="GHEA Grapalat" w:hAnsi="GHEA Grapalat" w:cs="Sylfaen"/>
          <w:i/>
          <w:sz w:val="16"/>
          <w:szCs w:val="16"/>
          <w:lang w:val="af-ZA"/>
        </w:rPr>
        <w:t xml:space="preserve"> </w:t>
      </w:r>
      <w:r>
        <w:rPr>
          <w:rFonts w:ascii="GHEA Grapalat" w:hAnsi="GHEA Grapalat" w:cs="Sylfaen"/>
          <w:i/>
          <w:sz w:val="16"/>
          <w:szCs w:val="16"/>
        </w:rPr>
        <w:t>հայտի</w:t>
      </w:r>
      <w:r w:rsidRPr="007E0D56">
        <w:rPr>
          <w:rFonts w:ascii="GHEA Grapalat" w:hAnsi="GHEA Grapalat" w:cs="Sylfaen"/>
          <w:i/>
          <w:sz w:val="16"/>
          <w:szCs w:val="16"/>
          <w:lang w:val="af-ZA"/>
        </w:rPr>
        <w:t xml:space="preserve"> </w:t>
      </w:r>
      <w:r>
        <w:rPr>
          <w:rFonts w:ascii="GHEA Grapalat" w:hAnsi="GHEA Grapalat" w:cs="Sylfaen"/>
          <w:i/>
          <w:sz w:val="16"/>
          <w:szCs w:val="16"/>
        </w:rPr>
        <w:t>ապահովման</w:t>
      </w:r>
      <w:r w:rsidRPr="007E0D56">
        <w:rPr>
          <w:rFonts w:ascii="GHEA Grapalat" w:hAnsi="GHEA Grapalat" w:cs="Sylfaen"/>
          <w:i/>
          <w:sz w:val="16"/>
          <w:szCs w:val="16"/>
          <w:lang w:val="af-ZA"/>
        </w:rPr>
        <w:t xml:space="preserve"> </w:t>
      </w:r>
      <w:r>
        <w:rPr>
          <w:rFonts w:ascii="GHEA Grapalat" w:hAnsi="GHEA Grapalat" w:cs="Sylfaen"/>
          <w:i/>
          <w:sz w:val="16"/>
          <w:szCs w:val="16"/>
        </w:rPr>
        <w:t>ներկայացման</w:t>
      </w:r>
      <w:r w:rsidRPr="007E0D56">
        <w:rPr>
          <w:rFonts w:ascii="GHEA Grapalat" w:hAnsi="GHEA Grapalat" w:cs="Sylfaen"/>
          <w:i/>
          <w:sz w:val="16"/>
          <w:szCs w:val="16"/>
          <w:lang w:val="af-ZA"/>
        </w:rPr>
        <w:t xml:space="preserve"> </w:t>
      </w:r>
      <w:r>
        <w:rPr>
          <w:rFonts w:ascii="GHEA Grapalat" w:hAnsi="GHEA Grapalat" w:cs="Sylfaen"/>
          <w:i/>
          <w:sz w:val="16"/>
          <w:szCs w:val="16"/>
        </w:rPr>
        <w:t>պահանջ</w:t>
      </w:r>
      <w:r w:rsidRPr="007E0D56">
        <w:rPr>
          <w:rFonts w:ascii="GHEA Grapalat" w:hAnsi="GHEA Grapalat" w:cs="Sylfaen"/>
          <w:i/>
          <w:sz w:val="16"/>
          <w:szCs w:val="16"/>
          <w:lang w:val="af-ZA"/>
        </w:rPr>
        <w:t xml:space="preserve"> </w:t>
      </w:r>
      <w:r>
        <w:rPr>
          <w:rFonts w:ascii="GHEA Grapalat" w:hAnsi="GHEA Grapalat" w:cs="Sylfaen"/>
          <w:i/>
          <w:sz w:val="16"/>
          <w:szCs w:val="16"/>
        </w:rPr>
        <w:t>սահմանված</w:t>
      </w:r>
      <w:r w:rsidRPr="007E0D56">
        <w:rPr>
          <w:rFonts w:ascii="GHEA Grapalat" w:hAnsi="GHEA Grapalat" w:cs="Sylfaen"/>
          <w:i/>
          <w:sz w:val="16"/>
          <w:szCs w:val="16"/>
          <w:lang w:val="af-ZA"/>
        </w:rPr>
        <w:t xml:space="preserve"> </w:t>
      </w:r>
      <w:r>
        <w:rPr>
          <w:rFonts w:ascii="GHEA Grapalat" w:hAnsi="GHEA Grapalat" w:cs="Sylfaen"/>
          <w:i/>
          <w:sz w:val="16"/>
          <w:szCs w:val="16"/>
        </w:rPr>
        <w:t>չէ</w:t>
      </w:r>
      <w:r w:rsidRPr="007E0D56">
        <w:rPr>
          <w:rFonts w:ascii="GHEA Grapalat" w:hAnsi="GHEA Grapalat" w:cs="Sylfaen"/>
          <w:i/>
          <w:sz w:val="16"/>
          <w:szCs w:val="16"/>
          <w:lang w:val="af-ZA"/>
        </w:rPr>
        <w:t xml:space="preserve">, </w:t>
      </w:r>
      <w:r>
        <w:rPr>
          <w:rFonts w:ascii="GHEA Grapalat" w:hAnsi="GHEA Grapalat" w:cs="Sylfaen"/>
          <w:i/>
          <w:sz w:val="16"/>
          <w:szCs w:val="16"/>
        </w:rPr>
        <w:t>ապա</w:t>
      </w:r>
      <w:r w:rsidRPr="007E0D56">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7E0D56">
        <w:rPr>
          <w:rFonts w:ascii="GHEA Grapalat" w:hAnsi="GHEA Grapalat" w:cs="Sylfaen"/>
          <w:i/>
          <w:sz w:val="16"/>
          <w:szCs w:val="16"/>
          <w:lang w:val="af-ZA"/>
        </w:rPr>
        <w:t xml:space="preserve"> </w:t>
      </w:r>
      <w:r w:rsidRPr="003053EF">
        <w:rPr>
          <w:rFonts w:ascii="GHEA Grapalat" w:hAnsi="GHEA Grapalat" w:cs="Sylfaen"/>
          <w:i/>
          <w:sz w:val="16"/>
          <w:szCs w:val="16"/>
        </w:rPr>
        <w:t>կետը</w:t>
      </w:r>
      <w:r w:rsidRPr="007E0D56">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7E0D56">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7E0D56">
        <w:rPr>
          <w:rFonts w:ascii="GHEA Grapalat" w:hAnsi="GHEA Grapalat" w:cs="Sylfaen"/>
          <w:i/>
          <w:sz w:val="16"/>
          <w:szCs w:val="16"/>
          <w:lang w:val="af-ZA"/>
        </w:rPr>
        <w:t xml:space="preserve"> </w:t>
      </w:r>
      <w:r w:rsidRPr="003053EF">
        <w:rPr>
          <w:rFonts w:ascii="GHEA Grapalat" w:hAnsi="GHEA Grapalat" w:cs="Sylfaen"/>
          <w:i/>
          <w:sz w:val="16"/>
          <w:szCs w:val="16"/>
        </w:rPr>
        <w:t>է</w:t>
      </w:r>
      <w:r w:rsidRPr="007E0D56">
        <w:rPr>
          <w:rFonts w:ascii="GHEA Grapalat" w:hAnsi="GHEA Grapalat" w:cs="Sylfaen"/>
          <w:i/>
          <w:sz w:val="16"/>
          <w:szCs w:val="16"/>
          <w:lang w:val="af-ZA"/>
        </w:rPr>
        <w:t>:</w:t>
      </w:r>
    </w:p>
  </w:footnote>
  <w:footnote w:id="10">
    <w:p w:rsidR="003E0671" w:rsidRPr="002A4619" w:rsidRDefault="003E0671" w:rsidP="00B2572B">
      <w:pPr>
        <w:pStyle w:val="af2"/>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E0671" w:rsidRPr="000702AB" w:rsidRDefault="003E0671" w:rsidP="00CE3A99">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11">
    <w:p w:rsidR="003E0671" w:rsidRPr="001E7733" w:rsidRDefault="003E0671"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E0671" w:rsidRPr="0015088E" w:rsidRDefault="003E067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3E0671" w:rsidRPr="001E7733" w:rsidDel="00856FDE" w:rsidRDefault="003E0671" w:rsidP="00B2572B">
      <w:pPr>
        <w:pStyle w:val="af2"/>
        <w:rPr>
          <w:del w:id="14" w:author="User" w:date="2019-05-26T09:57:00Z"/>
          <w:i/>
          <w:lang w:val="af-ZA"/>
        </w:rPr>
      </w:pPr>
    </w:p>
  </w:footnote>
  <w:footnote w:id="12">
    <w:p w:rsidR="003E0671" w:rsidRPr="000702AB" w:rsidDel="0071394F" w:rsidRDefault="003E0671" w:rsidP="007678FA">
      <w:pPr>
        <w:pStyle w:val="af2"/>
        <w:jc w:val="both"/>
        <w:rPr>
          <w:del w:id="16" w:author="User" w:date="2019-05-26T11:18:00Z"/>
          <w:lang w:val="af-ZA"/>
        </w:rPr>
      </w:pPr>
      <w:r w:rsidRPr="007E0D56">
        <w:rPr>
          <w:vertAlign w:val="superscript"/>
          <w:lang w:val="af-ZA"/>
        </w:rPr>
        <w:t xml:space="preserve">17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0702AB">
        <w:rPr>
          <w:rFonts w:ascii="GHEA Grapalat" w:hAnsi="GHEA Grapalat"/>
          <w:i/>
          <w:sz w:val="16"/>
          <w:szCs w:val="24"/>
          <w:lang w:val="af-ZA" w:eastAsia="en-US"/>
        </w:rPr>
        <w:t>:</w:t>
      </w:r>
    </w:p>
  </w:footnote>
  <w:footnote w:id="13">
    <w:p w:rsidR="003E0671" w:rsidRPr="000702AB" w:rsidRDefault="003E0671" w:rsidP="007678FA">
      <w:pPr>
        <w:pStyle w:val="af2"/>
        <w:jc w:val="both"/>
        <w:rPr>
          <w:rFonts w:ascii="Times New Roman" w:hAnsi="Times New Roman"/>
          <w:vertAlign w:val="superscript"/>
          <w:lang w:val="af-ZA"/>
        </w:rPr>
      </w:pPr>
      <w:r w:rsidRPr="000702AB">
        <w:rPr>
          <w:vertAlign w:val="superscript"/>
          <w:lang w:val="af-ZA"/>
        </w:rPr>
        <w:t xml:space="preserve">18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0702AB">
        <w:rPr>
          <w:rFonts w:ascii="GHEA Grapalat" w:hAnsi="GHEA Grapalat"/>
          <w:i/>
          <w:sz w:val="16"/>
          <w:szCs w:val="24"/>
          <w:lang w:val="af-ZA" w:eastAsia="en-US"/>
        </w:rPr>
        <w:t>:</w:t>
      </w:r>
      <w:r w:rsidRPr="000702AB">
        <w:rPr>
          <w:rFonts w:ascii="GHEA Grapalat" w:hAnsi="GHEA Grapalat"/>
          <w:i/>
          <w:sz w:val="16"/>
          <w:szCs w:val="24"/>
          <w:vertAlign w:val="superscript"/>
          <w:lang w:val="af-ZA" w:eastAsia="en-US"/>
        </w:rPr>
        <w:t>19</w:t>
      </w:r>
      <w:r w:rsidRPr="003535EB">
        <w:rPr>
          <w:rFonts w:ascii="GHEA Grapalat" w:hAnsi="GHEA Grapalat"/>
          <w:i/>
          <w:sz w:val="16"/>
          <w:szCs w:val="24"/>
          <w:lang w:val="hy-AM" w:eastAsia="en-US"/>
        </w:rPr>
        <w:t xml:space="preserve"> Կիրառվում է, եթե կնքվում է</w:t>
      </w:r>
      <w:r w:rsidRPr="000702AB">
        <w:rPr>
          <w:rFonts w:ascii="GHEA Grapalat" w:hAnsi="GHEA Grapalat"/>
          <w:i/>
          <w:sz w:val="16"/>
          <w:szCs w:val="24"/>
          <w:lang w:val="af-ZA" w:eastAsia="en-US"/>
        </w:rPr>
        <w:t xml:space="preserve"> </w:t>
      </w:r>
      <w:r>
        <w:rPr>
          <w:rFonts w:ascii="GHEA Grapalat" w:hAnsi="GHEA Grapalat"/>
          <w:i/>
          <w:sz w:val="16"/>
          <w:szCs w:val="24"/>
          <w:lang w:eastAsia="en-US"/>
        </w:rPr>
        <w:t>նախագծային</w:t>
      </w:r>
      <w:r w:rsidRPr="000702AB">
        <w:rPr>
          <w:rFonts w:ascii="GHEA Grapalat" w:hAnsi="GHEA Grapalat"/>
          <w:i/>
          <w:sz w:val="16"/>
          <w:szCs w:val="24"/>
          <w:lang w:val="af-ZA" w:eastAsia="en-US"/>
        </w:rPr>
        <w:t xml:space="preserve"> </w:t>
      </w:r>
      <w:r>
        <w:rPr>
          <w:rFonts w:ascii="GHEA Grapalat" w:hAnsi="GHEA Grapalat"/>
          <w:i/>
          <w:sz w:val="16"/>
          <w:szCs w:val="24"/>
          <w:lang w:eastAsia="en-US"/>
        </w:rPr>
        <w:t>փասաթղթերի</w:t>
      </w:r>
      <w:r w:rsidRPr="000702AB">
        <w:rPr>
          <w:rFonts w:ascii="GHEA Grapalat" w:hAnsi="GHEA Grapalat"/>
          <w:i/>
          <w:sz w:val="16"/>
          <w:szCs w:val="24"/>
          <w:lang w:val="af-ZA" w:eastAsia="en-US"/>
        </w:rPr>
        <w:t xml:space="preserve"> </w:t>
      </w:r>
      <w:r>
        <w:rPr>
          <w:rFonts w:ascii="GHEA Grapalat" w:hAnsi="GHEA Grapalat"/>
          <w:i/>
          <w:sz w:val="16"/>
          <w:szCs w:val="24"/>
          <w:lang w:eastAsia="en-US"/>
        </w:rPr>
        <w:t>քաղաքաշինական</w:t>
      </w:r>
      <w:r w:rsidRPr="000702AB">
        <w:rPr>
          <w:rFonts w:ascii="GHEA Grapalat" w:hAnsi="GHEA Grapalat"/>
          <w:i/>
          <w:sz w:val="16"/>
          <w:szCs w:val="24"/>
          <w:lang w:val="af-ZA" w:eastAsia="en-US"/>
        </w:rPr>
        <w:t xml:space="preserve"> </w:t>
      </w:r>
      <w:r>
        <w:rPr>
          <w:rFonts w:ascii="GHEA Grapalat" w:hAnsi="GHEA Grapalat"/>
          <w:i/>
          <w:sz w:val="16"/>
          <w:szCs w:val="24"/>
          <w:lang w:eastAsia="en-US"/>
        </w:rPr>
        <w:t>փորձաքննության</w:t>
      </w:r>
      <w:r w:rsidRPr="000702AB">
        <w:rPr>
          <w:rFonts w:ascii="GHEA Grapalat" w:hAnsi="GHEA Grapalat"/>
          <w:i/>
          <w:sz w:val="16"/>
          <w:szCs w:val="24"/>
          <w:lang w:val="af-ZA" w:eastAsia="en-US"/>
        </w:rPr>
        <w:t xml:space="preserve"> </w:t>
      </w:r>
      <w:r>
        <w:rPr>
          <w:rFonts w:ascii="GHEA Grapalat" w:hAnsi="GHEA Grapalat"/>
          <w:i/>
          <w:sz w:val="16"/>
          <w:szCs w:val="24"/>
          <w:lang w:eastAsia="en-US"/>
        </w:rPr>
        <w:t>ծառայությունների</w:t>
      </w:r>
      <w:r w:rsidRPr="000702AB">
        <w:rPr>
          <w:rFonts w:ascii="GHEA Grapalat" w:hAnsi="GHEA Grapalat"/>
          <w:i/>
          <w:sz w:val="16"/>
          <w:szCs w:val="24"/>
          <w:lang w:val="af-ZA" w:eastAsia="en-US"/>
        </w:rPr>
        <w:t xml:space="preserve"> </w:t>
      </w:r>
      <w:r>
        <w:rPr>
          <w:rFonts w:ascii="GHEA Grapalat" w:hAnsi="GHEA Grapalat"/>
          <w:i/>
          <w:sz w:val="16"/>
          <w:szCs w:val="24"/>
          <w:lang w:eastAsia="en-US"/>
        </w:rPr>
        <w:t>մատուցման</w:t>
      </w:r>
      <w:r w:rsidRPr="000702AB">
        <w:rPr>
          <w:rFonts w:ascii="GHEA Grapalat" w:hAnsi="GHEA Grapalat"/>
          <w:i/>
          <w:sz w:val="16"/>
          <w:szCs w:val="24"/>
          <w:lang w:val="af-ZA" w:eastAsia="en-US"/>
        </w:rPr>
        <w:t xml:space="preserve"> </w:t>
      </w:r>
      <w:r>
        <w:rPr>
          <w:rFonts w:ascii="GHEA Grapalat" w:hAnsi="GHEA Grapalat"/>
          <w:i/>
          <w:sz w:val="16"/>
          <w:szCs w:val="24"/>
          <w:lang w:eastAsia="en-US"/>
        </w:rPr>
        <w:t>պայմանագիր</w:t>
      </w:r>
      <w:r w:rsidRPr="000702AB">
        <w:rPr>
          <w:rFonts w:ascii="Times New Roman" w:hAnsi="Times New Roman"/>
          <w:vertAlign w:val="superscript"/>
          <w:lang w:val="af-ZA"/>
        </w:rPr>
        <w:t xml:space="preserve"> </w:t>
      </w:r>
    </w:p>
  </w:footnote>
  <w:footnote w:id="14">
    <w:p w:rsidR="003E0671" w:rsidRPr="000702AB" w:rsidDel="001B2C6E" w:rsidRDefault="003E0671" w:rsidP="007678FA">
      <w:pPr>
        <w:pStyle w:val="af2"/>
        <w:rPr>
          <w:del w:id="17" w:author="User" w:date="2019-05-26T11:21:00Z"/>
          <w:lang w:val="af-ZA"/>
        </w:rPr>
      </w:pPr>
      <w:r w:rsidRPr="000702AB">
        <w:rPr>
          <w:color w:val="FFFFFF"/>
          <w:vertAlign w:val="superscript"/>
          <w:lang w:val="af-ZA"/>
        </w:rPr>
        <w:t>29</w:t>
      </w:r>
      <w:r w:rsidRPr="000702AB">
        <w:rPr>
          <w:vertAlign w:val="superscript"/>
          <w:lang w:val="af-ZA"/>
        </w:rPr>
        <w:t xml:space="preserve"> 20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0702AB">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0702AB">
        <w:rPr>
          <w:rFonts w:ascii="GHEA Grapalat" w:hAnsi="GHEA Grapalat"/>
          <w:i/>
          <w:sz w:val="16"/>
          <w:szCs w:val="24"/>
          <w:lang w:val="af-ZA" w:eastAsia="en-US"/>
        </w:rPr>
        <w:t xml:space="preserve"> </w:t>
      </w:r>
      <w:r>
        <w:rPr>
          <w:rFonts w:ascii="GHEA Grapalat" w:hAnsi="GHEA Grapalat"/>
          <w:i/>
          <w:sz w:val="16"/>
          <w:szCs w:val="24"/>
          <w:lang w:eastAsia="en-US"/>
        </w:rPr>
        <w:t>է</w:t>
      </w:r>
      <w:r w:rsidRPr="000702AB">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0702AB">
        <w:rPr>
          <w:rFonts w:ascii="GHEA Grapalat" w:hAnsi="GHEA Grapalat"/>
          <w:i/>
          <w:sz w:val="16"/>
          <w:szCs w:val="24"/>
          <w:lang w:val="af-ZA" w:eastAsia="en-US"/>
        </w:rPr>
        <w:t xml:space="preserve"> </w:t>
      </w:r>
      <w:r>
        <w:rPr>
          <w:rFonts w:ascii="GHEA Grapalat" w:hAnsi="GHEA Grapalat"/>
          <w:i/>
          <w:sz w:val="16"/>
          <w:szCs w:val="24"/>
          <w:lang w:eastAsia="en-US"/>
        </w:rPr>
        <w:t>ԱԱՀ</w:t>
      </w:r>
      <w:r w:rsidRPr="000702AB">
        <w:rPr>
          <w:rFonts w:ascii="GHEA Grapalat" w:hAnsi="GHEA Grapalat"/>
          <w:i/>
          <w:sz w:val="16"/>
          <w:szCs w:val="24"/>
          <w:lang w:val="af-ZA" w:eastAsia="en-US"/>
        </w:rPr>
        <w:t>-</w:t>
      </w:r>
      <w:r>
        <w:rPr>
          <w:rFonts w:ascii="GHEA Grapalat" w:hAnsi="GHEA Grapalat"/>
          <w:i/>
          <w:sz w:val="16"/>
          <w:szCs w:val="24"/>
          <w:lang w:eastAsia="en-US"/>
        </w:rPr>
        <w:t>ի</w:t>
      </w:r>
      <w:r w:rsidRPr="000702AB">
        <w:rPr>
          <w:rFonts w:ascii="GHEA Grapalat" w:hAnsi="GHEA Grapalat"/>
          <w:i/>
          <w:sz w:val="16"/>
          <w:szCs w:val="24"/>
          <w:lang w:val="af-ZA" w:eastAsia="en-US"/>
        </w:rPr>
        <w:t xml:space="preserve">, </w:t>
      </w:r>
      <w:r>
        <w:rPr>
          <w:rFonts w:ascii="GHEA Grapalat" w:hAnsi="GHEA Grapalat"/>
          <w:i/>
          <w:sz w:val="16"/>
          <w:szCs w:val="24"/>
          <w:lang w:eastAsia="en-US"/>
        </w:rPr>
        <w:t>ապա</w:t>
      </w:r>
      <w:r w:rsidRPr="000702AB">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0702AB">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0702AB">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0702AB">
        <w:rPr>
          <w:rFonts w:ascii="GHEA Grapalat" w:hAnsi="GHEA Grapalat"/>
          <w:i/>
          <w:sz w:val="16"/>
          <w:szCs w:val="24"/>
          <w:lang w:val="af-ZA" w:eastAsia="en-US"/>
        </w:rPr>
        <w:t xml:space="preserve"> </w:t>
      </w:r>
      <w:r>
        <w:rPr>
          <w:rFonts w:ascii="GHEA Grapalat" w:hAnsi="GHEA Grapalat"/>
          <w:i/>
          <w:sz w:val="16"/>
          <w:szCs w:val="24"/>
          <w:lang w:eastAsia="en-US"/>
        </w:rPr>
        <w:t>ԱԱՀ</w:t>
      </w:r>
      <w:r w:rsidRPr="000702AB">
        <w:rPr>
          <w:rFonts w:ascii="GHEA Grapalat" w:hAnsi="GHEA Grapalat"/>
          <w:i/>
          <w:sz w:val="16"/>
          <w:szCs w:val="24"/>
          <w:lang w:val="af-ZA" w:eastAsia="en-US"/>
        </w:rPr>
        <w:t>-</w:t>
      </w:r>
      <w:r>
        <w:rPr>
          <w:rFonts w:ascii="GHEA Grapalat" w:hAnsi="GHEA Grapalat"/>
          <w:i/>
          <w:sz w:val="16"/>
          <w:szCs w:val="24"/>
          <w:lang w:eastAsia="en-US"/>
        </w:rPr>
        <w:t>ն</w:t>
      </w:r>
      <w:r w:rsidRPr="000702AB">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0702AB">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0702AB">
        <w:rPr>
          <w:rFonts w:ascii="GHEA Grapalat" w:hAnsi="GHEA Grapalat"/>
          <w:i/>
          <w:sz w:val="16"/>
          <w:szCs w:val="24"/>
          <w:lang w:val="af-ZA" w:eastAsia="en-US"/>
        </w:rPr>
        <w:t xml:space="preserve"> </w:t>
      </w:r>
      <w:r>
        <w:rPr>
          <w:rFonts w:ascii="GHEA Grapalat" w:hAnsi="GHEA Grapalat"/>
          <w:i/>
          <w:sz w:val="16"/>
          <w:szCs w:val="24"/>
          <w:lang w:eastAsia="en-US"/>
        </w:rPr>
        <w:t>են</w:t>
      </w:r>
      <w:r w:rsidRPr="000702AB">
        <w:rPr>
          <w:rFonts w:ascii="GHEA Grapalat" w:hAnsi="GHEA Grapalat"/>
          <w:i/>
          <w:sz w:val="16"/>
          <w:szCs w:val="24"/>
          <w:lang w:val="af-ZA" w:eastAsia="en-US"/>
        </w:rPr>
        <w:t>:</w:t>
      </w:r>
    </w:p>
  </w:footnote>
  <w:footnote w:id="15">
    <w:p w:rsidR="003E0671" w:rsidRPr="000702AB" w:rsidDel="001B2C6E" w:rsidRDefault="003E0671" w:rsidP="007678FA">
      <w:pPr>
        <w:pStyle w:val="af2"/>
        <w:jc w:val="both"/>
        <w:rPr>
          <w:del w:id="18" w:author="User" w:date="2019-05-26T11:22:00Z"/>
          <w:lang w:val="af-ZA"/>
        </w:rPr>
      </w:pPr>
      <w:r w:rsidRPr="000702AB">
        <w:rPr>
          <w:color w:val="FFFFFF"/>
          <w:vertAlign w:val="superscript"/>
          <w:lang w:val="af-ZA"/>
        </w:rPr>
        <w:t>30</w:t>
      </w:r>
      <w:r w:rsidRPr="000702AB">
        <w:rPr>
          <w:vertAlign w:val="superscript"/>
          <w:lang w:val="af-ZA"/>
        </w:rPr>
        <w:t xml:space="preserve"> 21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eastAsia="en-US"/>
        </w:rPr>
        <w:t>կնքվելիք</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eastAsia="en-US"/>
        </w:rPr>
        <w:t>Կատար</w:t>
      </w:r>
      <w:r w:rsidRPr="002B5F7E">
        <w:rPr>
          <w:rFonts w:ascii="GHEA Grapalat" w:hAnsi="GHEA Grapalat"/>
          <w:i/>
          <w:sz w:val="16"/>
          <w:szCs w:val="24"/>
          <w:lang w:val="hy-AM" w:eastAsia="en-US"/>
        </w:rPr>
        <w:t>ողի միջև համաձայնեցված չափով:</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Եթե</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պայմանագրով</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չի</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նախատեսվում</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կանխավճարի</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հատկացում</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ապա</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սույն</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հանվում</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0702AB">
        <w:rPr>
          <w:rFonts w:ascii="GHEA Grapalat" w:hAnsi="GHEA Grapalat"/>
          <w:i/>
          <w:sz w:val="16"/>
          <w:szCs w:val="24"/>
          <w:lang w:val="af-ZA" w:eastAsia="en-US"/>
        </w:rPr>
        <w:t xml:space="preserve"> </w:t>
      </w:r>
      <w:r w:rsidRPr="002B5F7E">
        <w:rPr>
          <w:rFonts w:ascii="GHEA Grapalat" w:hAnsi="GHEA Grapalat"/>
          <w:i/>
          <w:sz w:val="16"/>
          <w:szCs w:val="24"/>
          <w:lang w:eastAsia="en-US"/>
        </w:rPr>
        <w:t>նախագծից</w:t>
      </w:r>
      <w:r w:rsidRPr="000702AB">
        <w:rPr>
          <w:rFonts w:ascii="GHEA Grapalat" w:hAnsi="GHEA Grapalat"/>
          <w:i/>
          <w:sz w:val="16"/>
          <w:szCs w:val="24"/>
          <w:lang w:val="af-ZA" w:eastAsia="en-US"/>
        </w:rPr>
        <w:t>:</w:t>
      </w:r>
    </w:p>
  </w:footnote>
  <w:footnote w:id="16">
    <w:p w:rsidR="003E0671" w:rsidRPr="000702AB" w:rsidRDefault="003E0671" w:rsidP="007678FA">
      <w:pPr>
        <w:pStyle w:val="af2"/>
        <w:jc w:val="both"/>
        <w:rPr>
          <w:rFonts w:ascii="GHEA Grapalat" w:hAnsi="GHEA Grapalat"/>
          <w:i/>
          <w:sz w:val="16"/>
          <w:szCs w:val="24"/>
          <w:lang w:val="af-ZA" w:eastAsia="en-US"/>
        </w:rPr>
      </w:pPr>
      <w:r w:rsidRPr="000702AB">
        <w:rPr>
          <w:color w:val="FFFFFF"/>
          <w:vertAlign w:val="superscript"/>
          <w:lang w:val="af-ZA"/>
        </w:rPr>
        <w:t>31</w:t>
      </w:r>
      <w:r w:rsidRPr="000702AB">
        <w:rPr>
          <w:vertAlign w:val="superscript"/>
          <w:lang w:val="af-ZA"/>
        </w:rPr>
        <w:t xml:space="preserve"> 22 </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0702AB">
        <w:rPr>
          <w:rFonts w:ascii="GHEA Grapalat" w:hAnsi="GHEA Grapalat"/>
          <w:i/>
          <w:sz w:val="16"/>
          <w:szCs w:val="24"/>
          <w:lang w:val="af-ZA" w:eastAsia="en-US"/>
        </w:rPr>
        <w:t>:</w:t>
      </w:r>
    </w:p>
    <w:p w:rsidR="003E0671" w:rsidRPr="000702AB" w:rsidRDefault="003E0671" w:rsidP="007678FA">
      <w:pPr>
        <w:pStyle w:val="af2"/>
        <w:jc w:val="both"/>
        <w:rPr>
          <w:rFonts w:ascii="GHEA Grapalat" w:hAnsi="GHEA Grapalat"/>
          <w:i/>
          <w:sz w:val="16"/>
          <w:szCs w:val="24"/>
          <w:lang w:val="af-ZA" w:eastAsia="en-US"/>
        </w:rPr>
      </w:pPr>
      <w:r w:rsidRPr="000702AB">
        <w:rPr>
          <w:rFonts w:ascii="GHEA Grapalat" w:hAnsi="GHEA Grapalat"/>
          <w:i/>
          <w:sz w:val="16"/>
          <w:szCs w:val="24"/>
          <w:lang w:val="af-ZA" w:eastAsia="en-US"/>
        </w:rPr>
        <w:t xml:space="preserve">   </w:t>
      </w:r>
      <w:r w:rsidRPr="000702AB">
        <w:rPr>
          <w:rFonts w:ascii="GHEA Grapalat" w:hAnsi="GHEA Grapalat"/>
          <w:i/>
          <w:sz w:val="16"/>
          <w:szCs w:val="24"/>
          <w:vertAlign w:val="superscript"/>
          <w:lang w:val="af-ZA" w:eastAsia="en-US"/>
        </w:rPr>
        <w:t xml:space="preserve">23 </w:t>
      </w:r>
      <w:r>
        <w:rPr>
          <w:rFonts w:ascii="GHEA Grapalat" w:hAnsi="GHEA Grapalat"/>
          <w:i/>
          <w:sz w:val="16"/>
          <w:szCs w:val="24"/>
          <w:lang w:eastAsia="en-US"/>
        </w:rPr>
        <w:t>Եթե</w:t>
      </w:r>
      <w:r w:rsidRPr="000702AB">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0702AB">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0702AB">
        <w:rPr>
          <w:rFonts w:ascii="GHEA Grapalat" w:hAnsi="GHEA Grapalat"/>
          <w:i/>
          <w:sz w:val="16"/>
          <w:szCs w:val="24"/>
          <w:lang w:val="af-ZA" w:eastAsia="en-US"/>
        </w:rPr>
        <w:t xml:space="preserve"> </w:t>
      </w:r>
      <w:r>
        <w:rPr>
          <w:rFonts w:ascii="GHEA Grapalat" w:hAnsi="GHEA Grapalat"/>
          <w:i/>
          <w:sz w:val="16"/>
          <w:szCs w:val="24"/>
          <w:lang w:eastAsia="en-US"/>
        </w:rPr>
        <w:t>է</w:t>
      </w:r>
      <w:r w:rsidRPr="000702AB">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0702AB">
        <w:rPr>
          <w:rFonts w:ascii="GHEA Grapalat" w:hAnsi="GHEA Grapalat"/>
          <w:i/>
          <w:sz w:val="16"/>
          <w:szCs w:val="24"/>
          <w:lang w:val="af-ZA" w:eastAsia="en-US"/>
        </w:rPr>
        <w:t xml:space="preserve">, </w:t>
      </w:r>
      <w:r>
        <w:rPr>
          <w:rFonts w:ascii="GHEA Grapalat" w:hAnsi="GHEA Grapalat"/>
          <w:i/>
          <w:sz w:val="16"/>
          <w:szCs w:val="24"/>
          <w:lang w:eastAsia="en-US"/>
        </w:rPr>
        <w:t>ապա</w:t>
      </w:r>
      <w:r w:rsidRPr="000702AB">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0702AB">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0702AB">
        <w:rPr>
          <w:rFonts w:ascii="GHEA Grapalat" w:hAnsi="GHEA Grapalat"/>
          <w:i/>
          <w:sz w:val="16"/>
          <w:szCs w:val="24"/>
          <w:lang w:val="af-ZA" w:eastAsia="en-US"/>
        </w:rPr>
        <w:t xml:space="preserve"> </w:t>
      </w:r>
      <w:r>
        <w:rPr>
          <w:rFonts w:ascii="GHEA Grapalat" w:hAnsi="GHEA Grapalat"/>
          <w:i/>
          <w:sz w:val="16"/>
          <w:szCs w:val="24"/>
          <w:lang w:eastAsia="en-US"/>
        </w:rPr>
        <w:t>է</w:t>
      </w:r>
      <w:r w:rsidRPr="000702AB">
        <w:rPr>
          <w:rFonts w:ascii="GHEA Grapalat" w:hAnsi="GHEA Grapalat"/>
          <w:i/>
          <w:sz w:val="16"/>
          <w:szCs w:val="24"/>
          <w:lang w:val="af-ZA" w:eastAsia="en-US"/>
        </w:rPr>
        <w:t xml:space="preserve"> </w:t>
      </w:r>
      <w:r>
        <w:rPr>
          <w:rFonts w:ascii="GHEA Grapalat" w:hAnsi="GHEA Grapalat"/>
          <w:i/>
          <w:sz w:val="16"/>
          <w:szCs w:val="24"/>
          <w:lang w:eastAsia="en-US"/>
        </w:rPr>
        <w:t>այն</w:t>
      </w:r>
      <w:r w:rsidRPr="000702AB">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0702AB">
        <w:rPr>
          <w:rFonts w:ascii="GHEA Grapalat" w:hAnsi="GHEA Grapalat"/>
          <w:i/>
          <w:sz w:val="16"/>
          <w:szCs w:val="24"/>
          <w:lang w:val="af-ZA" w:eastAsia="en-US"/>
        </w:rPr>
        <w:t xml:space="preserve"> </w:t>
      </w:r>
      <w:r>
        <w:rPr>
          <w:rFonts w:ascii="GHEA Grapalat" w:hAnsi="GHEA Grapalat"/>
          <w:i/>
          <w:sz w:val="16"/>
          <w:szCs w:val="24"/>
          <w:lang w:eastAsia="en-US"/>
        </w:rPr>
        <w:t>գնի</w:t>
      </w:r>
      <w:r w:rsidRPr="000702AB">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0702AB">
        <w:rPr>
          <w:rFonts w:ascii="GHEA Grapalat" w:hAnsi="GHEA Grapalat"/>
          <w:i/>
          <w:sz w:val="16"/>
          <w:szCs w:val="24"/>
          <w:lang w:val="af-ZA" w:eastAsia="en-US"/>
        </w:rPr>
        <w:t xml:space="preserve">, </w:t>
      </w:r>
      <w:r>
        <w:rPr>
          <w:rFonts w:ascii="GHEA Grapalat" w:hAnsi="GHEA Grapalat"/>
          <w:i/>
          <w:sz w:val="16"/>
          <w:szCs w:val="24"/>
          <w:lang w:eastAsia="en-US"/>
        </w:rPr>
        <w:t>որի</w:t>
      </w:r>
      <w:r w:rsidRPr="000702AB">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0702AB">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0702AB">
        <w:rPr>
          <w:rFonts w:ascii="GHEA Grapalat" w:hAnsi="GHEA Grapalat"/>
          <w:i/>
          <w:sz w:val="16"/>
          <w:szCs w:val="24"/>
          <w:lang w:val="af-ZA" w:eastAsia="en-US"/>
        </w:rPr>
        <w:t xml:space="preserve"> </w:t>
      </w:r>
      <w:r>
        <w:rPr>
          <w:rFonts w:ascii="GHEA Grapalat" w:hAnsi="GHEA Grapalat"/>
          <w:i/>
          <w:sz w:val="16"/>
          <w:szCs w:val="24"/>
          <w:lang w:eastAsia="en-US"/>
        </w:rPr>
        <w:t>է</w:t>
      </w:r>
      <w:r w:rsidRPr="000702AB">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0702AB">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0702AB">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0702AB">
        <w:rPr>
          <w:rFonts w:ascii="GHEA Grapalat" w:hAnsi="GHEA Grapalat"/>
          <w:i/>
          <w:sz w:val="16"/>
          <w:szCs w:val="24"/>
          <w:lang w:val="af-ZA" w:eastAsia="en-US"/>
        </w:rPr>
        <w:t xml:space="preserve"> </w:t>
      </w:r>
      <w:r>
        <w:rPr>
          <w:rFonts w:ascii="GHEA Grapalat" w:hAnsi="GHEA Grapalat"/>
          <w:i/>
          <w:sz w:val="16"/>
          <w:szCs w:val="24"/>
          <w:lang w:eastAsia="en-US"/>
        </w:rPr>
        <w:t>կամ</w:t>
      </w:r>
      <w:r w:rsidRPr="000702AB">
        <w:rPr>
          <w:rFonts w:ascii="GHEA Grapalat" w:hAnsi="GHEA Grapalat"/>
          <w:i/>
          <w:sz w:val="16"/>
          <w:szCs w:val="24"/>
          <w:lang w:val="af-ZA" w:eastAsia="en-US"/>
        </w:rPr>
        <w:t xml:space="preserve"> </w:t>
      </w:r>
      <w:r>
        <w:rPr>
          <w:rFonts w:ascii="GHEA Grapalat" w:hAnsi="GHEA Grapalat"/>
          <w:i/>
          <w:sz w:val="16"/>
          <w:szCs w:val="24"/>
          <w:lang w:eastAsia="en-US"/>
        </w:rPr>
        <w:t>ոչ</w:t>
      </w:r>
      <w:r w:rsidRPr="000702AB">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0702AB">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0702AB">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0702AB">
        <w:rPr>
          <w:rFonts w:ascii="GHEA Grapalat" w:hAnsi="GHEA Grapalat"/>
          <w:i/>
          <w:sz w:val="16"/>
          <w:szCs w:val="24"/>
          <w:lang w:val="af-ZA" w:eastAsia="en-US"/>
        </w:rPr>
        <w:t xml:space="preserve">: </w:t>
      </w:r>
    </w:p>
    <w:p w:rsidR="003E0671" w:rsidRPr="000702AB" w:rsidRDefault="003E0671" w:rsidP="007678FA">
      <w:pPr>
        <w:pStyle w:val="af2"/>
        <w:jc w:val="both"/>
        <w:rPr>
          <w:vertAlign w:val="superscript"/>
          <w:lang w:val="af-ZA"/>
        </w:rPr>
      </w:pPr>
      <w:r>
        <w:rPr>
          <w:rFonts w:ascii="GHEA Grapalat" w:hAnsi="GHEA Grapalat"/>
          <w:i/>
          <w:sz w:val="16"/>
        </w:rPr>
        <w:t>Եթե</w:t>
      </w:r>
      <w:r w:rsidRPr="000702AB">
        <w:rPr>
          <w:rFonts w:ascii="GHEA Grapalat" w:hAnsi="GHEA Grapalat"/>
          <w:i/>
          <w:sz w:val="16"/>
          <w:lang w:val="af-ZA"/>
        </w:rPr>
        <w:t xml:space="preserve"> </w:t>
      </w:r>
      <w:r>
        <w:rPr>
          <w:rFonts w:ascii="GHEA Grapalat" w:hAnsi="GHEA Grapalat"/>
          <w:i/>
          <w:sz w:val="16"/>
        </w:rPr>
        <w:t>պայմանագիրը</w:t>
      </w:r>
      <w:r w:rsidRPr="000702AB">
        <w:rPr>
          <w:rFonts w:ascii="GHEA Grapalat" w:hAnsi="GHEA Grapalat"/>
          <w:i/>
          <w:sz w:val="16"/>
          <w:lang w:val="af-ZA"/>
        </w:rPr>
        <w:t xml:space="preserve"> </w:t>
      </w:r>
      <w:r>
        <w:rPr>
          <w:rFonts w:ascii="GHEA Grapalat" w:hAnsi="GHEA Grapalat"/>
          <w:i/>
          <w:sz w:val="16"/>
        </w:rPr>
        <w:t>ներառում</w:t>
      </w:r>
      <w:r w:rsidRPr="000702AB">
        <w:rPr>
          <w:rFonts w:ascii="GHEA Grapalat" w:hAnsi="GHEA Grapalat"/>
          <w:i/>
          <w:sz w:val="16"/>
          <w:lang w:val="af-ZA"/>
        </w:rPr>
        <w:t xml:space="preserve"> </w:t>
      </w:r>
      <w:r>
        <w:rPr>
          <w:rFonts w:ascii="GHEA Grapalat" w:hAnsi="GHEA Grapalat"/>
          <w:i/>
          <w:sz w:val="16"/>
        </w:rPr>
        <w:t>է</w:t>
      </w:r>
      <w:r w:rsidRPr="000702AB">
        <w:rPr>
          <w:rFonts w:ascii="GHEA Grapalat" w:hAnsi="GHEA Grapalat"/>
          <w:i/>
          <w:sz w:val="16"/>
          <w:lang w:val="af-ZA"/>
        </w:rPr>
        <w:t xml:space="preserve"> </w:t>
      </w:r>
      <w:r>
        <w:rPr>
          <w:rFonts w:ascii="GHEA Grapalat" w:hAnsi="GHEA Grapalat"/>
          <w:i/>
          <w:sz w:val="16"/>
        </w:rPr>
        <w:t>մեկից</w:t>
      </w:r>
      <w:r w:rsidRPr="000702AB">
        <w:rPr>
          <w:rFonts w:ascii="GHEA Grapalat" w:hAnsi="GHEA Grapalat"/>
          <w:i/>
          <w:sz w:val="16"/>
          <w:lang w:val="af-ZA"/>
        </w:rPr>
        <w:t xml:space="preserve"> </w:t>
      </w:r>
      <w:r>
        <w:rPr>
          <w:rFonts w:ascii="GHEA Grapalat" w:hAnsi="GHEA Grapalat"/>
          <w:i/>
          <w:sz w:val="16"/>
        </w:rPr>
        <w:t>ավել</w:t>
      </w:r>
      <w:r w:rsidRPr="000702AB">
        <w:rPr>
          <w:rFonts w:ascii="GHEA Grapalat" w:hAnsi="GHEA Grapalat"/>
          <w:i/>
          <w:sz w:val="16"/>
          <w:lang w:val="af-ZA"/>
        </w:rPr>
        <w:t xml:space="preserve"> </w:t>
      </w:r>
      <w:r>
        <w:rPr>
          <w:rFonts w:ascii="GHEA Grapalat" w:hAnsi="GHEA Grapalat"/>
          <w:i/>
          <w:sz w:val="16"/>
        </w:rPr>
        <w:t>չափաբաժին</w:t>
      </w:r>
      <w:r w:rsidRPr="000702AB">
        <w:rPr>
          <w:rFonts w:ascii="GHEA Grapalat" w:hAnsi="GHEA Grapalat"/>
          <w:i/>
          <w:sz w:val="16"/>
          <w:lang w:val="af-ZA"/>
        </w:rPr>
        <w:t xml:space="preserve">, </w:t>
      </w:r>
      <w:r>
        <w:rPr>
          <w:rFonts w:ascii="GHEA Grapalat" w:hAnsi="GHEA Grapalat"/>
          <w:i/>
          <w:sz w:val="16"/>
        </w:rPr>
        <w:t>ապա</w:t>
      </w:r>
      <w:r w:rsidRPr="000702AB">
        <w:rPr>
          <w:rFonts w:ascii="GHEA Grapalat" w:hAnsi="GHEA Grapalat"/>
          <w:i/>
          <w:sz w:val="16"/>
          <w:lang w:val="af-ZA"/>
        </w:rPr>
        <w:t xml:space="preserve"> </w:t>
      </w:r>
      <w:r>
        <w:rPr>
          <w:rFonts w:ascii="GHEA Grapalat" w:hAnsi="GHEA Grapalat"/>
          <w:i/>
          <w:sz w:val="16"/>
        </w:rPr>
        <w:t>տուգանքը</w:t>
      </w:r>
      <w:r w:rsidRPr="000702AB">
        <w:rPr>
          <w:rFonts w:ascii="GHEA Grapalat" w:hAnsi="GHEA Grapalat"/>
          <w:i/>
          <w:sz w:val="16"/>
          <w:lang w:val="af-ZA"/>
        </w:rPr>
        <w:t xml:space="preserve"> </w:t>
      </w:r>
      <w:r>
        <w:rPr>
          <w:rFonts w:ascii="GHEA Grapalat" w:hAnsi="GHEA Grapalat"/>
          <w:i/>
          <w:sz w:val="16"/>
        </w:rPr>
        <w:t>հաշվարկվում</w:t>
      </w:r>
      <w:r w:rsidRPr="000702AB">
        <w:rPr>
          <w:rFonts w:ascii="GHEA Grapalat" w:hAnsi="GHEA Grapalat"/>
          <w:i/>
          <w:sz w:val="16"/>
          <w:lang w:val="af-ZA"/>
        </w:rPr>
        <w:t xml:space="preserve"> </w:t>
      </w:r>
      <w:r>
        <w:rPr>
          <w:rFonts w:ascii="GHEA Grapalat" w:hAnsi="GHEA Grapalat"/>
          <w:i/>
          <w:sz w:val="16"/>
        </w:rPr>
        <w:t>է</w:t>
      </w:r>
      <w:r w:rsidRPr="000702AB">
        <w:rPr>
          <w:rFonts w:ascii="GHEA Grapalat" w:hAnsi="GHEA Grapalat"/>
          <w:i/>
          <w:sz w:val="16"/>
          <w:lang w:val="af-ZA"/>
        </w:rPr>
        <w:t xml:space="preserve"> </w:t>
      </w:r>
      <w:r>
        <w:rPr>
          <w:rFonts w:ascii="GHEA Grapalat" w:hAnsi="GHEA Grapalat"/>
          <w:i/>
          <w:sz w:val="16"/>
        </w:rPr>
        <w:t>պայմանագրով</w:t>
      </w:r>
      <w:r w:rsidRPr="000702AB">
        <w:rPr>
          <w:rFonts w:ascii="GHEA Grapalat" w:hAnsi="GHEA Grapalat"/>
          <w:i/>
          <w:sz w:val="16"/>
          <w:lang w:val="af-ZA"/>
        </w:rPr>
        <w:t xml:space="preserve"> </w:t>
      </w:r>
      <w:r>
        <w:rPr>
          <w:rFonts w:ascii="GHEA Grapalat" w:hAnsi="GHEA Grapalat"/>
          <w:i/>
          <w:sz w:val="16"/>
        </w:rPr>
        <w:t>այդ</w:t>
      </w:r>
      <w:r w:rsidRPr="000702AB">
        <w:rPr>
          <w:rFonts w:ascii="GHEA Grapalat" w:hAnsi="GHEA Grapalat"/>
          <w:i/>
          <w:sz w:val="16"/>
          <w:lang w:val="af-ZA"/>
        </w:rPr>
        <w:t xml:space="preserve"> </w:t>
      </w:r>
      <w:r>
        <w:rPr>
          <w:rFonts w:ascii="GHEA Grapalat" w:hAnsi="GHEA Grapalat"/>
          <w:i/>
          <w:sz w:val="16"/>
        </w:rPr>
        <w:t>չափաբաժնի</w:t>
      </w:r>
      <w:r w:rsidRPr="000702AB">
        <w:rPr>
          <w:rFonts w:ascii="GHEA Grapalat" w:hAnsi="GHEA Grapalat"/>
          <w:i/>
          <w:sz w:val="16"/>
          <w:lang w:val="af-ZA"/>
        </w:rPr>
        <w:t xml:space="preserve"> </w:t>
      </w:r>
      <w:r>
        <w:rPr>
          <w:rFonts w:ascii="GHEA Grapalat" w:hAnsi="GHEA Grapalat"/>
          <w:i/>
          <w:sz w:val="16"/>
        </w:rPr>
        <w:t>համար</w:t>
      </w:r>
      <w:r w:rsidRPr="000702AB">
        <w:rPr>
          <w:rFonts w:ascii="GHEA Grapalat" w:hAnsi="GHEA Grapalat"/>
          <w:i/>
          <w:sz w:val="16"/>
          <w:lang w:val="af-ZA"/>
        </w:rPr>
        <w:t xml:space="preserve"> </w:t>
      </w:r>
      <w:r>
        <w:rPr>
          <w:rFonts w:ascii="GHEA Grapalat" w:hAnsi="GHEA Grapalat"/>
          <w:i/>
          <w:sz w:val="16"/>
        </w:rPr>
        <w:t>սահմանված</w:t>
      </w:r>
      <w:r w:rsidRPr="000702AB">
        <w:rPr>
          <w:rFonts w:ascii="GHEA Grapalat" w:hAnsi="GHEA Grapalat"/>
          <w:i/>
          <w:sz w:val="16"/>
          <w:lang w:val="af-ZA"/>
        </w:rPr>
        <w:t xml:space="preserve"> </w:t>
      </w:r>
      <w:r>
        <w:rPr>
          <w:rFonts w:ascii="GHEA Grapalat" w:hAnsi="GHEA Grapalat"/>
          <w:i/>
          <w:sz w:val="16"/>
        </w:rPr>
        <w:t>ընդհանուր</w:t>
      </w:r>
      <w:r w:rsidRPr="000702AB">
        <w:rPr>
          <w:rFonts w:ascii="GHEA Grapalat" w:hAnsi="GHEA Grapalat"/>
          <w:i/>
          <w:sz w:val="16"/>
          <w:lang w:val="af-ZA"/>
        </w:rPr>
        <w:t xml:space="preserve"> </w:t>
      </w:r>
      <w:r>
        <w:rPr>
          <w:rFonts w:ascii="GHEA Grapalat" w:hAnsi="GHEA Grapalat"/>
          <w:i/>
          <w:sz w:val="16"/>
        </w:rPr>
        <w:t>գնի</w:t>
      </w:r>
      <w:r w:rsidRPr="000702AB">
        <w:rPr>
          <w:rFonts w:ascii="GHEA Grapalat" w:hAnsi="GHEA Grapalat"/>
          <w:i/>
          <w:sz w:val="16"/>
          <w:lang w:val="af-ZA"/>
        </w:rPr>
        <w:t xml:space="preserve"> </w:t>
      </w:r>
      <w:r>
        <w:rPr>
          <w:rFonts w:ascii="GHEA Grapalat" w:hAnsi="GHEA Grapalat"/>
          <w:i/>
          <w:sz w:val="16"/>
        </w:rPr>
        <w:t>նկատմամբ</w:t>
      </w:r>
      <w:r w:rsidRPr="000702AB">
        <w:rPr>
          <w:rFonts w:ascii="GHEA Grapalat" w:hAnsi="GHEA Grapalat"/>
          <w:i/>
          <w:sz w:val="16"/>
          <w:lang w:val="af-ZA"/>
        </w:rPr>
        <w:t>:</w:t>
      </w:r>
    </w:p>
    <w:p w:rsidR="003E0671" w:rsidDel="00343637" w:rsidRDefault="003E0671" w:rsidP="007678FA">
      <w:pPr>
        <w:pStyle w:val="af2"/>
        <w:rPr>
          <w:del w:id="19" w:author="User" w:date="2019-05-26T11:24:00Z"/>
        </w:rPr>
      </w:pPr>
    </w:p>
  </w:footnote>
  <w:footnote w:id="17">
    <w:p w:rsidR="003E0671" w:rsidRPr="002B5F7E" w:rsidDel="00CE70A2" w:rsidRDefault="003E0671" w:rsidP="007678FA">
      <w:pPr>
        <w:pStyle w:val="af2"/>
        <w:jc w:val="both"/>
        <w:rPr>
          <w:del w:id="20" w:author="User" w:date="2019-05-26T11:27:00Z"/>
          <w:sz w:val="16"/>
          <w:szCs w:val="16"/>
        </w:rPr>
      </w:pPr>
      <w:r w:rsidRPr="00AE40F8">
        <w:rPr>
          <w:color w:val="FFFFFF"/>
          <w:vertAlign w:val="superscript"/>
        </w:rPr>
        <w:t>33</w:t>
      </w:r>
      <w:r>
        <w:rPr>
          <w:vertAlign w:val="superscript"/>
        </w:rPr>
        <w:t xml:space="preserve"> 24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3E0671" w:rsidRPr="006411BD" w:rsidDel="00CE70A2" w:rsidRDefault="003E0671" w:rsidP="007678FA">
      <w:pPr>
        <w:pStyle w:val="af2"/>
        <w:jc w:val="both"/>
        <w:rPr>
          <w:del w:id="21" w:author="User" w:date="2019-05-26T11:27:00Z"/>
          <w:lang w:val="hy-AM"/>
        </w:rPr>
      </w:pPr>
      <w:r w:rsidRPr="00AE40F8">
        <w:rPr>
          <w:color w:val="FFFFFF"/>
          <w:vertAlign w:val="superscript"/>
        </w:rPr>
        <w:t>34</w:t>
      </w:r>
      <w:r>
        <w:rPr>
          <w:vertAlign w:val="superscript"/>
        </w:rPr>
        <w:t xml:space="preserve"> 25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3E0671" w:rsidRPr="000702AB" w:rsidDel="00D90DD6" w:rsidRDefault="003E0671" w:rsidP="007678FA">
      <w:pPr>
        <w:pStyle w:val="af2"/>
        <w:jc w:val="both"/>
        <w:rPr>
          <w:del w:id="22" w:author="User" w:date="2019-05-26T11:28:00Z"/>
          <w:lang w:val="hy-AM"/>
        </w:rPr>
      </w:pPr>
      <w:r w:rsidRPr="007E0D56">
        <w:rPr>
          <w:color w:val="FFFFFF"/>
          <w:vertAlign w:val="superscript"/>
          <w:lang w:val="hy-AM"/>
        </w:rPr>
        <w:t>35</w:t>
      </w:r>
      <w:r w:rsidRPr="007E0D56">
        <w:rPr>
          <w:vertAlign w:val="superscript"/>
          <w:lang w:val="hy-AM"/>
        </w:rPr>
        <w:t xml:space="preserve"> 26</w:t>
      </w:r>
      <w:r w:rsidRPr="00FD0A95">
        <w:rPr>
          <w:rFonts w:ascii="GHEA Grapalat" w:hAnsi="GHEA Grapalat"/>
          <w:i/>
          <w:sz w:val="16"/>
          <w:szCs w:val="24"/>
          <w:lang w:val="hy-AM" w:eastAsia="en-US"/>
        </w:rPr>
        <w:t>Սույն կետը հանվում է</w:t>
      </w:r>
      <w:r w:rsidRPr="000702A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3E0671" w:rsidRPr="000702AB" w:rsidRDefault="003E0671" w:rsidP="00DA3F93">
      <w:pPr>
        <w:pStyle w:val="af2"/>
        <w:jc w:val="both"/>
        <w:rPr>
          <w:rFonts w:ascii="GHEA Grapalat" w:hAnsi="GHEA Grapalat"/>
          <w:i/>
          <w:sz w:val="16"/>
          <w:szCs w:val="24"/>
          <w:lang w:val="hy-AM" w:eastAsia="en-US"/>
        </w:rPr>
      </w:pPr>
      <w:r w:rsidRPr="000702AB">
        <w:rPr>
          <w:color w:val="FFFFFF"/>
          <w:vertAlign w:val="superscript"/>
          <w:lang w:val="hy-AM"/>
        </w:rPr>
        <w:t>36</w:t>
      </w:r>
      <w:r w:rsidRPr="000702AB">
        <w:rPr>
          <w:vertAlign w:val="superscript"/>
          <w:lang w:val="hy-AM"/>
        </w:rPr>
        <w:t xml:space="preserve"> 27</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w:t>
      </w:r>
      <w:r w:rsidRPr="008E7F2E">
        <w:rPr>
          <w:rFonts w:ascii="GHEA Grapalat" w:hAnsi="GHEA Grapalat"/>
          <w:i/>
          <w:sz w:val="16"/>
          <w:szCs w:val="24"/>
          <w:lang w:val="hy-AM" w:eastAsia="en-US"/>
        </w:rPr>
        <w:t xml:space="preserve">գերազանցում գնումների բազային միավորի </w:t>
      </w:r>
      <w:r w:rsidRPr="000702AB">
        <w:rPr>
          <w:rFonts w:ascii="GHEA Grapalat" w:hAnsi="GHEA Grapalat"/>
          <w:i/>
          <w:sz w:val="16"/>
          <w:szCs w:val="24"/>
          <w:lang w:val="hy-AM" w:eastAsia="en-US"/>
        </w:rPr>
        <w:t>տասնապատիկը</w:t>
      </w:r>
      <w:r w:rsidRPr="008E7F2E">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0702AB">
        <w:rPr>
          <w:rFonts w:ascii="GHEA Grapalat" w:hAnsi="GHEA Grapalat"/>
          <w:i/>
          <w:sz w:val="16"/>
          <w:szCs w:val="24"/>
          <w:lang w:val="hy-AM" w:eastAsia="en-US"/>
        </w:rPr>
        <w:t xml:space="preserve">որակավորման և </w:t>
      </w:r>
      <w:r w:rsidRPr="008E7F2E">
        <w:rPr>
          <w:rFonts w:ascii="GHEA Grapalat" w:hAnsi="GHEA Grapalat"/>
          <w:i/>
          <w:sz w:val="16"/>
          <w:szCs w:val="24"/>
          <w:lang w:val="hy-AM" w:eastAsia="en-US"/>
        </w:rPr>
        <w:t>պայմանագրի ապահով</w:t>
      </w:r>
      <w:r w:rsidRPr="000702AB">
        <w:rPr>
          <w:rFonts w:ascii="GHEA Grapalat" w:hAnsi="GHEA Grapalat"/>
          <w:i/>
          <w:sz w:val="16"/>
          <w:szCs w:val="24"/>
          <w:lang w:val="hy-AM" w:eastAsia="en-US"/>
        </w:rPr>
        <w:t xml:space="preserve">ումների </w:t>
      </w:r>
      <w:r w:rsidRPr="008E7F2E">
        <w:rPr>
          <w:rFonts w:ascii="GHEA Grapalat" w:hAnsi="GHEA Grapalat"/>
          <w:i/>
          <w:sz w:val="16"/>
          <w:szCs w:val="24"/>
          <w:lang w:val="hy-AM" w:eastAsia="en-US"/>
        </w:rPr>
        <w:t>փոխարինման դեպքում նաև նոր ապահովում</w:t>
      </w:r>
      <w:r w:rsidRPr="000702AB">
        <w:rPr>
          <w:rFonts w:ascii="GHEA Grapalat" w:hAnsi="GHEA Grapalat"/>
          <w:i/>
          <w:sz w:val="16"/>
          <w:szCs w:val="24"/>
          <w:lang w:val="hy-AM" w:eastAsia="en-US"/>
        </w:rPr>
        <w:t>ներ</w:t>
      </w:r>
      <w:r w:rsidRPr="008E7F2E">
        <w:rPr>
          <w:rFonts w:ascii="GHEA Grapalat" w:hAnsi="GHEA Grapalat"/>
          <w:i/>
          <w:sz w:val="16"/>
          <w:szCs w:val="24"/>
          <w:lang w:val="hy-AM" w:eastAsia="en-US"/>
        </w:rPr>
        <w:t>ը» բառերը փոխարինելով «և» բառով:</w:t>
      </w:r>
      <w:r w:rsidRPr="008E7F2E">
        <w:rPr>
          <w:rFonts w:ascii="GHEA Grapalat" w:hAnsi="GHEA Grapalat"/>
          <w:lang w:val="hy-AM"/>
        </w:rPr>
        <w:t xml:space="preserve"> </w:t>
      </w:r>
      <w:r w:rsidRPr="008E7F2E">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0702AB">
        <w:rPr>
          <w:rFonts w:ascii="GHEA Grapalat" w:hAnsi="GHEA Grapalat"/>
          <w:i/>
          <w:sz w:val="16"/>
          <w:szCs w:val="24"/>
          <w:lang w:val="hy-AM" w:eastAsia="en-US"/>
        </w:rPr>
        <w:t>Եթե գնման առարկա է հանդիսանում շինարարական ծրագրերի տեխնիկական հսկողության ծառայությունների ձեռքբերումը, ապա կետը շարադրվում է հետևյալ խմբագրությամբ՝ «7.15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w:t>
      </w:r>
    </w:p>
    <w:p w:rsidR="003E0671" w:rsidRPr="000702AB" w:rsidRDefault="003E0671" w:rsidP="00DA3F93">
      <w:pPr>
        <w:pStyle w:val="af2"/>
        <w:jc w:val="both"/>
        <w:rPr>
          <w:rFonts w:ascii="GHEA Grapalat" w:hAnsi="GHEA Grapalat"/>
          <w:i/>
          <w:sz w:val="16"/>
          <w:szCs w:val="24"/>
          <w:lang w:val="hy-AM" w:eastAsia="en-US"/>
        </w:rPr>
      </w:pPr>
      <w:r w:rsidRPr="000702AB">
        <w:rPr>
          <w:rFonts w:ascii="GHEA Grapalat" w:hAnsi="GHEA Grapalat"/>
          <w:i/>
          <w:sz w:val="16"/>
          <w:szCs w:val="24"/>
          <w:lang w:val="hy-AM" w:eastAsia="en-US"/>
        </w:rPr>
        <w:t xml:space="preserve">-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Կատարողի կողմից տուժանքի ձևով ներկայացված պայմանագրի ապահովումը` նախատեսված ֆինանսական միջոցների չափով, փոխարինվում է բանկային երաշխիքով` հաշվի առնելով ՀՀ կառավարության 2017 թվականի մայիսի 4-ի N 526-Ն որոշման N 1 հավելվածի 32-րդ կետի 17-րդ ենթակետի «բ» պարբերության պահանջները. </w:t>
      </w:r>
    </w:p>
    <w:p w:rsidR="003E0671" w:rsidRPr="000702AB" w:rsidRDefault="003E0671" w:rsidP="00DA3F93">
      <w:pPr>
        <w:pStyle w:val="af2"/>
        <w:jc w:val="both"/>
        <w:rPr>
          <w:rFonts w:ascii="GHEA Grapalat" w:hAnsi="GHEA Grapalat"/>
          <w:i/>
          <w:sz w:val="16"/>
          <w:szCs w:val="24"/>
          <w:lang w:val="hy-AM" w:eastAsia="en-US"/>
        </w:rPr>
      </w:pPr>
      <w:r w:rsidRPr="000702AB">
        <w:rPr>
          <w:rFonts w:ascii="GHEA Grapalat" w:hAnsi="GHEA Grapalat"/>
          <w:i/>
          <w:sz w:val="16"/>
          <w:szCs w:val="24"/>
          <w:lang w:val="hy-AM" w:eastAsia="en-US"/>
        </w:rPr>
        <w:t xml:space="preserve">- պայմանագրի կատարման համար հատկացվում են ֆինանսական միջոցներ, ապա Պատվիրատուի կողմից համաձայնագիր կկնքվի, եթե Կատարողի կողմից տուժանքի ձևով ներկայացված որակավորման ապահովումը՝ կապալի օբյեկտի համար հատկացված ֆինանսական միջոցների տաս տոկոսի չափով, փոխարինվում է բանկային երաշխիքով:   </w:t>
      </w:r>
    </w:p>
    <w:p w:rsidR="003E0671" w:rsidRPr="008E7F2E" w:rsidRDefault="003E0671" w:rsidP="00BA656E">
      <w:pPr>
        <w:pStyle w:val="af2"/>
        <w:jc w:val="both"/>
        <w:rPr>
          <w:rFonts w:ascii="GHEA Grapalat" w:hAnsi="GHEA Grapalat"/>
          <w:i/>
          <w:sz w:val="16"/>
          <w:szCs w:val="24"/>
          <w:lang w:eastAsia="en-US"/>
        </w:rPr>
      </w:pPr>
      <w:r w:rsidRPr="000702AB">
        <w:rPr>
          <w:rFonts w:ascii="GHEA Grapalat" w:hAnsi="GHEA Grapalat"/>
          <w:i/>
          <w:sz w:val="16"/>
          <w:szCs w:val="24"/>
          <w:lang w:val="hy-AM" w:eastAsia="en-US"/>
        </w:rPr>
        <w:t xml:space="preserve">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w:t>
      </w:r>
      <w:r w:rsidRPr="008E7F2E">
        <w:rPr>
          <w:rFonts w:ascii="GHEA Grapalat" w:hAnsi="GHEA Grapalat"/>
          <w:i/>
          <w:sz w:val="16"/>
          <w:szCs w:val="24"/>
          <w:lang w:eastAsia="en-US"/>
        </w:rPr>
        <w:t>»:</w:t>
      </w:r>
    </w:p>
    <w:p w:rsidR="003E0671" w:rsidRPr="007862B1" w:rsidRDefault="003E0671" w:rsidP="00DA3F93">
      <w:pPr>
        <w:pStyle w:val="af2"/>
        <w:ind w:left="720"/>
        <w:rPr>
          <w:rFonts w:ascii="Times New Roman" w:hAnsi="Times New Roman"/>
          <w:vertAlign w:val="superscript"/>
        </w:rPr>
      </w:pPr>
    </w:p>
    <w:p w:rsidR="003E0671" w:rsidRDefault="003E0671" w:rsidP="007678FA">
      <w:pPr>
        <w:pStyle w:val="af2"/>
        <w:jc w:val="both"/>
        <w:rPr>
          <w:rFonts w:ascii="GHEA Grapalat" w:hAnsi="GHEA Grapalat"/>
          <w:i/>
          <w:sz w:val="16"/>
          <w:szCs w:val="24"/>
          <w:lang w:eastAsia="en-US"/>
        </w:rPr>
      </w:pPr>
    </w:p>
    <w:p w:rsidR="003E0671" w:rsidRPr="00DA3F93" w:rsidRDefault="003E0671" w:rsidP="007678FA">
      <w:pPr>
        <w:pStyle w:val="af2"/>
        <w:jc w:val="both"/>
        <w:rPr>
          <w:rFonts w:ascii="GHEA Grapalat" w:hAnsi="GHEA Grapalat"/>
          <w:i/>
          <w:sz w:val="16"/>
          <w:szCs w:val="24"/>
          <w:lang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2AB"/>
    <w:rsid w:val="000704B9"/>
    <w:rsid w:val="00070DBB"/>
    <w:rsid w:val="00071D1C"/>
    <w:rsid w:val="00073430"/>
    <w:rsid w:val="000735B0"/>
    <w:rsid w:val="00073A04"/>
    <w:rsid w:val="00073A09"/>
    <w:rsid w:val="00075997"/>
    <w:rsid w:val="00077062"/>
    <w:rsid w:val="00077BB9"/>
    <w:rsid w:val="00080C4E"/>
    <w:rsid w:val="00080DE5"/>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48DD"/>
    <w:rsid w:val="000A4CA5"/>
    <w:rsid w:val="000A5B16"/>
    <w:rsid w:val="000A6B75"/>
    <w:rsid w:val="000A72AD"/>
    <w:rsid w:val="000A74F4"/>
    <w:rsid w:val="000A7528"/>
    <w:rsid w:val="000B033F"/>
    <w:rsid w:val="000B0449"/>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0BC"/>
    <w:rsid w:val="0010050E"/>
    <w:rsid w:val="00101445"/>
    <w:rsid w:val="00101C9A"/>
    <w:rsid w:val="00101F06"/>
    <w:rsid w:val="00102291"/>
    <w:rsid w:val="0010323D"/>
    <w:rsid w:val="00104861"/>
    <w:rsid w:val="0010494A"/>
    <w:rsid w:val="00106365"/>
    <w:rsid w:val="00106D44"/>
    <w:rsid w:val="00106DEE"/>
    <w:rsid w:val="00106F3B"/>
    <w:rsid w:val="00110C74"/>
    <w:rsid w:val="00110D13"/>
    <w:rsid w:val="00113F0D"/>
    <w:rsid w:val="00115905"/>
    <w:rsid w:val="001159FA"/>
    <w:rsid w:val="0011611E"/>
    <w:rsid w:val="00116E47"/>
    <w:rsid w:val="00117020"/>
    <w:rsid w:val="00117964"/>
    <w:rsid w:val="00117DAA"/>
    <w:rsid w:val="00123BED"/>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B7E"/>
    <w:rsid w:val="00191D5F"/>
    <w:rsid w:val="00192606"/>
    <w:rsid w:val="00192A1F"/>
    <w:rsid w:val="001932A7"/>
    <w:rsid w:val="00193871"/>
    <w:rsid w:val="0019419E"/>
    <w:rsid w:val="00194598"/>
    <w:rsid w:val="00194DBD"/>
    <w:rsid w:val="00195835"/>
    <w:rsid w:val="00195F24"/>
    <w:rsid w:val="00196487"/>
    <w:rsid w:val="001A0B80"/>
    <w:rsid w:val="001A23A6"/>
    <w:rsid w:val="001A2579"/>
    <w:rsid w:val="001A2F72"/>
    <w:rsid w:val="001A3FEC"/>
    <w:rsid w:val="001A43A4"/>
    <w:rsid w:val="001A4EF7"/>
    <w:rsid w:val="001A5BC8"/>
    <w:rsid w:val="001A5C02"/>
    <w:rsid w:val="001A79D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55F"/>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11A5"/>
    <w:rsid w:val="00231FE3"/>
    <w:rsid w:val="0023354E"/>
    <w:rsid w:val="00234857"/>
    <w:rsid w:val="0023571C"/>
    <w:rsid w:val="00236B75"/>
    <w:rsid w:val="0024027D"/>
    <w:rsid w:val="00240289"/>
    <w:rsid w:val="0024041A"/>
    <w:rsid w:val="0024186B"/>
    <w:rsid w:val="0024205E"/>
    <w:rsid w:val="00244217"/>
    <w:rsid w:val="00244642"/>
    <w:rsid w:val="00244B38"/>
    <w:rsid w:val="00246F46"/>
    <w:rsid w:val="0025145E"/>
    <w:rsid w:val="00251E84"/>
    <w:rsid w:val="00252C9C"/>
    <w:rsid w:val="002542AE"/>
    <w:rsid w:val="00254596"/>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2A4"/>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B8"/>
    <w:rsid w:val="00321A56"/>
    <w:rsid w:val="00321B20"/>
    <w:rsid w:val="00323A43"/>
    <w:rsid w:val="00323B33"/>
    <w:rsid w:val="00324445"/>
    <w:rsid w:val="00325546"/>
    <w:rsid w:val="003257F0"/>
    <w:rsid w:val="003259C5"/>
    <w:rsid w:val="00325CC0"/>
    <w:rsid w:val="00326507"/>
    <w:rsid w:val="00327436"/>
    <w:rsid w:val="003275D4"/>
    <w:rsid w:val="0033118F"/>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62C"/>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C81"/>
    <w:rsid w:val="003D0075"/>
    <w:rsid w:val="003D0940"/>
    <w:rsid w:val="003D14E9"/>
    <w:rsid w:val="003D1BB7"/>
    <w:rsid w:val="003D1CF4"/>
    <w:rsid w:val="003D1FE3"/>
    <w:rsid w:val="003D39F7"/>
    <w:rsid w:val="003D4374"/>
    <w:rsid w:val="003D56A5"/>
    <w:rsid w:val="003D6D94"/>
    <w:rsid w:val="003D7720"/>
    <w:rsid w:val="003D7F8E"/>
    <w:rsid w:val="003E01D5"/>
    <w:rsid w:val="003E029A"/>
    <w:rsid w:val="003E02D0"/>
    <w:rsid w:val="003E0671"/>
    <w:rsid w:val="003E093F"/>
    <w:rsid w:val="003E1421"/>
    <w:rsid w:val="003E1BE2"/>
    <w:rsid w:val="003E246C"/>
    <w:rsid w:val="003E2931"/>
    <w:rsid w:val="003E316E"/>
    <w:rsid w:val="003E3996"/>
    <w:rsid w:val="003E3B26"/>
    <w:rsid w:val="003E3FD0"/>
    <w:rsid w:val="003E4184"/>
    <w:rsid w:val="003E50C6"/>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320"/>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99A"/>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B76"/>
    <w:rsid w:val="00454D73"/>
    <w:rsid w:val="0045525D"/>
    <w:rsid w:val="004553DE"/>
    <w:rsid w:val="00457745"/>
    <w:rsid w:val="00460CA5"/>
    <w:rsid w:val="0046188C"/>
    <w:rsid w:val="0046283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1734"/>
    <w:rsid w:val="004A1C5D"/>
    <w:rsid w:val="004A1CC7"/>
    <w:rsid w:val="004A3051"/>
    <w:rsid w:val="004A3507"/>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5CF3"/>
    <w:rsid w:val="004C77DB"/>
    <w:rsid w:val="004D0281"/>
    <w:rsid w:val="004D0AE2"/>
    <w:rsid w:val="004D0FFA"/>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27E"/>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238"/>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3"/>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2021"/>
    <w:rsid w:val="006237BD"/>
    <w:rsid w:val="00623998"/>
    <w:rsid w:val="00624C33"/>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5CA5"/>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2C09"/>
    <w:rsid w:val="00692FA3"/>
    <w:rsid w:val="00693C4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0CB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F0D"/>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2F09"/>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933"/>
    <w:rsid w:val="007D2B56"/>
    <w:rsid w:val="007D3E45"/>
    <w:rsid w:val="007D4017"/>
    <w:rsid w:val="007D716A"/>
    <w:rsid w:val="007D7707"/>
    <w:rsid w:val="007E0D56"/>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56"/>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E5B"/>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21B"/>
    <w:rsid w:val="008F527F"/>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61A"/>
    <w:rsid w:val="00926875"/>
    <w:rsid w:val="00931A1F"/>
    <w:rsid w:val="0093270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7B3"/>
    <w:rsid w:val="009648D5"/>
    <w:rsid w:val="00965350"/>
    <w:rsid w:val="00965B76"/>
    <w:rsid w:val="00965E05"/>
    <w:rsid w:val="00965FCF"/>
    <w:rsid w:val="009666E0"/>
    <w:rsid w:val="0096734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0CB3"/>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1FF0"/>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2C5B"/>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43C"/>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8B9"/>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2EE8"/>
    <w:rsid w:val="00AC3F2F"/>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3D1"/>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E1D"/>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4F39"/>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B7FA6"/>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67E"/>
    <w:rsid w:val="00C03728"/>
    <w:rsid w:val="00C0413D"/>
    <w:rsid w:val="00C04470"/>
    <w:rsid w:val="00C07D9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87E"/>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7AC"/>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445"/>
    <w:rsid w:val="00D11611"/>
    <w:rsid w:val="00D132BC"/>
    <w:rsid w:val="00D14B02"/>
    <w:rsid w:val="00D150B0"/>
    <w:rsid w:val="00D15272"/>
    <w:rsid w:val="00D15ED6"/>
    <w:rsid w:val="00D161B8"/>
    <w:rsid w:val="00D17209"/>
    <w:rsid w:val="00D17258"/>
    <w:rsid w:val="00D17C02"/>
    <w:rsid w:val="00D207F7"/>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326"/>
    <w:rsid w:val="00D9650F"/>
    <w:rsid w:val="00D970D2"/>
    <w:rsid w:val="00D976EB"/>
    <w:rsid w:val="00DA0948"/>
    <w:rsid w:val="00DA0A4E"/>
    <w:rsid w:val="00DA0F94"/>
    <w:rsid w:val="00DA0FDD"/>
    <w:rsid w:val="00DA10C9"/>
    <w:rsid w:val="00DA1AF1"/>
    <w:rsid w:val="00DA2289"/>
    <w:rsid w:val="00DA3F93"/>
    <w:rsid w:val="00DA41B1"/>
    <w:rsid w:val="00DA687B"/>
    <w:rsid w:val="00DA6C97"/>
    <w:rsid w:val="00DB01A7"/>
    <w:rsid w:val="00DB0602"/>
    <w:rsid w:val="00DB26AF"/>
    <w:rsid w:val="00DB2BCC"/>
    <w:rsid w:val="00DB3E17"/>
    <w:rsid w:val="00DB41B7"/>
    <w:rsid w:val="00DB4273"/>
    <w:rsid w:val="00DB4CC7"/>
    <w:rsid w:val="00DB64C8"/>
    <w:rsid w:val="00DB6D02"/>
    <w:rsid w:val="00DC1B3F"/>
    <w:rsid w:val="00DC3470"/>
    <w:rsid w:val="00DC39B5"/>
    <w:rsid w:val="00DC4D1D"/>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EEF"/>
    <w:rsid w:val="00E5108E"/>
    <w:rsid w:val="00E51117"/>
    <w:rsid w:val="00E51EEA"/>
    <w:rsid w:val="00E5348C"/>
    <w:rsid w:val="00E53C12"/>
    <w:rsid w:val="00E54297"/>
    <w:rsid w:val="00E54B2C"/>
    <w:rsid w:val="00E5510F"/>
    <w:rsid w:val="00E6008B"/>
    <w:rsid w:val="00E6044F"/>
    <w:rsid w:val="00E60526"/>
    <w:rsid w:val="00E61E2C"/>
    <w:rsid w:val="00E61F1B"/>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39E0"/>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47D24"/>
    <w:rsid w:val="00F51B3A"/>
    <w:rsid w:val="00F5316F"/>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59E"/>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73"/>
    <w:rsid w:val="00F914CF"/>
    <w:rsid w:val="00F930CD"/>
    <w:rsid w:val="00F932ED"/>
    <w:rsid w:val="00F9448B"/>
    <w:rsid w:val="00F954E8"/>
    <w:rsid w:val="00F960A0"/>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1C9"/>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380B"/>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091651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58CF-EA8B-4FAB-8898-89AB06FC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56</Pages>
  <Words>19454</Words>
  <Characters>110892</Characters>
  <Application>Microsoft Office Word</Application>
  <DocSecurity>0</DocSecurity>
  <Lines>924</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130086</CharactersWithSpaces>
  <SharedDoc>false</SharedDoc>
  <HLinks>
    <vt:vector size="12" baseType="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23</cp:revision>
  <cp:lastPrinted>2018-02-16T07:12:00Z</cp:lastPrinted>
  <dcterms:created xsi:type="dcterms:W3CDTF">2019-12-19T07:17:00Z</dcterms:created>
  <dcterms:modified xsi:type="dcterms:W3CDTF">2020-01-08T10:48:00Z</dcterms:modified>
</cp:coreProperties>
</file>