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Հավելված</w:t>
      </w:r>
      <w:r w:rsidR="005939DE" w:rsidRPr="00AE2768">
        <w:rPr>
          <w:rFonts w:ascii="GHEA Grapalat" w:hAnsi="GHEA Grapalat" w:cs="Sylfaen"/>
          <w:i/>
          <w:sz w:val="16"/>
        </w:rPr>
        <w:t xml:space="preserve"> </w:t>
      </w:r>
      <w:r w:rsidR="003B3A13" w:rsidRPr="00AE2768">
        <w:rPr>
          <w:rFonts w:ascii="GHEA Grapalat" w:hAnsi="GHEA Grapalat" w:cs="Sylfaen"/>
          <w:i/>
          <w:sz w:val="16"/>
        </w:rPr>
        <w:t>N</w:t>
      </w:r>
      <w:r w:rsidR="00332EE7" w:rsidRPr="00AE2768">
        <w:rPr>
          <w:rFonts w:ascii="GHEA Grapalat" w:hAnsi="GHEA Grapalat" w:cs="Sylfaen"/>
          <w:i/>
          <w:sz w:val="16"/>
        </w:rPr>
        <w:t xml:space="preserve"> </w:t>
      </w:r>
      <w:r w:rsidR="006265F4" w:rsidRPr="00AE2768">
        <w:rPr>
          <w:rFonts w:ascii="GHEA Grapalat" w:hAnsi="GHEA Grapalat" w:cs="Sylfaen"/>
          <w:i/>
          <w:sz w:val="16"/>
        </w:rPr>
        <w:t>7</w:t>
      </w:r>
      <w:r w:rsidRPr="00AE2768">
        <w:rPr>
          <w:rFonts w:ascii="GHEA Grapalat" w:hAnsi="GHEA Grapalat" w:cs="Sylfaen"/>
          <w:i/>
          <w:sz w:val="16"/>
        </w:rPr>
        <w:t xml:space="preserve"> </w:t>
      </w:r>
    </w:p>
    <w:p w:rsidR="005939DE"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ՀՀ ֆինանսների նախարարի</w:t>
      </w:r>
      <w:r w:rsidR="00B9796D" w:rsidRPr="00AE2768">
        <w:rPr>
          <w:rFonts w:ascii="GHEA Grapalat" w:hAnsi="GHEA Grapalat" w:cs="Sylfaen"/>
          <w:i/>
          <w:sz w:val="16"/>
        </w:rPr>
        <w:t xml:space="preserve"> </w:t>
      </w:r>
      <w:r w:rsidR="005939DE" w:rsidRPr="00AE2768">
        <w:rPr>
          <w:rFonts w:ascii="GHEA Grapalat" w:hAnsi="GHEA Grapalat" w:cs="Sylfaen"/>
          <w:i/>
          <w:sz w:val="16"/>
        </w:rPr>
        <w:t>201</w:t>
      </w:r>
      <w:r w:rsidR="006175DC" w:rsidRPr="00AE2768">
        <w:rPr>
          <w:rFonts w:ascii="GHEA Grapalat" w:hAnsi="GHEA Grapalat" w:cs="Sylfaen"/>
          <w:i/>
          <w:sz w:val="16"/>
        </w:rPr>
        <w:t>9</w:t>
      </w:r>
      <w:r w:rsidR="005939DE" w:rsidRPr="00AE2768">
        <w:rPr>
          <w:rFonts w:ascii="GHEA Grapalat" w:hAnsi="GHEA Grapalat" w:cs="Sylfaen"/>
          <w:i/>
          <w:sz w:val="16"/>
        </w:rPr>
        <w:t xml:space="preserve"> թվականի </w:t>
      </w:r>
    </w:p>
    <w:p w:rsidR="00096865" w:rsidRPr="00AE2768" w:rsidRDefault="000E3900" w:rsidP="00EF3662">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rPr>
        <w:t>04 նոյեմբերի N 597-</w:t>
      </w:r>
      <w:proofErr w:type="gramStart"/>
      <w:r>
        <w:rPr>
          <w:rFonts w:ascii="GHEA Grapalat" w:hAnsi="GHEA Grapalat" w:cs="Sylfaen"/>
          <w:i/>
          <w:sz w:val="16"/>
        </w:rPr>
        <w:t>Ա  հրամանի</w:t>
      </w:r>
      <w:proofErr w:type="gramEnd"/>
      <w:r>
        <w:rPr>
          <w:rFonts w:ascii="GHEA Grapalat" w:hAnsi="GHEA Grapalat" w:cs="Sylfaen"/>
          <w:i/>
          <w:sz w:val="16"/>
        </w:rPr>
        <w:t xml:space="preserve">    </w:t>
      </w:r>
    </w:p>
    <w:p w:rsidR="00096865" w:rsidRPr="00AE2768" w:rsidRDefault="00096865" w:rsidP="00EF3662">
      <w:pPr>
        <w:pStyle w:val="aa"/>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096865" w:rsidRPr="00AE2768" w:rsidRDefault="00096865" w:rsidP="00EF3662">
      <w:pPr>
        <w:pStyle w:val="aa"/>
        <w:spacing w:after="0"/>
        <w:ind w:right="-7" w:firstLine="567"/>
        <w:jc w:val="right"/>
        <w:rPr>
          <w:rFonts w:ascii="GHEA Grapalat" w:hAnsi="GHEA Grapalat" w:cs="Sylfaen"/>
          <w:i/>
          <w:u w:val="single"/>
          <w:lang w:val="af-ZA" w:eastAsia="ru-RU"/>
        </w:rPr>
      </w:pPr>
      <w:r w:rsidRPr="00AE2768">
        <w:rPr>
          <w:rFonts w:ascii="GHEA Grapalat" w:hAnsi="GHEA Grapalat" w:cs="Sylfaen"/>
          <w:i/>
          <w:u w:val="single"/>
          <w:lang w:eastAsia="ru-RU"/>
        </w:rPr>
        <w:t>Օրինակելի</w:t>
      </w:r>
      <w:r w:rsidRPr="00AE2768">
        <w:rPr>
          <w:rFonts w:ascii="GHEA Grapalat" w:hAnsi="GHEA Grapalat" w:cs="Sylfaen"/>
          <w:i/>
          <w:u w:val="single"/>
          <w:lang w:val="af-ZA" w:eastAsia="ru-RU"/>
        </w:rPr>
        <w:t xml:space="preserve"> </w:t>
      </w:r>
      <w:r w:rsidRPr="00AE2768">
        <w:rPr>
          <w:rFonts w:ascii="GHEA Grapalat" w:hAnsi="GHEA Grapalat" w:cs="Sylfaen"/>
          <w:i/>
          <w:u w:val="single"/>
          <w:lang w:eastAsia="ru-RU"/>
        </w:rPr>
        <w:t>ձև</w:t>
      </w:r>
    </w:p>
    <w:p w:rsidR="00096865" w:rsidRPr="00AE2768" w:rsidRDefault="00096865"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642EFE" w:rsidRPr="00AE2768" w:rsidRDefault="00064CAE"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E2768">
        <w:rPr>
          <w:rFonts w:ascii="GHEA Grapalat" w:hAnsi="GHEA Grapalat"/>
          <w:i w:val="0"/>
          <w:lang w:val="af-ZA"/>
        </w:rPr>
        <w:t>ՄԱՍԻՆ</w:t>
      </w:r>
      <w:r w:rsidR="00E449ED" w:rsidRPr="00AE2768">
        <w:rPr>
          <w:rFonts w:ascii="GHEA Grapalat" w:hAnsi="GHEA Grapalat"/>
          <w:i w:val="0"/>
          <w:lang w:val="af-ZA"/>
        </w:rPr>
        <w:t>*</w:t>
      </w:r>
    </w:p>
    <w:p w:rsidR="00642EFE" w:rsidRPr="00AE2768" w:rsidRDefault="00642EFE"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Հայտարարության սույն տեքստը հաստատված է </w:t>
      </w:r>
      <w:r w:rsidR="00C0193C" w:rsidRPr="00AE2768">
        <w:rPr>
          <w:rFonts w:ascii="GHEA Grapalat" w:hAnsi="GHEA Grapalat"/>
          <w:i w:val="0"/>
          <w:lang w:val="af-ZA"/>
        </w:rPr>
        <w:t xml:space="preserve">գնահատող </w:t>
      </w:r>
      <w:r w:rsidRPr="00AE2768">
        <w:rPr>
          <w:rFonts w:ascii="GHEA Grapalat" w:hAnsi="GHEA Grapalat"/>
          <w:i w:val="0"/>
          <w:lang w:val="af-ZA"/>
        </w:rPr>
        <w:t>հանձնաժողովի</w:t>
      </w:r>
    </w:p>
    <w:p w:rsidR="0091042F" w:rsidRPr="00AE2768" w:rsidRDefault="00642EFE" w:rsidP="00D21F8D">
      <w:pPr>
        <w:pStyle w:val="a3"/>
        <w:spacing w:line="240" w:lineRule="auto"/>
        <w:jc w:val="center"/>
        <w:rPr>
          <w:rFonts w:ascii="GHEA Grapalat" w:hAnsi="GHEA Grapalat"/>
          <w:i w:val="0"/>
          <w:lang w:val="af-ZA"/>
        </w:rPr>
      </w:pPr>
      <w:r w:rsidRPr="00AE2768">
        <w:rPr>
          <w:rFonts w:ascii="GHEA Grapalat" w:hAnsi="GHEA Grapalat"/>
          <w:i w:val="0"/>
          <w:lang w:val="af-ZA"/>
        </w:rPr>
        <w:t>20</w:t>
      </w:r>
      <w:r w:rsidR="00064CAE" w:rsidRPr="00064CAE">
        <w:rPr>
          <w:rFonts w:ascii="GHEA Grapalat" w:hAnsi="GHEA Grapalat"/>
          <w:i w:val="0"/>
          <w:lang w:val="af-ZA"/>
        </w:rPr>
        <w:t>19</w:t>
      </w:r>
      <w:r w:rsidR="00F5653D" w:rsidRPr="00AE2768">
        <w:rPr>
          <w:rFonts w:ascii="GHEA Grapalat" w:hAnsi="GHEA Grapalat"/>
          <w:i w:val="0"/>
          <w:lang w:val="af-ZA"/>
        </w:rPr>
        <w:t xml:space="preserve">  </w:t>
      </w:r>
      <w:r w:rsidRPr="00AE2768">
        <w:rPr>
          <w:rFonts w:ascii="GHEA Grapalat" w:hAnsi="GHEA Grapalat"/>
          <w:i w:val="0"/>
          <w:lang w:val="af-ZA"/>
        </w:rPr>
        <w:t xml:space="preserve">թվականի </w:t>
      </w:r>
      <w:r w:rsidR="00A76C15" w:rsidRPr="00AE2768">
        <w:rPr>
          <w:rFonts w:ascii="GHEA Grapalat" w:hAnsi="GHEA Grapalat"/>
          <w:i w:val="0"/>
          <w:lang w:val="af-ZA"/>
        </w:rPr>
        <w:t>«</w:t>
      </w:r>
      <w:r w:rsidR="00064CAE">
        <w:rPr>
          <w:rFonts w:ascii="GHEA Grapalat" w:hAnsi="GHEA Grapalat"/>
          <w:i w:val="0"/>
          <w:lang w:val="en-US"/>
        </w:rPr>
        <w:t>դեկտեմբեր</w:t>
      </w:r>
      <w:r w:rsidR="003C53D4" w:rsidRPr="00AE2768">
        <w:rPr>
          <w:rFonts w:ascii="GHEA Grapalat" w:hAnsi="GHEA Grapalat"/>
          <w:i w:val="0"/>
          <w:lang w:val="af-ZA"/>
        </w:rPr>
        <w:t>»</w:t>
      </w:r>
      <w:r w:rsidRPr="00AE2768">
        <w:rPr>
          <w:rFonts w:ascii="GHEA Grapalat" w:hAnsi="GHEA Grapalat"/>
          <w:i w:val="0"/>
          <w:lang w:val="af-ZA"/>
        </w:rPr>
        <w:t xml:space="preserve">  </w:t>
      </w:r>
      <w:r w:rsidR="003C53D4" w:rsidRPr="00AE2768">
        <w:rPr>
          <w:rFonts w:ascii="GHEA Grapalat" w:hAnsi="GHEA Grapalat"/>
          <w:i w:val="0"/>
          <w:lang w:val="af-ZA"/>
        </w:rPr>
        <w:t>«</w:t>
      </w:r>
      <w:r w:rsidR="00064CAE">
        <w:rPr>
          <w:rFonts w:ascii="GHEA Grapalat" w:hAnsi="GHEA Grapalat"/>
          <w:i w:val="0"/>
          <w:lang w:val="af-ZA"/>
        </w:rPr>
        <w:t>20</w:t>
      </w:r>
      <w:r w:rsidR="003C53D4" w:rsidRPr="00AE2768">
        <w:rPr>
          <w:rFonts w:ascii="GHEA Grapalat" w:hAnsi="GHEA Grapalat"/>
          <w:i w:val="0"/>
          <w:lang w:val="af-ZA"/>
        </w:rPr>
        <w:t>»</w:t>
      </w:r>
      <w:r w:rsidRPr="00AE2768">
        <w:rPr>
          <w:rFonts w:ascii="GHEA Grapalat" w:hAnsi="GHEA Grapalat"/>
          <w:i w:val="0"/>
          <w:lang w:val="af-ZA"/>
        </w:rPr>
        <w:t xml:space="preserve"> </w:t>
      </w:r>
      <w:r w:rsidR="00A76C15" w:rsidRPr="00AE2768">
        <w:rPr>
          <w:rFonts w:ascii="GHEA Grapalat" w:hAnsi="GHEA Grapalat"/>
          <w:i w:val="0"/>
          <w:lang w:val="af-ZA"/>
        </w:rPr>
        <w:t>«</w:t>
      </w:r>
      <w:r w:rsidR="00064CAE">
        <w:rPr>
          <w:rFonts w:ascii="GHEA Grapalat" w:hAnsi="GHEA Grapalat"/>
          <w:i w:val="0"/>
          <w:lang w:val="af-ZA"/>
        </w:rPr>
        <w:t>01</w:t>
      </w:r>
      <w:r w:rsidR="00A76C15" w:rsidRPr="00AE2768">
        <w:rPr>
          <w:rFonts w:ascii="GHEA Grapalat" w:hAnsi="GHEA Grapalat"/>
          <w:i w:val="0"/>
          <w:lang w:val="af-ZA"/>
        </w:rPr>
        <w:t>»</w:t>
      </w:r>
      <w:r w:rsidR="003C53D4" w:rsidRPr="00AE2768">
        <w:rPr>
          <w:rFonts w:ascii="GHEA Grapalat" w:hAnsi="GHEA Grapalat"/>
          <w:i w:val="0"/>
          <w:lang w:val="af-ZA"/>
        </w:rPr>
        <w:t xml:space="preserve"> </w:t>
      </w:r>
      <w:r w:rsidRPr="00AE2768">
        <w:rPr>
          <w:rFonts w:ascii="GHEA Grapalat" w:hAnsi="GHEA Grapalat"/>
          <w:i w:val="0"/>
          <w:lang w:val="af-ZA"/>
        </w:rPr>
        <w:t xml:space="preserve">որոշմամբ </w:t>
      </w:r>
    </w:p>
    <w:p w:rsidR="0091042F" w:rsidRPr="00AE2768" w:rsidRDefault="0091042F" w:rsidP="00EF3662">
      <w:pPr>
        <w:pStyle w:val="a3"/>
        <w:spacing w:line="240" w:lineRule="auto"/>
        <w:jc w:val="center"/>
        <w:rPr>
          <w:rFonts w:ascii="GHEA Grapalat" w:hAnsi="GHEA Grapalat"/>
          <w:i w:val="0"/>
          <w:lang w:val="af-ZA"/>
        </w:rPr>
      </w:pPr>
    </w:p>
    <w:p w:rsidR="0091042F" w:rsidRPr="00AE2768" w:rsidRDefault="00496E18"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w:t>
      </w:r>
      <w:r w:rsidR="00642EFE" w:rsidRPr="00AE2768">
        <w:rPr>
          <w:rFonts w:ascii="GHEA Grapalat" w:hAnsi="GHEA Grapalat"/>
          <w:i w:val="0"/>
          <w:lang w:val="af-ZA"/>
        </w:rPr>
        <w:t>ծածկագիրը`</w:t>
      </w:r>
      <w:r w:rsidR="0091042F" w:rsidRPr="00AE2768">
        <w:rPr>
          <w:rFonts w:ascii="GHEA Grapalat" w:hAnsi="GHEA Grapalat"/>
          <w:i w:val="0"/>
          <w:lang w:val="af-ZA"/>
        </w:rPr>
        <w:t xml:space="preserve"> </w:t>
      </w:r>
      <w:r w:rsidR="00316381" w:rsidRPr="00AE2768">
        <w:rPr>
          <w:rFonts w:ascii="GHEA Grapalat" w:hAnsi="GHEA Grapalat"/>
          <w:i w:val="0"/>
          <w:lang w:val="af-ZA"/>
        </w:rPr>
        <w:t xml:space="preserve"> </w:t>
      </w:r>
      <w:r w:rsidR="00064CAE">
        <w:rPr>
          <w:rFonts w:ascii="GHEA Grapalat" w:hAnsi="GHEA Grapalat"/>
          <w:i w:val="0"/>
          <w:lang w:val="af-ZA"/>
        </w:rPr>
        <w:t>ԱՉԴՊ-</w:t>
      </w:r>
      <w:r w:rsidR="00760F70">
        <w:rPr>
          <w:rFonts w:ascii="GHEA Grapalat" w:hAnsi="GHEA Grapalat"/>
          <w:i w:val="0"/>
          <w:lang w:val="af-ZA"/>
        </w:rPr>
        <w:t>ԳՀ</w:t>
      </w:r>
      <w:r w:rsidR="00012347" w:rsidRPr="00AE2768">
        <w:rPr>
          <w:rFonts w:ascii="GHEA Grapalat" w:hAnsi="GHEA Grapalat"/>
          <w:i w:val="0"/>
          <w:lang w:val="af-ZA"/>
        </w:rPr>
        <w:t>ԱՊ</w:t>
      </w:r>
      <w:r w:rsidR="00B02A31" w:rsidRPr="00AE2768">
        <w:rPr>
          <w:rFonts w:ascii="GHEA Grapalat" w:hAnsi="GHEA Grapalat"/>
          <w:i w:val="0"/>
          <w:lang w:val="af-ZA"/>
        </w:rPr>
        <w:t>ՁԲ</w:t>
      </w:r>
      <w:r w:rsidR="00064CAE">
        <w:rPr>
          <w:rFonts w:ascii="GHEA Grapalat" w:hAnsi="GHEA Grapalat"/>
          <w:i w:val="0"/>
          <w:lang w:val="af-ZA"/>
        </w:rPr>
        <w:t>-20/01</w:t>
      </w:r>
      <w:r w:rsidR="009F18D0" w:rsidRPr="00AE2768">
        <w:rPr>
          <w:rFonts w:ascii="GHEA Grapalat" w:hAnsi="GHEA Grapalat"/>
          <w:i w:val="0"/>
          <w:u w:val="single"/>
          <w:lang w:val="af-ZA"/>
        </w:rPr>
        <w:t xml:space="preserve">       </w:t>
      </w:r>
    </w:p>
    <w:p w:rsidR="0091042F" w:rsidRPr="00AE2768" w:rsidRDefault="0091042F" w:rsidP="00EF3662">
      <w:pPr>
        <w:pStyle w:val="a3"/>
        <w:spacing w:line="240" w:lineRule="auto"/>
        <w:rPr>
          <w:rFonts w:ascii="GHEA Grapalat" w:hAnsi="GHEA Grapalat"/>
          <w:i w:val="0"/>
          <w:lang w:val="af-ZA"/>
        </w:rPr>
      </w:pPr>
    </w:p>
    <w:p w:rsidR="00311076" w:rsidRPr="00AE2768" w:rsidRDefault="00642EFE" w:rsidP="00EF3662">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0091042F" w:rsidRPr="00AE2768">
        <w:rPr>
          <w:rFonts w:ascii="GHEA Grapalat" w:hAnsi="GHEA Grapalat"/>
          <w:i w:val="0"/>
          <w:lang w:val="af-ZA"/>
        </w:rPr>
        <w:t xml:space="preserve"> </w:t>
      </w:r>
      <w:r w:rsidR="00ED61AD" w:rsidRPr="00967289">
        <w:rPr>
          <w:rFonts w:ascii="GHEA Grapalat" w:hAnsi="GHEA Grapalat"/>
          <w:lang w:val="af-ZA"/>
        </w:rPr>
        <w:t>,,</w:t>
      </w:r>
      <w:r w:rsidR="00ED61AD" w:rsidRPr="00967289">
        <w:rPr>
          <w:rFonts w:ascii="Arial Armenian" w:hAnsi="Arial Armenian"/>
          <w:iCs/>
          <w:color w:val="000000"/>
          <w:lang w:val="pt-BR"/>
        </w:rPr>
        <w:t xml:space="preserve"> </w:t>
      </w:r>
      <w:r w:rsidR="00ED61AD" w:rsidRPr="002D7F49">
        <w:rPr>
          <w:rFonts w:ascii="Arial Unicode" w:hAnsi="Arial Unicode"/>
          <w:iCs/>
          <w:color w:val="000000"/>
          <w:lang w:val="pt-BR"/>
        </w:rPr>
        <w:t xml:space="preserve">Աչաջրի Հր. Թամրազյանի </w:t>
      </w:r>
      <w:r w:rsidR="00ED61AD" w:rsidRPr="002D7F49">
        <w:rPr>
          <w:rFonts w:ascii="Arial Unicode" w:hAnsi="Arial Unicode"/>
          <w:iCs/>
          <w:color w:val="000000"/>
        </w:rPr>
        <w:t>անվան</w:t>
      </w:r>
      <w:r w:rsidR="00ED61AD" w:rsidRPr="002D7F49">
        <w:rPr>
          <w:rFonts w:ascii="Arial Unicode" w:hAnsi="Arial Unicode"/>
          <w:iCs/>
          <w:color w:val="000000"/>
          <w:lang w:val="pt-BR"/>
        </w:rPr>
        <w:t xml:space="preserve"> միջնակարգ դպրոց</w:t>
      </w:r>
      <w:r w:rsidR="00ED61AD" w:rsidRPr="00967289">
        <w:rPr>
          <w:rFonts w:ascii="GHEA Grapalat" w:hAnsi="GHEA Grapalat"/>
          <w:lang w:val="pt-BR"/>
        </w:rPr>
        <w:t xml:space="preserve"> </w:t>
      </w:r>
      <w:r w:rsidR="00ED61AD" w:rsidRPr="00967289">
        <w:rPr>
          <w:rFonts w:ascii="GHEA Grapalat" w:hAnsi="GHEA Grapalat"/>
          <w:lang w:val="ru-RU"/>
        </w:rPr>
        <w:t>՚՛</w:t>
      </w:r>
      <w:r w:rsidR="00ED61AD" w:rsidRPr="008C1AA7">
        <w:rPr>
          <w:rFonts w:ascii="GHEA Grapalat" w:hAnsi="GHEA Grapalat"/>
          <w:lang w:val="af-ZA"/>
        </w:rPr>
        <w:t xml:space="preserve"> </w:t>
      </w:r>
      <w:r w:rsidR="00ED61AD">
        <w:rPr>
          <w:rFonts w:ascii="GHEA Grapalat" w:hAnsi="GHEA Grapalat"/>
        </w:rPr>
        <w:t>ՊՈԱԿ</w:t>
      </w:r>
      <w:r w:rsidR="00ED61AD" w:rsidRPr="00967289">
        <w:rPr>
          <w:rFonts w:ascii="GHEA Grapalat" w:hAnsi="GHEA Grapalat"/>
          <w:lang w:val="af-ZA"/>
        </w:rPr>
        <w:t>-</w:t>
      </w:r>
      <w:r w:rsidR="00ED61AD" w:rsidRPr="00967289">
        <w:rPr>
          <w:rFonts w:ascii="GHEA Grapalat" w:hAnsi="GHEA Grapalat"/>
          <w:lang w:val="ru-RU"/>
        </w:rPr>
        <w:t>ը</w:t>
      </w:r>
      <w:r w:rsidRPr="00AE2768">
        <w:rPr>
          <w:rFonts w:ascii="GHEA Grapalat" w:hAnsi="GHEA Grapalat"/>
          <w:i w:val="0"/>
          <w:lang w:val="af-ZA"/>
        </w:rPr>
        <w:t>, որը գտնվում է</w:t>
      </w:r>
      <w:r w:rsidR="00064CAE">
        <w:rPr>
          <w:rFonts w:ascii="GHEA Grapalat" w:hAnsi="GHEA Grapalat"/>
          <w:i w:val="0"/>
          <w:lang w:val="af-ZA"/>
        </w:rPr>
        <w:t xml:space="preserve"> ՀՀ Տավուշի մարզ, գ. Աչաջուր</w:t>
      </w:r>
      <w:r w:rsidR="00311076" w:rsidRPr="00AE2768">
        <w:rPr>
          <w:rFonts w:ascii="GHEA Grapalat" w:hAnsi="GHEA Grapalat"/>
          <w:i w:val="0"/>
          <w:lang w:val="af-ZA"/>
        </w:rPr>
        <w:t xml:space="preserve">___ </w:t>
      </w:r>
      <w:r w:rsidRPr="00AE2768">
        <w:rPr>
          <w:rFonts w:ascii="GHEA Grapalat" w:hAnsi="GHEA Grapalat"/>
          <w:i w:val="0"/>
          <w:lang w:val="af-ZA"/>
        </w:rPr>
        <w:t>հասցեում,</w:t>
      </w:r>
    </w:p>
    <w:p w:rsidR="00347499" w:rsidRPr="00AE2768" w:rsidRDefault="00A12C95" w:rsidP="00EF3662">
      <w:pPr>
        <w:pStyle w:val="a3"/>
        <w:spacing w:line="240" w:lineRule="auto"/>
        <w:ind w:left="1404"/>
        <w:rPr>
          <w:rFonts w:ascii="GHEA Grapalat" w:hAnsi="GHEA Grapalat"/>
          <w:i w:val="0"/>
          <w:lang w:val="af-ZA"/>
        </w:rPr>
      </w:pPr>
      <w:r w:rsidRPr="00AE2768">
        <w:rPr>
          <w:rFonts w:ascii="GHEA Grapalat" w:hAnsi="GHEA Grapalat"/>
          <w:i w:val="0"/>
          <w:sz w:val="16"/>
          <w:szCs w:val="16"/>
          <w:lang w:val="af-ZA"/>
        </w:rPr>
        <w:t xml:space="preserve">     </w:t>
      </w:r>
      <w:r w:rsidR="00311076" w:rsidRPr="00AE2768">
        <w:rPr>
          <w:rFonts w:ascii="GHEA Grapalat" w:hAnsi="GHEA Grapalat"/>
          <w:i w:val="0"/>
          <w:sz w:val="16"/>
          <w:szCs w:val="16"/>
          <w:lang w:val="af-ZA"/>
        </w:rPr>
        <w:t xml:space="preserve">  </w:t>
      </w:r>
      <w:r w:rsidR="00347499" w:rsidRPr="00AE2768">
        <w:rPr>
          <w:rFonts w:ascii="GHEA Grapalat" w:hAnsi="GHEA Grapalat"/>
          <w:i w:val="0"/>
          <w:sz w:val="16"/>
          <w:szCs w:val="16"/>
          <w:lang w:val="af-ZA"/>
        </w:rPr>
        <w:t>(պատվիրատուի անվանումը)</w:t>
      </w:r>
      <w:r w:rsidR="00347499" w:rsidRPr="00AE2768">
        <w:rPr>
          <w:rFonts w:ascii="GHEA Grapalat" w:hAnsi="GHEA Grapalat"/>
          <w:i w:val="0"/>
          <w:lang w:val="af-ZA"/>
        </w:rPr>
        <w:t xml:space="preserve">                      </w:t>
      </w:r>
      <w:r w:rsidR="00336F9A" w:rsidRPr="00AE2768">
        <w:rPr>
          <w:rFonts w:ascii="GHEA Grapalat" w:hAnsi="GHEA Grapalat"/>
          <w:i w:val="0"/>
          <w:lang w:val="af-ZA"/>
        </w:rPr>
        <w:t xml:space="preserve">    </w:t>
      </w:r>
      <w:r w:rsidR="00347499" w:rsidRPr="00AE2768">
        <w:rPr>
          <w:rFonts w:ascii="GHEA Grapalat" w:hAnsi="GHEA Grapalat"/>
          <w:i w:val="0"/>
          <w:lang w:val="af-ZA"/>
        </w:rPr>
        <w:t xml:space="preserve">   </w:t>
      </w:r>
      <w:r w:rsidR="00347499" w:rsidRPr="00AE2768">
        <w:rPr>
          <w:rFonts w:ascii="GHEA Grapalat" w:hAnsi="GHEA Grapalat"/>
          <w:i w:val="0"/>
          <w:sz w:val="16"/>
          <w:szCs w:val="16"/>
          <w:lang w:val="af-ZA"/>
        </w:rPr>
        <w:t xml:space="preserve">(պատվիրատուի հասցեն)  </w:t>
      </w:r>
    </w:p>
    <w:p w:rsidR="00642EFE" w:rsidRPr="00AE2768" w:rsidRDefault="00642EFE" w:rsidP="00EF3662">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հայտարարում է </w:t>
      </w:r>
      <w:r w:rsidR="00064CAE">
        <w:rPr>
          <w:rFonts w:ascii="GHEA Grapalat" w:hAnsi="GHEA Grapalat"/>
          <w:i w:val="0"/>
          <w:lang w:val="af-ZA"/>
        </w:rPr>
        <w:t>Գնանշման հարցում</w:t>
      </w:r>
      <w:r w:rsidR="00A20B69" w:rsidRPr="00AE2768">
        <w:rPr>
          <w:rFonts w:ascii="GHEA Grapalat" w:hAnsi="GHEA Grapalat"/>
          <w:i w:val="0"/>
          <w:lang w:val="af-ZA"/>
        </w:rPr>
        <w:t>, որն իրականացվում է մեկ փուլով</w:t>
      </w:r>
      <w:r w:rsidR="00236B75" w:rsidRPr="00AE2768">
        <w:rPr>
          <w:rFonts w:ascii="GHEA Grapalat" w:hAnsi="GHEA Grapalat"/>
          <w:i w:val="0"/>
          <w:lang w:val="af-ZA"/>
        </w:rPr>
        <w:t>:</w:t>
      </w:r>
    </w:p>
    <w:p w:rsidR="006265F4" w:rsidRPr="00AE2768" w:rsidRDefault="00A20B69" w:rsidP="006265F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00496E18" w:rsidRPr="00AE2768">
        <w:rPr>
          <w:rFonts w:ascii="GHEA Grapalat" w:hAnsi="GHEA Grapalat"/>
          <w:i w:val="0"/>
          <w:lang w:val="af-ZA"/>
        </w:rPr>
        <w:t>Սույն ընթացակարգի</w:t>
      </w:r>
      <w:bookmarkEnd w:id="0"/>
      <w:r w:rsidR="00496E18" w:rsidRPr="00AE2768">
        <w:rPr>
          <w:rFonts w:ascii="GHEA Grapalat" w:hAnsi="GHEA Grapalat"/>
          <w:i w:val="0"/>
          <w:lang w:val="af-ZA"/>
        </w:rPr>
        <w:t xml:space="preserve"> արդյունքում</w:t>
      </w:r>
      <w:r w:rsidR="00642EFE" w:rsidRPr="00AE2768">
        <w:rPr>
          <w:rFonts w:ascii="GHEA Grapalat" w:hAnsi="GHEA Grapalat"/>
          <w:i w:val="0"/>
          <w:lang w:val="af-ZA"/>
        </w:rPr>
        <w:t xml:space="preserve"> </w:t>
      </w:r>
      <w:r w:rsidR="002E7EE1" w:rsidRPr="00AE2768">
        <w:rPr>
          <w:rFonts w:ascii="GHEA Grapalat" w:hAnsi="GHEA Grapalat"/>
          <w:i w:val="0"/>
          <w:lang w:val="hy-AM"/>
        </w:rPr>
        <w:t>ընտրված</w:t>
      </w:r>
      <w:r w:rsidR="00642EFE" w:rsidRPr="00AE2768">
        <w:rPr>
          <w:rFonts w:ascii="GHEA Grapalat" w:hAnsi="GHEA Grapalat"/>
          <w:i w:val="0"/>
          <w:lang w:val="af-ZA"/>
        </w:rPr>
        <w:t xml:space="preserve"> մասնակցին սահմանված կարգով կառաջարկվի կնքել</w:t>
      </w:r>
      <w:r w:rsidR="00496E18" w:rsidRPr="00AE2768">
        <w:rPr>
          <w:rFonts w:ascii="GHEA Grapalat" w:hAnsi="GHEA Grapalat"/>
          <w:i w:val="0"/>
          <w:lang w:val="af-ZA"/>
        </w:rPr>
        <w:t xml:space="preserve"> </w:t>
      </w:r>
      <w:r w:rsidR="00064CAE">
        <w:rPr>
          <w:rFonts w:ascii="GHEA Grapalat" w:hAnsi="GHEA Grapalat"/>
          <w:i w:val="0"/>
          <w:lang w:val="af-ZA"/>
        </w:rPr>
        <w:t>սննդամթերքի</w:t>
      </w:r>
      <w:r w:rsidR="00E765B7" w:rsidRPr="00AE2768">
        <w:rPr>
          <w:rFonts w:ascii="GHEA Grapalat" w:hAnsi="GHEA Grapalat"/>
          <w:i w:val="0"/>
          <w:lang w:val="af-ZA"/>
        </w:rPr>
        <w:t xml:space="preserve">   </w:t>
      </w:r>
      <w:r w:rsidR="00341A74" w:rsidRPr="00AE2768">
        <w:rPr>
          <w:rFonts w:ascii="GHEA Grapalat" w:hAnsi="GHEA Grapalat"/>
          <w:i w:val="0"/>
          <w:lang w:val="af-ZA"/>
        </w:rPr>
        <w:t xml:space="preserve">մատակարարման պայմանագիր (այսուհետ` </w:t>
      </w:r>
      <w:r w:rsidR="006265F4" w:rsidRPr="00AE2768">
        <w:rPr>
          <w:rFonts w:ascii="GHEA Grapalat" w:hAnsi="GHEA Grapalat"/>
          <w:i w:val="0"/>
          <w:lang w:val="af-ZA"/>
        </w:rPr>
        <w:t xml:space="preserve">պայմանագիր)։ </w:t>
      </w:r>
    </w:p>
    <w:p w:rsidR="00496E18" w:rsidRPr="00AE2768" w:rsidRDefault="00496E18"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357D48" w:rsidRPr="00AE2768" w:rsidRDefault="00A20B69"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00A76C15" w:rsidRPr="00AE2768">
        <w:rPr>
          <w:rFonts w:ascii="GHEA Grapalat" w:hAnsi="GHEA Grapalat"/>
          <w:i w:val="0"/>
          <w:lang w:val="af-ZA"/>
        </w:rPr>
        <w:t>«</w:t>
      </w:r>
      <w:r w:rsidR="00357D48" w:rsidRPr="00AE2768">
        <w:rPr>
          <w:rFonts w:ascii="GHEA Grapalat" w:hAnsi="GHEA Grapalat"/>
          <w:i w:val="0"/>
          <w:lang w:val="af-ZA"/>
        </w:rPr>
        <w:t>Գնումների մասին</w:t>
      </w:r>
      <w:r w:rsidR="00A76C15" w:rsidRPr="00AE2768">
        <w:rPr>
          <w:rFonts w:ascii="GHEA Grapalat" w:hAnsi="GHEA Grapalat"/>
          <w:i w:val="0"/>
          <w:lang w:val="af-ZA"/>
        </w:rPr>
        <w:t>»</w:t>
      </w:r>
      <w:r w:rsidR="00A96293" w:rsidRPr="00AE2768">
        <w:rPr>
          <w:rFonts w:ascii="GHEA Grapalat" w:hAnsi="GHEA Grapalat"/>
          <w:i w:val="0"/>
          <w:lang w:val="af-ZA"/>
        </w:rPr>
        <w:t xml:space="preserve"> </w:t>
      </w:r>
      <w:r w:rsidR="00357D48" w:rsidRPr="00AE2768">
        <w:rPr>
          <w:rFonts w:ascii="GHEA Grapalat" w:hAnsi="GHEA Grapalat"/>
          <w:i w:val="0"/>
          <w:lang w:val="af-ZA"/>
        </w:rPr>
        <w:t xml:space="preserve">ՀՀ օրենքի </w:t>
      </w:r>
      <w:r w:rsidR="00955E87" w:rsidRPr="00AE2768">
        <w:rPr>
          <w:rFonts w:ascii="GHEA Grapalat" w:hAnsi="GHEA Grapalat"/>
          <w:i w:val="0"/>
          <w:lang w:val="af-ZA"/>
        </w:rPr>
        <w:t>7</w:t>
      </w:r>
      <w:r w:rsidR="00357D48" w:rsidRPr="00AE2768">
        <w:rPr>
          <w:rFonts w:ascii="GHEA Grapalat" w:hAnsi="GHEA Grapalat"/>
          <w:i w:val="0"/>
          <w:lang w:val="af-ZA"/>
        </w:rPr>
        <w:t xml:space="preserve">-րդ հոդվածի համաձայն` </w:t>
      </w:r>
      <w:r w:rsidR="00DB4CC7" w:rsidRPr="00AE276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ընթացակարգին </w:t>
      </w:r>
      <w:r w:rsidR="00DB4CC7" w:rsidRPr="00AE2768">
        <w:rPr>
          <w:rFonts w:ascii="GHEA Grapalat" w:hAnsi="GHEA Grapalat"/>
          <w:i w:val="0"/>
          <w:lang w:val="af-ZA"/>
        </w:rPr>
        <w:t>մասնակցելու հավասար իրավունք:</w:t>
      </w:r>
    </w:p>
    <w:p w:rsidR="00A20B69" w:rsidRPr="00AE2768" w:rsidRDefault="00496E18" w:rsidP="00EF3662">
      <w:pPr>
        <w:ind w:firstLine="720"/>
        <w:jc w:val="both"/>
        <w:rPr>
          <w:rFonts w:ascii="GHEA Grapalat" w:hAnsi="GHEA Grapalat"/>
          <w:sz w:val="20"/>
          <w:szCs w:val="20"/>
          <w:lang w:val="af-ZA"/>
        </w:rPr>
      </w:pPr>
      <w:r w:rsidRPr="00AE2768">
        <w:rPr>
          <w:rFonts w:ascii="GHEA Grapalat" w:hAnsi="GHEA Grapalat"/>
          <w:sz w:val="20"/>
          <w:szCs w:val="20"/>
          <w:lang w:val="af-ZA"/>
        </w:rPr>
        <w:t xml:space="preserve">Սույն ընթացակարգին </w:t>
      </w:r>
      <w:r w:rsidR="00357D48" w:rsidRPr="00AE2768">
        <w:rPr>
          <w:rFonts w:ascii="GHEA Grapalat" w:hAnsi="GHEA Grapalat"/>
          <w:sz w:val="20"/>
          <w:szCs w:val="20"/>
          <w:lang w:val="af-ZA"/>
        </w:rPr>
        <w:t>մասնակցելու իրավունք</w:t>
      </w:r>
      <w:r w:rsidR="00124461" w:rsidRPr="00AE2768">
        <w:rPr>
          <w:rFonts w:ascii="GHEA Grapalat" w:hAnsi="GHEA Grapalat"/>
          <w:sz w:val="20"/>
          <w:szCs w:val="20"/>
          <w:lang w:val="af-ZA"/>
        </w:rPr>
        <w:t xml:space="preserve"> </w:t>
      </w:r>
      <w:r w:rsidR="003C3660" w:rsidRPr="00AE2768">
        <w:rPr>
          <w:rFonts w:ascii="GHEA Grapalat" w:hAnsi="GHEA Grapalat"/>
          <w:sz w:val="20"/>
          <w:szCs w:val="20"/>
          <w:lang w:val="af-ZA"/>
        </w:rPr>
        <w:t xml:space="preserve">չունեցող </w:t>
      </w:r>
      <w:r w:rsidR="006E7947" w:rsidRPr="00AE2768">
        <w:rPr>
          <w:rFonts w:ascii="GHEA Grapalat" w:hAnsi="GHEA Grapalat"/>
          <w:sz w:val="20"/>
          <w:szCs w:val="20"/>
          <w:lang w:val="af-ZA"/>
        </w:rPr>
        <w:t xml:space="preserve">անձանց, ինչպես </w:t>
      </w:r>
      <w:r w:rsidR="00A20B69" w:rsidRPr="00AE2768">
        <w:rPr>
          <w:rFonts w:ascii="GHEA Grapalat" w:hAnsi="GHEA Grapalat"/>
          <w:sz w:val="20"/>
          <w:szCs w:val="20"/>
          <w:lang w:val="af-ZA"/>
        </w:rPr>
        <w:t xml:space="preserve">նաև մասնակիցներին ներկայացվող </w:t>
      </w:r>
      <w:r w:rsidR="008A511D" w:rsidRPr="00AE2768">
        <w:rPr>
          <w:rFonts w:ascii="GHEA Grapalat" w:hAnsi="GHEA Grapalat"/>
          <w:sz w:val="20"/>
          <w:szCs w:val="20"/>
          <w:lang w:val="af-ZA"/>
        </w:rPr>
        <w:t xml:space="preserve">պայմանները </w:t>
      </w:r>
      <w:r w:rsidR="00A20B69" w:rsidRPr="00AE2768">
        <w:rPr>
          <w:rFonts w:ascii="GHEA Grapalat" w:hAnsi="GHEA Grapalat"/>
          <w:sz w:val="20"/>
          <w:szCs w:val="20"/>
          <w:lang w:val="af-ZA"/>
        </w:rPr>
        <w:t>սահմանված են սույն ընթացակարգի հրավերով:</w:t>
      </w:r>
    </w:p>
    <w:p w:rsidR="00357D48" w:rsidRPr="00AE2768" w:rsidRDefault="00EE73A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Ընտրված </w:t>
      </w:r>
      <w:r w:rsidR="00357D48" w:rsidRPr="00AE2768">
        <w:rPr>
          <w:rFonts w:ascii="GHEA Grapalat" w:hAnsi="GHEA Grapalat"/>
          <w:i w:val="0"/>
          <w:lang w:val="af-ZA"/>
        </w:rPr>
        <w:t xml:space="preserve">մասնակիցը որոշվում է </w:t>
      </w:r>
      <w:bookmarkStart w:id="1" w:name="_Hlk23167512"/>
      <w:r w:rsidR="00496E18" w:rsidRPr="00AE2768">
        <w:rPr>
          <w:rFonts w:ascii="GHEA Grapalat" w:hAnsi="GHEA Grapalat"/>
          <w:i w:val="0"/>
          <w:lang w:val="af-ZA"/>
        </w:rPr>
        <w:t xml:space="preserve">ոչ գնային պայմաններով բավարար գնահատված </w:t>
      </w:r>
      <w:bookmarkEnd w:id="1"/>
      <w:r w:rsidR="00357D48" w:rsidRPr="00AE276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E2768">
        <w:rPr>
          <w:rFonts w:ascii="GHEA Grapalat" w:hAnsi="GHEA Grapalat"/>
          <w:i w:val="0"/>
          <w:lang w:val="af-ZA"/>
        </w:rPr>
        <w:t>։</w:t>
      </w:r>
      <w:r w:rsidR="00357D48" w:rsidRPr="00AE2768">
        <w:rPr>
          <w:rFonts w:ascii="GHEA Grapalat" w:hAnsi="GHEA Grapalat"/>
          <w:i w:val="0"/>
          <w:lang w:val="af-ZA"/>
        </w:rPr>
        <w:t xml:space="preserve"> </w:t>
      </w:r>
    </w:p>
    <w:p w:rsidR="000E2427" w:rsidRPr="00AE2768" w:rsidRDefault="000E242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 </w:t>
      </w:r>
      <w:r w:rsidRPr="00AE2768">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E2768">
        <w:rPr>
          <w:rStyle w:val="af6"/>
          <w:rFonts w:ascii="GHEA Grapalat" w:hAnsi="GHEA Grapalat"/>
          <w:i w:val="0"/>
          <w:lang w:val="af-ZA"/>
        </w:rPr>
        <w:footnoteReference w:id="1"/>
      </w:r>
    </w:p>
    <w:p w:rsidR="007E15A7" w:rsidRPr="00AE2768" w:rsidRDefault="00496E1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w:t>
      </w:r>
      <w:r w:rsidR="007E15A7" w:rsidRPr="00AE2768">
        <w:rPr>
          <w:rFonts w:ascii="GHEA Grapalat" w:hAnsi="GHEA Grapalat"/>
          <w:i w:val="0"/>
          <w:lang w:val="af-ZA"/>
        </w:rPr>
        <w:t xml:space="preserve">հրավերը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5939DE" w:rsidRPr="00AE2768">
        <w:rPr>
          <w:rFonts w:ascii="GHEA Grapalat" w:hAnsi="GHEA Grapalat"/>
          <w:i w:val="0"/>
          <w:u w:val="single"/>
          <w:lang w:val="af-ZA"/>
        </w:rPr>
        <w:t xml:space="preserve">    </w:t>
      </w:r>
      <w:r w:rsidR="00064CAE">
        <w:rPr>
          <w:rFonts w:ascii="GHEA Grapalat" w:hAnsi="GHEA Grapalat"/>
          <w:i w:val="0"/>
          <w:u w:val="single"/>
          <w:lang w:val="af-ZA"/>
        </w:rPr>
        <w:t>7</w:t>
      </w:r>
      <w:r w:rsidR="005939DE" w:rsidRPr="00AE2768">
        <w:rPr>
          <w:rFonts w:ascii="GHEA Grapalat" w:hAnsi="GHEA Grapalat"/>
          <w:i w:val="0"/>
          <w:u w:val="single"/>
          <w:lang w:val="af-ZA"/>
        </w:rPr>
        <w:t xml:space="preserve">    </w:t>
      </w:r>
      <w:r w:rsidR="00F06F30" w:rsidRPr="00AE2768">
        <w:rPr>
          <w:rFonts w:ascii="GHEA Grapalat" w:hAnsi="GHEA Grapalat"/>
          <w:i w:val="0"/>
          <w:lang w:val="af-ZA"/>
        </w:rPr>
        <w:t xml:space="preserve">-րդ օրը ժամը </w:t>
      </w:r>
      <w:r w:rsidR="00064CAE">
        <w:rPr>
          <w:rFonts w:ascii="GHEA Grapalat" w:hAnsi="GHEA Grapalat"/>
          <w:i w:val="0"/>
          <w:lang w:val="af-ZA"/>
        </w:rPr>
        <w:t>12:00</w:t>
      </w:r>
      <w:r w:rsidR="00F06F30" w:rsidRPr="00AE2768">
        <w:rPr>
          <w:rFonts w:ascii="GHEA Grapalat" w:hAnsi="GHEA Grapalat"/>
          <w:i w:val="0"/>
          <w:lang w:val="af-ZA"/>
        </w:rPr>
        <w:t>-ը</w:t>
      </w:r>
      <w:r w:rsidR="007E15A7" w:rsidRPr="00AE2768">
        <w:rPr>
          <w:rFonts w:ascii="GHEA Grapalat" w:hAnsi="GHEA Grapalat"/>
          <w:i w:val="0"/>
          <w:lang w:val="af-ZA"/>
        </w:rPr>
        <w:t xml:space="preserve">։ Ընդ որում,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r w:rsidR="00064CAE">
        <w:rPr>
          <w:rFonts w:ascii="GHEA Grapalat" w:hAnsi="GHEA Grapalat"/>
          <w:i w:val="0"/>
          <w:lang w:val="af-ZA"/>
        </w:rPr>
        <w:t>:</w:t>
      </w:r>
    </w:p>
    <w:p w:rsidR="0067579A" w:rsidRPr="00AE2768" w:rsidRDefault="00357D48" w:rsidP="00EF3662">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w:t>
      </w:r>
      <w:r w:rsidR="00E222A7" w:rsidRPr="00AE2768">
        <w:rPr>
          <w:rFonts w:ascii="GHEA Grapalat" w:hAnsi="GHEA Grapalat"/>
          <w:i w:val="0"/>
          <w:lang w:val="af-ZA"/>
        </w:rPr>
        <w:t xml:space="preserve">անվճար </w:t>
      </w:r>
      <w:r w:rsidRPr="00AE2768">
        <w:rPr>
          <w:rFonts w:ascii="GHEA Grapalat" w:hAnsi="GHEA Grapalat"/>
          <w:i w:val="0"/>
          <w:lang w:val="af-ZA"/>
        </w:rPr>
        <w:t>ապահովում է հրավերի` էլեկտրոնային ձևով տրամադրումը դիմում</w:t>
      </w:r>
      <w:r w:rsidR="0006311D" w:rsidRPr="00AE2768">
        <w:rPr>
          <w:rFonts w:ascii="GHEA Grapalat" w:hAnsi="GHEA Grapalat"/>
          <w:i w:val="0"/>
          <w:lang w:val="af-ZA"/>
        </w:rPr>
        <w:t>ը</w:t>
      </w:r>
      <w:r w:rsidRPr="00AE2768">
        <w:rPr>
          <w:rFonts w:ascii="GHEA Grapalat" w:hAnsi="GHEA Grapalat"/>
          <w:i w:val="0"/>
          <w:lang w:val="af-ZA"/>
        </w:rPr>
        <w:t xml:space="preserve"> ստանալու օրվան հաջորդող աշխատանքային օրվա ընթացքում</w:t>
      </w:r>
      <w:r w:rsidR="004D5671" w:rsidRPr="00AE2768">
        <w:rPr>
          <w:rFonts w:ascii="GHEA Grapalat" w:hAnsi="GHEA Grapalat"/>
          <w:i w:val="0"/>
          <w:lang w:val="af-ZA"/>
        </w:rPr>
        <w:t>։</w:t>
      </w:r>
      <w:r w:rsidRPr="00AE2768">
        <w:rPr>
          <w:rFonts w:ascii="GHEA Grapalat" w:hAnsi="GHEA Grapalat"/>
          <w:i w:val="0"/>
          <w:lang w:val="af-ZA"/>
        </w:rPr>
        <w:t xml:space="preserve"> </w:t>
      </w:r>
    </w:p>
    <w:p w:rsidR="0067579A" w:rsidRPr="00AE2768" w:rsidRDefault="00363E98" w:rsidP="00EF3662">
      <w:pPr>
        <w:pStyle w:val="a3"/>
        <w:spacing w:line="240" w:lineRule="auto"/>
        <w:rPr>
          <w:rFonts w:ascii="GHEA Grapalat" w:hAnsi="GHEA Grapalat"/>
          <w:i w:val="0"/>
          <w:lang w:val="af-ZA"/>
        </w:rPr>
      </w:pPr>
      <w:r w:rsidRPr="00AE2768">
        <w:rPr>
          <w:rFonts w:ascii="GHEA Grapalat" w:hAnsi="GHEA Grapalat"/>
          <w:i w:val="0"/>
          <w:lang w:val="af-ZA"/>
        </w:rPr>
        <w:t>Հ</w:t>
      </w:r>
      <w:r w:rsidR="0067579A" w:rsidRPr="00AE2768">
        <w:rPr>
          <w:rFonts w:ascii="GHEA Grapalat" w:hAnsi="GHEA Grapalat"/>
          <w:i w:val="0"/>
          <w:lang w:val="af-ZA"/>
        </w:rPr>
        <w:t>րավեր չստանալը չի սահմանափակում մասնակցի` սույն ընթացակարգին մասնակցելու իրավունքը</w:t>
      </w:r>
      <w:r w:rsidR="004D5671" w:rsidRPr="00AE2768">
        <w:rPr>
          <w:rFonts w:ascii="GHEA Grapalat" w:hAnsi="GHEA Grapalat"/>
          <w:i w:val="0"/>
          <w:lang w:val="af-ZA"/>
        </w:rPr>
        <w:t>։</w:t>
      </w:r>
      <w:r w:rsidR="0067579A" w:rsidRPr="00AE2768">
        <w:rPr>
          <w:rFonts w:ascii="GHEA Grapalat" w:hAnsi="GHEA Grapalat"/>
          <w:i w:val="0"/>
          <w:lang w:val="af-ZA"/>
        </w:rPr>
        <w:t xml:space="preserve"> </w:t>
      </w:r>
    </w:p>
    <w:p w:rsidR="00332EE7" w:rsidRPr="00AE2768" w:rsidRDefault="00332EE7" w:rsidP="00332EE7">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sidRPr="00AE2768">
        <w:rPr>
          <w:rFonts w:ascii="GHEA Grapalat" w:hAnsi="GHEA Grapalat"/>
          <w:i w:val="0"/>
          <w:lang w:val="af-ZA"/>
        </w:rPr>
        <w:t>__</w:t>
      </w:r>
      <w:r w:rsidR="00064CAE" w:rsidRPr="00064CAE">
        <w:rPr>
          <w:rFonts w:ascii="GHEA Grapalat" w:hAnsi="GHEA Grapalat"/>
          <w:i w:val="0"/>
          <w:lang w:val="af-ZA"/>
        </w:rPr>
        <w:t xml:space="preserve"> </w:t>
      </w:r>
      <w:r w:rsidR="00064CAE">
        <w:rPr>
          <w:rFonts w:ascii="GHEA Grapalat" w:hAnsi="GHEA Grapalat"/>
          <w:i w:val="0"/>
          <w:lang w:val="af-ZA"/>
        </w:rPr>
        <w:t>ՀՀ Տավուշի մարզ, գ. Աչաջուր</w:t>
      </w:r>
      <w:r w:rsidR="00064CAE" w:rsidRPr="00AE2768">
        <w:rPr>
          <w:rFonts w:ascii="GHEA Grapalat" w:hAnsi="GHEA Grapalat"/>
          <w:i w:val="0"/>
          <w:lang w:val="af-ZA"/>
        </w:rPr>
        <w:t xml:space="preserve"> </w:t>
      </w:r>
      <w:r w:rsidRPr="00AE2768">
        <w:rPr>
          <w:rFonts w:ascii="GHEA Grapalat" w:hAnsi="GHEA Grapalat"/>
          <w:i w:val="0"/>
          <w:lang w:val="af-ZA"/>
        </w:rPr>
        <w:t xml:space="preserve">_ հասցեով, </w:t>
      </w:r>
      <w:r w:rsidR="006265F4" w:rsidRPr="00AE2768">
        <w:rPr>
          <w:rFonts w:ascii="GHEA Grapalat" w:hAnsi="GHEA Grapalat"/>
          <w:i w:val="0"/>
          <w:lang w:val="af-ZA"/>
        </w:rPr>
        <w:t>փաստաթղթային ձևով</w:t>
      </w:r>
      <w:r w:rsidR="006265F4" w:rsidRPr="00AE2768">
        <w:rPr>
          <w:rFonts w:ascii="GHEA Grapalat" w:hAnsi="GHEA Grapalat"/>
          <w:i w:val="0"/>
          <w:lang w:val="af-ZA" w:eastAsia="ru-RU"/>
        </w:rPr>
        <w:t xml:space="preserve"> </w:t>
      </w:r>
      <w:r w:rsidR="006265F4" w:rsidRPr="00AE2768">
        <w:rPr>
          <w:rFonts w:ascii="GHEA Grapalat" w:hAnsi="GHEA Grapalat"/>
          <w:i w:val="0"/>
          <w:lang w:val="af-ZA"/>
        </w:rPr>
        <w:t xml:space="preserve">մինչև սույն հայտարարության </w:t>
      </w:r>
    </w:p>
    <w:p w:rsidR="00332EE7" w:rsidRPr="00AE2768" w:rsidRDefault="00332EE7" w:rsidP="00064CAE">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r w:rsidR="00064CAE">
        <w:rPr>
          <w:rFonts w:ascii="GHEA Grapalat" w:hAnsi="GHEA Grapalat"/>
          <w:i w:val="0"/>
          <w:lang w:val="af-ZA"/>
        </w:rPr>
        <w:t>7</w:t>
      </w:r>
      <w:r w:rsidRPr="00AE2768">
        <w:rPr>
          <w:rFonts w:ascii="GHEA Grapalat" w:hAnsi="GHEA Grapalat"/>
          <w:i w:val="0"/>
          <w:lang w:val="af-ZA"/>
        </w:rPr>
        <w:t xml:space="preserve"> </w:t>
      </w:r>
      <w:r w:rsidRPr="00AE2768">
        <w:rPr>
          <w:rFonts w:ascii="GHEA Grapalat" w:hAnsi="GHEA Grapalat"/>
          <w:i w:val="0"/>
          <w:u w:val="single"/>
          <w:lang w:val="af-ZA"/>
        </w:rPr>
        <w:t xml:space="preserve">         </w:t>
      </w:r>
      <w:r w:rsidRPr="00AE2768">
        <w:rPr>
          <w:rFonts w:ascii="GHEA Grapalat" w:hAnsi="GHEA Grapalat"/>
          <w:i w:val="0"/>
          <w:lang w:val="af-ZA"/>
        </w:rPr>
        <w:t xml:space="preserve">-րդ օրվա ժամը </w:t>
      </w:r>
      <w:r w:rsidRPr="00AE2768">
        <w:rPr>
          <w:rFonts w:ascii="GHEA Grapalat" w:hAnsi="GHEA Grapalat"/>
          <w:i w:val="0"/>
          <w:u w:val="single"/>
          <w:lang w:val="af-ZA"/>
        </w:rPr>
        <w:t xml:space="preserve">  </w:t>
      </w:r>
      <w:r w:rsidR="00064CAE">
        <w:rPr>
          <w:rFonts w:ascii="GHEA Grapalat" w:hAnsi="GHEA Grapalat"/>
          <w:i w:val="0"/>
          <w:u w:val="single"/>
          <w:lang w:val="af-ZA"/>
        </w:rPr>
        <w:t>12:00</w:t>
      </w:r>
      <w:r w:rsidRPr="00AE2768">
        <w:rPr>
          <w:rFonts w:ascii="GHEA Grapalat" w:hAnsi="GHEA Grapalat"/>
          <w:i w:val="0"/>
          <w:u w:val="single"/>
          <w:lang w:val="af-ZA"/>
        </w:rPr>
        <w:t xml:space="preserve">  </w:t>
      </w:r>
      <w:r w:rsidRPr="00AE2768">
        <w:rPr>
          <w:rFonts w:ascii="GHEA Grapalat" w:hAnsi="GHEA Grapalat"/>
          <w:i w:val="0"/>
          <w:lang w:val="af-ZA"/>
        </w:rPr>
        <w:t xml:space="preserve">-ը: </w:t>
      </w:r>
    </w:p>
    <w:p w:rsidR="00357D48" w:rsidRPr="00AE2768" w:rsidRDefault="000076A1" w:rsidP="006265F4">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r w:rsidR="00357D48" w:rsidRPr="00AE2768">
        <w:rPr>
          <w:rFonts w:ascii="GHEA Grapalat" w:hAnsi="GHEA Grapalat"/>
          <w:i w:val="0"/>
          <w:lang w:val="af-ZA"/>
        </w:rPr>
        <w:t xml:space="preserve"> </w:t>
      </w:r>
    </w:p>
    <w:p w:rsidR="00332EE7" w:rsidRPr="00AE2768" w:rsidRDefault="00332EE7" w:rsidP="00332EE7">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Հայտերի բացումը տեղի կունենա </w:t>
      </w:r>
      <w:r w:rsidR="00064CAE">
        <w:rPr>
          <w:rFonts w:ascii="GHEA Grapalat" w:hAnsi="GHEA Grapalat"/>
          <w:i w:val="0"/>
          <w:lang w:val="af-ZA"/>
        </w:rPr>
        <w:t xml:space="preserve">ՀՀ Տավուշի մարզ, գ. Աչաջրի միջնակարգ դպրոց </w:t>
      </w:r>
      <w:r w:rsidRPr="00AE2768">
        <w:rPr>
          <w:rFonts w:ascii="GHEA Grapalat" w:hAnsi="GHEA Grapalat"/>
          <w:i w:val="0"/>
          <w:lang w:val="af-ZA"/>
        </w:rPr>
        <w:t xml:space="preserve">հասցեում,  « </w:t>
      </w:r>
      <w:r w:rsidR="00064CAE">
        <w:rPr>
          <w:rFonts w:ascii="GHEA Grapalat" w:hAnsi="GHEA Grapalat"/>
          <w:i w:val="0"/>
          <w:lang w:val="af-ZA"/>
        </w:rPr>
        <w:t>2019</w:t>
      </w:r>
      <w:r w:rsidRPr="00AE2768">
        <w:rPr>
          <w:rFonts w:ascii="GHEA Grapalat" w:hAnsi="GHEA Grapalat"/>
          <w:i w:val="0"/>
          <w:lang w:val="af-ZA"/>
        </w:rPr>
        <w:t xml:space="preserve">» « </w:t>
      </w:r>
      <w:r w:rsidR="00567AE8">
        <w:rPr>
          <w:rFonts w:ascii="GHEA Grapalat" w:hAnsi="GHEA Grapalat"/>
          <w:i w:val="0"/>
          <w:lang w:val="ru-RU"/>
        </w:rPr>
        <w:t>դեկտեմբերի</w:t>
      </w:r>
      <w:r w:rsidRPr="00AE2768">
        <w:rPr>
          <w:rFonts w:ascii="GHEA Grapalat" w:hAnsi="GHEA Grapalat"/>
          <w:i w:val="0"/>
          <w:lang w:val="af-ZA"/>
        </w:rPr>
        <w:t xml:space="preserve">» « </w:t>
      </w:r>
      <w:r w:rsidR="00567AE8" w:rsidRPr="00567AE8">
        <w:rPr>
          <w:rFonts w:ascii="GHEA Grapalat" w:hAnsi="GHEA Grapalat"/>
          <w:i w:val="0"/>
          <w:lang w:val="af-ZA"/>
        </w:rPr>
        <w:t>25</w:t>
      </w:r>
      <w:bookmarkStart w:id="3" w:name="_GoBack"/>
      <w:bookmarkEnd w:id="3"/>
      <w:r w:rsidRPr="00AE2768">
        <w:rPr>
          <w:rFonts w:ascii="GHEA Grapalat" w:hAnsi="GHEA Grapalat"/>
          <w:i w:val="0"/>
          <w:lang w:val="af-ZA"/>
        </w:rPr>
        <w:t xml:space="preserve">» -ին ժամը  </w:t>
      </w:r>
      <w:r w:rsidR="00064CAE">
        <w:rPr>
          <w:rFonts w:ascii="GHEA Grapalat" w:hAnsi="GHEA Grapalat"/>
          <w:i w:val="0"/>
          <w:lang w:val="af-ZA"/>
        </w:rPr>
        <w:t>12:00</w:t>
      </w:r>
      <w:r w:rsidRPr="00AE2768">
        <w:rPr>
          <w:rFonts w:ascii="GHEA Grapalat" w:hAnsi="GHEA Grapalat"/>
          <w:i w:val="0"/>
          <w:lang w:val="af-ZA"/>
        </w:rPr>
        <w:t xml:space="preserve">-ին։   </w:t>
      </w:r>
    </w:p>
    <w:p w:rsidR="00357D48" w:rsidRPr="00AE2768" w:rsidRDefault="001305C6" w:rsidP="00EF3662">
      <w:pPr>
        <w:pStyle w:val="a3"/>
        <w:spacing w:line="240" w:lineRule="auto"/>
        <w:rPr>
          <w:rFonts w:ascii="GHEA Grapalat" w:hAnsi="GHEA Grapalat"/>
          <w:i w:val="0"/>
          <w:lang w:val="af-ZA"/>
        </w:rPr>
      </w:pPr>
      <w:r w:rsidRPr="00AE2768">
        <w:rPr>
          <w:rFonts w:ascii="GHEA Grapalat" w:hAnsi="GHEA Grapalat"/>
          <w:i w:val="0"/>
          <w:lang w:val="af-ZA"/>
        </w:rPr>
        <w:t>Սույն</w:t>
      </w:r>
      <w:r w:rsidR="00357D48" w:rsidRPr="00AE2768">
        <w:rPr>
          <w:rFonts w:ascii="GHEA Grapalat" w:hAnsi="GHEA Grapalat"/>
          <w:i w:val="0"/>
          <w:lang w:val="af-ZA"/>
        </w:rPr>
        <w:t xml:space="preserve"> ընթացակար</w:t>
      </w:r>
      <w:r w:rsidR="00347499" w:rsidRPr="00AE2768">
        <w:rPr>
          <w:rFonts w:ascii="GHEA Grapalat" w:hAnsi="GHEA Grapalat"/>
          <w:i w:val="0"/>
          <w:lang w:val="af-ZA"/>
        </w:rPr>
        <w:t>գ</w:t>
      </w:r>
      <w:r w:rsidR="00357D48" w:rsidRPr="00AE2768">
        <w:rPr>
          <w:rFonts w:ascii="GHEA Grapalat" w:hAnsi="GHEA Grapalat"/>
          <w:i w:val="0"/>
          <w:lang w:val="af-ZA"/>
        </w:rPr>
        <w:t>ի վերաբերյալ բողոքները</w:t>
      </w:r>
      <w:r w:rsidR="00BE439E" w:rsidRPr="00AE2768">
        <w:rPr>
          <w:rFonts w:ascii="GHEA Grapalat" w:hAnsi="GHEA Grapalat"/>
          <w:i w:val="0"/>
          <w:lang w:val="af-ZA"/>
        </w:rPr>
        <w:t xml:space="preserve"> </w:t>
      </w:r>
      <w:r w:rsidRPr="00AE2768">
        <w:rPr>
          <w:rFonts w:ascii="GHEA Grapalat" w:hAnsi="GHEA Grapalat"/>
          <w:i w:val="0"/>
          <w:lang w:val="af-ZA"/>
        </w:rPr>
        <w:t>պետք է</w:t>
      </w:r>
      <w:r w:rsidR="0060526C" w:rsidRPr="00AE2768">
        <w:rPr>
          <w:rFonts w:ascii="GHEA Grapalat" w:hAnsi="GHEA Grapalat"/>
          <w:i w:val="0"/>
          <w:lang w:val="af-ZA"/>
        </w:rPr>
        <w:t xml:space="preserve"> </w:t>
      </w:r>
      <w:r w:rsidRPr="00AE2768">
        <w:rPr>
          <w:rFonts w:ascii="GHEA Grapalat" w:hAnsi="GHEA Grapalat"/>
          <w:i w:val="0"/>
          <w:lang w:val="af-ZA"/>
        </w:rPr>
        <w:t>ներկայացնել</w:t>
      </w:r>
      <w:r w:rsidR="00357D48" w:rsidRPr="00AE2768">
        <w:rPr>
          <w:rFonts w:ascii="GHEA Grapalat" w:hAnsi="GHEA Grapalat"/>
          <w:i w:val="0"/>
          <w:lang w:val="af-ZA"/>
        </w:rPr>
        <w:t xml:space="preserve"> </w:t>
      </w:r>
      <w:r w:rsidR="00776E6C" w:rsidRPr="00AE2768">
        <w:rPr>
          <w:rFonts w:ascii="GHEA Grapalat" w:hAnsi="GHEA Grapalat"/>
          <w:i w:val="0"/>
          <w:lang w:val="af-ZA"/>
        </w:rPr>
        <w:t>գնումների հետ կապված բողոքներ քննող անձին</w:t>
      </w:r>
      <w:r w:rsidR="00357D48" w:rsidRPr="00AE2768">
        <w:rPr>
          <w:rFonts w:ascii="GHEA Grapalat" w:hAnsi="GHEA Grapalat"/>
          <w:i w:val="0"/>
          <w:lang w:val="af-ZA"/>
        </w:rPr>
        <w:t xml:space="preserve">` ք. Երևան, </w:t>
      </w:r>
      <w:r w:rsidR="000076A1" w:rsidRPr="00AE2768">
        <w:rPr>
          <w:rFonts w:ascii="GHEA Grapalat" w:hAnsi="GHEA Grapalat"/>
          <w:i w:val="0"/>
          <w:lang w:val="af-ZA"/>
        </w:rPr>
        <w:t>Մելիք-Ադամյան փող</w:t>
      </w:r>
      <w:r w:rsidR="00E327B8" w:rsidRPr="00AE2768">
        <w:rPr>
          <w:rFonts w:ascii="GHEA Grapalat" w:hAnsi="GHEA Grapalat"/>
          <w:i w:val="0"/>
          <w:lang w:val="af-ZA"/>
        </w:rPr>
        <w:t>.</w:t>
      </w:r>
      <w:r w:rsidR="00677658" w:rsidRPr="00AE2768">
        <w:rPr>
          <w:rFonts w:ascii="GHEA Grapalat" w:hAnsi="GHEA Grapalat"/>
          <w:i w:val="0"/>
          <w:lang w:val="af-ZA"/>
        </w:rPr>
        <w:t xml:space="preserve"> </w:t>
      </w:r>
      <w:r w:rsidR="000076A1" w:rsidRPr="00AE2768">
        <w:rPr>
          <w:rFonts w:ascii="GHEA Grapalat" w:hAnsi="GHEA Grapalat"/>
          <w:i w:val="0"/>
          <w:lang w:val="af-ZA"/>
        </w:rPr>
        <w:t xml:space="preserve">1 </w:t>
      </w:r>
      <w:r w:rsidR="00357D48" w:rsidRPr="00AE2768">
        <w:rPr>
          <w:rFonts w:ascii="GHEA Grapalat" w:hAnsi="GHEA Grapalat"/>
          <w:i w:val="0"/>
          <w:lang w:val="af-ZA"/>
        </w:rPr>
        <w:t xml:space="preserve"> հասցեով</w:t>
      </w:r>
      <w:r w:rsidR="004D5671" w:rsidRPr="00AE2768">
        <w:rPr>
          <w:rFonts w:ascii="GHEA Grapalat" w:hAnsi="GHEA Grapalat"/>
          <w:i w:val="0"/>
          <w:lang w:val="af-ZA"/>
        </w:rPr>
        <w:t>։</w:t>
      </w:r>
      <w:r w:rsidRPr="00AE2768">
        <w:rPr>
          <w:rFonts w:ascii="GHEA Grapalat" w:hAnsi="GHEA Grapalat"/>
          <w:i w:val="0"/>
          <w:lang w:val="af-ZA"/>
        </w:rPr>
        <w:t xml:space="preserve"> Բողոքարկումն իր</w:t>
      </w:r>
      <w:r w:rsidR="00EE73A8" w:rsidRPr="00AE2768">
        <w:rPr>
          <w:rFonts w:ascii="GHEA Grapalat" w:hAnsi="GHEA Grapalat"/>
          <w:i w:val="0"/>
          <w:lang w:val="af-ZA"/>
        </w:rPr>
        <w:t>ա</w:t>
      </w:r>
      <w:r w:rsidRPr="00AE2768">
        <w:rPr>
          <w:rFonts w:ascii="GHEA Grapalat" w:hAnsi="GHEA Grapalat"/>
          <w:i w:val="0"/>
          <w:lang w:val="af-ZA"/>
        </w:rPr>
        <w:t xml:space="preserve">կանացվում է սույն </w:t>
      </w:r>
      <w:r w:rsidR="00677658" w:rsidRPr="00AE2768">
        <w:rPr>
          <w:rFonts w:ascii="GHEA Grapalat" w:hAnsi="GHEA Grapalat"/>
          <w:i w:val="0"/>
          <w:lang w:val="af-ZA"/>
        </w:rPr>
        <w:t xml:space="preserve">մրցույթի </w:t>
      </w:r>
      <w:r w:rsidRPr="00AE2768">
        <w:rPr>
          <w:rFonts w:ascii="GHEA Grapalat" w:hAnsi="GHEA Grapalat"/>
          <w:i w:val="0"/>
          <w:lang w:val="af-ZA"/>
        </w:rPr>
        <w:lastRenderedPageBreak/>
        <w:t>հրավեր</w:t>
      </w:r>
      <w:r w:rsidR="00677658" w:rsidRPr="00AE2768">
        <w:rPr>
          <w:rFonts w:ascii="GHEA Grapalat" w:hAnsi="GHEA Grapalat"/>
          <w:i w:val="0"/>
          <w:lang w:val="af-ZA"/>
        </w:rPr>
        <w:t xml:space="preserve">ով </w:t>
      </w:r>
      <w:r w:rsidRPr="00AE2768">
        <w:rPr>
          <w:rFonts w:ascii="GHEA Grapalat" w:hAnsi="GHEA Grapalat"/>
          <w:i w:val="0"/>
          <w:lang w:val="af-ZA"/>
        </w:rPr>
        <w:t>սահմանված կարգով</w:t>
      </w:r>
      <w:r w:rsidR="004D5671" w:rsidRPr="00AE2768">
        <w:rPr>
          <w:rFonts w:ascii="GHEA Grapalat" w:hAnsi="GHEA Grapalat"/>
          <w:i w:val="0"/>
          <w:lang w:val="af-ZA"/>
        </w:rPr>
        <w:t>։</w:t>
      </w:r>
      <w:r w:rsidR="006E35A0" w:rsidRPr="00AE276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E2768">
        <w:rPr>
          <w:rFonts w:ascii="GHEA Grapalat" w:hAnsi="GHEA Grapalat"/>
          <w:i w:val="0"/>
          <w:lang w:val="af-ZA"/>
        </w:rPr>
        <w:t xml:space="preserve">«900008000482» </w:t>
      </w:r>
      <w:r w:rsidR="006E35A0" w:rsidRPr="00AE2768">
        <w:rPr>
          <w:rFonts w:ascii="GHEA Grapalat" w:hAnsi="GHEA Grapalat"/>
          <w:i w:val="0"/>
          <w:lang w:val="af-ZA"/>
        </w:rPr>
        <w:t xml:space="preserve">գանձապետական հաշվեհամարին: </w:t>
      </w:r>
    </w:p>
    <w:p w:rsidR="00754697" w:rsidRPr="00AE2768" w:rsidRDefault="0075469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E2768">
        <w:rPr>
          <w:rFonts w:ascii="GHEA Grapalat" w:hAnsi="GHEA Grapalat"/>
          <w:i w:val="0"/>
          <w:lang w:val="af-ZA"/>
        </w:rPr>
        <w:t xml:space="preserve">գնահատող հանձնաժողովի քարտուղար </w:t>
      </w:r>
      <w:r w:rsidRPr="00AE2768">
        <w:rPr>
          <w:rFonts w:ascii="GHEA Grapalat" w:hAnsi="GHEA Grapalat"/>
          <w:i w:val="0"/>
          <w:lang w:val="af-ZA"/>
        </w:rPr>
        <w:t>`</w:t>
      </w:r>
      <w:r w:rsidR="00ED61AD">
        <w:rPr>
          <w:rFonts w:ascii="GHEA Grapalat" w:hAnsi="GHEA Grapalat"/>
          <w:i w:val="0"/>
          <w:u w:val="single"/>
          <w:lang w:val="ru-RU"/>
        </w:rPr>
        <w:t>Մարգո</w:t>
      </w:r>
      <w:r w:rsidR="00ED61AD" w:rsidRPr="00ED61AD">
        <w:rPr>
          <w:rFonts w:ascii="GHEA Grapalat" w:hAnsi="GHEA Grapalat"/>
          <w:i w:val="0"/>
          <w:u w:val="single"/>
          <w:lang w:val="af-ZA"/>
        </w:rPr>
        <w:t xml:space="preserve"> </w:t>
      </w:r>
      <w:r w:rsidR="00ED61AD">
        <w:rPr>
          <w:rFonts w:ascii="GHEA Grapalat" w:hAnsi="GHEA Grapalat"/>
          <w:i w:val="0"/>
          <w:u w:val="single"/>
          <w:lang w:val="ru-RU"/>
        </w:rPr>
        <w:t>Ազարյան</w:t>
      </w:r>
      <w:r w:rsidR="009F18D0" w:rsidRPr="00AE2768">
        <w:rPr>
          <w:rFonts w:ascii="GHEA Grapalat" w:hAnsi="GHEA Grapalat"/>
          <w:i w:val="0"/>
          <w:lang w:val="af-ZA"/>
        </w:rPr>
        <w:t>ին</w:t>
      </w:r>
    </w:p>
    <w:p w:rsidR="009F18D0" w:rsidRPr="00AE2768" w:rsidRDefault="009F18D0"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t xml:space="preserve">             </w:t>
      </w:r>
      <w:r w:rsidRPr="00AE2768">
        <w:rPr>
          <w:rFonts w:ascii="GHEA Grapalat" w:hAnsi="GHEA Grapalat"/>
          <w:i w:val="0"/>
          <w:sz w:val="16"/>
          <w:szCs w:val="16"/>
          <w:lang w:val="af-ZA"/>
        </w:rPr>
        <w:t>անունը, ազգանունը</w:t>
      </w:r>
    </w:p>
    <w:p w:rsidR="00ED61AD" w:rsidRPr="00ED61AD" w:rsidRDefault="00ED61AD" w:rsidP="00ED61AD">
      <w:pPr>
        <w:pStyle w:val="a3"/>
        <w:spacing w:line="240" w:lineRule="auto"/>
        <w:ind w:firstLine="0"/>
        <w:rPr>
          <w:rFonts w:ascii="GHEA Grapalat" w:hAnsi="GHEA Grapalat"/>
          <w:u w:val="single"/>
          <w:lang w:val="af-ZA"/>
        </w:rPr>
      </w:pPr>
      <w:r w:rsidRPr="00ED61AD">
        <w:rPr>
          <w:rFonts w:ascii="GHEA Grapalat" w:hAnsi="GHEA Grapalat"/>
          <w:lang w:val="af-ZA"/>
        </w:rPr>
        <w:t xml:space="preserve">Հեռախոս </w:t>
      </w:r>
      <w:r w:rsidRPr="00ED61AD">
        <w:rPr>
          <w:rFonts w:ascii="GHEA Grapalat" w:hAnsi="GHEA Grapalat"/>
          <w:u w:val="single"/>
          <w:lang w:val="af-ZA"/>
        </w:rPr>
        <w:t>0935557458</w:t>
      </w:r>
    </w:p>
    <w:p w:rsidR="00ED61AD" w:rsidRPr="00ED61AD" w:rsidRDefault="00ED61AD" w:rsidP="00ED61AD">
      <w:pPr>
        <w:ind w:firstLine="720"/>
        <w:jc w:val="both"/>
        <w:rPr>
          <w:rFonts w:ascii="GHEA Grapalat" w:hAnsi="GHEA Grapalat"/>
          <w:sz w:val="20"/>
          <w:szCs w:val="20"/>
          <w:lang w:val="af-ZA"/>
        </w:rPr>
      </w:pPr>
    </w:p>
    <w:p w:rsidR="00ED61AD" w:rsidRPr="00ED61AD" w:rsidRDefault="00ED61AD" w:rsidP="00ED61AD">
      <w:pPr>
        <w:jc w:val="both"/>
        <w:rPr>
          <w:rFonts w:ascii="GHEA Grapalat" w:hAnsi="GHEA Grapalat"/>
          <w:sz w:val="20"/>
          <w:szCs w:val="20"/>
          <w:u w:val="single"/>
          <w:lang w:val="af-ZA"/>
        </w:rPr>
      </w:pPr>
      <w:r w:rsidRPr="00ED61AD">
        <w:rPr>
          <w:rFonts w:ascii="GHEA Grapalat" w:hAnsi="GHEA Grapalat"/>
          <w:sz w:val="20"/>
          <w:szCs w:val="20"/>
          <w:lang w:val="af-ZA"/>
        </w:rPr>
        <w:t xml:space="preserve">   Էլ. փոստ </w:t>
      </w:r>
      <w:r w:rsidRPr="00ED61AD">
        <w:rPr>
          <w:rFonts w:ascii="Arial" w:hAnsi="Arial" w:cs="Arial"/>
          <w:color w:val="333333"/>
          <w:sz w:val="20"/>
          <w:szCs w:val="20"/>
          <w:shd w:val="clear" w:color="auto" w:fill="FFFFFF"/>
          <w:lang w:val="af-ZA"/>
        </w:rPr>
        <w:t>gh.suren1956@mail.ru</w:t>
      </w:r>
    </w:p>
    <w:p w:rsidR="009F18D0" w:rsidRPr="00AE2768" w:rsidRDefault="009F18D0" w:rsidP="00ED61AD">
      <w:pPr>
        <w:pStyle w:val="a3"/>
        <w:spacing w:line="240" w:lineRule="auto"/>
        <w:rPr>
          <w:rFonts w:ascii="GHEA Grapalat" w:hAnsi="GHEA Grapalat"/>
          <w:i w:val="0"/>
          <w:lang w:val="af-ZA"/>
        </w:rPr>
      </w:pPr>
    </w:p>
    <w:p w:rsidR="009F18D0" w:rsidRPr="00AE2768" w:rsidRDefault="009F18D0" w:rsidP="00EF3662">
      <w:pPr>
        <w:pStyle w:val="a3"/>
        <w:spacing w:line="240" w:lineRule="auto"/>
        <w:rPr>
          <w:rFonts w:ascii="GHEA Grapalat" w:hAnsi="GHEA Grapalat"/>
          <w:i w:val="0"/>
          <w:lang w:val="af-ZA"/>
        </w:rPr>
      </w:pPr>
    </w:p>
    <w:p w:rsidR="008077BC" w:rsidRDefault="00754697" w:rsidP="008077BC">
      <w:pPr>
        <w:pStyle w:val="a3"/>
        <w:spacing w:line="240" w:lineRule="auto"/>
        <w:ind w:firstLine="0"/>
        <w:jc w:val="left"/>
        <w:rPr>
          <w:rFonts w:ascii="GHEA Grapalat" w:hAnsi="GHEA Grapalat"/>
          <w:i w:val="0"/>
          <w:lang w:val="af-ZA"/>
        </w:rPr>
      </w:pPr>
      <w:r w:rsidRPr="00AE2768">
        <w:rPr>
          <w:rFonts w:ascii="GHEA Grapalat" w:hAnsi="GHEA Grapalat"/>
          <w:i w:val="0"/>
          <w:lang w:val="af-ZA"/>
        </w:rPr>
        <w:t>Պատվիրատու</w:t>
      </w:r>
      <w:r w:rsidR="008077BC">
        <w:rPr>
          <w:rFonts w:ascii="GHEA Grapalat" w:hAnsi="GHEA Grapalat"/>
          <w:i w:val="0"/>
          <w:lang w:val="af-ZA"/>
        </w:rPr>
        <w:t xml:space="preserve">`   </w:t>
      </w:r>
      <w:r w:rsidR="00ED61AD" w:rsidRPr="00967289">
        <w:rPr>
          <w:rFonts w:ascii="GHEA Grapalat" w:hAnsi="GHEA Grapalat"/>
          <w:lang w:val="af-ZA"/>
        </w:rPr>
        <w:t>,,</w:t>
      </w:r>
      <w:r w:rsidR="00ED61AD" w:rsidRPr="00967289">
        <w:rPr>
          <w:rFonts w:ascii="Arial Armenian" w:hAnsi="Arial Armenian"/>
          <w:iCs/>
          <w:color w:val="000000"/>
          <w:lang w:val="pt-BR"/>
        </w:rPr>
        <w:t xml:space="preserve"> </w:t>
      </w:r>
      <w:r w:rsidR="00ED61AD" w:rsidRPr="002D7F49">
        <w:rPr>
          <w:rFonts w:ascii="Arial Unicode" w:hAnsi="Arial Unicode"/>
          <w:iCs/>
          <w:color w:val="000000"/>
          <w:lang w:val="pt-BR"/>
        </w:rPr>
        <w:t xml:space="preserve">Աչաջրի Հր. Թամրազյանի </w:t>
      </w:r>
      <w:r w:rsidR="00ED61AD" w:rsidRPr="002D7F49">
        <w:rPr>
          <w:rFonts w:ascii="Arial Unicode" w:hAnsi="Arial Unicode"/>
          <w:iCs/>
          <w:color w:val="000000"/>
        </w:rPr>
        <w:t>անվան</w:t>
      </w:r>
      <w:r w:rsidR="00ED61AD" w:rsidRPr="002D7F49">
        <w:rPr>
          <w:rFonts w:ascii="Arial Unicode" w:hAnsi="Arial Unicode"/>
          <w:iCs/>
          <w:color w:val="000000"/>
          <w:lang w:val="pt-BR"/>
        </w:rPr>
        <w:t xml:space="preserve"> միջնակարգ դպրոց</w:t>
      </w:r>
      <w:r w:rsidR="00ED61AD" w:rsidRPr="00967289">
        <w:rPr>
          <w:rFonts w:ascii="GHEA Grapalat" w:hAnsi="GHEA Grapalat"/>
          <w:lang w:val="pt-BR"/>
        </w:rPr>
        <w:t xml:space="preserve"> </w:t>
      </w:r>
      <w:r w:rsidR="00ED61AD" w:rsidRPr="00967289">
        <w:rPr>
          <w:rFonts w:ascii="GHEA Grapalat" w:hAnsi="GHEA Grapalat"/>
          <w:lang w:val="ru-RU"/>
        </w:rPr>
        <w:t>՚՛</w:t>
      </w:r>
      <w:r w:rsidR="00ED61AD" w:rsidRPr="008C1AA7">
        <w:rPr>
          <w:rFonts w:ascii="GHEA Grapalat" w:hAnsi="GHEA Grapalat"/>
          <w:lang w:val="af-ZA"/>
        </w:rPr>
        <w:t xml:space="preserve"> </w:t>
      </w:r>
      <w:r w:rsidR="00ED61AD">
        <w:rPr>
          <w:rFonts w:ascii="GHEA Grapalat" w:hAnsi="GHEA Grapalat"/>
        </w:rPr>
        <w:t>ՊՈԱԿ</w:t>
      </w:r>
      <w:r w:rsidR="00ED61AD" w:rsidRPr="00967289">
        <w:rPr>
          <w:rFonts w:ascii="GHEA Grapalat" w:hAnsi="GHEA Grapalat"/>
          <w:lang w:val="af-ZA"/>
        </w:rPr>
        <w:t>-</w:t>
      </w:r>
      <w:r w:rsidR="00ED61AD" w:rsidRPr="00967289">
        <w:rPr>
          <w:rFonts w:ascii="GHEA Grapalat" w:hAnsi="GHEA Grapalat"/>
          <w:lang w:val="ru-RU"/>
        </w:rPr>
        <w:t>ը</w:t>
      </w:r>
      <w:r w:rsidR="009F18D0" w:rsidRPr="00AE2768">
        <w:rPr>
          <w:rFonts w:ascii="GHEA Grapalat" w:hAnsi="GHEA Grapalat"/>
          <w:i w:val="0"/>
          <w:lang w:val="af-ZA"/>
        </w:rPr>
        <w:tab/>
      </w:r>
      <w:r w:rsidR="009F18D0" w:rsidRPr="00AE2768">
        <w:rPr>
          <w:rFonts w:ascii="GHEA Grapalat" w:hAnsi="GHEA Grapalat"/>
          <w:i w:val="0"/>
          <w:lang w:val="af-ZA"/>
        </w:rPr>
        <w:tab/>
      </w:r>
      <w:r w:rsidR="009F18D0" w:rsidRPr="00AE2768">
        <w:rPr>
          <w:rFonts w:ascii="GHEA Grapalat" w:hAnsi="GHEA Grapalat"/>
          <w:i w:val="0"/>
          <w:lang w:val="af-ZA"/>
        </w:rPr>
        <w:tab/>
      </w:r>
    </w:p>
    <w:p w:rsidR="009F18D0" w:rsidRPr="00AE2768" w:rsidRDefault="009F18D0" w:rsidP="008077BC">
      <w:pPr>
        <w:pStyle w:val="a3"/>
        <w:spacing w:line="240" w:lineRule="auto"/>
        <w:ind w:firstLine="0"/>
        <w:jc w:val="left"/>
        <w:rPr>
          <w:rFonts w:ascii="GHEA Grapalat" w:hAnsi="GHEA Grapalat"/>
          <w:i w:val="0"/>
          <w:lang w:val="af-ZA"/>
        </w:rPr>
      </w:pPr>
      <w:r w:rsidRPr="00AE2768">
        <w:rPr>
          <w:rFonts w:ascii="GHEA Grapalat" w:hAnsi="GHEA Grapalat"/>
          <w:i w:val="0"/>
          <w:sz w:val="16"/>
          <w:szCs w:val="16"/>
          <w:lang w:val="af-ZA"/>
        </w:rPr>
        <w:t>անվանումը</w:t>
      </w:r>
    </w:p>
    <w:p w:rsidR="00754697" w:rsidRPr="00AE2768" w:rsidRDefault="00754697" w:rsidP="00EF3662">
      <w:pPr>
        <w:pStyle w:val="31"/>
        <w:spacing w:after="240" w:line="240" w:lineRule="auto"/>
        <w:ind w:firstLine="709"/>
        <w:rPr>
          <w:rFonts w:ascii="GHEA Grapalat" w:hAnsi="GHEA Grapalat" w:cs="Sylfaen"/>
          <w:b/>
          <w:lang w:val="es-ES"/>
        </w:rPr>
      </w:pPr>
    </w:p>
    <w:p w:rsidR="00754697" w:rsidRPr="00AE2768" w:rsidRDefault="00754697" w:rsidP="00EF3662">
      <w:pPr>
        <w:pStyle w:val="a3"/>
        <w:spacing w:line="240" w:lineRule="auto"/>
        <w:ind w:left="1404"/>
        <w:rPr>
          <w:rFonts w:ascii="GHEA Grapalat" w:hAnsi="GHEA Grapalat"/>
          <w:i w:val="0"/>
          <w:lang w:val="af-ZA"/>
        </w:rPr>
      </w:pPr>
    </w:p>
    <w:p w:rsidR="00A12C95" w:rsidRPr="00AE2768" w:rsidRDefault="00A12C95" w:rsidP="00EF3662">
      <w:pPr>
        <w:pStyle w:val="a3"/>
        <w:spacing w:line="240" w:lineRule="auto"/>
        <w:ind w:left="1404"/>
        <w:rPr>
          <w:rFonts w:ascii="GHEA Grapalat" w:hAnsi="GHEA Grapalat"/>
          <w:i w:val="0"/>
          <w:lang w:val="af-ZA"/>
        </w:rPr>
      </w:pPr>
    </w:p>
    <w:p w:rsidR="00055CC2" w:rsidRPr="00AE2768" w:rsidRDefault="00055CC2" w:rsidP="00EF3662">
      <w:pPr>
        <w:pStyle w:val="aa"/>
        <w:ind w:right="-7" w:firstLine="567"/>
        <w:jc w:val="right"/>
        <w:rPr>
          <w:rFonts w:ascii="GHEA Grapalat" w:hAnsi="GHEA Grapalat" w:cs="Sylfaen"/>
          <w:i/>
          <w:sz w:val="22"/>
          <w:lang w:val="af-ZA"/>
        </w:rPr>
      </w:pPr>
    </w:p>
    <w:p w:rsidR="00055CC2" w:rsidRPr="00AE2768" w:rsidRDefault="00055CC2" w:rsidP="00EF3662">
      <w:pPr>
        <w:pStyle w:val="aa"/>
        <w:ind w:right="-7" w:firstLine="567"/>
        <w:jc w:val="right"/>
        <w:rPr>
          <w:rFonts w:ascii="GHEA Grapalat" w:hAnsi="GHEA Grapalat" w:cs="Sylfaen"/>
          <w:i/>
          <w:sz w:val="22"/>
          <w:lang w:val="af-ZA"/>
        </w:rPr>
      </w:pPr>
    </w:p>
    <w:p w:rsidR="00055CC2" w:rsidRPr="00AE2768" w:rsidRDefault="00055CC2"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826193" w:rsidRPr="00AE2768" w:rsidRDefault="00826193" w:rsidP="00EF3662">
      <w:pPr>
        <w:pStyle w:val="aa"/>
        <w:ind w:right="-7" w:firstLine="567"/>
        <w:jc w:val="right"/>
        <w:rPr>
          <w:rFonts w:ascii="GHEA Grapalat" w:hAnsi="GHEA Grapalat" w:cs="Sylfaen"/>
          <w:i/>
          <w:sz w:val="22"/>
          <w:lang w:val="af-ZA"/>
        </w:rPr>
      </w:pPr>
    </w:p>
    <w:p w:rsidR="00826193" w:rsidRDefault="00826193" w:rsidP="00EF3662">
      <w:pPr>
        <w:pStyle w:val="aa"/>
        <w:ind w:right="-7" w:firstLine="567"/>
        <w:jc w:val="right"/>
        <w:rPr>
          <w:rFonts w:ascii="GHEA Grapalat" w:hAnsi="GHEA Grapalat" w:cs="Sylfaen"/>
          <w:i/>
          <w:sz w:val="22"/>
          <w:lang w:val="af-ZA"/>
        </w:rPr>
      </w:pPr>
    </w:p>
    <w:p w:rsidR="00ED61AD" w:rsidRDefault="00ED61AD" w:rsidP="00EF3662">
      <w:pPr>
        <w:pStyle w:val="aa"/>
        <w:ind w:right="-7" w:firstLine="567"/>
        <w:jc w:val="right"/>
        <w:rPr>
          <w:rFonts w:ascii="GHEA Grapalat" w:hAnsi="GHEA Grapalat" w:cs="Sylfaen"/>
          <w:i/>
          <w:sz w:val="22"/>
          <w:lang w:val="af-ZA"/>
        </w:rPr>
      </w:pPr>
    </w:p>
    <w:p w:rsidR="00ED61AD" w:rsidRDefault="00ED61AD" w:rsidP="00EF3662">
      <w:pPr>
        <w:pStyle w:val="aa"/>
        <w:ind w:right="-7" w:firstLine="567"/>
        <w:jc w:val="right"/>
        <w:rPr>
          <w:rFonts w:ascii="GHEA Grapalat" w:hAnsi="GHEA Grapalat" w:cs="Sylfaen"/>
          <w:i/>
          <w:sz w:val="22"/>
          <w:lang w:val="af-ZA"/>
        </w:rPr>
      </w:pPr>
    </w:p>
    <w:p w:rsidR="00ED61AD" w:rsidRDefault="00ED61AD" w:rsidP="00EF3662">
      <w:pPr>
        <w:pStyle w:val="aa"/>
        <w:ind w:right="-7" w:firstLine="567"/>
        <w:jc w:val="right"/>
        <w:rPr>
          <w:rFonts w:ascii="GHEA Grapalat" w:hAnsi="GHEA Grapalat" w:cs="Sylfaen"/>
          <w:i/>
          <w:sz w:val="22"/>
          <w:lang w:val="af-ZA"/>
        </w:rPr>
      </w:pPr>
    </w:p>
    <w:p w:rsidR="00ED61AD" w:rsidRDefault="00ED61AD" w:rsidP="00EF3662">
      <w:pPr>
        <w:pStyle w:val="aa"/>
        <w:ind w:right="-7" w:firstLine="567"/>
        <w:jc w:val="right"/>
        <w:rPr>
          <w:rFonts w:ascii="GHEA Grapalat" w:hAnsi="GHEA Grapalat" w:cs="Sylfaen"/>
          <w:i/>
          <w:sz w:val="22"/>
          <w:lang w:val="af-ZA"/>
        </w:rPr>
      </w:pPr>
    </w:p>
    <w:p w:rsidR="00ED61AD" w:rsidRDefault="00ED61AD" w:rsidP="00EF3662">
      <w:pPr>
        <w:pStyle w:val="aa"/>
        <w:ind w:right="-7" w:firstLine="567"/>
        <w:jc w:val="right"/>
        <w:rPr>
          <w:rFonts w:ascii="GHEA Grapalat" w:hAnsi="GHEA Grapalat" w:cs="Sylfaen"/>
          <w:i/>
          <w:sz w:val="22"/>
          <w:lang w:val="af-ZA"/>
        </w:rPr>
      </w:pPr>
    </w:p>
    <w:p w:rsidR="00ED61AD" w:rsidRDefault="00ED61AD" w:rsidP="00EF3662">
      <w:pPr>
        <w:pStyle w:val="aa"/>
        <w:ind w:right="-7" w:firstLine="567"/>
        <w:jc w:val="right"/>
        <w:rPr>
          <w:rFonts w:ascii="GHEA Grapalat" w:hAnsi="GHEA Grapalat" w:cs="Sylfaen"/>
          <w:i/>
          <w:sz w:val="22"/>
          <w:lang w:val="af-ZA"/>
        </w:rPr>
      </w:pPr>
    </w:p>
    <w:p w:rsidR="00ED61AD" w:rsidRPr="00AE2768" w:rsidRDefault="00ED61AD" w:rsidP="00EF3662">
      <w:pPr>
        <w:pStyle w:val="aa"/>
        <w:ind w:right="-7" w:firstLine="567"/>
        <w:jc w:val="right"/>
        <w:rPr>
          <w:rFonts w:ascii="GHEA Grapalat" w:hAnsi="GHEA Grapalat" w:cs="Sylfaen"/>
          <w:i/>
          <w:sz w:val="22"/>
          <w:lang w:val="af-ZA"/>
        </w:rPr>
      </w:pPr>
    </w:p>
    <w:p w:rsidR="00096865" w:rsidRPr="00AE2768" w:rsidRDefault="00096865" w:rsidP="00EF3662">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lastRenderedPageBreak/>
        <w:t>Հաստատված</w:t>
      </w:r>
      <w:r w:rsidRPr="00AE2768">
        <w:rPr>
          <w:rFonts w:ascii="GHEA Grapalat" w:hAnsi="GHEA Grapalat" w:cs="Times Armenian"/>
          <w:i/>
          <w:sz w:val="20"/>
          <w:szCs w:val="20"/>
          <w:lang w:val="af-ZA"/>
        </w:rPr>
        <w:t xml:space="preserve"> </w:t>
      </w:r>
      <w:r w:rsidRPr="00AE2768">
        <w:rPr>
          <w:rFonts w:ascii="GHEA Grapalat" w:hAnsi="GHEA Grapalat" w:cs="Sylfaen"/>
          <w:i/>
          <w:sz w:val="20"/>
          <w:szCs w:val="20"/>
        </w:rPr>
        <w:t>է</w:t>
      </w:r>
    </w:p>
    <w:p w:rsidR="00096865" w:rsidRPr="00AE2768" w:rsidRDefault="00760F70" w:rsidP="00EF3662">
      <w:pPr>
        <w:pStyle w:val="aa"/>
        <w:spacing w:after="0"/>
        <w:ind w:firstLine="567"/>
        <w:jc w:val="right"/>
        <w:rPr>
          <w:rFonts w:ascii="GHEA Grapalat" w:hAnsi="GHEA Grapalat" w:cs="Sylfaen"/>
          <w:i/>
          <w:sz w:val="20"/>
          <w:szCs w:val="20"/>
          <w:lang w:val="af-ZA"/>
        </w:rPr>
      </w:pPr>
      <w:r>
        <w:rPr>
          <w:rFonts w:ascii="GHEA Grapalat" w:hAnsi="GHEA Grapalat"/>
          <w:i/>
          <w:lang w:val="af-ZA"/>
        </w:rPr>
        <w:t>ԱՉԴՊ-ԳՀԱՊՁԲ-20/01</w:t>
      </w:r>
      <w:r w:rsidR="00064CAE">
        <w:rPr>
          <w:rFonts w:ascii="GHEA Grapalat" w:hAnsi="GHEA Grapalat"/>
          <w:i/>
          <w:lang w:val="af-ZA"/>
        </w:rPr>
        <w:t xml:space="preserve"> </w:t>
      </w:r>
      <w:r w:rsidR="00096865" w:rsidRPr="00AE2768">
        <w:rPr>
          <w:rFonts w:ascii="GHEA Grapalat" w:hAnsi="GHEA Grapalat" w:cs="Sylfaen"/>
          <w:i/>
          <w:sz w:val="20"/>
          <w:szCs w:val="20"/>
        </w:rPr>
        <w:t>ծածկա</w:t>
      </w:r>
      <w:r w:rsidR="00096865" w:rsidRPr="00AE2768">
        <w:rPr>
          <w:rFonts w:ascii="GHEA Grapalat" w:hAnsi="GHEA Grapalat" w:cs="Times Armenian"/>
          <w:i/>
          <w:sz w:val="20"/>
          <w:szCs w:val="20"/>
        </w:rPr>
        <w:t>գ</w:t>
      </w:r>
      <w:r w:rsidR="00096865" w:rsidRPr="00AE2768">
        <w:rPr>
          <w:rFonts w:ascii="GHEA Grapalat" w:hAnsi="GHEA Grapalat" w:cs="Sylfaen"/>
          <w:i/>
          <w:sz w:val="20"/>
          <w:szCs w:val="20"/>
        </w:rPr>
        <w:t>րով</w:t>
      </w:r>
      <w:r w:rsidR="00096865" w:rsidRPr="00AE2768">
        <w:rPr>
          <w:rFonts w:ascii="GHEA Grapalat" w:hAnsi="GHEA Grapalat" w:cs="Times Armenian"/>
          <w:i/>
          <w:sz w:val="20"/>
          <w:szCs w:val="20"/>
          <w:lang w:val="af-ZA"/>
        </w:rPr>
        <w:t xml:space="preserve"> </w:t>
      </w:r>
    </w:p>
    <w:p w:rsidR="00096865" w:rsidRPr="00AE2768" w:rsidRDefault="00064CA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64CAE">
        <w:rPr>
          <w:rFonts w:ascii="GHEA Grapalat" w:hAnsi="GHEA Grapalat" w:cs="Sylfaen"/>
          <w:i/>
          <w:sz w:val="20"/>
          <w:szCs w:val="20"/>
          <w:lang w:val="af-ZA"/>
        </w:rPr>
        <w:t xml:space="preserve"> </w:t>
      </w:r>
      <w:r>
        <w:rPr>
          <w:rFonts w:ascii="GHEA Grapalat" w:hAnsi="GHEA Grapalat" w:cs="Sylfaen"/>
          <w:i/>
          <w:sz w:val="20"/>
          <w:szCs w:val="20"/>
        </w:rPr>
        <w:t>հարցման</w:t>
      </w:r>
      <w:r w:rsidR="00EE5855" w:rsidRPr="00AE2768">
        <w:rPr>
          <w:rFonts w:ascii="GHEA Grapalat" w:hAnsi="GHEA Grapalat" w:cs="Times Armenian"/>
          <w:i/>
          <w:sz w:val="20"/>
          <w:szCs w:val="20"/>
          <w:lang w:val="af-ZA"/>
        </w:rPr>
        <w:t xml:space="preserve">գնահատող </w:t>
      </w:r>
      <w:r w:rsidR="00096865" w:rsidRPr="00AE2768">
        <w:rPr>
          <w:rFonts w:ascii="GHEA Grapalat" w:hAnsi="GHEA Grapalat" w:cs="Sylfaen"/>
          <w:i/>
          <w:sz w:val="20"/>
          <w:szCs w:val="20"/>
        </w:rPr>
        <w:t>հանձնաժողովի</w:t>
      </w:r>
    </w:p>
    <w:p w:rsidR="00096865" w:rsidRPr="00AE2768" w:rsidRDefault="00096865" w:rsidP="00EF3662">
      <w:pPr>
        <w:pStyle w:val="aa"/>
        <w:spacing w:after="0"/>
        <w:ind w:firstLine="567"/>
        <w:jc w:val="right"/>
        <w:rPr>
          <w:rFonts w:ascii="GHEA Grapalat" w:hAnsi="GHEA Grapalat"/>
          <w:i/>
          <w:sz w:val="20"/>
          <w:szCs w:val="20"/>
          <w:lang w:val="af-ZA"/>
        </w:rPr>
      </w:pPr>
      <w:r w:rsidRPr="00AE2768">
        <w:rPr>
          <w:rFonts w:ascii="GHEA Grapalat" w:hAnsi="GHEA Grapalat" w:cs="Sylfaen"/>
          <w:i/>
          <w:sz w:val="20"/>
          <w:szCs w:val="20"/>
          <w:lang w:val="af-ZA"/>
        </w:rPr>
        <w:t xml:space="preserve"> 20</w:t>
      </w:r>
      <w:r w:rsidR="00064CAE">
        <w:rPr>
          <w:rFonts w:ascii="GHEA Grapalat" w:hAnsi="GHEA Grapalat" w:cs="Sylfaen"/>
          <w:i/>
          <w:sz w:val="20"/>
          <w:szCs w:val="20"/>
          <w:lang w:val="af-ZA"/>
        </w:rPr>
        <w:t>19</w:t>
      </w:r>
      <w:r w:rsidRPr="00AE2768">
        <w:rPr>
          <w:rFonts w:ascii="GHEA Grapalat" w:hAnsi="GHEA Grapalat" w:cs="Sylfaen"/>
          <w:i/>
          <w:sz w:val="20"/>
          <w:szCs w:val="20"/>
          <w:lang w:val="af-ZA"/>
        </w:rPr>
        <w:t xml:space="preserve">   </w:t>
      </w:r>
      <w:r w:rsidRPr="00AE2768">
        <w:rPr>
          <w:rFonts w:ascii="GHEA Grapalat" w:hAnsi="GHEA Grapalat" w:cs="Sylfaen"/>
          <w:i/>
          <w:sz w:val="20"/>
          <w:szCs w:val="20"/>
        </w:rPr>
        <w:t>թ</w:t>
      </w:r>
      <w:r w:rsidR="00064CAE">
        <w:rPr>
          <w:rFonts w:ascii="GHEA Grapalat" w:hAnsi="GHEA Grapalat" w:cs="Times Armenian"/>
          <w:i/>
          <w:sz w:val="20"/>
          <w:szCs w:val="20"/>
          <w:lang w:val="af-ZA"/>
        </w:rPr>
        <w:t>. դ</w:t>
      </w:r>
      <w:r w:rsidR="00ED61AD">
        <w:rPr>
          <w:rFonts w:ascii="GHEA Grapalat" w:hAnsi="GHEA Grapalat" w:cs="Times Armenian"/>
          <w:i/>
          <w:sz w:val="20"/>
          <w:szCs w:val="20"/>
          <w:lang w:val="ru-RU"/>
        </w:rPr>
        <w:t>ե</w:t>
      </w:r>
      <w:r w:rsidR="00064CAE">
        <w:rPr>
          <w:rFonts w:ascii="GHEA Grapalat" w:hAnsi="GHEA Grapalat" w:cs="Times Armenian"/>
          <w:i/>
          <w:sz w:val="20"/>
          <w:szCs w:val="20"/>
          <w:lang w:val="af-ZA"/>
        </w:rPr>
        <w:t>կտեմբերի 20</w:t>
      </w:r>
      <w:r w:rsidR="005C6159" w:rsidRPr="00AE2768">
        <w:rPr>
          <w:rFonts w:ascii="GHEA Grapalat" w:hAnsi="GHEA Grapalat" w:cs="Times Armenian"/>
          <w:i/>
          <w:sz w:val="20"/>
          <w:szCs w:val="20"/>
          <w:lang w:val="af-ZA"/>
        </w:rPr>
        <w:t xml:space="preserve"> </w:t>
      </w:r>
      <w:r w:rsidRPr="00AE2768">
        <w:rPr>
          <w:rFonts w:ascii="GHEA Grapalat" w:hAnsi="GHEA Grapalat" w:cs="Times Armenian"/>
          <w:i/>
          <w:sz w:val="20"/>
          <w:szCs w:val="20"/>
          <w:vertAlign w:val="subscript"/>
          <w:lang w:val="af-ZA"/>
        </w:rPr>
        <w:t xml:space="preserve"> </w:t>
      </w:r>
      <w:r w:rsidR="005C6159" w:rsidRPr="00AE2768">
        <w:rPr>
          <w:rFonts w:ascii="GHEA Grapalat" w:hAnsi="GHEA Grapalat" w:cs="Times Armenian"/>
          <w:i/>
          <w:sz w:val="20"/>
          <w:szCs w:val="20"/>
          <w:lang w:val="af-ZA"/>
        </w:rPr>
        <w:t xml:space="preserve">N </w:t>
      </w:r>
      <w:r w:rsidR="005C6159" w:rsidRPr="00AE2768">
        <w:rPr>
          <w:rFonts w:ascii="GHEA Grapalat" w:hAnsi="GHEA Grapalat" w:cs="Times Armenian"/>
          <w:i/>
          <w:sz w:val="20"/>
          <w:szCs w:val="20"/>
          <w:u w:val="single"/>
          <w:lang w:val="af-ZA"/>
        </w:rPr>
        <w:t xml:space="preserve"> </w:t>
      </w:r>
      <w:r w:rsidR="00064CAE">
        <w:rPr>
          <w:rFonts w:ascii="GHEA Grapalat" w:hAnsi="GHEA Grapalat" w:cs="Times Armenian"/>
          <w:i/>
          <w:sz w:val="20"/>
          <w:szCs w:val="20"/>
          <w:u w:val="single"/>
          <w:lang w:val="af-ZA"/>
        </w:rPr>
        <w:t>01</w:t>
      </w:r>
      <w:r w:rsidR="005C6159" w:rsidRPr="00AE2768">
        <w:rPr>
          <w:rFonts w:ascii="GHEA Grapalat" w:hAnsi="GHEA Grapalat" w:cs="Times Armenian"/>
          <w:i/>
          <w:sz w:val="20"/>
          <w:szCs w:val="20"/>
          <w:u w:val="single"/>
          <w:lang w:val="af-ZA"/>
        </w:rPr>
        <w:t xml:space="preserve">        </w:t>
      </w:r>
      <w:r w:rsidRPr="00AE2768">
        <w:rPr>
          <w:rFonts w:ascii="GHEA Grapalat" w:hAnsi="GHEA Grapalat" w:cs="Sylfaen"/>
          <w:i/>
          <w:sz w:val="20"/>
          <w:szCs w:val="20"/>
        </w:rPr>
        <w:t>որոշմամբ</w:t>
      </w: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A76C15" w:rsidP="00EF3662">
      <w:pPr>
        <w:pStyle w:val="aa"/>
        <w:ind w:right="-7" w:firstLine="567"/>
        <w:jc w:val="center"/>
        <w:rPr>
          <w:rFonts w:ascii="GHEA Grapalat" w:hAnsi="GHEA Grapalat"/>
          <w:lang w:val="af-ZA"/>
        </w:rPr>
      </w:pPr>
      <w:r w:rsidRPr="00AE2768">
        <w:rPr>
          <w:rFonts w:ascii="GHEA Grapalat" w:hAnsi="GHEA Grapalat" w:cs="Times Armenian"/>
          <w:i/>
          <w:lang w:val="af-ZA"/>
        </w:rPr>
        <w:t>«</w:t>
      </w:r>
      <w:r w:rsidR="008077BC" w:rsidRPr="008077BC">
        <w:rPr>
          <w:rFonts w:ascii="GHEA Grapalat" w:hAnsi="GHEA Grapalat"/>
          <w:i/>
          <w:lang w:val="af-ZA"/>
        </w:rPr>
        <w:t xml:space="preserve"> </w:t>
      </w:r>
      <w:r w:rsidR="00ED61AD" w:rsidRPr="00967289">
        <w:rPr>
          <w:rFonts w:ascii="GHEA Grapalat" w:hAnsi="GHEA Grapalat"/>
          <w:sz w:val="20"/>
          <w:szCs w:val="20"/>
          <w:lang w:val="af-ZA"/>
        </w:rPr>
        <w:t>,,</w:t>
      </w:r>
      <w:r w:rsidR="00ED61AD" w:rsidRPr="00967289">
        <w:rPr>
          <w:rFonts w:ascii="Arial Armenian" w:hAnsi="Arial Armenian"/>
          <w:iCs/>
          <w:color w:val="000000"/>
          <w:sz w:val="20"/>
          <w:szCs w:val="20"/>
          <w:lang w:val="pt-BR"/>
        </w:rPr>
        <w:t xml:space="preserve"> </w:t>
      </w:r>
      <w:r w:rsidR="00ED61AD" w:rsidRPr="002D7F49">
        <w:rPr>
          <w:rFonts w:ascii="Arial Unicode" w:hAnsi="Arial Unicode"/>
          <w:iCs/>
          <w:color w:val="000000"/>
          <w:sz w:val="20"/>
          <w:szCs w:val="20"/>
          <w:lang w:val="pt-BR"/>
        </w:rPr>
        <w:t xml:space="preserve">Աչաջրի Հր. Թամրազյանի </w:t>
      </w:r>
      <w:r w:rsidR="00ED61AD" w:rsidRPr="002D7F49">
        <w:rPr>
          <w:rFonts w:ascii="Arial Unicode" w:hAnsi="Arial Unicode"/>
          <w:iCs/>
          <w:color w:val="000000"/>
          <w:sz w:val="20"/>
          <w:szCs w:val="20"/>
        </w:rPr>
        <w:t>անվան</w:t>
      </w:r>
      <w:r w:rsidR="00ED61AD" w:rsidRPr="002D7F49">
        <w:rPr>
          <w:rFonts w:ascii="Arial Unicode" w:hAnsi="Arial Unicode"/>
          <w:iCs/>
          <w:color w:val="000000"/>
          <w:sz w:val="20"/>
          <w:szCs w:val="20"/>
          <w:lang w:val="pt-BR"/>
        </w:rPr>
        <w:t xml:space="preserve"> միջնակարգ դպրոց</w:t>
      </w:r>
      <w:r w:rsidR="00ED61AD" w:rsidRPr="00967289">
        <w:rPr>
          <w:rFonts w:ascii="GHEA Grapalat" w:hAnsi="GHEA Grapalat"/>
          <w:sz w:val="20"/>
          <w:szCs w:val="20"/>
          <w:lang w:val="pt-BR"/>
        </w:rPr>
        <w:t xml:space="preserve"> </w:t>
      </w:r>
      <w:r w:rsidR="00ED61AD" w:rsidRPr="00967289">
        <w:rPr>
          <w:rFonts w:ascii="GHEA Grapalat" w:hAnsi="GHEA Grapalat"/>
          <w:sz w:val="20"/>
          <w:szCs w:val="20"/>
          <w:lang w:val="ru-RU"/>
        </w:rPr>
        <w:t>՚՛</w:t>
      </w:r>
      <w:r w:rsidR="00ED61AD" w:rsidRPr="008C1AA7">
        <w:rPr>
          <w:rFonts w:ascii="GHEA Grapalat" w:hAnsi="GHEA Grapalat"/>
          <w:sz w:val="20"/>
          <w:szCs w:val="20"/>
          <w:lang w:val="af-ZA"/>
        </w:rPr>
        <w:t xml:space="preserve"> </w:t>
      </w:r>
      <w:r w:rsidR="00ED61AD">
        <w:rPr>
          <w:rFonts w:ascii="GHEA Grapalat" w:hAnsi="GHEA Grapalat"/>
          <w:sz w:val="20"/>
          <w:szCs w:val="20"/>
        </w:rPr>
        <w:t>ՊՈԱԿ</w:t>
      </w:r>
      <w:r w:rsidR="00ED61AD" w:rsidRPr="00967289">
        <w:rPr>
          <w:rFonts w:ascii="GHEA Grapalat" w:hAnsi="GHEA Grapalat"/>
          <w:sz w:val="20"/>
          <w:szCs w:val="20"/>
          <w:lang w:val="af-ZA"/>
        </w:rPr>
        <w:t>-</w:t>
      </w:r>
      <w:r w:rsidR="00ED61AD" w:rsidRPr="00967289">
        <w:rPr>
          <w:rFonts w:ascii="GHEA Grapalat" w:hAnsi="GHEA Grapalat"/>
          <w:sz w:val="20"/>
          <w:szCs w:val="20"/>
          <w:lang w:val="ru-RU"/>
        </w:rPr>
        <w:t>ը</w:t>
      </w:r>
      <w:r w:rsidR="008077BC" w:rsidRPr="00AE2768">
        <w:rPr>
          <w:rFonts w:ascii="GHEA Grapalat" w:hAnsi="GHEA Grapalat" w:cs="Sylfaen"/>
          <w:i/>
          <w:lang w:val="af-ZA"/>
        </w:rPr>
        <w:t xml:space="preserve"> </w:t>
      </w:r>
      <w:r w:rsidRPr="00AE2768">
        <w:rPr>
          <w:rFonts w:ascii="GHEA Grapalat" w:hAnsi="GHEA Grapalat" w:cs="Sylfaen"/>
          <w:i/>
          <w:lang w:val="af-ZA"/>
        </w:rPr>
        <w:t>»</w:t>
      </w:r>
    </w:p>
    <w:p w:rsidR="00096865" w:rsidRPr="00AE2768" w:rsidRDefault="00096865" w:rsidP="00EF3662">
      <w:pPr>
        <w:pStyle w:val="aa"/>
        <w:tabs>
          <w:tab w:val="left" w:pos="5968"/>
        </w:tabs>
        <w:ind w:right="-7" w:firstLine="567"/>
        <w:rPr>
          <w:rFonts w:ascii="GHEA Grapalat" w:hAnsi="GHEA Grapalat"/>
          <w:lang w:val="af-ZA"/>
        </w:rPr>
      </w:pPr>
      <w:r w:rsidRPr="00AE2768">
        <w:rPr>
          <w:rFonts w:ascii="GHEA Grapalat" w:hAnsi="GHEA Grapalat"/>
          <w:lang w:val="af-ZA"/>
        </w:rPr>
        <w:tab/>
      </w: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rsidR="00096865" w:rsidRPr="00AE2768" w:rsidRDefault="00096865" w:rsidP="00EF3662">
      <w:pPr>
        <w:pStyle w:val="aa"/>
        <w:ind w:right="-7" w:firstLine="567"/>
        <w:jc w:val="center"/>
        <w:rPr>
          <w:rFonts w:ascii="GHEA Grapalat" w:hAnsi="GHEA Grapalat" w:cs="Sylfaen"/>
          <w:lang w:val="af-ZA"/>
        </w:rPr>
      </w:pPr>
    </w:p>
    <w:p w:rsidR="00096865" w:rsidRPr="00AE2768" w:rsidRDefault="00096865" w:rsidP="00EF3662">
      <w:pPr>
        <w:pStyle w:val="aa"/>
        <w:ind w:right="-7" w:firstLine="567"/>
        <w:jc w:val="center"/>
        <w:rPr>
          <w:rFonts w:ascii="GHEA Grapalat" w:hAnsi="GHEA Grapalat" w:cs="Sylfaen"/>
          <w:lang w:val="af-ZA"/>
        </w:rPr>
      </w:pPr>
    </w:p>
    <w:p w:rsidR="00096865" w:rsidRPr="00AE2768" w:rsidRDefault="002B32D6" w:rsidP="00EF3662">
      <w:pPr>
        <w:pStyle w:val="aa"/>
        <w:ind w:right="-7"/>
        <w:jc w:val="center"/>
        <w:rPr>
          <w:rFonts w:ascii="GHEA Grapalat" w:hAnsi="GHEA Grapalat"/>
          <w:szCs w:val="22"/>
          <w:lang w:val="af-ZA"/>
        </w:rPr>
      </w:pPr>
      <w:r w:rsidRPr="00AE2768">
        <w:rPr>
          <w:rFonts w:ascii="GHEA Grapalat" w:hAnsi="GHEA Grapalat" w:cs="Sylfaen"/>
          <w:lang w:val="af-ZA"/>
        </w:rPr>
        <w:t>«</w:t>
      </w:r>
      <w:r w:rsidR="008077BC" w:rsidRPr="008077BC">
        <w:rPr>
          <w:rFonts w:ascii="GHEA Grapalat" w:hAnsi="GHEA Grapalat"/>
          <w:i/>
          <w:lang w:val="af-ZA"/>
        </w:rPr>
        <w:t xml:space="preserve"> </w:t>
      </w:r>
      <w:r w:rsidR="00ED61AD" w:rsidRPr="00967289">
        <w:rPr>
          <w:rFonts w:ascii="GHEA Grapalat" w:hAnsi="GHEA Grapalat"/>
          <w:sz w:val="20"/>
          <w:szCs w:val="20"/>
          <w:lang w:val="af-ZA"/>
        </w:rPr>
        <w:t>,,</w:t>
      </w:r>
      <w:r w:rsidR="00ED61AD" w:rsidRPr="00967289">
        <w:rPr>
          <w:rFonts w:ascii="Arial Armenian" w:hAnsi="Arial Armenian"/>
          <w:iCs/>
          <w:color w:val="000000"/>
          <w:sz w:val="20"/>
          <w:szCs w:val="20"/>
          <w:lang w:val="pt-BR"/>
        </w:rPr>
        <w:t xml:space="preserve"> </w:t>
      </w:r>
      <w:r w:rsidR="00ED61AD" w:rsidRPr="002D7F49">
        <w:rPr>
          <w:rFonts w:ascii="Arial Unicode" w:hAnsi="Arial Unicode"/>
          <w:iCs/>
          <w:color w:val="000000"/>
          <w:sz w:val="20"/>
          <w:szCs w:val="20"/>
          <w:lang w:val="pt-BR"/>
        </w:rPr>
        <w:t xml:space="preserve">Աչաջրի Հր. Թամրազյանի </w:t>
      </w:r>
      <w:r w:rsidR="00ED61AD" w:rsidRPr="002D7F49">
        <w:rPr>
          <w:rFonts w:ascii="Arial Unicode" w:hAnsi="Arial Unicode"/>
          <w:iCs/>
          <w:color w:val="000000"/>
          <w:sz w:val="20"/>
          <w:szCs w:val="20"/>
        </w:rPr>
        <w:t>անվան</w:t>
      </w:r>
      <w:r w:rsidR="00ED61AD" w:rsidRPr="002D7F49">
        <w:rPr>
          <w:rFonts w:ascii="Arial Unicode" w:hAnsi="Arial Unicode"/>
          <w:iCs/>
          <w:color w:val="000000"/>
          <w:sz w:val="20"/>
          <w:szCs w:val="20"/>
          <w:lang w:val="pt-BR"/>
        </w:rPr>
        <w:t xml:space="preserve"> միջնակարգ դպրոց</w:t>
      </w:r>
      <w:r w:rsidR="00ED61AD" w:rsidRPr="00967289">
        <w:rPr>
          <w:rFonts w:ascii="GHEA Grapalat" w:hAnsi="GHEA Grapalat"/>
          <w:sz w:val="20"/>
          <w:szCs w:val="20"/>
          <w:lang w:val="pt-BR"/>
        </w:rPr>
        <w:t xml:space="preserve"> </w:t>
      </w:r>
      <w:r w:rsidR="00ED61AD" w:rsidRPr="00967289">
        <w:rPr>
          <w:rFonts w:ascii="GHEA Grapalat" w:hAnsi="GHEA Grapalat"/>
          <w:sz w:val="20"/>
          <w:szCs w:val="20"/>
          <w:lang w:val="ru-RU"/>
        </w:rPr>
        <w:t>՚՛</w:t>
      </w:r>
      <w:r w:rsidR="00ED61AD" w:rsidRPr="008C1AA7">
        <w:rPr>
          <w:rFonts w:ascii="GHEA Grapalat" w:hAnsi="GHEA Grapalat"/>
          <w:sz w:val="20"/>
          <w:szCs w:val="20"/>
          <w:lang w:val="af-ZA"/>
        </w:rPr>
        <w:t xml:space="preserve"> </w:t>
      </w:r>
      <w:r w:rsidR="00ED61AD">
        <w:rPr>
          <w:rFonts w:ascii="GHEA Grapalat" w:hAnsi="GHEA Grapalat"/>
          <w:sz w:val="20"/>
          <w:szCs w:val="20"/>
        </w:rPr>
        <w:t>ՊՈԱԿ</w:t>
      </w:r>
      <w:r w:rsidR="00ED61AD" w:rsidRPr="00967289">
        <w:rPr>
          <w:rFonts w:ascii="GHEA Grapalat" w:hAnsi="GHEA Grapalat"/>
          <w:sz w:val="20"/>
          <w:szCs w:val="20"/>
          <w:lang w:val="af-ZA"/>
        </w:rPr>
        <w:t>-</w:t>
      </w:r>
      <w:r w:rsidR="00ED61AD" w:rsidRPr="00967289">
        <w:rPr>
          <w:rFonts w:ascii="GHEA Grapalat" w:hAnsi="GHEA Grapalat"/>
          <w:sz w:val="20"/>
          <w:szCs w:val="20"/>
          <w:lang w:val="ru-RU"/>
        </w:rPr>
        <w:t>ը</w:t>
      </w:r>
      <w:r w:rsidR="00ED61AD" w:rsidRPr="00AE2768">
        <w:rPr>
          <w:rFonts w:ascii="GHEA Grapalat" w:hAnsi="GHEA Grapalat" w:cs="Sylfaen"/>
          <w:lang w:val="af-ZA"/>
        </w:rPr>
        <w:t xml:space="preserve"> </w:t>
      </w:r>
      <w:r w:rsidRPr="00AE2768">
        <w:rPr>
          <w:rFonts w:ascii="GHEA Grapalat" w:hAnsi="GHEA Grapalat" w:cs="Sylfaen"/>
          <w:lang w:val="af-ZA"/>
        </w:rPr>
        <w:t>»-</w:t>
      </w:r>
      <w:r w:rsidRPr="00AE2768">
        <w:rPr>
          <w:rFonts w:ascii="GHEA Grapalat" w:hAnsi="GHEA Grapalat" w:cs="Sylfaen"/>
        </w:rPr>
        <w:t>Ի</w:t>
      </w:r>
      <w:r w:rsidRPr="00AE2768">
        <w:rPr>
          <w:rFonts w:ascii="GHEA Grapalat" w:hAnsi="GHEA Grapalat" w:cs="Sylfaen"/>
          <w:lang w:val="af-ZA"/>
        </w:rPr>
        <w:t xml:space="preserve"> </w:t>
      </w:r>
      <w:r w:rsidRPr="00AE2768">
        <w:rPr>
          <w:rFonts w:ascii="GHEA Grapalat" w:hAnsi="GHEA Grapalat" w:cs="Sylfaen"/>
        </w:rPr>
        <w:t>ԿԱՐԻՔՆԵՐԻ</w:t>
      </w:r>
      <w:r w:rsidRPr="00AE2768">
        <w:rPr>
          <w:rFonts w:ascii="GHEA Grapalat" w:hAnsi="GHEA Grapalat" w:cs="Times Armenian"/>
          <w:lang w:val="af-ZA"/>
        </w:rPr>
        <w:t xml:space="preserve"> </w:t>
      </w:r>
      <w:r w:rsidRPr="00AE2768">
        <w:rPr>
          <w:rFonts w:ascii="GHEA Grapalat" w:hAnsi="GHEA Grapalat" w:cs="Sylfaen"/>
        </w:rPr>
        <w:t>ՀԱՄԱՐ</w:t>
      </w:r>
      <w:r w:rsidRPr="00AE2768">
        <w:rPr>
          <w:rFonts w:ascii="GHEA Grapalat" w:hAnsi="GHEA Grapalat" w:cs="Times Armenian"/>
          <w:lang w:val="af-ZA"/>
        </w:rPr>
        <w:t xml:space="preserve">` </w:t>
      </w:r>
      <w:r w:rsidRPr="00AE2768">
        <w:rPr>
          <w:rFonts w:ascii="GHEA Grapalat" w:hAnsi="GHEA Grapalat" w:cs="Sylfaen"/>
          <w:lang w:val="af-ZA"/>
        </w:rPr>
        <w:t>«</w:t>
      </w:r>
      <w:r w:rsidR="00ED61AD">
        <w:rPr>
          <w:rFonts w:ascii="GHEA Grapalat" w:hAnsi="GHEA Grapalat" w:cs="Sylfaen"/>
          <w:vertAlign w:val="subscript"/>
          <w:lang w:val="ru-RU"/>
        </w:rPr>
        <w:t>ՍՆՆԴԱՄԹԵՐՔԻ</w:t>
      </w:r>
      <w:r w:rsidRPr="00AE2768">
        <w:rPr>
          <w:rFonts w:ascii="GHEA Grapalat" w:hAnsi="GHEA Grapalat" w:cs="Sylfaen"/>
          <w:lang w:val="af-ZA"/>
        </w:rPr>
        <w:t xml:space="preserve">» </w:t>
      </w:r>
      <w:r w:rsidRPr="00AE2768">
        <w:rPr>
          <w:rFonts w:ascii="GHEA Grapalat" w:hAnsi="GHEA Grapalat" w:cs="Sylfaen"/>
        </w:rPr>
        <w:t>ՁԵՌՔԲԵՐՄԱՆ</w:t>
      </w:r>
      <w:r w:rsidRPr="00AE2768">
        <w:rPr>
          <w:rFonts w:ascii="GHEA Grapalat" w:hAnsi="GHEA Grapalat" w:cs="Times Armenian"/>
          <w:lang w:val="af-ZA"/>
        </w:rPr>
        <w:t xml:space="preserve"> </w:t>
      </w:r>
      <w:r w:rsidRPr="00AE2768">
        <w:rPr>
          <w:rFonts w:ascii="GHEA Grapalat" w:hAnsi="GHEA Grapalat" w:cs="Sylfaen"/>
        </w:rPr>
        <w:t>ՆՊԱՏԱԿՈՎ</w:t>
      </w:r>
      <w:r w:rsidRPr="00AE2768">
        <w:rPr>
          <w:rFonts w:ascii="GHEA Grapalat" w:hAnsi="GHEA Grapalat" w:cs="Sylfaen"/>
          <w:lang w:val="af-ZA"/>
        </w:rPr>
        <w:t xml:space="preserve"> </w:t>
      </w:r>
      <w:r w:rsidRPr="00AE2768">
        <w:rPr>
          <w:rFonts w:ascii="GHEA Grapalat" w:hAnsi="GHEA Grapalat" w:cs="Times Armenian"/>
          <w:lang w:val="af-ZA"/>
        </w:rPr>
        <w:t xml:space="preserve"> </w:t>
      </w:r>
      <w:r w:rsidRPr="00AE2768">
        <w:rPr>
          <w:rFonts w:ascii="GHEA Grapalat" w:hAnsi="GHEA Grapalat" w:cs="Sylfaen"/>
        </w:rPr>
        <w:t>ՀԱՅՏԱՐԱՐՎԱԾ</w:t>
      </w:r>
      <w:r w:rsidRPr="00AE2768">
        <w:rPr>
          <w:rFonts w:ascii="GHEA Grapalat" w:hAnsi="GHEA Grapalat" w:cs="Times Armenian"/>
          <w:lang w:val="af-ZA"/>
        </w:rPr>
        <w:t xml:space="preserve"> </w:t>
      </w:r>
      <w:r w:rsidR="00064CAE">
        <w:rPr>
          <w:rFonts w:ascii="GHEA Grapalat" w:hAnsi="GHEA Grapalat" w:cs="Sylfaen"/>
        </w:rPr>
        <w:t>ԳՆԱՆՇՄԱՆ</w:t>
      </w:r>
      <w:r w:rsidR="00064CAE" w:rsidRPr="00064CAE">
        <w:rPr>
          <w:rFonts w:ascii="GHEA Grapalat" w:hAnsi="GHEA Grapalat" w:cs="Sylfaen"/>
          <w:lang w:val="af-ZA"/>
        </w:rPr>
        <w:t xml:space="preserve"> </w:t>
      </w:r>
      <w:r w:rsidR="00064CAE">
        <w:rPr>
          <w:rFonts w:ascii="GHEA Grapalat" w:hAnsi="GHEA Grapalat" w:cs="Sylfaen"/>
        </w:rPr>
        <w:t>ՀԱՐՑՈՒՄ</w:t>
      </w:r>
      <w:r w:rsidR="008C5FC1" w:rsidRPr="00AE2768">
        <w:rPr>
          <w:rFonts w:ascii="GHEA Grapalat" w:hAnsi="GHEA Grapalat" w:cs="Sylfaen"/>
        </w:rPr>
        <w:t>Ի</w:t>
      </w:r>
    </w:p>
    <w:p w:rsidR="00096865" w:rsidRPr="00AE2768" w:rsidRDefault="00096865" w:rsidP="00EF3662">
      <w:pPr>
        <w:pStyle w:val="aa"/>
        <w:ind w:right="-7"/>
        <w:jc w:val="center"/>
        <w:rPr>
          <w:rFonts w:ascii="GHEA Grapalat" w:hAnsi="GHEA Grapalat"/>
          <w:szCs w:val="22"/>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2B32D6" w:rsidRPr="00AE2768" w:rsidRDefault="002B32D6"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1A43A4" w:rsidRPr="00AE2768" w:rsidRDefault="006F0D3F" w:rsidP="00EF3662">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00096865" w:rsidRPr="00AE2768">
        <w:rPr>
          <w:rFonts w:ascii="GHEA Grapalat" w:hAnsi="GHEA Grapalat" w:cs="Sylfaen"/>
          <w:i/>
          <w:sz w:val="22"/>
          <w:szCs w:val="22"/>
        </w:rPr>
        <w:lastRenderedPageBreak/>
        <w:t>Հարգելի</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մասնակից</w:t>
      </w:r>
      <w:r w:rsidR="00677658" w:rsidRPr="00AE2768">
        <w:rPr>
          <w:rFonts w:ascii="GHEA Grapalat" w:hAnsi="GHEA Grapalat" w:cs="Sylfaen"/>
          <w:i/>
          <w:sz w:val="22"/>
          <w:szCs w:val="22"/>
          <w:lang w:val="af-ZA"/>
        </w:rPr>
        <w:t xml:space="preserve"> </w:t>
      </w:r>
      <w:r w:rsidR="00884204" w:rsidRPr="00AE2768">
        <w:rPr>
          <w:rFonts w:ascii="GHEA Grapalat" w:hAnsi="GHEA Grapalat" w:cs="Sylfaen"/>
          <w:i/>
          <w:sz w:val="22"/>
          <w:szCs w:val="22"/>
        </w:rPr>
        <w:t>ն</w:t>
      </w:r>
      <w:r w:rsidR="00096865" w:rsidRPr="00AE2768">
        <w:rPr>
          <w:rFonts w:ascii="GHEA Grapalat" w:hAnsi="GHEA Grapalat" w:cs="Sylfaen"/>
          <w:i/>
          <w:sz w:val="22"/>
          <w:szCs w:val="22"/>
        </w:rPr>
        <w:t>ախքան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հայտ</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կազմելը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և</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ներկայացնելը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խնդրում</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ենք</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մանրամասնորեն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ուսումնասիրել</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սույն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հրավերը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քանի</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որ</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հրավերին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չհամապատասխանող</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հայտերը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ենթակա</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մերժման</w:t>
      </w:r>
      <w:r w:rsidR="0046586E" w:rsidRPr="00AE2768">
        <w:rPr>
          <w:rFonts w:ascii="GHEA Grapalat" w:hAnsi="GHEA Grapalat" w:cs="Sylfaen"/>
          <w:i/>
          <w:sz w:val="22"/>
          <w:szCs w:val="22"/>
          <w:lang w:val="af-ZA"/>
        </w:rPr>
        <w:t xml:space="preserve">: </w:t>
      </w:r>
    </w:p>
    <w:p w:rsidR="00096865" w:rsidRPr="00AE2768" w:rsidRDefault="00096865" w:rsidP="00EF3662">
      <w:pPr>
        <w:ind w:firstLine="567"/>
        <w:jc w:val="center"/>
        <w:rPr>
          <w:rFonts w:ascii="GHEA Grapalat" w:hAnsi="GHEA Grapalat"/>
          <w:b/>
          <w:sz w:val="20"/>
          <w:szCs w:val="22"/>
          <w:lang w:val="af-ZA"/>
        </w:rPr>
      </w:pPr>
    </w:p>
    <w:p w:rsidR="00160AE4" w:rsidRPr="00AE2768" w:rsidRDefault="00160AE4" w:rsidP="00EF3662">
      <w:pPr>
        <w:ind w:firstLine="567"/>
        <w:jc w:val="center"/>
        <w:rPr>
          <w:rFonts w:ascii="GHEA Grapalat" w:hAnsi="GHEA Grapalat" w:cs="Sylfaen"/>
          <w:b/>
          <w:sz w:val="22"/>
          <w:szCs w:val="22"/>
          <w:lang w:val="af-ZA"/>
        </w:rPr>
      </w:pPr>
    </w:p>
    <w:p w:rsidR="00160AE4" w:rsidRPr="00AE2768" w:rsidRDefault="00160AE4" w:rsidP="00EF3662">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160AE4" w:rsidRPr="00AE2768" w:rsidRDefault="00160AE4" w:rsidP="00EF3662">
      <w:pPr>
        <w:ind w:firstLine="567"/>
        <w:jc w:val="center"/>
        <w:rPr>
          <w:rFonts w:ascii="GHEA Grapalat" w:hAnsi="GHEA Grapalat"/>
          <w:i/>
          <w:sz w:val="20"/>
          <w:lang w:val="af-ZA"/>
        </w:rPr>
      </w:pPr>
    </w:p>
    <w:p w:rsidR="00160AE4" w:rsidRPr="00AE2768" w:rsidRDefault="00160AE4" w:rsidP="00EF3662">
      <w:pPr>
        <w:ind w:firstLine="567"/>
        <w:rPr>
          <w:rFonts w:ascii="GHEA Grapalat" w:hAnsi="GHEA Grapalat"/>
          <w:sz w:val="20"/>
          <w:lang w:val="af-ZA"/>
        </w:rPr>
      </w:pPr>
      <w:r w:rsidRPr="00AE2768">
        <w:rPr>
          <w:rFonts w:ascii="GHEA Grapalat" w:hAnsi="GHEA Grapalat"/>
          <w:sz w:val="20"/>
          <w:u w:val="single"/>
          <w:lang w:val="af-ZA"/>
        </w:rPr>
        <w:t xml:space="preserve"> </w:t>
      </w:r>
      <w:r w:rsidR="00ED61AD" w:rsidRPr="00967289">
        <w:rPr>
          <w:rFonts w:ascii="GHEA Grapalat" w:hAnsi="GHEA Grapalat"/>
          <w:sz w:val="20"/>
          <w:szCs w:val="20"/>
          <w:lang w:val="af-ZA"/>
        </w:rPr>
        <w:t>,,</w:t>
      </w:r>
      <w:r w:rsidR="00ED61AD" w:rsidRPr="00967289">
        <w:rPr>
          <w:rFonts w:ascii="Arial Armenian" w:hAnsi="Arial Armenian"/>
          <w:iCs/>
          <w:color w:val="000000"/>
          <w:sz w:val="20"/>
          <w:szCs w:val="20"/>
          <w:lang w:val="pt-BR"/>
        </w:rPr>
        <w:t xml:space="preserve"> </w:t>
      </w:r>
      <w:r w:rsidR="00ED61AD" w:rsidRPr="002D7F49">
        <w:rPr>
          <w:rFonts w:ascii="Arial Unicode" w:hAnsi="Arial Unicode"/>
          <w:iCs/>
          <w:color w:val="000000"/>
          <w:sz w:val="20"/>
          <w:szCs w:val="20"/>
          <w:lang w:val="pt-BR"/>
        </w:rPr>
        <w:t xml:space="preserve">Աչաջրի Հր. Թամրազյանի </w:t>
      </w:r>
      <w:r w:rsidR="00ED61AD" w:rsidRPr="002D7F49">
        <w:rPr>
          <w:rFonts w:ascii="Arial Unicode" w:hAnsi="Arial Unicode"/>
          <w:iCs/>
          <w:color w:val="000000"/>
          <w:sz w:val="20"/>
          <w:szCs w:val="20"/>
        </w:rPr>
        <w:t>անվան</w:t>
      </w:r>
      <w:r w:rsidR="00ED61AD" w:rsidRPr="002D7F49">
        <w:rPr>
          <w:rFonts w:ascii="Arial Unicode" w:hAnsi="Arial Unicode"/>
          <w:iCs/>
          <w:color w:val="000000"/>
          <w:sz w:val="20"/>
          <w:szCs w:val="20"/>
          <w:lang w:val="pt-BR"/>
        </w:rPr>
        <w:t xml:space="preserve"> միջնակարգ դպրոց</w:t>
      </w:r>
      <w:r w:rsidR="00ED61AD" w:rsidRPr="00967289">
        <w:rPr>
          <w:rFonts w:ascii="GHEA Grapalat" w:hAnsi="GHEA Grapalat"/>
          <w:sz w:val="20"/>
          <w:szCs w:val="20"/>
          <w:lang w:val="pt-BR"/>
        </w:rPr>
        <w:t xml:space="preserve"> </w:t>
      </w:r>
      <w:r w:rsidR="00ED61AD" w:rsidRPr="00967289">
        <w:rPr>
          <w:rFonts w:ascii="GHEA Grapalat" w:hAnsi="GHEA Grapalat"/>
          <w:sz w:val="20"/>
          <w:szCs w:val="20"/>
          <w:lang w:val="ru-RU"/>
        </w:rPr>
        <w:t>՚՛</w:t>
      </w:r>
      <w:r w:rsidR="00ED61AD" w:rsidRPr="008C1AA7">
        <w:rPr>
          <w:rFonts w:ascii="GHEA Grapalat" w:hAnsi="GHEA Grapalat"/>
          <w:sz w:val="20"/>
          <w:szCs w:val="20"/>
          <w:lang w:val="af-ZA"/>
        </w:rPr>
        <w:t xml:space="preserve"> </w:t>
      </w:r>
      <w:r w:rsidR="00ED61AD">
        <w:rPr>
          <w:rFonts w:ascii="GHEA Grapalat" w:hAnsi="GHEA Grapalat"/>
          <w:sz w:val="20"/>
          <w:szCs w:val="20"/>
        </w:rPr>
        <w:t>ՊՈԱԿ</w:t>
      </w:r>
      <w:r w:rsidR="008077BC">
        <w:rPr>
          <w:rFonts w:ascii="GHEA Grapalat" w:hAnsi="GHEA Grapalat"/>
          <w:i/>
          <w:lang w:val="af-ZA"/>
        </w:rPr>
        <w:t>-</w:t>
      </w:r>
      <w:r w:rsidR="008077BC">
        <w:rPr>
          <w:rFonts w:ascii="GHEA Grapalat" w:hAnsi="GHEA Grapalat"/>
          <w:i/>
          <w:lang w:val="ru-RU"/>
        </w:rPr>
        <w:t>ի</w:t>
      </w:r>
      <w:r w:rsidRPr="00AE2768">
        <w:rPr>
          <w:rFonts w:ascii="GHEA Grapalat" w:hAnsi="GHEA Grapalat"/>
          <w:sz w:val="20"/>
          <w:u w:val="single"/>
          <w:lang w:val="af-ZA"/>
        </w:rPr>
        <w:t xml:space="preserve"> </w:t>
      </w:r>
      <w:r w:rsidRPr="00AE2768">
        <w:rPr>
          <w:rFonts w:ascii="GHEA Grapalat" w:hAnsi="GHEA Grapalat"/>
          <w:sz w:val="20"/>
          <w:lang w:val="af-ZA"/>
        </w:rPr>
        <w:t xml:space="preserve"> </w:t>
      </w:r>
      <w:r w:rsidRPr="00AE2768">
        <w:rPr>
          <w:rFonts w:ascii="GHEA Grapalat" w:hAnsi="GHEA Grapalat"/>
          <w:b/>
          <w:sz w:val="20"/>
          <w:lang w:val="af-ZA"/>
        </w:rPr>
        <w:t>ԿԱՐԻՔՆԵՐԻ ՀԱՄԱՐ</w:t>
      </w:r>
      <w:r w:rsidRPr="00AE2768">
        <w:rPr>
          <w:rFonts w:ascii="GHEA Grapalat" w:hAnsi="GHEA Grapalat"/>
          <w:sz w:val="20"/>
          <w:lang w:val="af-ZA"/>
        </w:rPr>
        <w:t xml:space="preserve">   ____________________________-</w:t>
      </w:r>
      <w:r w:rsidRPr="00AE2768">
        <w:rPr>
          <w:rFonts w:ascii="GHEA Grapalat" w:hAnsi="GHEA Grapalat"/>
          <w:b/>
          <w:sz w:val="20"/>
          <w:lang w:val="af-ZA"/>
        </w:rPr>
        <w:t>Ի</w:t>
      </w:r>
    </w:p>
    <w:p w:rsidR="00160AE4" w:rsidRPr="00AE2768" w:rsidRDefault="00160AE4" w:rsidP="00EF3662">
      <w:pPr>
        <w:ind w:firstLine="567"/>
        <w:rPr>
          <w:rFonts w:ascii="GHEA Grapalat" w:hAnsi="GHEA Grapalat"/>
          <w:sz w:val="16"/>
          <w:szCs w:val="16"/>
          <w:lang w:val="af-ZA"/>
        </w:rPr>
      </w:pPr>
      <w:r w:rsidRPr="00AE2768">
        <w:rPr>
          <w:rFonts w:ascii="GHEA Grapalat" w:hAnsi="GHEA Grapalat"/>
          <w:sz w:val="20"/>
          <w:lang w:val="af-ZA"/>
        </w:rPr>
        <w:t xml:space="preserve">   (</w:t>
      </w:r>
      <w:r w:rsidRPr="00AE2768">
        <w:rPr>
          <w:rFonts w:ascii="GHEA Grapalat" w:hAnsi="GHEA Grapalat"/>
          <w:sz w:val="16"/>
          <w:szCs w:val="16"/>
          <w:lang w:val="af-ZA"/>
        </w:rPr>
        <w:t>պատվիրատուի անվանումը)                                                                  ապրանքի անվանումը</w:t>
      </w:r>
    </w:p>
    <w:p w:rsidR="00096865" w:rsidRPr="00AE2768" w:rsidRDefault="00160AE4" w:rsidP="00EF3662">
      <w:pPr>
        <w:ind w:firstLine="567"/>
        <w:jc w:val="center"/>
        <w:rPr>
          <w:rFonts w:ascii="GHEA Grapalat" w:hAnsi="GHEA Grapalat"/>
          <w:i/>
          <w:sz w:val="20"/>
          <w:lang w:val="af-ZA"/>
        </w:rPr>
      </w:pPr>
      <w:r w:rsidRPr="00AE2768">
        <w:rPr>
          <w:rFonts w:ascii="GHEA Grapalat" w:hAnsi="GHEA Grapalat"/>
          <w:b/>
          <w:sz w:val="20"/>
          <w:lang w:val="af-ZA"/>
        </w:rPr>
        <w:t xml:space="preserve">ՁԵՌՔԲԵՐՄԱՆ ՆՊԱՏԱԿՈՎ ՀԱՅՏԱՐԱՐՎԱԾ </w:t>
      </w:r>
      <w:r w:rsidR="00064CAE">
        <w:rPr>
          <w:rFonts w:ascii="GHEA Grapalat" w:hAnsi="GHEA Grapalat"/>
          <w:b/>
          <w:sz w:val="20"/>
          <w:lang w:val="af-ZA"/>
        </w:rPr>
        <w:t>ԳՆԱՆՇՄԱՆ ՀԱՐՑՄԱՆ</w:t>
      </w:r>
      <w:r w:rsidRPr="00AE2768">
        <w:rPr>
          <w:rFonts w:ascii="GHEA Grapalat" w:hAnsi="GHEA Grapalat"/>
          <w:b/>
          <w:sz w:val="20"/>
          <w:lang w:val="af-ZA"/>
        </w:rPr>
        <w:t>ՀՐԱՎԵՐԻ</w:t>
      </w:r>
    </w:p>
    <w:p w:rsidR="00C67E80" w:rsidRPr="00AE2768" w:rsidRDefault="00C67E80" w:rsidP="00EF3662">
      <w:pPr>
        <w:ind w:firstLine="567"/>
        <w:jc w:val="center"/>
        <w:rPr>
          <w:rFonts w:ascii="GHEA Grapalat" w:hAnsi="GHEA Grapalat" w:cs="Sylfaen"/>
          <w:b/>
          <w:sz w:val="20"/>
          <w:szCs w:val="22"/>
          <w:lang w:val="af-ZA"/>
        </w:rPr>
      </w:pPr>
    </w:p>
    <w:p w:rsidR="009F5D9B" w:rsidRPr="00AE2768" w:rsidRDefault="009F5D9B" w:rsidP="00EF3662">
      <w:pPr>
        <w:ind w:firstLine="567"/>
        <w:jc w:val="center"/>
        <w:rPr>
          <w:rFonts w:ascii="GHEA Grapalat" w:hAnsi="GHEA Grapalat" w:cs="Sylfaen"/>
          <w:b/>
          <w:sz w:val="20"/>
          <w:szCs w:val="22"/>
          <w:lang w:val="af-ZA"/>
        </w:rPr>
      </w:pPr>
    </w:p>
    <w:p w:rsidR="00096865" w:rsidRPr="00AE2768" w:rsidRDefault="00096865" w:rsidP="00EF3662">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000206DA" w:rsidRPr="00AE2768">
        <w:rPr>
          <w:rFonts w:ascii="GHEA Grapalat" w:hAnsi="GHEA Grapalat" w:cs="Sylfaen"/>
          <w:sz w:val="20"/>
          <w:lang w:val="af-ZA"/>
        </w:rPr>
        <w:t xml:space="preserve"> </w:t>
      </w:r>
      <w:r w:rsidR="000206DA" w:rsidRPr="00AE2768">
        <w:rPr>
          <w:rFonts w:ascii="GHEA Grapalat" w:hAnsi="GHEA Grapalat" w:cs="Sylfaen"/>
          <w:sz w:val="20"/>
        </w:rPr>
        <w:t>և</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դրանց</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գնահատման</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կարգը</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 xml:space="preserve">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ապահովում ներկայացնելու պայմանները</w:t>
      </w:r>
      <w:r w:rsidRPr="00AE2768">
        <w:rPr>
          <w:rFonts w:ascii="GHEA Grapalat" w:hAnsi="GHEA Grapalat" w:cs="Times Armenian"/>
          <w:sz w:val="20"/>
          <w:lang w:val="af-ZA"/>
        </w:rPr>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87A30" w:rsidRPr="00AE2768" w:rsidRDefault="00096865" w:rsidP="00EF3662">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6</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Times Armenian"/>
          <w:sz w:val="20"/>
        </w:rPr>
        <w:t>գ</w:t>
      </w:r>
      <w:r w:rsidR="00096865" w:rsidRPr="00AE2768">
        <w:rPr>
          <w:rFonts w:ascii="GHEA Grapalat" w:hAnsi="GHEA Grapalat" w:cs="Sylfaen"/>
          <w:sz w:val="20"/>
        </w:rPr>
        <w:t>ործողության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ժամկետը</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հայտերում</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փոփոխություն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կատարելու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և</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դրանք</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հետ</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վերցնելու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կար</w:t>
      </w:r>
      <w:r w:rsidR="00096865" w:rsidRPr="00AE2768">
        <w:rPr>
          <w:rFonts w:ascii="GHEA Grapalat" w:hAnsi="GHEA Grapalat" w:cs="Times Armenian"/>
          <w:sz w:val="20"/>
        </w:rPr>
        <w:t>գ</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7</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ապահովումը</w:t>
      </w:r>
      <w:r w:rsidR="00340083" w:rsidRPr="00AE2768">
        <w:rPr>
          <w:rStyle w:val="af6"/>
          <w:rFonts w:ascii="GHEA Grapalat" w:hAnsi="GHEA Grapalat" w:cs="Sylfaen"/>
          <w:sz w:val="20"/>
        </w:rPr>
        <w:footnoteReference w:id="2"/>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cs="Sylfaen"/>
          <w:sz w:val="20"/>
          <w:lang w:val="af-ZA"/>
        </w:rPr>
      </w:pPr>
      <w:r w:rsidRPr="00AE2768">
        <w:rPr>
          <w:rFonts w:ascii="GHEA Grapalat" w:hAnsi="GHEA Grapalat"/>
          <w:sz w:val="20"/>
          <w:lang w:val="af-ZA"/>
        </w:rPr>
        <w:t>8</w:t>
      </w:r>
      <w:r w:rsidR="00096865" w:rsidRPr="00AE2768">
        <w:rPr>
          <w:rFonts w:ascii="GHEA Grapalat" w:hAnsi="GHEA Grapalat"/>
          <w:sz w:val="20"/>
          <w:lang w:val="af-ZA"/>
        </w:rPr>
        <w:t xml:space="preserve">. </w:t>
      </w:r>
      <w:r w:rsidR="00AF7BE8" w:rsidRPr="00AE2768">
        <w:rPr>
          <w:rFonts w:ascii="GHEA Grapalat" w:hAnsi="GHEA Grapalat"/>
          <w:sz w:val="20"/>
          <w:lang w:val="af-ZA"/>
        </w:rPr>
        <w:t>Հ</w:t>
      </w:r>
      <w:r w:rsidR="00AF7BE8" w:rsidRPr="00AE2768">
        <w:rPr>
          <w:rFonts w:ascii="GHEA Grapalat" w:hAnsi="GHEA Grapalat" w:cs="Sylfaen"/>
          <w:sz w:val="20"/>
        </w:rPr>
        <w:t>այտերի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բացումը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գնահատումը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և</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արդյունքների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ամփոփումը</w:t>
      </w:r>
      <w:r w:rsidR="00096865" w:rsidRPr="00AE2768">
        <w:rPr>
          <w:rFonts w:ascii="GHEA Grapalat" w:hAnsi="GHEA Grapalat" w:cs="Sylfae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9</w:t>
      </w:r>
      <w:r w:rsidR="00096865" w:rsidRPr="00AE2768">
        <w:rPr>
          <w:rFonts w:ascii="GHEA Grapalat" w:hAnsi="GHEA Grapalat"/>
          <w:sz w:val="20"/>
          <w:lang w:val="af-ZA"/>
        </w:rPr>
        <w:t xml:space="preserve">. </w:t>
      </w:r>
      <w:r w:rsidR="00096865" w:rsidRPr="00AE2768">
        <w:rPr>
          <w:rFonts w:ascii="GHEA Grapalat" w:hAnsi="GHEA Grapalat" w:cs="Sylfaen"/>
          <w:sz w:val="20"/>
        </w:rPr>
        <w:t>Պայմանա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կնքումը</w:t>
      </w:r>
      <w:r w:rsidR="00096865" w:rsidRPr="00AE2768">
        <w:rPr>
          <w:rFonts w:ascii="GHEA Grapalat" w:hAnsi="GHEA Grapalat" w:cs="Times Armenia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10</w:t>
      </w:r>
      <w:r w:rsidR="00096865" w:rsidRPr="00AE2768">
        <w:rPr>
          <w:rFonts w:ascii="GHEA Grapalat" w:hAnsi="GHEA Grapalat"/>
          <w:sz w:val="20"/>
          <w:lang w:val="af-ZA"/>
        </w:rPr>
        <w:t xml:space="preserve">. </w:t>
      </w:r>
      <w:r w:rsidR="000206DA" w:rsidRPr="00AE2768">
        <w:rPr>
          <w:rFonts w:ascii="GHEA Grapalat" w:hAnsi="GHEA Grapalat"/>
          <w:sz w:val="20"/>
          <w:lang w:val="af-ZA"/>
        </w:rPr>
        <w:t xml:space="preserve">Որակավորման և </w:t>
      </w:r>
      <w:r w:rsidR="000206DA" w:rsidRPr="00AE2768">
        <w:rPr>
          <w:rFonts w:ascii="GHEA Grapalat" w:hAnsi="GHEA Grapalat" w:cs="Sylfaen"/>
          <w:sz w:val="20"/>
        </w:rPr>
        <w:t>պ</w:t>
      </w:r>
      <w:r w:rsidR="00096865" w:rsidRPr="00AE2768">
        <w:rPr>
          <w:rFonts w:ascii="GHEA Grapalat" w:hAnsi="GHEA Grapalat" w:cs="Sylfaen"/>
          <w:sz w:val="20"/>
        </w:rPr>
        <w:t>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w:t>
      </w:r>
      <w:r w:rsidR="000206DA" w:rsidRPr="00AE2768">
        <w:rPr>
          <w:rFonts w:ascii="GHEA Grapalat" w:hAnsi="GHEA Grapalat" w:cs="Sylfaen"/>
          <w:sz w:val="20"/>
        </w:rPr>
        <w:t>ներ</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1</w:t>
      </w:r>
      <w:r w:rsidRPr="00AE2768">
        <w:rPr>
          <w:rFonts w:ascii="GHEA Grapalat" w:hAnsi="GHEA Grapalat"/>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2</w:t>
      </w:r>
      <w:r w:rsidRPr="00AE2768">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sidR="00064CAE">
        <w:rPr>
          <w:rFonts w:ascii="GHEA Grapalat" w:hAnsi="GHEA Grapalat" w:cs="Sylfaen"/>
          <w:b/>
          <w:sz w:val="20"/>
        </w:rPr>
        <w:t>ԳՆԱՆՇՄԱՆ</w:t>
      </w:r>
      <w:r w:rsidR="00064CAE" w:rsidRPr="00567AE8">
        <w:rPr>
          <w:rFonts w:ascii="GHEA Grapalat" w:hAnsi="GHEA Grapalat" w:cs="Sylfaen"/>
          <w:b/>
          <w:sz w:val="20"/>
          <w:lang w:val="af-ZA"/>
        </w:rPr>
        <w:t xml:space="preserve"> </w:t>
      </w:r>
      <w:r w:rsidR="00064CAE">
        <w:rPr>
          <w:rFonts w:ascii="GHEA Grapalat" w:hAnsi="GHEA Grapalat" w:cs="Sylfaen"/>
          <w:b/>
          <w:sz w:val="20"/>
        </w:rPr>
        <w:t>ՀԱՐՑՄԱՆ</w:t>
      </w:r>
      <w:r w:rsidRPr="00AE2768">
        <w:rPr>
          <w:rFonts w:ascii="GHEA Grapalat" w:hAnsi="GHEA Grapalat" w:cs="Times Armenian"/>
          <w:b/>
          <w:sz w:val="20"/>
          <w:lang w:val="af-ZA"/>
        </w:rPr>
        <w:t xml:space="preserve"> </w:t>
      </w:r>
      <w:proofErr w:type="gramStart"/>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proofErr w:type="gramEnd"/>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proofErr w:type="gramStart"/>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proofErr w:type="gramEnd"/>
      <w:r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037DDE" w:rsidRPr="00AE2768" w:rsidRDefault="006F0D3F" w:rsidP="00EF3662">
      <w:pPr>
        <w:ind w:firstLine="1134"/>
        <w:jc w:val="both"/>
        <w:rPr>
          <w:rFonts w:ascii="GHEA Grapalat" w:hAnsi="GHEA Grapalat" w:cs="Times Armenian"/>
          <w:sz w:val="20"/>
          <w:lang w:val="af-ZA"/>
        </w:rPr>
      </w:pPr>
      <w:r w:rsidRPr="00AE2768">
        <w:rPr>
          <w:rFonts w:ascii="GHEA Grapalat" w:hAnsi="GHEA Grapalat"/>
          <w:sz w:val="20"/>
          <w:lang w:val="af-ZA"/>
        </w:rPr>
        <w:t>3</w:t>
      </w:r>
      <w:r w:rsidR="00096865" w:rsidRPr="00AE2768">
        <w:rPr>
          <w:rFonts w:ascii="GHEA Grapalat" w:hAnsi="GHEA Grapalat"/>
          <w:sz w:val="20"/>
          <w:lang w:val="af-ZA"/>
        </w:rPr>
        <w:t>.</w:t>
      </w:r>
      <w:r w:rsidR="00096865" w:rsidRPr="00AE2768">
        <w:rPr>
          <w:rFonts w:ascii="GHEA Grapalat" w:hAnsi="GHEA Grapalat"/>
          <w:sz w:val="20"/>
          <w:lang w:val="af-ZA"/>
        </w:rPr>
        <w:tab/>
      </w:r>
      <w:r w:rsidR="00096865" w:rsidRPr="00AE2768">
        <w:rPr>
          <w:rFonts w:ascii="GHEA Grapalat" w:hAnsi="GHEA Grapalat" w:cs="Sylfaen"/>
          <w:sz w:val="20"/>
        </w:rPr>
        <w:t>Հավելվածներ</w:t>
      </w:r>
      <w:r w:rsidR="00BE01AE" w:rsidRPr="00AE2768">
        <w:rPr>
          <w:rFonts w:ascii="GHEA Grapalat" w:hAnsi="GHEA Grapalat" w:cs="Times Armenian"/>
          <w:sz w:val="20"/>
          <w:lang w:val="af-ZA"/>
        </w:rPr>
        <w:t xml:space="preserve"> 1-</w:t>
      </w:r>
      <w:r w:rsidR="00334B2F" w:rsidRPr="00AE2768">
        <w:rPr>
          <w:rFonts w:ascii="GHEA Grapalat" w:hAnsi="GHEA Grapalat" w:cs="Times Armenian"/>
          <w:sz w:val="20"/>
          <w:lang w:val="af-ZA"/>
        </w:rPr>
        <w:t>6</w:t>
      </w:r>
      <w:r w:rsidR="00096865" w:rsidRPr="00AE2768">
        <w:rPr>
          <w:rFonts w:ascii="GHEA Grapalat" w:hAnsi="GHEA Grapalat" w:cs="Times Armenian"/>
          <w:sz w:val="20"/>
          <w:lang w:val="af-ZA"/>
        </w:rPr>
        <w:tab/>
      </w: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6265F4" w:rsidRPr="00AE2768" w:rsidRDefault="006265F4"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A55E59" w:rsidRPr="00AE2768" w:rsidRDefault="00A55E59" w:rsidP="00EF3662">
      <w:pPr>
        <w:ind w:firstLine="1134"/>
        <w:jc w:val="both"/>
        <w:rPr>
          <w:rFonts w:ascii="GHEA Grapalat" w:hAnsi="GHEA Grapalat" w:cs="Times Armenian"/>
          <w:sz w:val="20"/>
          <w:lang w:val="af-ZA"/>
        </w:rPr>
      </w:pPr>
    </w:p>
    <w:p w:rsidR="00096865" w:rsidRPr="00AE2768" w:rsidRDefault="007F3495" w:rsidP="00EF3662">
      <w:pPr>
        <w:ind w:firstLine="1134"/>
        <w:jc w:val="both"/>
        <w:rPr>
          <w:rFonts w:ascii="GHEA Grapalat" w:hAnsi="GHEA Grapalat" w:cs="Times Armenian"/>
          <w:sz w:val="20"/>
          <w:lang w:val="af-ZA"/>
        </w:rPr>
      </w:pPr>
      <w:r w:rsidRPr="00AE2768">
        <w:rPr>
          <w:rFonts w:ascii="GHEA Grapalat" w:hAnsi="GHEA Grapalat" w:cs="Times Armenian"/>
          <w:sz w:val="20"/>
          <w:lang w:val="af-ZA"/>
        </w:rPr>
        <w:t xml:space="preserve"> </w:t>
      </w:r>
      <w:r w:rsidR="00994A77" w:rsidRPr="00AE2768">
        <w:rPr>
          <w:rFonts w:ascii="GHEA Grapalat" w:hAnsi="GHEA Grapalat" w:cs="Times Armenian"/>
          <w:sz w:val="20"/>
          <w:lang w:val="af-ZA"/>
        </w:rPr>
        <w:br w:type="page"/>
      </w:r>
      <w:r w:rsidR="00096865" w:rsidRPr="00AE2768">
        <w:rPr>
          <w:rFonts w:ascii="GHEA Grapalat" w:hAnsi="GHEA Grapalat" w:cs="Times Armenian"/>
          <w:sz w:val="20"/>
          <w:lang w:val="af-ZA"/>
        </w:rPr>
        <w:lastRenderedPageBreak/>
        <w:tab/>
      </w:r>
    </w:p>
    <w:p w:rsidR="00096865" w:rsidRPr="00AE2768" w:rsidRDefault="00096865" w:rsidP="00EF3662">
      <w:pPr>
        <w:jc w:val="both"/>
        <w:rPr>
          <w:rFonts w:ascii="GHEA Grapalat" w:hAnsi="GHEA Grapalat"/>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00760F70">
        <w:rPr>
          <w:rFonts w:ascii="GHEA Grapalat" w:hAnsi="GHEA Grapalat"/>
          <w:i/>
          <w:lang w:val="af-ZA"/>
        </w:rPr>
        <w:t>ԱՉԴՊ-ԳՀԱՊՁԲ-20/01</w:t>
      </w:r>
      <w:r w:rsidR="00064CAE">
        <w:rPr>
          <w:rFonts w:ascii="GHEA Grapalat" w:hAnsi="GHEA Grapalat"/>
          <w:i/>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sidR="00064CAE">
        <w:rPr>
          <w:rFonts w:ascii="GHEA Grapalat" w:hAnsi="GHEA Grapalat" w:cs="Sylfaen"/>
          <w:sz w:val="20"/>
        </w:rPr>
        <w:t>Գնանշման</w:t>
      </w:r>
      <w:r w:rsidR="00064CAE" w:rsidRPr="00064CAE">
        <w:rPr>
          <w:rFonts w:ascii="GHEA Grapalat" w:hAnsi="GHEA Grapalat" w:cs="Sylfaen"/>
          <w:sz w:val="20"/>
          <w:lang w:val="af-ZA"/>
        </w:rPr>
        <w:t xml:space="preserve"> </w:t>
      </w:r>
      <w:proofErr w:type="gramStart"/>
      <w:r w:rsidR="00064CAE">
        <w:rPr>
          <w:rFonts w:ascii="GHEA Grapalat" w:hAnsi="GHEA Grapalat" w:cs="Sylfaen"/>
          <w:sz w:val="20"/>
        </w:rPr>
        <w:t>հարցման</w:t>
      </w:r>
      <w:r w:rsidRPr="00AE2768">
        <w:rPr>
          <w:rFonts w:ascii="GHEA Grapalat" w:hAnsi="GHEA Grapalat" w:cs="Times Armenian"/>
          <w:sz w:val="20"/>
          <w:lang w:val="af-ZA"/>
        </w:rPr>
        <w:t>(</w:t>
      </w:r>
      <w:proofErr w:type="gramEnd"/>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00A76C15" w:rsidRPr="00AE2768">
        <w:rPr>
          <w:rFonts w:ascii="GHEA Grapalat" w:hAnsi="GHEA Grapalat"/>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00A76C15"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r w:rsidR="00C4352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w:t>
      </w:r>
      <w:r w:rsidR="00955E87" w:rsidRPr="00AE2768">
        <w:rPr>
          <w:rFonts w:ascii="GHEA Grapalat" w:hAnsi="GHEA Grapalat" w:cs="Times Armenian"/>
          <w:sz w:val="20"/>
          <w:lang w:val="af-ZA"/>
        </w:rPr>
        <w:t>7</w:t>
      </w:r>
      <w:r w:rsidRPr="00AE2768">
        <w:rPr>
          <w:rFonts w:ascii="GHEA Grapalat" w:hAnsi="GHEA Grapalat" w:cs="Sylfaen"/>
          <w:sz w:val="20"/>
        </w:rPr>
        <w:t>թ</w:t>
      </w:r>
      <w:r w:rsidRPr="00AE2768">
        <w:rPr>
          <w:rFonts w:ascii="GHEA Grapalat" w:hAnsi="GHEA Grapalat" w:cs="Times Armenian"/>
          <w:sz w:val="20"/>
          <w:lang w:val="af-ZA"/>
        </w:rPr>
        <w:t>.</w:t>
      </w:r>
      <w:r w:rsidR="009F18D0" w:rsidRPr="00AE2768">
        <w:rPr>
          <w:rFonts w:ascii="GHEA Grapalat" w:hAnsi="GHEA Grapalat" w:cs="Times Armenian"/>
          <w:sz w:val="20"/>
          <w:lang w:val="af-ZA"/>
        </w:rPr>
        <w:t xml:space="preserve"> մայիսի 4-ի </w:t>
      </w:r>
      <w:r w:rsidRPr="00AE2768">
        <w:rPr>
          <w:rFonts w:ascii="GHEA Grapalat" w:hAnsi="GHEA Grapalat" w:cs="Times Armenian"/>
          <w:sz w:val="20"/>
          <w:lang w:val="af-ZA"/>
        </w:rPr>
        <w:t xml:space="preserve">N </w:t>
      </w:r>
      <w:r w:rsidR="009F18D0" w:rsidRPr="00AE2768">
        <w:rPr>
          <w:rFonts w:ascii="GHEA Grapalat" w:hAnsi="GHEA Grapalat" w:cs="Times Armenian"/>
          <w:sz w:val="20"/>
          <w:lang w:val="af-ZA"/>
        </w:rPr>
        <w:t>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00A76C15" w:rsidRPr="00AE2768">
        <w:rPr>
          <w:rFonts w:ascii="GHEA Grapalat" w:hAnsi="GHEA Grapalat" w:cs="Times Armenian"/>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003C53D4"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sidR="00F40D4D"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00A00E74" w:rsidRPr="00AE2768">
        <w:rPr>
          <w:rFonts w:ascii="GHEA Grapalat" w:hAnsi="GHEA Grapalat"/>
          <w:sz w:val="20"/>
          <w:lang w:val="af-ZA"/>
        </w:rPr>
        <w:t>«</w:t>
      </w:r>
      <w:r w:rsidR="008077BC" w:rsidRPr="008077BC">
        <w:rPr>
          <w:rFonts w:ascii="GHEA Grapalat" w:hAnsi="GHEA Grapalat"/>
          <w:i/>
          <w:lang w:val="af-ZA"/>
        </w:rPr>
        <w:t xml:space="preserve"> </w:t>
      </w:r>
      <w:r w:rsidR="00ED61AD" w:rsidRPr="00967289">
        <w:rPr>
          <w:rFonts w:ascii="GHEA Grapalat" w:hAnsi="GHEA Grapalat"/>
          <w:sz w:val="20"/>
          <w:szCs w:val="20"/>
          <w:lang w:val="af-ZA"/>
        </w:rPr>
        <w:t>,,</w:t>
      </w:r>
      <w:r w:rsidR="00ED61AD" w:rsidRPr="00967289">
        <w:rPr>
          <w:rFonts w:ascii="Arial Armenian" w:hAnsi="Arial Armenian"/>
          <w:iCs/>
          <w:color w:val="000000"/>
          <w:sz w:val="20"/>
          <w:szCs w:val="20"/>
          <w:lang w:val="pt-BR"/>
        </w:rPr>
        <w:t xml:space="preserve"> </w:t>
      </w:r>
      <w:r w:rsidR="00ED61AD" w:rsidRPr="002D7F49">
        <w:rPr>
          <w:rFonts w:ascii="Arial Unicode" w:hAnsi="Arial Unicode"/>
          <w:iCs/>
          <w:color w:val="000000"/>
          <w:sz w:val="20"/>
          <w:szCs w:val="20"/>
          <w:lang w:val="pt-BR"/>
        </w:rPr>
        <w:t xml:space="preserve">Աչաջրի Հր. Թամրազյանի </w:t>
      </w:r>
      <w:r w:rsidR="00ED61AD" w:rsidRPr="002D7F49">
        <w:rPr>
          <w:rFonts w:ascii="Arial Unicode" w:hAnsi="Arial Unicode"/>
          <w:iCs/>
          <w:color w:val="000000"/>
          <w:sz w:val="20"/>
          <w:szCs w:val="20"/>
        </w:rPr>
        <w:t>անվան</w:t>
      </w:r>
      <w:r w:rsidR="00ED61AD" w:rsidRPr="002D7F49">
        <w:rPr>
          <w:rFonts w:ascii="Arial Unicode" w:hAnsi="Arial Unicode"/>
          <w:iCs/>
          <w:color w:val="000000"/>
          <w:sz w:val="20"/>
          <w:szCs w:val="20"/>
          <w:lang w:val="pt-BR"/>
        </w:rPr>
        <w:t xml:space="preserve"> միջնակարգ դպրոց</w:t>
      </w:r>
      <w:r w:rsidR="00ED61AD" w:rsidRPr="00967289">
        <w:rPr>
          <w:rFonts w:ascii="GHEA Grapalat" w:hAnsi="GHEA Grapalat"/>
          <w:sz w:val="20"/>
          <w:szCs w:val="20"/>
          <w:lang w:val="pt-BR"/>
        </w:rPr>
        <w:t xml:space="preserve"> </w:t>
      </w:r>
      <w:r w:rsidR="00ED61AD" w:rsidRPr="00967289">
        <w:rPr>
          <w:rFonts w:ascii="GHEA Grapalat" w:hAnsi="GHEA Grapalat"/>
          <w:sz w:val="20"/>
          <w:szCs w:val="20"/>
          <w:lang w:val="ru-RU"/>
        </w:rPr>
        <w:t>՚՛</w:t>
      </w:r>
      <w:r w:rsidR="00ED61AD" w:rsidRPr="008C1AA7">
        <w:rPr>
          <w:rFonts w:ascii="GHEA Grapalat" w:hAnsi="GHEA Grapalat"/>
          <w:sz w:val="20"/>
          <w:szCs w:val="20"/>
          <w:lang w:val="af-ZA"/>
        </w:rPr>
        <w:t xml:space="preserve"> </w:t>
      </w:r>
      <w:r w:rsidR="00ED61AD">
        <w:rPr>
          <w:rFonts w:ascii="GHEA Grapalat" w:hAnsi="GHEA Grapalat"/>
          <w:sz w:val="20"/>
          <w:szCs w:val="20"/>
        </w:rPr>
        <w:t>ՊՈԱԿ</w:t>
      </w:r>
      <w:r w:rsidR="00ED61AD" w:rsidRPr="00967289">
        <w:rPr>
          <w:rFonts w:ascii="GHEA Grapalat" w:hAnsi="GHEA Grapalat"/>
          <w:sz w:val="20"/>
          <w:szCs w:val="20"/>
          <w:lang w:val="af-ZA"/>
        </w:rPr>
        <w:t>-</w:t>
      </w:r>
      <w:r w:rsidR="00ED61AD" w:rsidRPr="00967289">
        <w:rPr>
          <w:rFonts w:ascii="GHEA Grapalat" w:hAnsi="GHEA Grapalat"/>
          <w:sz w:val="20"/>
          <w:szCs w:val="20"/>
          <w:lang w:val="ru-RU"/>
        </w:rPr>
        <w:t>ը</w:t>
      </w:r>
      <w:r w:rsidR="00ED61AD" w:rsidRPr="00AE2768">
        <w:rPr>
          <w:rFonts w:ascii="GHEA Grapalat" w:hAnsi="GHEA Grapalat"/>
          <w:sz w:val="20"/>
          <w:lang w:val="af-ZA"/>
        </w:rPr>
        <w:t xml:space="preserve"> </w:t>
      </w:r>
      <w:r w:rsidR="00A00E74" w:rsidRPr="00AE2768">
        <w:rPr>
          <w:rFonts w:ascii="GHEA Grapalat" w:hAnsi="GHEA Grapalat"/>
          <w:sz w:val="20"/>
          <w:lang w:val="af-ZA"/>
        </w:rPr>
        <w:t>»-</w:t>
      </w:r>
      <w:r w:rsidR="00A00E74" w:rsidRPr="00AE2768">
        <w:rPr>
          <w:rFonts w:ascii="GHEA Grapalat" w:hAnsi="GHEA Grapalat"/>
          <w:sz w:val="20"/>
        </w:rPr>
        <w:t>ի</w:t>
      </w:r>
      <w:r w:rsidR="00A00E74" w:rsidRPr="00AE2768">
        <w:rPr>
          <w:rFonts w:ascii="GHEA Grapalat" w:hAnsi="GHEA Grapalat"/>
          <w:sz w:val="20"/>
          <w:lang w:val="af-ZA"/>
        </w:rPr>
        <w:t xml:space="preserve"> </w:t>
      </w:r>
      <w:r w:rsidR="00A00E74" w:rsidRPr="00AE2768">
        <w:rPr>
          <w:rFonts w:ascii="GHEA Grapalat" w:hAnsi="GHEA Grapalat" w:cs="Times Armenian"/>
          <w:sz w:val="20"/>
          <w:lang w:val="af-ZA"/>
        </w:rPr>
        <w:t>(</w:t>
      </w:r>
      <w:r w:rsidR="00A00E74" w:rsidRPr="00AE2768">
        <w:rPr>
          <w:rFonts w:ascii="GHEA Grapalat" w:hAnsi="GHEA Grapalat" w:cs="Sylfaen"/>
          <w:sz w:val="20"/>
        </w:rPr>
        <w:t>այսուհետ</w:t>
      </w:r>
      <w:r w:rsidR="00A00E74" w:rsidRPr="00AE2768">
        <w:rPr>
          <w:rFonts w:ascii="GHEA Grapalat" w:hAnsi="GHEA Grapalat" w:cs="Times Armenian"/>
          <w:sz w:val="20"/>
          <w:lang w:val="af-ZA"/>
        </w:rPr>
        <w:t xml:space="preserve">` </w:t>
      </w:r>
      <w:r w:rsidR="00A00E74" w:rsidRPr="00AE2768">
        <w:rPr>
          <w:rFonts w:ascii="GHEA Grapalat" w:hAnsi="GHEA Grapalat" w:cs="Sylfaen"/>
          <w:sz w:val="20"/>
        </w:rPr>
        <w:t>պատվիրատու</w:t>
      </w:r>
      <w:r w:rsidR="00A00E7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000604CF"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003D0075" w:rsidRPr="00AE2768">
        <w:rPr>
          <w:rFonts w:ascii="GHEA Grapalat" w:hAnsi="GHEA Grapalat" w:cs="Sylfaen"/>
          <w:sz w:val="20"/>
        </w:rPr>
        <w:t>մ</w:t>
      </w:r>
      <w:r w:rsidRPr="00AE2768">
        <w:rPr>
          <w:rFonts w:ascii="GHEA Grapalat" w:hAnsi="GHEA Grapalat" w:cs="Sylfaen"/>
          <w:sz w:val="20"/>
        </w:rPr>
        <w:t>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002E7EE1"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00B2681D"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004D5671"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004D5671" w:rsidRPr="00AE2768">
        <w:rPr>
          <w:rFonts w:ascii="GHEA Grapalat" w:hAnsi="GHEA Grapalat" w:cs="Times Armenian"/>
          <w:sz w:val="20"/>
          <w:lang w:val="af-ZA"/>
        </w:rPr>
        <w:t>։</w:t>
      </w:r>
      <w:r w:rsidR="00F5653D" w:rsidRPr="00AE2768">
        <w:rPr>
          <w:rFonts w:ascii="GHEA Grapalat" w:hAnsi="GHEA Grapalat" w:cs="Times Armenian"/>
          <w:sz w:val="20"/>
          <w:lang w:val="af-ZA"/>
        </w:rPr>
        <w:t xml:space="preserve"> </w:t>
      </w:r>
    </w:p>
    <w:p w:rsidR="003E1421" w:rsidRPr="00AE2768" w:rsidRDefault="00A81DD5" w:rsidP="00EF3662">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w:t>
      </w:r>
      <w:r w:rsidR="003E1421" w:rsidRPr="00AE2768">
        <w:rPr>
          <w:rFonts w:ascii="GHEA Grapalat" w:hAnsi="GHEA Grapalat"/>
        </w:rPr>
        <w:t xml:space="preserve">էլեկտրոնային փոստի հասցեն է` </w:t>
      </w:r>
      <w:r w:rsidR="00B2681D" w:rsidRPr="00AE2768">
        <w:rPr>
          <w:rFonts w:ascii="GHEA Grapalat" w:hAnsi="GHEA Grapalat"/>
          <w:sz w:val="24"/>
          <w:szCs w:val="24"/>
        </w:rPr>
        <w:t>«</w:t>
      </w:r>
      <w:r w:rsidR="00ED61AD" w:rsidRPr="00ED61AD">
        <w:rPr>
          <w:rFonts w:ascii="Arial" w:hAnsi="Arial" w:cs="Arial"/>
          <w:i/>
          <w:color w:val="333333"/>
          <w:sz w:val="24"/>
          <w:szCs w:val="24"/>
          <w:shd w:val="clear" w:color="auto" w:fill="FFFFFF"/>
        </w:rPr>
        <w:t>gh.suren1956@mail.ru</w:t>
      </w:r>
      <w:r w:rsidR="00B2681D" w:rsidRPr="00AE2768">
        <w:rPr>
          <w:rFonts w:ascii="GHEA Grapalat" w:hAnsi="GHEA Grapalat"/>
          <w:sz w:val="24"/>
          <w:szCs w:val="24"/>
        </w:rPr>
        <w:t>»</w:t>
      </w:r>
    </w:p>
    <w:p w:rsidR="00096865" w:rsidRPr="00AE2768" w:rsidRDefault="00F5653D" w:rsidP="00EF3662">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00096865" w:rsidRPr="00AE2768">
        <w:rPr>
          <w:rFonts w:ascii="GHEA Grapalat" w:hAnsi="GHEA Grapalat" w:cs="Sylfaen"/>
          <w:szCs w:val="22"/>
        </w:rPr>
        <w:lastRenderedPageBreak/>
        <w:t>ՄԱՍ</w:t>
      </w:r>
      <w:r w:rsidR="00096865" w:rsidRPr="00AE2768">
        <w:rPr>
          <w:rFonts w:ascii="GHEA Grapalat" w:hAnsi="GHEA Grapalat" w:cs="Times Armenian"/>
          <w:szCs w:val="22"/>
          <w:lang w:val="af-ZA"/>
        </w:rPr>
        <w:t xml:space="preserve">  I</w:t>
      </w:r>
      <w:proofErr w:type="gramEnd"/>
    </w:p>
    <w:p w:rsidR="00096865" w:rsidRPr="00AE2768" w:rsidRDefault="00096865" w:rsidP="00EF3662">
      <w:pPr>
        <w:pStyle w:val="3"/>
        <w:spacing w:line="240" w:lineRule="auto"/>
        <w:ind w:firstLine="567"/>
        <w:rPr>
          <w:rFonts w:ascii="GHEA Grapalat" w:hAnsi="GHEA Grapalat"/>
          <w:sz w:val="24"/>
          <w:szCs w:val="22"/>
          <w:lang w:val="af-ZA"/>
        </w:rPr>
      </w:pPr>
    </w:p>
    <w:p w:rsidR="00096865" w:rsidRPr="00AE2768" w:rsidRDefault="002B32D6" w:rsidP="00EF3662">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32D6" w:rsidRPr="00AE2768" w:rsidRDefault="002B32D6" w:rsidP="00EF3662">
      <w:pPr>
        <w:ind w:left="360"/>
        <w:jc w:val="center"/>
        <w:rPr>
          <w:rFonts w:ascii="GHEA Grapalat" w:hAnsi="GHEA Grapalat" w:cs="Sylfaen"/>
          <w:b/>
          <w:sz w:val="20"/>
        </w:rPr>
      </w:pPr>
    </w:p>
    <w:p w:rsidR="00096865" w:rsidRPr="00AE2768" w:rsidRDefault="00845AA5" w:rsidP="00EF3662">
      <w:pPr>
        <w:pStyle w:val="3"/>
        <w:spacing w:line="240" w:lineRule="auto"/>
        <w:ind w:firstLine="567"/>
        <w:jc w:val="both"/>
        <w:rPr>
          <w:rFonts w:ascii="GHEA Grapalat" w:hAnsi="GHEA Grapalat"/>
          <w:i w:val="0"/>
          <w:lang w:val="af-ZA"/>
        </w:rPr>
      </w:pPr>
      <w:r w:rsidRPr="00AE2768">
        <w:rPr>
          <w:rFonts w:ascii="GHEA Grapalat" w:hAnsi="GHEA Grapalat" w:cs="Sylfaen"/>
          <w:i w:val="0"/>
        </w:rPr>
        <w:t xml:space="preserve">1.1 </w:t>
      </w:r>
      <w:r w:rsidR="00096865" w:rsidRPr="00AE2768">
        <w:rPr>
          <w:rFonts w:ascii="GHEA Grapalat" w:hAnsi="GHEA Grapalat" w:cs="Sylfaen"/>
          <w:i w:val="0"/>
        </w:rPr>
        <w:t>Գնման</w:t>
      </w:r>
      <w:r w:rsidR="00096865" w:rsidRPr="00AE2768">
        <w:rPr>
          <w:rFonts w:ascii="GHEA Grapalat" w:hAnsi="GHEA Grapalat" w:cs="Sylfaen"/>
          <w:i w:val="0"/>
          <w:lang w:val="af-ZA"/>
        </w:rPr>
        <w:t xml:space="preserve"> </w:t>
      </w:r>
      <w:r w:rsidR="00096865" w:rsidRPr="00AE2768">
        <w:rPr>
          <w:rFonts w:ascii="GHEA Grapalat" w:hAnsi="GHEA Grapalat" w:cs="Sylfaen"/>
          <w:i w:val="0"/>
        </w:rPr>
        <w:t>առարկա</w:t>
      </w:r>
      <w:r w:rsidR="00096865" w:rsidRPr="00AE2768">
        <w:rPr>
          <w:rFonts w:ascii="GHEA Grapalat" w:hAnsi="GHEA Grapalat" w:cs="Sylfaen"/>
          <w:i w:val="0"/>
          <w:lang w:val="af-ZA"/>
        </w:rPr>
        <w:t xml:space="preserve"> </w:t>
      </w:r>
      <w:r w:rsidR="00096865" w:rsidRPr="00AE2768">
        <w:rPr>
          <w:rFonts w:ascii="GHEA Grapalat" w:hAnsi="GHEA Grapalat" w:cs="Sylfaen"/>
          <w:i w:val="0"/>
        </w:rPr>
        <w:t>է</w:t>
      </w:r>
      <w:r w:rsidR="00096865" w:rsidRPr="00AE2768">
        <w:rPr>
          <w:rFonts w:ascii="GHEA Grapalat" w:hAnsi="GHEA Grapalat" w:cs="Sylfaen"/>
          <w:i w:val="0"/>
          <w:lang w:val="af-ZA"/>
        </w:rPr>
        <w:t xml:space="preserve"> </w:t>
      </w:r>
      <w:proofErr w:type="gramStart"/>
      <w:r w:rsidR="00096865" w:rsidRPr="00AE2768">
        <w:rPr>
          <w:rFonts w:ascii="GHEA Grapalat" w:hAnsi="GHEA Grapalat" w:cs="Sylfaen"/>
          <w:i w:val="0"/>
        </w:rPr>
        <w:t>հանդիսանում</w:t>
      </w:r>
      <w:r w:rsidR="00096865" w:rsidRPr="00AE2768">
        <w:rPr>
          <w:rFonts w:ascii="GHEA Grapalat" w:hAnsi="GHEA Grapalat" w:cs="Sylfaen"/>
          <w:i w:val="0"/>
          <w:lang w:val="af-ZA"/>
        </w:rPr>
        <w:t xml:space="preserve">  </w:t>
      </w:r>
      <w:r w:rsidR="00A76C15" w:rsidRPr="00AE2768">
        <w:rPr>
          <w:rFonts w:ascii="GHEA Grapalat" w:hAnsi="GHEA Grapalat" w:cs="Sylfaen"/>
          <w:i w:val="0"/>
          <w:lang w:val="af-ZA"/>
        </w:rPr>
        <w:t>«</w:t>
      </w:r>
      <w:proofErr w:type="gramEnd"/>
      <w:r w:rsidR="008077BC" w:rsidRPr="008077BC">
        <w:rPr>
          <w:rFonts w:ascii="GHEA Grapalat" w:hAnsi="GHEA Grapalat"/>
          <w:i w:val="0"/>
          <w:lang w:val="af-ZA"/>
        </w:rPr>
        <w:t xml:space="preserve"> </w:t>
      </w:r>
      <w:r w:rsidR="00ED61AD" w:rsidRPr="00967289">
        <w:rPr>
          <w:rFonts w:ascii="GHEA Grapalat" w:hAnsi="GHEA Grapalat"/>
          <w:lang w:val="af-ZA"/>
        </w:rPr>
        <w:t>,,</w:t>
      </w:r>
      <w:r w:rsidR="00ED61AD" w:rsidRPr="00967289">
        <w:rPr>
          <w:rFonts w:ascii="Arial Armenian" w:hAnsi="Arial Armenian"/>
          <w:iCs/>
          <w:color w:val="000000"/>
          <w:lang w:val="pt-BR"/>
        </w:rPr>
        <w:t xml:space="preserve"> </w:t>
      </w:r>
      <w:r w:rsidR="00ED61AD" w:rsidRPr="002D7F49">
        <w:rPr>
          <w:rFonts w:ascii="Arial Unicode" w:hAnsi="Arial Unicode"/>
          <w:iCs/>
          <w:color w:val="000000"/>
          <w:lang w:val="pt-BR"/>
        </w:rPr>
        <w:t xml:space="preserve">Աչաջրի Հր. Թամրազյանի </w:t>
      </w:r>
      <w:r w:rsidR="00ED61AD" w:rsidRPr="002D7F49">
        <w:rPr>
          <w:rFonts w:ascii="Arial Unicode" w:hAnsi="Arial Unicode"/>
          <w:iCs/>
          <w:color w:val="000000"/>
        </w:rPr>
        <w:t>անվան</w:t>
      </w:r>
      <w:r w:rsidR="00ED61AD" w:rsidRPr="002D7F49">
        <w:rPr>
          <w:rFonts w:ascii="Arial Unicode" w:hAnsi="Arial Unicode"/>
          <w:iCs/>
          <w:color w:val="000000"/>
          <w:lang w:val="pt-BR"/>
        </w:rPr>
        <w:t xml:space="preserve"> միջնակարգ դպրոց</w:t>
      </w:r>
      <w:r w:rsidR="00ED61AD" w:rsidRPr="00967289">
        <w:rPr>
          <w:rFonts w:ascii="GHEA Grapalat" w:hAnsi="GHEA Grapalat"/>
          <w:lang w:val="pt-BR"/>
        </w:rPr>
        <w:t xml:space="preserve"> </w:t>
      </w:r>
      <w:r w:rsidR="00ED61AD" w:rsidRPr="00967289">
        <w:rPr>
          <w:rFonts w:ascii="GHEA Grapalat" w:hAnsi="GHEA Grapalat"/>
          <w:lang w:val="ru-RU"/>
        </w:rPr>
        <w:t>՚՛</w:t>
      </w:r>
      <w:r w:rsidR="00ED61AD" w:rsidRPr="008C1AA7">
        <w:rPr>
          <w:rFonts w:ascii="GHEA Grapalat" w:hAnsi="GHEA Grapalat"/>
          <w:lang w:val="af-ZA"/>
        </w:rPr>
        <w:t xml:space="preserve"> </w:t>
      </w:r>
      <w:r w:rsidR="00ED61AD">
        <w:rPr>
          <w:rFonts w:ascii="GHEA Grapalat" w:hAnsi="GHEA Grapalat"/>
        </w:rPr>
        <w:t>ՊՈԱԿ</w:t>
      </w:r>
      <w:r w:rsidR="00ED61AD" w:rsidRPr="00967289">
        <w:rPr>
          <w:rFonts w:ascii="GHEA Grapalat" w:hAnsi="GHEA Grapalat"/>
          <w:lang w:val="af-ZA"/>
        </w:rPr>
        <w:t>-</w:t>
      </w:r>
      <w:r w:rsidR="00ED61AD" w:rsidRPr="00967289">
        <w:rPr>
          <w:rFonts w:ascii="GHEA Grapalat" w:hAnsi="GHEA Grapalat"/>
          <w:lang w:val="ru-RU"/>
        </w:rPr>
        <w:t>ը</w:t>
      </w:r>
      <w:r w:rsidR="00ED61AD" w:rsidRPr="00AE2768">
        <w:rPr>
          <w:rFonts w:ascii="GHEA Grapalat" w:hAnsi="GHEA Grapalat"/>
          <w:i w:val="0"/>
          <w:lang w:val="af-ZA"/>
        </w:rPr>
        <w:t xml:space="preserve"> </w:t>
      </w:r>
      <w:r w:rsidR="00A76C15"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cs="Sylfaen"/>
          <w:i w:val="0"/>
        </w:rPr>
        <w:t>կարիքների</w:t>
      </w:r>
      <w:r w:rsidR="00096865" w:rsidRPr="00AE2768">
        <w:rPr>
          <w:rFonts w:ascii="GHEA Grapalat" w:hAnsi="GHEA Grapalat" w:cs="Times Armenian"/>
          <w:i w:val="0"/>
          <w:lang w:val="af-ZA"/>
        </w:rPr>
        <w:t xml:space="preserve"> </w:t>
      </w:r>
      <w:r w:rsidR="00096865" w:rsidRPr="00AE2768">
        <w:rPr>
          <w:rFonts w:ascii="GHEA Grapalat" w:hAnsi="GHEA Grapalat" w:cs="Sylfaen"/>
          <w:i w:val="0"/>
        </w:rPr>
        <w:t>համար</w:t>
      </w:r>
      <w:r w:rsidR="00096865" w:rsidRPr="00AE2768">
        <w:rPr>
          <w:rFonts w:ascii="GHEA Grapalat" w:hAnsi="GHEA Grapalat" w:cs="Times Armenian"/>
          <w:i w:val="0"/>
          <w:lang w:val="af-ZA"/>
        </w:rPr>
        <w:t xml:space="preserve">` </w:t>
      </w:r>
      <w:r w:rsidR="000560D9">
        <w:rPr>
          <w:rFonts w:ascii="GHEA Grapalat" w:hAnsi="GHEA Grapalat"/>
          <w:i w:val="0"/>
          <w:lang w:val="af-ZA"/>
        </w:rPr>
        <w:t>Սննդա</w:t>
      </w:r>
      <w:r w:rsidR="000560D9">
        <w:rPr>
          <w:rFonts w:ascii="GHEA Grapalat" w:hAnsi="GHEA Grapalat"/>
          <w:i w:val="0"/>
          <w:lang w:val="ru-RU"/>
        </w:rPr>
        <w:t>մթերքի</w:t>
      </w:r>
      <w:r w:rsidR="00A76C15"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i w:val="0"/>
        </w:rPr>
        <w:t>ձեռքբերումը</w:t>
      </w:r>
      <w:r w:rsidR="00816505" w:rsidRPr="00ED61AD">
        <w:rPr>
          <w:rFonts w:ascii="GHEA Grapalat" w:hAnsi="GHEA Grapalat"/>
          <w:i w:val="0"/>
          <w:lang w:val="pt-BR"/>
        </w:rPr>
        <w:t xml:space="preserve"> (</w:t>
      </w:r>
      <w:r w:rsidR="00816505" w:rsidRPr="00AE2768">
        <w:rPr>
          <w:rFonts w:ascii="GHEA Grapalat" w:hAnsi="GHEA Grapalat"/>
          <w:i w:val="0"/>
        </w:rPr>
        <w:t>այսուհետ</w:t>
      </w:r>
      <w:r w:rsidR="00816505" w:rsidRPr="00ED61AD">
        <w:rPr>
          <w:rFonts w:ascii="GHEA Grapalat" w:hAnsi="GHEA Grapalat"/>
          <w:i w:val="0"/>
          <w:lang w:val="pt-BR"/>
        </w:rPr>
        <w:t xml:space="preserve">` </w:t>
      </w:r>
      <w:r w:rsidR="00816505" w:rsidRPr="00AE2768">
        <w:rPr>
          <w:rFonts w:ascii="GHEA Grapalat" w:hAnsi="GHEA Grapalat"/>
          <w:i w:val="0"/>
        </w:rPr>
        <w:t>նաև</w:t>
      </w:r>
      <w:r w:rsidR="00816505" w:rsidRPr="00ED61AD">
        <w:rPr>
          <w:rFonts w:ascii="GHEA Grapalat" w:hAnsi="GHEA Grapalat"/>
          <w:i w:val="0"/>
          <w:lang w:val="pt-BR"/>
        </w:rPr>
        <w:t xml:space="preserve"> </w:t>
      </w:r>
      <w:r w:rsidR="00816505" w:rsidRPr="00AE2768">
        <w:rPr>
          <w:rFonts w:ascii="GHEA Grapalat" w:hAnsi="GHEA Grapalat"/>
          <w:i w:val="0"/>
        </w:rPr>
        <w:t>ապրանք</w:t>
      </w:r>
      <w:r w:rsidR="00816505" w:rsidRPr="00ED61AD">
        <w:rPr>
          <w:rFonts w:ascii="GHEA Grapalat" w:hAnsi="GHEA Grapalat"/>
          <w:i w:val="0"/>
          <w:lang w:val="pt-BR"/>
        </w:rPr>
        <w:t>)</w:t>
      </w:r>
      <w:r w:rsidR="00C43524"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i w:val="0"/>
        </w:rPr>
        <w:t>որոնք</w:t>
      </w:r>
      <w:r w:rsidR="00096865" w:rsidRPr="00AE2768">
        <w:rPr>
          <w:rFonts w:ascii="GHEA Grapalat" w:hAnsi="GHEA Grapalat"/>
          <w:i w:val="0"/>
          <w:lang w:val="af-ZA"/>
        </w:rPr>
        <w:t xml:space="preserve"> </w:t>
      </w:r>
      <w:r w:rsidR="00096865" w:rsidRPr="00AE2768">
        <w:rPr>
          <w:rFonts w:ascii="GHEA Grapalat" w:hAnsi="GHEA Grapalat"/>
          <w:i w:val="0"/>
        </w:rPr>
        <w:t>խմբավորված</w:t>
      </w:r>
      <w:r w:rsidR="00096865" w:rsidRPr="00AE2768">
        <w:rPr>
          <w:rFonts w:ascii="GHEA Grapalat" w:hAnsi="GHEA Grapalat"/>
          <w:i w:val="0"/>
          <w:lang w:val="af-ZA"/>
        </w:rPr>
        <w:t xml:space="preserve">  </w:t>
      </w:r>
      <w:r w:rsidR="00096865" w:rsidRPr="00AE2768">
        <w:rPr>
          <w:rFonts w:ascii="GHEA Grapalat" w:hAnsi="GHEA Grapalat"/>
          <w:i w:val="0"/>
        </w:rPr>
        <w:t>են</w:t>
      </w:r>
      <w:r w:rsidR="00096865" w:rsidRPr="00AE2768">
        <w:rPr>
          <w:rFonts w:ascii="GHEA Grapalat" w:hAnsi="GHEA Grapalat"/>
          <w:i w:val="0"/>
          <w:lang w:val="af-ZA"/>
        </w:rPr>
        <w:t xml:space="preserve"> </w:t>
      </w:r>
      <w:r w:rsidR="00A76C15" w:rsidRPr="00AE2768">
        <w:rPr>
          <w:rFonts w:ascii="GHEA Grapalat" w:hAnsi="GHEA Grapalat"/>
          <w:i w:val="0"/>
          <w:lang w:val="af-ZA"/>
        </w:rPr>
        <w:t>«</w:t>
      </w:r>
      <w:r w:rsidR="007F04C1" w:rsidRPr="00ED61AD">
        <w:rPr>
          <w:rFonts w:ascii="GHEA Grapalat" w:hAnsi="GHEA Grapalat"/>
          <w:i w:val="0"/>
          <w:lang w:val="pt-BR"/>
        </w:rPr>
        <w:t>20</w:t>
      </w:r>
      <w:r w:rsidR="00A76C15"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cs="Sylfaen"/>
          <w:i w:val="0"/>
        </w:rPr>
        <w:t>չափաբաժիներ</w:t>
      </w:r>
      <w:r w:rsidR="00753E6E" w:rsidRPr="00AE2768">
        <w:rPr>
          <w:rFonts w:ascii="GHEA Grapalat" w:hAnsi="GHEA Grapalat" w:cs="Sylfaen"/>
          <w:i w:val="0"/>
        </w:rPr>
        <w:t>ում</w:t>
      </w:r>
      <w:r w:rsidR="00096865"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E2768">
        <w:tc>
          <w:tcPr>
            <w:tcW w:w="1530" w:type="dxa"/>
            <w:vAlign w:val="center"/>
          </w:tcPr>
          <w:p w:rsidR="00096865" w:rsidRPr="00AE2768" w:rsidRDefault="00096865" w:rsidP="00EF3662">
            <w:pPr>
              <w:pStyle w:val="23"/>
              <w:spacing w:line="240" w:lineRule="auto"/>
              <w:ind w:firstLine="0"/>
              <w:jc w:val="center"/>
              <w:rPr>
                <w:rFonts w:ascii="GHEA Grapalat" w:hAnsi="GHEA Grapalat"/>
                <w:b/>
                <w:bCs/>
                <w:i/>
                <w:iCs/>
                <w:sz w:val="14"/>
                <w:szCs w:val="14"/>
              </w:rPr>
            </w:pPr>
            <w:r w:rsidRPr="00AE2768">
              <w:rPr>
                <w:rFonts w:ascii="GHEA Grapalat" w:hAnsi="GHEA Grapalat"/>
                <w:b/>
                <w:bCs/>
                <w:i/>
                <w:iCs/>
                <w:sz w:val="14"/>
                <w:szCs w:val="14"/>
              </w:rPr>
              <w:t>Չափաբաժինների համարները</w:t>
            </w:r>
          </w:p>
        </w:tc>
        <w:tc>
          <w:tcPr>
            <w:tcW w:w="8820" w:type="dxa"/>
            <w:vAlign w:val="center"/>
          </w:tcPr>
          <w:p w:rsidR="00096865" w:rsidRPr="00AE2768" w:rsidRDefault="00096865" w:rsidP="00EF3662">
            <w:pPr>
              <w:pStyle w:val="23"/>
              <w:spacing w:line="240" w:lineRule="auto"/>
              <w:ind w:firstLine="0"/>
              <w:jc w:val="center"/>
              <w:rPr>
                <w:rFonts w:ascii="GHEA Grapalat" w:hAnsi="GHEA Grapalat"/>
                <w:b/>
                <w:bCs/>
                <w:i/>
                <w:iCs/>
              </w:rPr>
            </w:pPr>
            <w:r w:rsidRPr="00AE2768">
              <w:rPr>
                <w:rFonts w:ascii="GHEA Grapalat" w:hAnsi="GHEA Grapalat"/>
                <w:b/>
                <w:bCs/>
                <w:i/>
                <w:iCs/>
              </w:rPr>
              <w:t>Չափաբաժնի անվանումը</w:t>
            </w:r>
          </w:p>
        </w:tc>
      </w:tr>
      <w:tr w:rsidR="007F04C1" w:rsidRPr="00AE2768" w:rsidTr="003E2005">
        <w:tc>
          <w:tcPr>
            <w:tcW w:w="1530" w:type="dxa"/>
            <w:vAlign w:val="center"/>
          </w:tcPr>
          <w:p w:rsidR="007F04C1" w:rsidRPr="00AE2768" w:rsidRDefault="007F04C1" w:rsidP="007F04C1">
            <w:pPr>
              <w:pStyle w:val="23"/>
              <w:spacing w:line="240" w:lineRule="auto"/>
              <w:ind w:firstLine="0"/>
              <w:jc w:val="center"/>
              <w:rPr>
                <w:rFonts w:ascii="GHEA Grapalat" w:hAnsi="GHEA Grapalat"/>
                <w:sz w:val="16"/>
              </w:rPr>
            </w:pPr>
            <w:r w:rsidRPr="00AE2768">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lang w:val="ru-RU" w:eastAsia="ru-RU"/>
              </w:rPr>
            </w:pPr>
            <w:r>
              <w:rPr>
                <w:rFonts w:ascii="Sylfaen" w:hAnsi="Sylfaen" w:cs="Sylfaen"/>
                <w:color w:val="000000"/>
              </w:rPr>
              <w:t>հաց</w:t>
            </w:r>
          </w:p>
        </w:tc>
      </w:tr>
      <w:tr w:rsidR="007F04C1" w:rsidRPr="00AE2768" w:rsidTr="003E2005">
        <w:tc>
          <w:tcPr>
            <w:tcW w:w="1530" w:type="dxa"/>
            <w:vAlign w:val="center"/>
          </w:tcPr>
          <w:p w:rsidR="007F04C1" w:rsidRPr="00AE2768" w:rsidRDefault="007F04C1" w:rsidP="007F04C1">
            <w:pPr>
              <w:pStyle w:val="23"/>
              <w:spacing w:line="240" w:lineRule="auto"/>
              <w:ind w:firstLine="0"/>
              <w:jc w:val="center"/>
              <w:rPr>
                <w:rFonts w:ascii="GHEA Grapalat" w:hAnsi="GHEA Grapalat"/>
                <w:sz w:val="16"/>
              </w:rPr>
            </w:pPr>
            <w:r w:rsidRPr="00AE2768">
              <w:rPr>
                <w:rFonts w:ascii="GHEA Grapalat" w:hAnsi="GHEA Grapalat"/>
                <w:sz w:val="16"/>
              </w:rPr>
              <w:t>2</w:t>
            </w:r>
          </w:p>
        </w:tc>
        <w:tc>
          <w:tcPr>
            <w:tcW w:w="8820" w:type="dxa"/>
            <w:tcBorders>
              <w:top w:val="nil"/>
              <w:left w:val="nil"/>
              <w:bottom w:val="nil"/>
              <w:right w:val="nil"/>
            </w:tcBorders>
            <w:shd w:val="clear" w:color="auto" w:fill="auto"/>
            <w:vAlign w:val="bottom"/>
          </w:tcPr>
          <w:p w:rsidR="007F04C1" w:rsidRDefault="007F04C1" w:rsidP="007F04C1">
            <w:pPr>
              <w:jc w:val="center"/>
              <w:rPr>
                <w:rFonts w:ascii="Arial LatArm" w:hAnsi="Arial LatArm" w:cs="Calibri"/>
                <w:sz w:val="22"/>
                <w:szCs w:val="22"/>
              </w:rPr>
            </w:pPr>
            <w:r>
              <w:rPr>
                <w:rFonts w:ascii="Arial LatArm" w:hAnsi="Arial LatArm" w:cs="Calibri"/>
                <w:sz w:val="22"/>
                <w:szCs w:val="22"/>
              </w:rPr>
              <w:t xml:space="preserve"> µñÇÝÓ</w:t>
            </w:r>
          </w:p>
        </w:tc>
      </w:tr>
      <w:tr w:rsidR="007F04C1" w:rsidRPr="00AE2768" w:rsidTr="003E2005">
        <w:tc>
          <w:tcPr>
            <w:tcW w:w="1530" w:type="dxa"/>
            <w:vAlign w:val="center"/>
          </w:tcPr>
          <w:p w:rsidR="007F04C1" w:rsidRP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մակարոն</w:t>
            </w:r>
          </w:p>
        </w:tc>
      </w:tr>
      <w:tr w:rsidR="007F04C1" w:rsidRPr="00AE2768" w:rsidTr="003E2005">
        <w:tc>
          <w:tcPr>
            <w:tcW w:w="1530" w:type="dxa"/>
            <w:vAlign w:val="center"/>
          </w:tcPr>
          <w:p w:rsidR="007F04C1" w:rsidRP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4</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հնդկացորեն</w:t>
            </w:r>
          </w:p>
        </w:tc>
      </w:tr>
      <w:tr w:rsidR="007F04C1" w:rsidRPr="00AE2768" w:rsidTr="003E2005">
        <w:tc>
          <w:tcPr>
            <w:tcW w:w="1530" w:type="dxa"/>
            <w:vAlign w:val="center"/>
          </w:tcPr>
          <w:p w:rsidR="007F04C1" w:rsidRP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5</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բուսական</w:t>
            </w:r>
            <w:r>
              <w:rPr>
                <w:rFonts w:ascii="Arial LatArm" w:hAnsi="Arial LatArm" w:cs="Calibri"/>
                <w:color w:val="000000"/>
              </w:rPr>
              <w:t xml:space="preserve"> </w:t>
            </w:r>
            <w:r>
              <w:rPr>
                <w:rFonts w:ascii="Sylfaen" w:hAnsi="Sylfaen" w:cs="Sylfaen"/>
                <w:color w:val="000000"/>
              </w:rPr>
              <w:t>յուղ</w:t>
            </w:r>
          </w:p>
        </w:tc>
      </w:tr>
      <w:tr w:rsidR="007F04C1" w:rsidRPr="00AE2768" w:rsidTr="003E2005">
        <w:tc>
          <w:tcPr>
            <w:tcW w:w="1530" w:type="dxa"/>
            <w:vAlign w:val="center"/>
          </w:tcPr>
          <w:p w:rsidR="007F04C1" w:rsidRP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6</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B23F19">
            <w:pPr>
              <w:jc w:val="center"/>
              <w:rPr>
                <w:rFonts w:ascii="Arial LatArm" w:hAnsi="Arial LatArm" w:cs="Calibri"/>
                <w:color w:val="000000"/>
              </w:rPr>
            </w:pPr>
            <w:r>
              <w:rPr>
                <w:rFonts w:ascii="Sylfaen" w:hAnsi="Sylfaen" w:cs="Sylfaen"/>
                <w:color w:val="000000"/>
              </w:rPr>
              <w:t>գարոխ</w:t>
            </w:r>
            <w:r>
              <w:rPr>
                <w:rFonts w:ascii="Arial LatArm" w:hAnsi="Arial LatArm" w:cs="Calibri"/>
                <w:color w:val="000000"/>
              </w:rPr>
              <w:t xml:space="preserve"> </w:t>
            </w:r>
            <w:r>
              <w:rPr>
                <w:rFonts w:ascii="Sylfaen" w:hAnsi="Sylfaen" w:cs="Sylfaen"/>
                <w:color w:val="000000"/>
              </w:rPr>
              <w:t>դեղին</w:t>
            </w:r>
          </w:p>
        </w:tc>
      </w:tr>
      <w:tr w:rsidR="007F04C1" w:rsidRPr="00AE2768" w:rsidTr="003E2005">
        <w:tc>
          <w:tcPr>
            <w:tcW w:w="1530" w:type="dxa"/>
            <w:vAlign w:val="center"/>
          </w:tcPr>
          <w:p w:rsidR="007F04C1" w:rsidRP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7</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ոսպ</w:t>
            </w:r>
          </w:p>
        </w:tc>
      </w:tr>
      <w:tr w:rsidR="007F04C1" w:rsidRPr="00AE2768" w:rsidTr="003E2005">
        <w:tc>
          <w:tcPr>
            <w:tcW w:w="1530" w:type="dxa"/>
            <w:vAlign w:val="center"/>
          </w:tcPr>
          <w:p w:rsidR="007F04C1" w:rsidRP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8</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հատիկ</w:t>
            </w:r>
            <w:r>
              <w:rPr>
                <w:rFonts w:ascii="Arial LatArm" w:hAnsi="Arial LatArm" w:cs="Calibri"/>
                <w:color w:val="000000"/>
              </w:rPr>
              <w:t xml:space="preserve"> </w:t>
            </w:r>
            <w:r>
              <w:rPr>
                <w:rFonts w:ascii="Sylfaen" w:hAnsi="Sylfaen" w:cs="Sylfaen"/>
                <w:color w:val="000000"/>
              </w:rPr>
              <w:t>լոբի</w:t>
            </w:r>
          </w:p>
        </w:tc>
      </w:tr>
      <w:tr w:rsidR="007F04C1" w:rsidRPr="00AE2768" w:rsidTr="003E2005">
        <w:tc>
          <w:tcPr>
            <w:tcW w:w="1530" w:type="dxa"/>
            <w:vAlign w:val="center"/>
          </w:tcPr>
          <w:p w:rsidR="007F04C1" w:rsidRP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9</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պանիր</w:t>
            </w:r>
          </w:p>
        </w:tc>
      </w:tr>
      <w:tr w:rsidR="007F04C1" w:rsidRPr="00AE2768" w:rsidTr="003E2005">
        <w:tc>
          <w:tcPr>
            <w:tcW w:w="1530" w:type="dxa"/>
            <w:vAlign w:val="center"/>
          </w:tcPr>
          <w:p w:rsidR="007F04C1" w:rsidRP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10</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հավի</w:t>
            </w:r>
            <w:r>
              <w:rPr>
                <w:rFonts w:ascii="Arial LatArm" w:hAnsi="Arial LatArm" w:cs="Calibri"/>
                <w:color w:val="000000"/>
              </w:rPr>
              <w:t xml:space="preserve"> </w:t>
            </w:r>
            <w:r>
              <w:rPr>
                <w:rFonts w:ascii="Sylfaen" w:hAnsi="Sylfaen" w:cs="Sylfaen"/>
                <w:color w:val="000000"/>
              </w:rPr>
              <w:t>կրծքամիս</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11</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կարտոֆիլ</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12</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սոխ</w:t>
            </w:r>
            <w:r>
              <w:rPr>
                <w:rFonts w:ascii="Arial LatArm" w:hAnsi="Arial LatArm" w:cs="Calibri"/>
                <w:color w:val="000000"/>
              </w:rPr>
              <w:t xml:space="preserve"> </w:t>
            </w:r>
            <w:r>
              <w:rPr>
                <w:rFonts w:ascii="Sylfaen" w:hAnsi="Sylfaen" w:cs="Sylfaen"/>
                <w:color w:val="000000"/>
              </w:rPr>
              <w:t>գլուխ</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13</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տոմատի</w:t>
            </w:r>
            <w:r>
              <w:rPr>
                <w:rFonts w:ascii="Arial LatArm" w:hAnsi="Arial LatArm" w:cs="Calibri"/>
                <w:color w:val="000000"/>
              </w:rPr>
              <w:t xml:space="preserve"> </w:t>
            </w:r>
            <w:r>
              <w:rPr>
                <w:rFonts w:ascii="Sylfaen" w:hAnsi="Sylfaen" w:cs="Sylfaen"/>
                <w:color w:val="000000"/>
              </w:rPr>
              <w:t>մածուկ</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14</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կաղամբ</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15</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գազար</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16</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կարմիր</w:t>
            </w:r>
            <w:r>
              <w:rPr>
                <w:rFonts w:ascii="Arial LatArm" w:hAnsi="Arial LatArm" w:cs="Calibri"/>
                <w:color w:val="000000"/>
              </w:rPr>
              <w:t xml:space="preserve"> </w:t>
            </w:r>
            <w:r>
              <w:rPr>
                <w:rFonts w:ascii="Sylfaen" w:hAnsi="Sylfaen" w:cs="Sylfaen"/>
                <w:color w:val="000000"/>
              </w:rPr>
              <w:t>ճակնդեղ</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17</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խնձոր</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18</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շաքար</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19</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աղ</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20</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ձու</w:t>
            </w:r>
          </w:p>
        </w:tc>
      </w:tr>
    </w:tbl>
    <w:p w:rsidR="00096865" w:rsidRPr="00AE2768" w:rsidRDefault="00816505" w:rsidP="00EF3662">
      <w:pPr>
        <w:pStyle w:val="23"/>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rsidR="0085236E" w:rsidRPr="00AE2768" w:rsidRDefault="00845AA5" w:rsidP="00EF3662">
      <w:pPr>
        <w:pStyle w:val="23"/>
        <w:spacing w:line="240" w:lineRule="auto"/>
        <w:ind w:firstLine="567"/>
        <w:rPr>
          <w:rFonts w:ascii="GHEA Grapalat" w:hAnsi="GHEA Grapalat"/>
        </w:rPr>
      </w:pPr>
      <w:r w:rsidRPr="00AE2768">
        <w:rPr>
          <w:rFonts w:ascii="GHEA Grapalat" w:hAnsi="GHEA Grapalat"/>
        </w:rPr>
        <w:t>1.2 Սույն ընթացակարգի շրջանակում</w:t>
      </w:r>
      <w:r w:rsidR="0085236E" w:rsidRPr="00AE2768">
        <w:rPr>
          <w:rFonts w:ascii="GHEA Grapalat" w:hAnsi="GHEA Grapalat"/>
        </w:rPr>
        <w:t>,</w:t>
      </w:r>
      <w:r w:rsidRPr="00AE2768">
        <w:rPr>
          <w:rFonts w:ascii="GHEA Grapalat" w:hAnsi="GHEA Grapalat"/>
        </w:rPr>
        <w:t xml:space="preserve"> </w:t>
      </w:r>
      <w:r w:rsidR="0085236E" w:rsidRPr="00AE2768">
        <w:rPr>
          <w:rFonts w:ascii="GHEA Grapalat" w:hAnsi="GHEA Grapalat"/>
        </w:rPr>
        <w:t>ընտրված մասնակցի առաջարկության հիման վրա, կհատկացվի կանխավճար` ներքոհիշյալ չափով և ժամկետներում`</w:t>
      </w:r>
    </w:p>
    <w:p w:rsidR="006C08B6" w:rsidRPr="00AE2768"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E2768" w:rsidTr="006D1826">
        <w:trPr>
          <w:jc w:val="center"/>
        </w:trPr>
        <w:tc>
          <w:tcPr>
            <w:tcW w:w="6356" w:type="dxa"/>
            <w:gridSpan w:val="2"/>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Կանխավճարի հատկացման</w:t>
            </w:r>
          </w:p>
        </w:tc>
      </w:tr>
      <w:tr w:rsidR="0085236E" w:rsidRPr="00AE2768" w:rsidTr="006D1826">
        <w:trPr>
          <w:jc w:val="center"/>
        </w:trPr>
        <w:tc>
          <w:tcPr>
            <w:tcW w:w="2580" w:type="dxa"/>
            <w:vAlign w:val="center"/>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 xml:space="preserve">առավելագույն չափը </w:t>
            </w:r>
            <w:r w:rsidR="00816505" w:rsidRPr="00AE2768">
              <w:rPr>
                <w:rFonts w:ascii="GHEA Grapalat" w:hAnsi="GHEA Grapalat" w:cs="Sylfaen"/>
                <w:b/>
                <w:i/>
                <w:sz w:val="16"/>
                <w:szCs w:val="16"/>
                <w:lang w:val="es-ES"/>
              </w:rPr>
              <w:t>(</w:t>
            </w:r>
            <w:r w:rsidRPr="00AE2768">
              <w:rPr>
                <w:rFonts w:ascii="GHEA Grapalat" w:hAnsi="GHEA Grapalat" w:cs="Sylfaen"/>
                <w:b/>
                <w:i/>
                <w:sz w:val="16"/>
                <w:szCs w:val="16"/>
                <w:lang w:val="es-ES"/>
              </w:rPr>
              <w:t>ՀՀ դրամ</w:t>
            </w:r>
            <w:r w:rsidR="00816505" w:rsidRPr="00AE2768">
              <w:rPr>
                <w:rFonts w:ascii="GHEA Grapalat" w:hAnsi="GHEA Grapalat" w:cs="Sylfaen"/>
                <w:b/>
                <w:i/>
                <w:sz w:val="16"/>
                <w:szCs w:val="16"/>
                <w:lang w:val="es-ES"/>
              </w:rPr>
              <w:t>)</w:t>
            </w:r>
          </w:p>
        </w:tc>
        <w:tc>
          <w:tcPr>
            <w:tcW w:w="3776" w:type="dxa"/>
            <w:vAlign w:val="center"/>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ժամկետը (</w:t>
            </w:r>
            <w:r w:rsidR="00816505" w:rsidRPr="00AE2768">
              <w:rPr>
                <w:rFonts w:ascii="GHEA Grapalat" w:hAnsi="GHEA Grapalat" w:cs="Sylfaen"/>
                <w:b/>
                <w:i/>
                <w:sz w:val="16"/>
                <w:szCs w:val="16"/>
                <w:lang w:val="es-ES"/>
              </w:rPr>
              <w:t xml:space="preserve">ամիսը, </w:t>
            </w:r>
            <w:r w:rsidRPr="00AE2768">
              <w:rPr>
                <w:rFonts w:ascii="GHEA Grapalat" w:hAnsi="GHEA Grapalat" w:cs="Sylfaen"/>
                <w:b/>
                <w:i/>
                <w:sz w:val="16"/>
                <w:szCs w:val="16"/>
                <w:lang w:val="es-ES"/>
              </w:rPr>
              <w:t>տարեթիվը)</w:t>
            </w:r>
          </w:p>
        </w:tc>
      </w:tr>
      <w:tr w:rsidR="0085236E" w:rsidRPr="00AE2768" w:rsidTr="006D1826">
        <w:trPr>
          <w:jc w:val="center"/>
        </w:trPr>
        <w:tc>
          <w:tcPr>
            <w:tcW w:w="2580" w:type="dxa"/>
          </w:tcPr>
          <w:p w:rsidR="0085236E" w:rsidRPr="00AE2768" w:rsidRDefault="0085236E" w:rsidP="00EF3662">
            <w:pPr>
              <w:jc w:val="center"/>
              <w:rPr>
                <w:rFonts w:ascii="GHEA Grapalat" w:hAnsi="GHEA Grapalat"/>
                <w:sz w:val="20"/>
                <w:szCs w:val="20"/>
              </w:rPr>
            </w:pPr>
          </w:p>
        </w:tc>
        <w:tc>
          <w:tcPr>
            <w:tcW w:w="3776" w:type="dxa"/>
          </w:tcPr>
          <w:p w:rsidR="0085236E" w:rsidRPr="00AE2768" w:rsidRDefault="0085236E" w:rsidP="00EF3662">
            <w:pPr>
              <w:jc w:val="center"/>
              <w:rPr>
                <w:rFonts w:ascii="GHEA Grapalat" w:hAnsi="GHEA Grapalat"/>
                <w:sz w:val="20"/>
                <w:szCs w:val="20"/>
              </w:rPr>
            </w:pPr>
          </w:p>
        </w:tc>
      </w:tr>
      <w:tr w:rsidR="0085236E" w:rsidRPr="00AE2768" w:rsidTr="006D1826">
        <w:trPr>
          <w:jc w:val="center"/>
        </w:trPr>
        <w:tc>
          <w:tcPr>
            <w:tcW w:w="2580" w:type="dxa"/>
          </w:tcPr>
          <w:p w:rsidR="0085236E" w:rsidRPr="00AE2768" w:rsidRDefault="0085236E" w:rsidP="00EF3662">
            <w:pPr>
              <w:jc w:val="center"/>
              <w:rPr>
                <w:rFonts w:ascii="GHEA Grapalat" w:hAnsi="GHEA Grapalat"/>
                <w:sz w:val="20"/>
                <w:szCs w:val="20"/>
              </w:rPr>
            </w:pPr>
          </w:p>
        </w:tc>
        <w:tc>
          <w:tcPr>
            <w:tcW w:w="3776" w:type="dxa"/>
          </w:tcPr>
          <w:p w:rsidR="0085236E" w:rsidRPr="00AE2768" w:rsidRDefault="0085236E" w:rsidP="00EF3662">
            <w:pPr>
              <w:jc w:val="center"/>
              <w:rPr>
                <w:rFonts w:ascii="GHEA Grapalat" w:hAnsi="GHEA Grapalat"/>
                <w:sz w:val="20"/>
                <w:szCs w:val="20"/>
              </w:rPr>
            </w:pPr>
          </w:p>
        </w:tc>
      </w:tr>
    </w:tbl>
    <w:p w:rsidR="0085236E" w:rsidRPr="00AE2768" w:rsidRDefault="0085236E" w:rsidP="00EF3662">
      <w:pPr>
        <w:ind w:firstLine="375"/>
        <w:jc w:val="both"/>
        <w:rPr>
          <w:rFonts w:ascii="GHEA Grapalat" w:hAnsi="GHEA Grapalat"/>
        </w:rPr>
      </w:pPr>
    </w:p>
    <w:p w:rsidR="0085236E" w:rsidRPr="00AE2768" w:rsidRDefault="0085236E" w:rsidP="00EF3662">
      <w:pPr>
        <w:pStyle w:val="23"/>
        <w:spacing w:line="240" w:lineRule="auto"/>
        <w:ind w:firstLine="567"/>
        <w:rPr>
          <w:rFonts w:ascii="GHEA Grapalat" w:hAnsi="GHEA Grapalat"/>
        </w:rPr>
      </w:pPr>
      <w:r w:rsidRPr="00AE2768">
        <w:rPr>
          <w:rFonts w:ascii="GHEA Grapalat" w:hAnsi="GHEA Grapalat"/>
        </w:rPr>
        <w:t xml:space="preserve">Ընդ որում կանխավճարի հատկացումը </w:t>
      </w:r>
      <w:r w:rsidR="00816505" w:rsidRPr="00AE2768">
        <w:rPr>
          <w:rFonts w:ascii="GHEA Grapalat" w:hAnsi="GHEA Grapalat"/>
        </w:rPr>
        <w:t xml:space="preserve">ընտրված մասնակցին </w:t>
      </w:r>
      <w:r w:rsidRPr="00AE2768">
        <w:rPr>
          <w:rFonts w:ascii="GHEA Grapalat" w:hAnsi="GHEA Grapalat"/>
        </w:rPr>
        <w:t>կ</w:t>
      </w:r>
      <w:r w:rsidR="00816505" w:rsidRPr="00AE2768">
        <w:rPr>
          <w:rFonts w:ascii="GHEA Grapalat" w:hAnsi="GHEA Grapalat"/>
        </w:rPr>
        <w:t xml:space="preserve">տրամադրվի </w:t>
      </w:r>
      <w:r w:rsidRPr="00AE2768">
        <w:rPr>
          <w:rFonts w:ascii="GHEA Grapalat" w:hAnsi="GHEA Grapalat"/>
        </w:rPr>
        <w:t xml:space="preserve">սույն հրավերի 1-ին մասի </w:t>
      </w:r>
      <w:r w:rsidR="00EC2345" w:rsidRPr="00AE2768">
        <w:rPr>
          <w:rFonts w:ascii="GHEA Grapalat" w:hAnsi="GHEA Grapalat"/>
        </w:rPr>
        <w:t>10</w:t>
      </w:r>
      <w:r w:rsidR="00F61D7A" w:rsidRPr="00AE2768">
        <w:rPr>
          <w:rFonts w:ascii="GHEA Grapalat" w:hAnsi="GHEA Grapalat"/>
        </w:rPr>
        <w:t>.</w:t>
      </w:r>
      <w:r w:rsidR="00177245" w:rsidRPr="00AE2768">
        <w:rPr>
          <w:rFonts w:ascii="GHEA Grapalat" w:hAnsi="GHEA Grapalat"/>
        </w:rPr>
        <w:t>5</w:t>
      </w:r>
      <w:r w:rsidRPr="00AE2768">
        <w:rPr>
          <w:rFonts w:ascii="GHEA Grapalat" w:hAnsi="GHEA Grapalat"/>
        </w:rPr>
        <w:t xml:space="preserve"> կետով սահմանված պայմաններով</w:t>
      </w:r>
      <w:r w:rsidR="00816505" w:rsidRPr="00AE2768">
        <w:rPr>
          <w:rFonts w:ascii="GHEA Grapalat" w:hAnsi="GHEA Grapalat"/>
        </w:rPr>
        <w:t>, իսկ կանխավճարի մարումը կիրականացվի կնքվելիք պայմանագրով սահմանված կարգով</w:t>
      </w:r>
      <w:r w:rsidRPr="00AE2768">
        <w:rPr>
          <w:rFonts w:ascii="GHEA Grapalat" w:hAnsi="GHEA Grapalat"/>
        </w:rPr>
        <w:t xml:space="preserve">:  </w:t>
      </w:r>
    </w:p>
    <w:p w:rsidR="00096865" w:rsidRPr="00AE2768" w:rsidRDefault="00096865" w:rsidP="00EF3662">
      <w:pPr>
        <w:ind w:firstLine="567"/>
        <w:rPr>
          <w:rFonts w:ascii="GHEA Grapalat" w:hAnsi="GHEA Grapalat" w:cs="Sylfaen"/>
          <w:i/>
          <w:sz w:val="20"/>
          <w:lang w:val="es-ES"/>
        </w:rPr>
      </w:pPr>
    </w:p>
    <w:p w:rsidR="00845AA5" w:rsidRPr="00AE2768" w:rsidRDefault="00845AA5" w:rsidP="00EF3662">
      <w:pPr>
        <w:ind w:firstLine="567"/>
        <w:rPr>
          <w:rFonts w:ascii="GHEA Grapalat" w:hAnsi="GHEA Grapalat" w:cs="Sylfaen"/>
          <w:i/>
          <w:sz w:val="20"/>
          <w:lang w:val="es-ES"/>
        </w:rPr>
      </w:pPr>
    </w:p>
    <w:p w:rsidR="00096865" w:rsidRPr="00AE2768" w:rsidRDefault="002B32D6" w:rsidP="00EF3662">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proofErr w:type="gramStart"/>
      <w:r w:rsidRPr="00AE2768">
        <w:rPr>
          <w:rFonts w:ascii="GHEA Grapalat" w:hAnsi="GHEA Grapalat" w:cs="Sylfaen"/>
          <w:b/>
          <w:sz w:val="20"/>
        </w:rPr>
        <w:t>ՉԱՓԱՆԻՇՆԵՐԸ</w:t>
      </w:r>
      <w:r w:rsidRPr="00AE2768">
        <w:rPr>
          <w:rFonts w:ascii="GHEA Grapalat" w:hAnsi="GHEA Grapalat"/>
          <w:b/>
          <w:sz w:val="20"/>
          <w:lang w:val="es-ES"/>
        </w:rPr>
        <w:t xml:space="preserve">  ԵՎ</w:t>
      </w:r>
      <w:proofErr w:type="gramEnd"/>
      <w:r w:rsidRPr="00AE2768">
        <w:rPr>
          <w:rFonts w:ascii="GHEA Grapalat" w:hAnsi="GHEA Grapalat"/>
          <w:b/>
          <w:sz w:val="20"/>
          <w:lang w:val="es-ES"/>
        </w:rPr>
        <w:t xml:space="preserve">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096865" w:rsidRPr="00AE2768" w:rsidRDefault="00096865" w:rsidP="00EF3662">
      <w:pPr>
        <w:ind w:firstLine="567"/>
        <w:jc w:val="both"/>
        <w:rPr>
          <w:rFonts w:ascii="GHEA Grapalat" w:hAnsi="GHEA Grapalat"/>
          <w:szCs w:val="22"/>
          <w:lang w:val="es-ES"/>
        </w:rPr>
      </w:pPr>
    </w:p>
    <w:p w:rsidR="00753E6E" w:rsidRPr="00AE2768" w:rsidRDefault="00096865" w:rsidP="00EF3662">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00753E6E" w:rsidRPr="00AE2768">
        <w:rPr>
          <w:rFonts w:ascii="GHEA Grapalat" w:hAnsi="GHEA Grapalat" w:cs="Sylfaen"/>
          <w:sz w:val="20"/>
          <w:lang w:val="ru-RU"/>
        </w:rPr>
        <w:t>Սույն</w:t>
      </w:r>
      <w:r w:rsidR="00753E6E" w:rsidRPr="00AE2768">
        <w:rPr>
          <w:rFonts w:ascii="GHEA Grapalat" w:hAnsi="GHEA Grapalat" w:cs="Arial Armenian"/>
          <w:sz w:val="20"/>
          <w:lang w:val="es-ES"/>
        </w:rPr>
        <w:t xml:space="preserve"> </w:t>
      </w:r>
      <w:r w:rsidR="00EB487B" w:rsidRPr="00AE2768">
        <w:rPr>
          <w:rFonts w:ascii="GHEA Grapalat" w:hAnsi="GHEA Grapalat" w:cs="Arial Armenian"/>
          <w:sz w:val="20"/>
          <w:lang w:val="es-ES"/>
        </w:rPr>
        <w:t xml:space="preserve"> </w:t>
      </w:r>
      <w:r w:rsidR="006F49AA" w:rsidRPr="00AE2768">
        <w:rPr>
          <w:rFonts w:ascii="GHEA Grapalat" w:hAnsi="GHEA Grapalat" w:cs="Arial Armenian"/>
          <w:sz w:val="20"/>
          <w:lang w:val="es-ES"/>
        </w:rPr>
        <w:t xml:space="preserve">ընթացակարգին </w:t>
      </w:r>
      <w:r w:rsidR="00753E6E" w:rsidRPr="00AE2768">
        <w:rPr>
          <w:rFonts w:ascii="GHEA Grapalat" w:hAnsi="GHEA Grapalat" w:cs="Sylfaen"/>
          <w:sz w:val="20"/>
          <w:lang w:val="ru-RU"/>
        </w:rPr>
        <w:t>մասնակցելու</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իրավունք</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չունեն</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անձինք</w:t>
      </w:r>
      <w:r w:rsidR="00753E6E" w:rsidRPr="00AE2768">
        <w:rPr>
          <w:rFonts w:ascii="GHEA Grapalat" w:hAnsi="GHEA Grapalat" w:cs="Sylfaen"/>
          <w:sz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753E6E" w:rsidRPr="00AE2768" w:rsidRDefault="00753E6E" w:rsidP="00AB5D5B">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lastRenderedPageBreak/>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753E6E" w:rsidRPr="00AE2768" w:rsidRDefault="00753E6E" w:rsidP="00EF3662">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990561" w:rsidRPr="00AE2768" w:rsidRDefault="00990561" w:rsidP="00EF3662">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E2768" w:rsidRDefault="00753E6E" w:rsidP="00EF3662">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հայտարարություն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Բացի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սույն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կետով</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նախատեսված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հայտարարությունից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մասնակցության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իրավունքի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գնահատման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համար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այդ</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թվում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ընտրված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այլ</w:t>
      </w:r>
      <w:r w:rsidR="00EB487B" w:rsidRPr="00AE2768">
        <w:rPr>
          <w:rFonts w:ascii="GHEA Grapalat" w:hAnsi="GHEA Grapalat" w:cs="Sylfaen"/>
          <w:sz w:val="20"/>
          <w:lang w:val="es-ES"/>
        </w:rPr>
        <w:t xml:space="preserve"> </w:t>
      </w:r>
      <w:r w:rsidR="00EB487B" w:rsidRPr="00AE2768">
        <w:rPr>
          <w:rFonts w:ascii="GHEA Grapalat" w:hAnsi="GHEA Grapalat" w:cs="Sylfaen"/>
          <w:sz w:val="20"/>
        </w:rPr>
        <w:t>փաստաթղթեր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հիմնավորումներ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չեն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կարող</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պահանջվել</w:t>
      </w:r>
      <w:r w:rsidR="00EB487B" w:rsidRPr="00AE2768">
        <w:rPr>
          <w:rFonts w:ascii="GHEA Grapalat" w:hAnsi="GHEA Grapalat" w:cs="Sylfaen"/>
          <w:sz w:val="20"/>
          <w:lang w:val="es-ES"/>
        </w:rPr>
        <w:t>:</w:t>
      </w:r>
      <w:r w:rsidRPr="00AE2768">
        <w:rPr>
          <w:rFonts w:ascii="GHEA Grapalat" w:hAnsi="GHEA Grapalat" w:cs="Tahoma"/>
          <w:sz w:val="20"/>
          <w:lang w:val="hy-AM"/>
        </w:rPr>
        <w:t xml:space="preserve"> </w:t>
      </w:r>
      <w:r w:rsidR="007A4BB9" w:rsidRPr="00AE2768">
        <w:rPr>
          <w:rFonts w:ascii="GHEA Grapalat" w:hAnsi="GHEA Grapalat" w:cs="Tahoma"/>
          <w:sz w:val="20"/>
        </w:rPr>
        <w:t>Մասնակցի</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հայտարարության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իսկությունը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գնահատող</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այսուհետ</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գնահատում</w:t>
      </w:r>
      <w:r w:rsidR="007A4BB9" w:rsidRPr="00AE2768">
        <w:rPr>
          <w:rFonts w:ascii="GHEA Grapalat" w:hAnsi="GHEA Grapalat" w:cs="Tahoma"/>
          <w:sz w:val="20"/>
          <w:lang w:val="es-ES"/>
        </w:rPr>
        <w:t xml:space="preserve"> </w:t>
      </w:r>
      <w:r w:rsidR="007A4BB9" w:rsidRPr="00AE2768">
        <w:rPr>
          <w:rFonts w:ascii="GHEA Grapalat" w:hAnsi="GHEA Grapalat" w:cs="Tahoma"/>
          <w:sz w:val="20"/>
        </w:rPr>
        <w:t>է</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սույն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հրավերով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սահմանված</w:t>
      </w:r>
      <w:r w:rsidR="007A4BB9" w:rsidRPr="00AE2768">
        <w:rPr>
          <w:rFonts w:ascii="GHEA Grapalat" w:hAnsi="GHEA Grapalat" w:cs="Tahoma"/>
          <w:sz w:val="20"/>
          <w:lang w:val="es-ES"/>
        </w:rPr>
        <w:t xml:space="preserve"> </w:t>
      </w:r>
      <w:r w:rsidR="007A4BB9" w:rsidRPr="00AE2768">
        <w:rPr>
          <w:rFonts w:ascii="GHEA Grapalat" w:hAnsi="GHEA Grapalat" w:cs="Tahoma"/>
          <w:sz w:val="20"/>
        </w:rPr>
        <w:t>պայմաններով</w:t>
      </w:r>
      <w:r w:rsidR="007A4BB9" w:rsidRPr="00AE2768">
        <w:rPr>
          <w:rFonts w:ascii="GHEA Grapalat" w:hAnsi="GHEA Grapalat" w:cs="Tahoma"/>
          <w:sz w:val="20"/>
          <w:lang w:val="es-ES"/>
        </w:rPr>
        <w:t>:</w:t>
      </w:r>
    </w:p>
    <w:p w:rsidR="00BA3554" w:rsidRPr="00AE2768" w:rsidRDefault="00BA3554" w:rsidP="00EF3662">
      <w:pPr>
        <w:ind w:firstLine="720"/>
        <w:jc w:val="both"/>
        <w:rPr>
          <w:rFonts w:ascii="GHEA Grapalat" w:hAnsi="GHEA Grapalat"/>
          <w:sz w:val="20"/>
          <w:szCs w:val="20"/>
          <w:lang w:val="es-ES"/>
        </w:rPr>
      </w:pPr>
      <w:r w:rsidRPr="00AE2768">
        <w:rPr>
          <w:rFonts w:ascii="GHEA Grapalat" w:hAnsi="GHEA Grapalat" w:cs="Tahoma"/>
          <w:sz w:val="20"/>
          <w:szCs w:val="20"/>
          <w:lang w:val="es-ES"/>
        </w:rPr>
        <w:t>2.</w:t>
      </w:r>
      <w:r w:rsidR="007968A3" w:rsidRPr="00AE2768">
        <w:rPr>
          <w:rFonts w:ascii="GHEA Grapalat" w:hAnsi="GHEA Grapalat" w:cs="Tahoma"/>
          <w:sz w:val="20"/>
          <w:szCs w:val="20"/>
          <w:lang w:val="es-ES"/>
        </w:rPr>
        <w:t>3</w:t>
      </w:r>
      <w:r w:rsidR="00EB487B" w:rsidRPr="00AE2768">
        <w:rPr>
          <w:rFonts w:ascii="GHEA Grapalat" w:hAnsi="GHEA Grapalat" w:cs="Tahoma"/>
          <w:sz w:val="20"/>
          <w:szCs w:val="20"/>
          <w:lang w:val="es-ES"/>
        </w:rPr>
        <w:t xml:space="preserve">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001B0D9A" w:rsidRPr="00AE2768">
        <w:rPr>
          <w:rFonts w:ascii="GHEA Grapalat" w:hAnsi="GHEA Grapalat"/>
          <w:sz w:val="20"/>
          <w:szCs w:val="20"/>
          <w:lang w:val="es-ES"/>
        </w:rPr>
        <w:t>(</w:t>
      </w:r>
      <w:r w:rsidR="001B0D9A" w:rsidRPr="00AE2768">
        <w:rPr>
          <w:rFonts w:ascii="GHEA Grapalat" w:hAnsi="GHEA Grapalat"/>
          <w:sz w:val="20"/>
          <w:szCs w:val="20"/>
        </w:rPr>
        <w:t>փայաբաժին</w:t>
      </w:r>
      <w:r w:rsidR="001B0D9A"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00EB487B" w:rsidRPr="00AE2768">
        <w:rPr>
          <w:rFonts w:ascii="GHEA Grapalat" w:hAnsi="GHEA Grapalat"/>
          <w:sz w:val="20"/>
          <w:szCs w:val="20"/>
        </w:rPr>
        <w:t>սույն</w:t>
      </w:r>
      <w:r w:rsidR="00EB487B" w:rsidRPr="00AE2768">
        <w:rPr>
          <w:rFonts w:ascii="GHEA Grapalat" w:hAnsi="GHEA Grapalat"/>
          <w:sz w:val="20"/>
          <w:szCs w:val="20"/>
          <w:lang w:val="es-ES"/>
        </w:rPr>
        <w:t xml:space="preserve"> </w:t>
      </w:r>
      <w:r w:rsidR="0028726A" w:rsidRPr="00AE2768">
        <w:rPr>
          <w:rFonts w:ascii="GHEA Grapalat" w:hAnsi="GHEA Grapalat"/>
          <w:sz w:val="20"/>
          <w:szCs w:val="20"/>
        </w:rPr>
        <w:t>ընթացակարգին</w:t>
      </w:r>
      <w:r w:rsidR="008628EC" w:rsidRPr="00AE2768">
        <w:rPr>
          <w:rFonts w:ascii="GHEA Grapalat" w:hAnsi="GHEA Grapalat"/>
          <w:sz w:val="20"/>
          <w:szCs w:val="20"/>
          <w:lang w:val="hy-AM"/>
        </w:rPr>
        <w:t xml:space="preserve"> </w:t>
      </w:r>
      <w:r w:rsidR="008628EC" w:rsidRPr="00AE2768">
        <w:rPr>
          <w:rFonts w:ascii="GHEA Grapalat" w:hAnsi="GHEA Grapalat" w:cs="Sylfaen"/>
          <w:sz w:val="20"/>
          <w:szCs w:val="20"/>
          <w:lang w:val="es-ES"/>
        </w:rPr>
        <w:t>(</w:t>
      </w:r>
      <w:r w:rsidR="008628EC" w:rsidRPr="00AE2768">
        <w:rPr>
          <w:rFonts w:ascii="GHEA Grapalat" w:hAnsi="GHEA Grapalat" w:cs="Sylfaen"/>
          <w:sz w:val="20"/>
          <w:szCs w:val="20"/>
        </w:rPr>
        <w:t>միևնույն</w:t>
      </w:r>
      <w:r w:rsidR="008628EC" w:rsidRPr="00AE2768">
        <w:rPr>
          <w:rFonts w:ascii="GHEA Grapalat" w:hAnsi="GHEA Grapalat" w:cs="Sylfaen"/>
          <w:sz w:val="20"/>
          <w:szCs w:val="20"/>
          <w:lang w:val="es-ES"/>
        </w:rPr>
        <w:t xml:space="preserve"> </w:t>
      </w:r>
      <w:r w:rsidR="008628EC" w:rsidRPr="00AE2768">
        <w:rPr>
          <w:rFonts w:ascii="GHEA Grapalat" w:hAnsi="GHEA Grapalat" w:cs="Sylfaen"/>
          <w:sz w:val="20"/>
          <w:szCs w:val="20"/>
        </w:rPr>
        <w:t>չափաբաժնին</w:t>
      </w:r>
      <w:r w:rsidR="008628EC" w:rsidRPr="00AE2768">
        <w:rPr>
          <w:rFonts w:ascii="GHEA Grapalat" w:hAnsi="GHEA Grapalat" w:cs="Sylfaen"/>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D5674E" w:rsidRPr="00AE2768" w:rsidRDefault="009F18D0" w:rsidP="00EF3662">
      <w:pPr>
        <w:pStyle w:val="af4"/>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00EB487B" w:rsidRPr="00AE2768">
        <w:rPr>
          <w:rFonts w:ascii="GHEA Grapalat" w:hAnsi="GHEA Grapalat"/>
          <w:sz w:val="20"/>
          <w:szCs w:val="20"/>
        </w:rPr>
        <w:t>կետի</w:t>
      </w:r>
      <w:r w:rsidR="00EB487B" w:rsidRPr="00AE2768">
        <w:rPr>
          <w:rFonts w:ascii="GHEA Grapalat" w:hAnsi="GHEA Grapalat"/>
          <w:sz w:val="20"/>
          <w:szCs w:val="20"/>
          <w:lang w:val="es-ES"/>
        </w:rPr>
        <w:t xml:space="preserve"> </w:t>
      </w:r>
      <w:r w:rsidR="00D5674E" w:rsidRPr="00AE2768">
        <w:rPr>
          <w:rFonts w:ascii="GHEA Grapalat" w:hAnsi="GHEA Grapalat"/>
          <w:sz w:val="20"/>
          <w:szCs w:val="20"/>
          <w:lang w:val="hy-AM"/>
        </w:rPr>
        <w:t>իմաստով`</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E2768" w:rsidRDefault="00D5674E" w:rsidP="00EF3662">
      <w:pPr>
        <w:pStyle w:val="af4"/>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E2768" w:rsidRDefault="00D5674E" w:rsidP="00EF3662">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E2768" w:rsidRDefault="00096865" w:rsidP="003E093F">
      <w:pPr>
        <w:ind w:firstLine="567"/>
        <w:jc w:val="both"/>
        <w:rPr>
          <w:rFonts w:ascii="GHEA Grapalat" w:hAnsi="GHEA Grapalat" w:cs="Arial"/>
          <w:sz w:val="20"/>
          <w:lang w:val="hy-AM"/>
        </w:rPr>
      </w:pPr>
      <w:r w:rsidRPr="00AE2768">
        <w:rPr>
          <w:rFonts w:ascii="GHEA Grapalat" w:hAnsi="GHEA Grapalat" w:cs="Arial Armenian"/>
          <w:sz w:val="20"/>
          <w:lang w:val="hy-AM"/>
        </w:rPr>
        <w:t>2.</w:t>
      </w:r>
      <w:r w:rsidR="007968A3" w:rsidRPr="00AE2768">
        <w:rPr>
          <w:rFonts w:ascii="GHEA Grapalat" w:hAnsi="GHEA Grapalat" w:cs="Arial Armenian"/>
          <w:sz w:val="20"/>
          <w:lang w:val="hy-AM"/>
        </w:rPr>
        <w:t>4</w:t>
      </w:r>
      <w:r w:rsidR="00773485" w:rsidRPr="00AE2768">
        <w:rPr>
          <w:rFonts w:ascii="GHEA Grapalat" w:hAnsi="GHEA Grapalat" w:cs="Arial Armenian"/>
          <w:sz w:val="20"/>
          <w:lang w:val="hy-AM"/>
        </w:rPr>
        <w:t xml:space="preserve">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w:t>
      </w:r>
      <w:r w:rsidR="003A7A32" w:rsidRPr="00AE2768">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AE2768" w:rsidRDefault="000A6B75" w:rsidP="00EF3662">
      <w:pPr>
        <w:pStyle w:val="norm"/>
        <w:spacing w:line="240" w:lineRule="auto"/>
        <w:ind w:firstLine="540"/>
        <w:rPr>
          <w:rFonts w:ascii="GHEA Grapalat" w:hAnsi="GHEA Grapalat" w:cs="Sylfaen"/>
          <w:sz w:val="20"/>
          <w:szCs w:val="24"/>
          <w:lang w:val="af-ZA" w:eastAsia="en-US"/>
        </w:rPr>
      </w:pPr>
      <w:r w:rsidRPr="006F439D">
        <w:rPr>
          <w:rFonts w:ascii="GHEA Grapalat" w:hAnsi="GHEA Grapalat" w:cs="Sylfaen"/>
          <w:sz w:val="20"/>
          <w:szCs w:val="24"/>
          <w:lang w:val="hy-AM" w:eastAsia="en-US"/>
        </w:rPr>
        <w:t>2.</w:t>
      </w:r>
      <w:r w:rsidR="006265F4" w:rsidRPr="006F439D">
        <w:rPr>
          <w:rFonts w:ascii="GHEA Grapalat" w:hAnsi="GHEA Grapalat" w:cs="Sylfaen"/>
          <w:sz w:val="20"/>
          <w:szCs w:val="24"/>
          <w:lang w:val="hy-AM" w:eastAsia="en-US"/>
        </w:rPr>
        <w:t xml:space="preserve">5 </w:t>
      </w:r>
      <w:r w:rsidRPr="006F439D">
        <w:rPr>
          <w:rFonts w:ascii="GHEA Grapalat" w:hAnsi="GHEA Grapalat" w:cs="Sylfaen"/>
          <w:sz w:val="20"/>
          <w:szCs w:val="24"/>
          <w:lang w:val="hy-AM" w:eastAsia="en-US"/>
        </w:rPr>
        <w:t>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6F439D">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6F439D">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6F439D">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6F439D">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6F439D">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6F439D">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003A7A32" w:rsidRPr="00AE2768">
        <w:rPr>
          <w:rFonts w:ascii="GHEA Grapalat" w:hAnsi="GHEA Grapalat" w:cs="Sylfaen"/>
          <w:sz w:val="20"/>
          <w:lang w:val="af-ZA"/>
        </w:rPr>
        <w:t>(</w:t>
      </w:r>
      <w:r w:rsidR="003A7A32" w:rsidRPr="00AE2768">
        <w:rPr>
          <w:rFonts w:ascii="GHEA Grapalat" w:hAnsi="GHEA Grapalat" w:cs="Sylfaen"/>
          <w:sz w:val="20"/>
        </w:rPr>
        <w:t>միևնույն</w:t>
      </w:r>
      <w:r w:rsidR="003A7A32" w:rsidRPr="00AE2768">
        <w:rPr>
          <w:rFonts w:ascii="GHEA Grapalat" w:hAnsi="GHEA Grapalat" w:cs="Sylfaen"/>
          <w:sz w:val="20"/>
          <w:lang w:val="af-ZA"/>
        </w:rPr>
        <w:t xml:space="preserve"> </w:t>
      </w:r>
      <w:r w:rsidR="003A7A32" w:rsidRPr="00AE2768">
        <w:rPr>
          <w:rFonts w:ascii="GHEA Grapalat" w:hAnsi="GHEA Grapalat" w:cs="Sylfaen"/>
          <w:sz w:val="20"/>
        </w:rPr>
        <w:t>չափաբաժնին</w:t>
      </w:r>
      <w:r w:rsidR="003A7A32"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0A6B75" w:rsidRPr="00AE2768" w:rsidRDefault="000A6B75" w:rsidP="00EF3662">
      <w:pPr>
        <w:pStyle w:val="23"/>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006265F4" w:rsidRPr="006F439D">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0A6B75" w:rsidRPr="00AE2768" w:rsidRDefault="006265F4" w:rsidP="00EF3662">
      <w:pPr>
        <w:pStyle w:val="23"/>
        <w:spacing w:line="240" w:lineRule="auto"/>
        <w:rPr>
          <w:rFonts w:ascii="GHEA Grapalat" w:hAnsi="GHEA Grapalat" w:cs="Sylfaen"/>
          <w:szCs w:val="24"/>
        </w:rPr>
      </w:pPr>
      <w:r w:rsidRPr="00AE2768">
        <w:rPr>
          <w:rFonts w:ascii="GHEA Grapalat" w:hAnsi="GHEA Grapalat" w:cs="Sylfaen"/>
          <w:szCs w:val="24"/>
        </w:rPr>
        <w:t>1</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կողմերից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որևէ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մեկը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կարող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ընթացակարգին</w:t>
      </w:r>
      <w:r w:rsidR="000A6B75" w:rsidRPr="00AE2768">
        <w:rPr>
          <w:rFonts w:ascii="GHEA Grapalat" w:hAnsi="GHEA Grapalat" w:cs="Sylfaen"/>
          <w:szCs w:val="24"/>
        </w:rPr>
        <w:t xml:space="preserve"> </w:t>
      </w:r>
      <w:r w:rsidR="003A7A32" w:rsidRPr="00AE2768">
        <w:rPr>
          <w:rFonts w:ascii="GHEA Grapalat" w:hAnsi="GHEA Grapalat" w:cs="Sylfaen"/>
        </w:rPr>
        <w:t>(</w:t>
      </w:r>
      <w:r w:rsidR="003A7A32" w:rsidRPr="00AE2768">
        <w:rPr>
          <w:rFonts w:ascii="GHEA Grapalat" w:hAnsi="GHEA Grapalat" w:cs="Sylfaen"/>
          <w:lang w:val="en-US"/>
        </w:rPr>
        <w:t>միևնույն</w:t>
      </w:r>
      <w:r w:rsidR="003A7A32" w:rsidRPr="00AE2768">
        <w:rPr>
          <w:rFonts w:ascii="GHEA Grapalat" w:hAnsi="GHEA Grapalat" w:cs="Sylfaen"/>
        </w:rPr>
        <w:t xml:space="preserve"> </w:t>
      </w:r>
      <w:r w:rsidR="003A7A32" w:rsidRPr="00AE2768">
        <w:rPr>
          <w:rFonts w:ascii="GHEA Grapalat" w:hAnsi="GHEA Grapalat" w:cs="Sylfaen"/>
          <w:lang w:val="en-US"/>
        </w:rPr>
        <w:t>չափաբաժնին</w:t>
      </w:r>
      <w:r w:rsidR="003A7A32" w:rsidRPr="00AE2768">
        <w:rPr>
          <w:rFonts w:ascii="GHEA Grapalat" w:hAnsi="GHEA Grapalat" w:cs="Sylfaen"/>
        </w:rPr>
        <w:t xml:space="preserve">) </w:t>
      </w:r>
      <w:r w:rsidR="000A6B75" w:rsidRPr="00AE2768">
        <w:rPr>
          <w:rFonts w:ascii="GHEA Grapalat" w:hAnsi="GHEA Grapalat" w:cs="Sylfaen"/>
          <w:szCs w:val="24"/>
          <w:lang w:val="ru-RU"/>
        </w:rPr>
        <w:t>ներկայացնել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Սույն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պարբերության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պահանջի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չպահպանման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բացման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նիստում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մերժվում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ինչպես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կարգով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այնպես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ներկայացված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հայտերը</w:t>
      </w:r>
      <w:r w:rsidR="000A6B75" w:rsidRPr="00AE2768">
        <w:rPr>
          <w:rFonts w:ascii="GHEA Grapalat" w:hAnsi="GHEA Grapalat" w:cs="Sylfaen"/>
          <w:szCs w:val="24"/>
        </w:rPr>
        <w:t>.</w:t>
      </w:r>
    </w:p>
    <w:p w:rsidR="000A6B75" w:rsidRPr="00AE2768" w:rsidRDefault="006265F4"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2</w:t>
      </w:r>
      <w:r w:rsidR="000A6B75" w:rsidRPr="00AE2768">
        <w:rPr>
          <w:rFonts w:ascii="GHEA Grapalat" w:hAnsi="GHEA Grapalat" w:cs="Sylfaen"/>
          <w:szCs w:val="24"/>
        </w:rPr>
        <w:t>) Մ</w:t>
      </w:r>
      <w:r w:rsidR="000A6B75" w:rsidRPr="00AE2768">
        <w:rPr>
          <w:rFonts w:ascii="GHEA Grapalat" w:hAnsi="GHEA Grapalat" w:cs="Sylfaen"/>
          <w:szCs w:val="24"/>
          <w:lang w:val="ru-RU"/>
        </w:rPr>
        <w:t>ասնակիցները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կրում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համապարտ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պատասխանատվություն</w:t>
      </w:r>
      <w:r w:rsidR="000A6B75" w:rsidRPr="00AE2768">
        <w:rPr>
          <w:rFonts w:ascii="GHEA Grapalat" w:hAnsi="GHEA Grapalat" w:cs="Sylfaen"/>
          <w:szCs w:val="24"/>
        </w:rPr>
        <w:t>:</w:t>
      </w:r>
      <w:r w:rsidR="000A6B75" w:rsidRPr="00AE2768">
        <w:rPr>
          <w:rFonts w:ascii="GHEA Grapalat" w:hAnsi="GHEA Grapalat" w:cs="Sylfaen"/>
          <w:szCs w:val="24"/>
          <w:lang w:val="hy-AM"/>
        </w:rPr>
        <w:t xml:space="preserve"> </w:t>
      </w:r>
      <w:r w:rsidR="000A6B75" w:rsidRPr="00AE2768">
        <w:rPr>
          <w:rFonts w:ascii="GHEA Grapalat" w:hAnsi="GHEA Grapalat" w:cs="Sylfaen"/>
          <w:szCs w:val="24"/>
        </w:rPr>
        <w:t>Ընդ որում,</w:t>
      </w:r>
      <w:r w:rsidR="000A6B75" w:rsidRPr="00AE2768">
        <w:rPr>
          <w:rFonts w:ascii="GHEA Grapalat" w:hAnsi="GHEA Grapalat" w:cs="Sylfaen"/>
          <w:szCs w:val="24"/>
          <w:lang w:val="hy-AM"/>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դուրս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գալու</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հետ</w:t>
      </w:r>
      <w:r w:rsidR="000A6B75" w:rsidRPr="00AE2768">
        <w:rPr>
          <w:rFonts w:ascii="GHEA Grapalat" w:hAnsi="GHEA Grapalat" w:cs="Sylfaen"/>
          <w:szCs w:val="24"/>
        </w:rPr>
        <w:t xml:space="preserve"> </w:t>
      </w:r>
      <w:r w:rsidR="00AE4008" w:rsidRPr="00AE2768">
        <w:rPr>
          <w:rFonts w:ascii="GHEA Grapalat" w:hAnsi="GHEA Grapalat" w:cs="Sylfaen"/>
          <w:szCs w:val="24"/>
          <w:lang w:val="en-US"/>
        </w:rPr>
        <w:t>պ</w:t>
      </w:r>
      <w:r w:rsidR="000A6B75" w:rsidRPr="00AE2768">
        <w:rPr>
          <w:rFonts w:ascii="GHEA Grapalat" w:hAnsi="GHEA Grapalat" w:cs="Sylfaen"/>
          <w:szCs w:val="24"/>
          <w:lang w:val="ru-RU"/>
        </w:rPr>
        <w:t>ատվիրատուի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կնքած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պայմանագիրը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միակողմանիորեն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լուծվում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անդամների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նկատմամբ</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կիրառվում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նախատեսված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միջոցները</w:t>
      </w:r>
      <w:r w:rsidR="000A6B75" w:rsidRPr="00AE2768">
        <w:rPr>
          <w:rFonts w:ascii="GHEA Grapalat" w:hAnsi="GHEA Grapalat" w:cs="Sylfaen"/>
          <w:szCs w:val="24"/>
          <w:lang w:val="hy-AM"/>
        </w:rPr>
        <w:t>:</w:t>
      </w:r>
    </w:p>
    <w:p w:rsidR="00096865" w:rsidRPr="00AE2768" w:rsidRDefault="00096865" w:rsidP="00EF3662">
      <w:pPr>
        <w:ind w:firstLine="567"/>
        <w:jc w:val="both"/>
        <w:rPr>
          <w:rFonts w:ascii="GHEA Grapalat" w:hAnsi="GHEA Grapalat"/>
          <w:b/>
          <w:sz w:val="20"/>
          <w:lang w:val="af-ZA"/>
        </w:rPr>
      </w:pPr>
    </w:p>
    <w:p w:rsidR="00B051BE" w:rsidRPr="00AE2768" w:rsidRDefault="00B051BE" w:rsidP="00EF3662">
      <w:pPr>
        <w:ind w:firstLine="567"/>
        <w:jc w:val="both"/>
        <w:rPr>
          <w:rFonts w:ascii="GHEA Grapalat" w:hAnsi="GHEA Grapalat"/>
          <w:b/>
          <w:sz w:val="20"/>
          <w:lang w:val="af-ZA"/>
        </w:rPr>
      </w:pPr>
    </w:p>
    <w:p w:rsidR="00581DC3" w:rsidRPr="00AE2768" w:rsidRDefault="00581DC3" w:rsidP="00EF3662">
      <w:pPr>
        <w:ind w:firstLine="567"/>
        <w:jc w:val="both"/>
        <w:rPr>
          <w:rFonts w:ascii="GHEA Grapalat" w:hAnsi="GHEA Grapalat"/>
          <w:b/>
          <w:sz w:val="20"/>
          <w:lang w:val="af-ZA"/>
        </w:rPr>
      </w:pPr>
    </w:p>
    <w:p w:rsidR="00581DC3" w:rsidRPr="00AE2768" w:rsidRDefault="00581DC3" w:rsidP="00EF3662">
      <w:pPr>
        <w:ind w:firstLine="567"/>
        <w:jc w:val="both"/>
        <w:rPr>
          <w:rFonts w:ascii="GHEA Grapalat" w:hAnsi="GHEA Grapalat"/>
          <w:b/>
          <w:sz w:val="20"/>
          <w:lang w:val="af-ZA"/>
        </w:rPr>
      </w:pPr>
    </w:p>
    <w:p w:rsidR="00581DC3" w:rsidRPr="00AE2768" w:rsidRDefault="00581DC3" w:rsidP="00EF3662">
      <w:pPr>
        <w:ind w:firstLine="567"/>
        <w:jc w:val="both"/>
        <w:rPr>
          <w:rFonts w:ascii="GHEA Grapalat" w:hAnsi="GHEA Grapalat"/>
          <w:b/>
          <w:sz w:val="20"/>
          <w:lang w:val="af-ZA"/>
        </w:rPr>
      </w:pPr>
    </w:p>
    <w:p w:rsidR="00096865" w:rsidRPr="00AE2768" w:rsidRDefault="002B32D6" w:rsidP="00EF3662">
      <w:pPr>
        <w:jc w:val="center"/>
        <w:rPr>
          <w:rFonts w:ascii="GHEA Grapalat" w:hAnsi="GHEA Grapalat" w:cs="Arial"/>
          <w:b/>
          <w:sz w:val="20"/>
          <w:lang w:val="af-ZA"/>
        </w:rPr>
      </w:pPr>
      <w:r w:rsidRPr="00AE2768">
        <w:rPr>
          <w:rFonts w:ascii="GHEA Grapalat" w:hAnsi="GHEA Grapalat"/>
          <w:b/>
          <w:sz w:val="20"/>
          <w:lang w:val="af-ZA"/>
        </w:rPr>
        <w:t xml:space="preserve">3.  </w:t>
      </w:r>
      <w:proofErr w:type="gramStart"/>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proofErr w:type="gramEnd"/>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w:t>
      </w:r>
      <w:r w:rsidR="00525BD2" w:rsidRPr="00AE2768">
        <w:rPr>
          <w:rFonts w:ascii="GHEA Grapalat" w:hAnsi="GHEA Grapalat" w:cs="Arial"/>
          <w:sz w:val="20"/>
          <w:lang w:val="af-ZA"/>
        </w:rPr>
        <w:t>9</w:t>
      </w:r>
      <w:r w:rsidRPr="00AE2768">
        <w:rPr>
          <w:rFonts w:ascii="GHEA Grapalat" w:hAnsi="GHEA Grapalat" w:cs="Arial"/>
          <w:sz w:val="20"/>
          <w:lang w:val="af-ZA"/>
        </w:rPr>
        <w:t>-</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00AE4008" w:rsidRPr="00AE2768">
        <w:rPr>
          <w:rFonts w:ascii="GHEA Grapalat" w:hAnsi="GHEA Grapalat" w:cs="Sylfaen"/>
          <w:sz w:val="20"/>
        </w:rPr>
        <w:t>պ</w:t>
      </w:r>
      <w:r w:rsidRPr="00AE2768">
        <w:rPr>
          <w:rFonts w:ascii="GHEA Grapalat" w:hAnsi="GHEA Grapalat" w:cs="Sylfaen"/>
          <w:sz w:val="20"/>
        </w:rPr>
        <w:t>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p>
    <w:p w:rsidR="00096865" w:rsidRPr="00AE2768" w:rsidRDefault="00096865" w:rsidP="00EF3662">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հայտերի</w:t>
      </w:r>
      <w:r w:rsidRPr="00AE2768">
        <w:rPr>
          <w:rFonts w:ascii="GHEA Grapalat" w:hAnsi="GHEA Grapalat" w:cs="Arial"/>
          <w:sz w:val="20"/>
          <w:lang w:val="af-ZA"/>
        </w:rPr>
        <w:t xml:space="preserve"> </w:t>
      </w:r>
      <w:r w:rsidRPr="00AE2768">
        <w:rPr>
          <w:rFonts w:ascii="GHEA Grapalat" w:hAnsi="GHEA Grapalat" w:cs="Sylfaen"/>
          <w:sz w:val="20"/>
        </w:rPr>
        <w:t>ներկայացման</w:t>
      </w:r>
      <w:r w:rsidRPr="00AE2768">
        <w:rPr>
          <w:rFonts w:ascii="GHEA Grapalat" w:hAnsi="GHEA Grapalat" w:cs="Arial"/>
          <w:sz w:val="20"/>
          <w:lang w:val="af-ZA"/>
        </w:rPr>
        <w:t xml:space="preserve"> </w:t>
      </w:r>
      <w:r w:rsidRPr="00AE2768">
        <w:rPr>
          <w:rFonts w:ascii="GHEA Grapalat" w:hAnsi="GHEA Grapalat" w:cs="Sylfaen"/>
          <w:sz w:val="20"/>
        </w:rPr>
        <w:t>վերջնաժամկետը</w:t>
      </w:r>
      <w:r w:rsidRPr="00AE2768">
        <w:rPr>
          <w:rFonts w:ascii="GHEA Grapalat" w:hAnsi="GHEA Grapalat" w:cs="Arial"/>
          <w:sz w:val="20"/>
          <w:lang w:val="af-ZA"/>
        </w:rPr>
        <w:t xml:space="preserve"> </w:t>
      </w:r>
      <w:r w:rsidRPr="00AE2768">
        <w:rPr>
          <w:rFonts w:ascii="GHEA Grapalat" w:hAnsi="GHEA Grapalat" w:cs="Sylfaen"/>
          <w:sz w:val="20"/>
        </w:rPr>
        <w:t>լրանալուց</w:t>
      </w:r>
      <w:r w:rsidRPr="00AE2768">
        <w:rPr>
          <w:rFonts w:ascii="GHEA Grapalat" w:hAnsi="GHEA Grapalat" w:cs="Arial"/>
          <w:sz w:val="20"/>
          <w:lang w:val="af-ZA"/>
        </w:rPr>
        <w:t xml:space="preserve"> </w:t>
      </w:r>
      <w:r w:rsidRPr="00AE2768">
        <w:rPr>
          <w:rFonts w:ascii="GHEA Grapalat" w:hAnsi="GHEA Grapalat" w:cs="Sylfaen"/>
          <w:sz w:val="20"/>
        </w:rPr>
        <w:t>առնվազն</w:t>
      </w:r>
      <w:r w:rsidRPr="00AE2768">
        <w:rPr>
          <w:rFonts w:ascii="GHEA Grapalat" w:hAnsi="GHEA Grapalat" w:cs="Arial"/>
          <w:sz w:val="20"/>
          <w:lang w:val="af-ZA"/>
        </w:rPr>
        <w:t xml:space="preserve"> </w:t>
      </w:r>
      <w:r w:rsidRPr="00AE2768">
        <w:rPr>
          <w:rFonts w:ascii="GHEA Grapalat" w:hAnsi="GHEA Grapalat" w:cs="Sylfaen"/>
          <w:sz w:val="20"/>
        </w:rPr>
        <w:t>հինգ</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w:t>
      </w:r>
      <w:r w:rsidR="002B5F87" w:rsidRPr="00AE2768">
        <w:rPr>
          <w:rFonts w:ascii="GHEA Grapalat" w:hAnsi="GHEA Grapalat" w:cs="Sylfaen"/>
          <w:sz w:val="20"/>
          <w:lang w:val="af-ZA"/>
        </w:rPr>
        <w:t xml:space="preserve"> </w:t>
      </w:r>
      <w:r w:rsidRPr="00AE2768">
        <w:rPr>
          <w:rFonts w:ascii="GHEA Grapalat" w:hAnsi="GHEA Grapalat" w:cs="Sylfaen"/>
          <w:sz w:val="20"/>
        </w:rPr>
        <w:t>առաջ</w:t>
      </w:r>
      <w:r w:rsidRPr="00AE2768">
        <w:rPr>
          <w:rFonts w:ascii="GHEA Grapalat" w:hAnsi="GHEA Grapalat" w:cs="Arial"/>
          <w:sz w:val="20"/>
          <w:lang w:val="af-ZA"/>
        </w:rPr>
        <w:t xml:space="preserve"> </w:t>
      </w:r>
      <w:r w:rsidR="00332EE7" w:rsidRPr="00AE2768">
        <w:rPr>
          <w:rFonts w:ascii="GHEA Grapalat" w:hAnsi="GHEA Grapalat" w:cs="Arial"/>
          <w:sz w:val="20"/>
          <w:lang w:val="af-ZA"/>
        </w:rPr>
        <w:t xml:space="preserve">գրավոր </w:t>
      </w:r>
      <w:r w:rsidR="000946A3" w:rsidRPr="00AE2768">
        <w:rPr>
          <w:rFonts w:ascii="GHEA Grapalat" w:hAnsi="GHEA Grapalat" w:cs="Sylfaen"/>
          <w:sz w:val="20"/>
        </w:rPr>
        <w:t>հանձնաժողովից</w:t>
      </w:r>
      <w:r w:rsidR="000946A3" w:rsidRPr="00AE2768">
        <w:rPr>
          <w:rFonts w:ascii="GHEA Grapalat" w:hAnsi="GHEA Grapalat" w:cs="Sylfaen"/>
          <w:sz w:val="20"/>
          <w:lang w:val="af-ZA"/>
        </w:rPr>
        <w:t xml:space="preserve"> </w:t>
      </w:r>
      <w:r w:rsidRPr="00AE2768">
        <w:rPr>
          <w:rFonts w:ascii="GHEA Grapalat" w:hAnsi="GHEA Grapalat" w:cs="Sylfaen"/>
          <w:sz w:val="20"/>
        </w:rPr>
        <w:t>պահանջելու</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r w:rsidRPr="00AE2768">
        <w:rPr>
          <w:rFonts w:ascii="GHEA Grapalat" w:hAnsi="GHEA Grapalat"/>
          <w:sz w:val="20"/>
          <w:lang w:val="af-ZA"/>
        </w:rPr>
        <w:t xml:space="preserve"> </w:t>
      </w:r>
      <w:r w:rsidR="000946A3" w:rsidRPr="00AE2768">
        <w:rPr>
          <w:rFonts w:ascii="GHEA Grapalat" w:hAnsi="GHEA Grapalat"/>
          <w:sz w:val="20"/>
        </w:rPr>
        <w:t>Հանձնաժողովը</w:t>
      </w:r>
      <w:r w:rsidR="000946A3" w:rsidRPr="00AE2768">
        <w:rPr>
          <w:rFonts w:ascii="GHEA Grapalat" w:hAnsi="GHEA Grapalat"/>
          <w:sz w:val="20"/>
          <w:lang w:val="af-ZA"/>
        </w:rPr>
        <w:t xml:space="preserve"> </w:t>
      </w:r>
      <w:r w:rsidR="000946A3" w:rsidRPr="00AE2768">
        <w:rPr>
          <w:rFonts w:ascii="GHEA Grapalat" w:hAnsi="GHEA Grapalat" w:cs="Sylfaen"/>
          <w:sz w:val="20"/>
        </w:rPr>
        <w:t>հարցումը</w:t>
      </w:r>
      <w:r w:rsidR="000946A3"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946A3" w:rsidRPr="00AE2768">
        <w:rPr>
          <w:rFonts w:ascii="GHEA Grapalat" w:hAnsi="GHEA Grapalat" w:cs="Arial"/>
          <w:sz w:val="20"/>
        </w:rPr>
        <w:t>մ</w:t>
      </w:r>
      <w:r w:rsidR="000946A3" w:rsidRPr="00AE2768">
        <w:rPr>
          <w:rFonts w:ascii="GHEA Grapalat" w:hAnsi="GHEA Grapalat" w:cs="Sylfaen"/>
          <w:sz w:val="20"/>
        </w:rPr>
        <w:t>ասնակցին</w:t>
      </w:r>
      <w:r w:rsidR="000946A3" w:rsidRPr="00AE2768">
        <w:rPr>
          <w:rFonts w:ascii="GHEA Grapalat" w:hAnsi="GHEA Grapalat" w:cs="Arial"/>
          <w:sz w:val="20"/>
          <w:lang w:val="af-ZA"/>
        </w:rPr>
        <w:t xml:space="preserve"> </w:t>
      </w:r>
      <w:r w:rsidRPr="00AE2768">
        <w:rPr>
          <w:rFonts w:ascii="GHEA Grapalat" w:hAnsi="GHEA Grapalat" w:cs="Sylfaen"/>
          <w:sz w:val="20"/>
        </w:rPr>
        <w:t>պարզաբանումը</w:t>
      </w:r>
      <w:r w:rsidRPr="00AE2768">
        <w:rPr>
          <w:rFonts w:ascii="GHEA Grapalat" w:hAnsi="GHEA Grapalat" w:cs="Arial"/>
          <w:sz w:val="20"/>
          <w:lang w:val="af-ZA"/>
        </w:rPr>
        <w:t xml:space="preserve"> </w:t>
      </w:r>
      <w:r w:rsidRPr="00AE2768">
        <w:rPr>
          <w:rFonts w:ascii="GHEA Grapalat" w:hAnsi="GHEA Grapalat" w:cs="Sylfaen"/>
          <w:sz w:val="20"/>
        </w:rPr>
        <w:t>տրամադրում</w:t>
      </w:r>
      <w:r w:rsidRPr="00AE2768">
        <w:rPr>
          <w:rFonts w:ascii="GHEA Grapalat" w:hAnsi="GHEA Grapalat" w:cs="Arial"/>
          <w:sz w:val="20"/>
          <w:lang w:val="af-ZA"/>
        </w:rPr>
        <w:t xml:space="preserve"> </w:t>
      </w:r>
      <w:r w:rsidRPr="00AE2768">
        <w:rPr>
          <w:rFonts w:ascii="GHEA Grapalat" w:hAnsi="GHEA Grapalat" w:cs="Sylfaen"/>
          <w:sz w:val="20"/>
        </w:rPr>
        <w:t>է</w:t>
      </w:r>
      <w:r w:rsidR="00A93710" w:rsidRPr="00AE2768">
        <w:rPr>
          <w:rFonts w:ascii="GHEA Grapalat" w:hAnsi="GHEA Grapalat" w:cs="Sylfaen"/>
          <w:sz w:val="20"/>
          <w:lang w:val="af-ZA"/>
        </w:rPr>
        <w:t xml:space="preserve"> </w:t>
      </w:r>
      <w:r w:rsidR="00197D76" w:rsidRPr="00AE2768">
        <w:rPr>
          <w:rFonts w:ascii="GHEA Grapalat" w:hAnsi="GHEA Grapalat" w:cs="Sylfaen"/>
          <w:sz w:val="20"/>
          <w:lang w:val="af-ZA"/>
        </w:rPr>
        <w:t>գրավոր</w:t>
      </w:r>
      <w:r w:rsidR="00197D76" w:rsidRPr="006F439D" w:rsidDel="00197D76">
        <w:rPr>
          <w:rFonts w:ascii="GHEA Grapalat" w:hAnsi="GHEA Grapalat" w:cs="Sylfaen"/>
          <w:sz w:val="20"/>
          <w:lang w:val="af-ZA"/>
        </w:rPr>
        <w:t xml:space="preserve"> </w:t>
      </w:r>
      <w:r w:rsidR="00926875" w:rsidRPr="00AE2768">
        <w:rPr>
          <w:rFonts w:ascii="GHEA Grapalat" w:hAnsi="GHEA Grapalat" w:cs="Sylfaen"/>
          <w:sz w:val="20"/>
          <w:lang w:val="af-ZA"/>
        </w:rPr>
        <w:t xml:space="preserve">` </w:t>
      </w:r>
      <w:r w:rsidRPr="00AE2768">
        <w:rPr>
          <w:rFonts w:ascii="GHEA Grapalat" w:hAnsi="GHEA Grapalat" w:cs="Sylfaen"/>
          <w:sz w:val="20"/>
        </w:rPr>
        <w:t>հարցում</w:t>
      </w:r>
      <w:r w:rsidR="000946A3" w:rsidRPr="00AE2768">
        <w:rPr>
          <w:rFonts w:ascii="GHEA Grapalat" w:hAnsi="GHEA Grapalat" w:cs="Sylfaen"/>
          <w:sz w:val="20"/>
        </w:rPr>
        <w:t>ը</w:t>
      </w:r>
      <w:r w:rsidRPr="00AE2768">
        <w:rPr>
          <w:rFonts w:ascii="GHEA Grapalat" w:hAnsi="GHEA Grapalat" w:cs="Arial"/>
          <w:sz w:val="20"/>
          <w:lang w:val="af-ZA"/>
        </w:rPr>
        <w:t xml:space="preserve"> </w:t>
      </w:r>
      <w:r w:rsidRPr="00AE2768">
        <w:rPr>
          <w:rFonts w:ascii="GHEA Grapalat" w:hAnsi="GHEA Grapalat" w:cs="Sylfaen"/>
          <w:sz w:val="20"/>
        </w:rPr>
        <w:t>ստանալու</w:t>
      </w:r>
      <w:r w:rsidRPr="00AE2768">
        <w:rPr>
          <w:rFonts w:ascii="GHEA Grapalat" w:hAnsi="GHEA Grapalat" w:cs="Arial"/>
          <w:sz w:val="20"/>
          <w:lang w:val="af-ZA"/>
        </w:rPr>
        <w:t xml:space="preserve"> </w:t>
      </w:r>
      <w:r w:rsidRPr="00AE2768">
        <w:rPr>
          <w:rFonts w:ascii="GHEA Grapalat" w:hAnsi="GHEA Grapalat" w:cs="Sylfaen"/>
          <w:sz w:val="20"/>
        </w:rPr>
        <w:t>օրվան</w:t>
      </w:r>
      <w:r w:rsidRPr="00AE2768">
        <w:rPr>
          <w:rFonts w:ascii="GHEA Grapalat" w:hAnsi="GHEA Grapalat" w:cs="Arial"/>
          <w:sz w:val="20"/>
          <w:lang w:val="af-ZA"/>
        </w:rPr>
        <w:t xml:space="preserve"> </w:t>
      </w:r>
      <w:r w:rsidRPr="00AE2768">
        <w:rPr>
          <w:rFonts w:ascii="GHEA Grapalat" w:hAnsi="GHEA Grapalat" w:cs="Sylfaen"/>
          <w:sz w:val="20"/>
        </w:rPr>
        <w:t>հաջորդող</w:t>
      </w:r>
      <w:r w:rsidRPr="00AE2768">
        <w:rPr>
          <w:rFonts w:ascii="GHEA Grapalat" w:hAnsi="GHEA Grapalat" w:cs="Arial"/>
          <w:sz w:val="20"/>
          <w:lang w:val="af-ZA"/>
        </w:rPr>
        <w:t xml:space="preserve"> </w:t>
      </w:r>
      <w:r w:rsidRPr="00AE2768">
        <w:rPr>
          <w:rFonts w:ascii="GHEA Grapalat" w:hAnsi="GHEA Grapalat" w:cs="Sylfaen"/>
          <w:sz w:val="20"/>
        </w:rPr>
        <w:t>եր</w:t>
      </w:r>
      <w:r w:rsidR="00A93710" w:rsidRPr="00AE2768">
        <w:rPr>
          <w:rFonts w:ascii="GHEA Grapalat" w:hAnsi="GHEA Grapalat" w:cs="Sylfaen"/>
          <w:sz w:val="20"/>
        </w:rPr>
        <w:t>կու</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օրվա</w:t>
      </w:r>
      <w:r w:rsidRPr="00AE2768">
        <w:rPr>
          <w:rFonts w:ascii="GHEA Grapalat" w:hAnsi="GHEA Grapalat" w:cs="Arial"/>
          <w:sz w:val="20"/>
          <w:lang w:val="af-ZA"/>
        </w:rPr>
        <w:t xml:space="preserve"> </w:t>
      </w:r>
      <w:r w:rsidRPr="00AE2768">
        <w:rPr>
          <w:rFonts w:ascii="GHEA Grapalat" w:hAnsi="GHEA Grapalat" w:cs="Sylfaen"/>
          <w:sz w:val="20"/>
        </w:rPr>
        <w:t>ընթացքում</w:t>
      </w:r>
      <w:r w:rsidR="004D5671" w:rsidRPr="00AE2768">
        <w:rPr>
          <w:rFonts w:ascii="GHEA Grapalat" w:hAnsi="GHEA Grapalat" w:cs="Tahoma"/>
          <w:sz w:val="20"/>
        </w:rPr>
        <w:t>։</w:t>
      </w:r>
      <w:r w:rsidR="006265F4" w:rsidRPr="00AE2768">
        <w:rPr>
          <w:rFonts w:ascii="GHEA Grapalat" w:hAnsi="GHEA Grapalat" w:cs="Tahoma"/>
          <w:sz w:val="20"/>
          <w:vertAlign w:val="superscript"/>
        </w:rPr>
        <w:t>5</w:t>
      </w:r>
      <w:r w:rsidR="00781688" w:rsidRPr="00AE2768">
        <w:rPr>
          <w:rFonts w:ascii="GHEA Grapalat" w:hAnsi="GHEA Grapalat" w:cs="Tahoma"/>
          <w:sz w:val="20"/>
          <w:lang w:val="af-ZA"/>
        </w:rPr>
        <w:t xml:space="preserve"> </w:t>
      </w:r>
      <w:r w:rsidRPr="00AE2768">
        <w:rPr>
          <w:rFonts w:ascii="GHEA Grapalat" w:hAnsi="GHEA Grapalat"/>
          <w:sz w:val="20"/>
          <w:lang w:val="af-ZA"/>
        </w:rPr>
        <w:t xml:space="preserve"> </w:t>
      </w:r>
    </w:p>
    <w:p w:rsidR="00096865" w:rsidRPr="00AE2768" w:rsidRDefault="00096865" w:rsidP="00E601A1">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00781688" w:rsidRPr="00AE2768">
        <w:rPr>
          <w:rFonts w:ascii="GHEA Grapalat" w:hAnsi="GHEA Grapalat" w:cs="Arial"/>
          <w:sz w:val="20"/>
        </w:rPr>
        <w:t>պարզաբանումը</w:t>
      </w:r>
      <w:r w:rsidR="00781688" w:rsidRPr="00AE2768">
        <w:rPr>
          <w:rFonts w:ascii="GHEA Grapalat" w:hAnsi="GHEA Grapalat" w:cs="Arial"/>
          <w:sz w:val="20"/>
          <w:lang w:val="af-ZA"/>
        </w:rPr>
        <w:t xml:space="preserve"> </w:t>
      </w:r>
      <w:r w:rsidR="00781688" w:rsidRPr="00AE2768">
        <w:rPr>
          <w:rFonts w:ascii="GHEA Grapalat" w:hAnsi="GHEA Grapalat" w:cs="Arial"/>
          <w:sz w:val="20"/>
        </w:rPr>
        <w:t>տրամադրելու</w:t>
      </w:r>
      <w:r w:rsidR="00781688" w:rsidRPr="00AE2768">
        <w:rPr>
          <w:rFonts w:ascii="GHEA Grapalat" w:hAnsi="GHEA Grapalat" w:cs="Arial"/>
          <w:sz w:val="20"/>
          <w:lang w:val="af-ZA"/>
        </w:rPr>
        <w:t xml:space="preserve"> </w:t>
      </w:r>
      <w:r w:rsidR="00781688" w:rsidRPr="00AE2768">
        <w:rPr>
          <w:rFonts w:ascii="GHEA Grapalat" w:hAnsi="GHEA Grapalat" w:cs="Arial"/>
          <w:sz w:val="20"/>
        </w:rPr>
        <w:t>օրը</w:t>
      </w:r>
      <w:r w:rsidR="00781688"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00757A3F" w:rsidRPr="00AE2768">
        <w:rPr>
          <w:rFonts w:ascii="GHEA Grapalat" w:hAnsi="GHEA Grapalat" w:cs="Sylfaen"/>
          <w:sz w:val="20"/>
          <w:lang w:val="af-ZA"/>
        </w:rPr>
        <w:t xml:space="preserve">www.procurement.am </w:t>
      </w:r>
      <w:r w:rsidR="00757A3F" w:rsidRPr="00AE2768">
        <w:rPr>
          <w:rFonts w:ascii="GHEA Grapalat" w:hAnsi="GHEA Grapalat" w:cs="Sylfaen"/>
          <w:sz w:val="20"/>
          <w:lang w:val="ru-RU"/>
        </w:rPr>
        <w:t>հասցեով</w:t>
      </w:r>
      <w:r w:rsidR="00757A3F" w:rsidRPr="00AE2768">
        <w:rPr>
          <w:rFonts w:ascii="GHEA Grapalat" w:hAnsi="GHEA Grapalat" w:cs="Sylfaen"/>
          <w:sz w:val="20"/>
          <w:lang w:val="af-ZA"/>
        </w:rPr>
        <w:t xml:space="preserve"> </w:t>
      </w:r>
      <w:r w:rsidR="00757A3F" w:rsidRPr="00AE2768">
        <w:rPr>
          <w:rFonts w:ascii="GHEA Grapalat" w:hAnsi="GHEA Grapalat" w:cs="Sylfaen"/>
          <w:sz w:val="20"/>
        </w:rPr>
        <w:t>գործող</w:t>
      </w:r>
      <w:r w:rsidR="00757A3F" w:rsidRPr="00AE2768">
        <w:rPr>
          <w:rFonts w:ascii="GHEA Grapalat" w:hAnsi="GHEA Grapalat" w:cs="Sylfaen"/>
          <w:sz w:val="20"/>
          <w:lang w:val="af-ZA"/>
        </w:rPr>
        <w:t xml:space="preserve"> </w:t>
      </w:r>
      <w:r w:rsidR="00757A3F" w:rsidRPr="00AE2768">
        <w:rPr>
          <w:rFonts w:ascii="GHEA Grapalat" w:hAnsi="GHEA Grapalat" w:cs="Sylfaen"/>
          <w:sz w:val="20"/>
          <w:lang w:val="ru-RU"/>
        </w:rPr>
        <w:t>տեղեկագր</w:t>
      </w:r>
      <w:r w:rsidR="009A73D5" w:rsidRPr="00AE2768">
        <w:rPr>
          <w:rFonts w:ascii="GHEA Grapalat" w:hAnsi="GHEA Grapalat" w:cs="Sylfaen"/>
          <w:sz w:val="20"/>
        </w:rPr>
        <w:t>ի</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այսուհետ</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տեղեկագիր</w:t>
      </w:r>
      <w:r w:rsidR="009A73D5"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Գնումների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բաժնի</w:t>
      </w:r>
      <w:r w:rsidR="00051B7F"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Հրավերների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պարզաբանումների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վերաբերյալ</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ենթաբա</w:t>
      </w:r>
      <w:r w:rsidR="009A73D5" w:rsidRPr="00AE2768">
        <w:rPr>
          <w:rFonts w:ascii="GHEA Grapalat" w:hAnsi="GHEA Grapalat" w:cs="Sylfaen"/>
          <w:sz w:val="20"/>
        </w:rPr>
        <w:t>բաժնում</w:t>
      </w:r>
      <w:r w:rsidR="00781688" w:rsidRPr="00AE2768">
        <w:rPr>
          <w:rFonts w:ascii="GHEA Grapalat" w:hAnsi="GHEA Grapalat" w:cs="Sylfaen"/>
          <w:sz w:val="20"/>
          <w:lang w:val="af-ZA"/>
        </w:rPr>
        <w:t>`</w:t>
      </w:r>
      <w:r w:rsidR="009A73D5"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004D5671" w:rsidRPr="00AE2768">
        <w:rPr>
          <w:rFonts w:ascii="GHEA Grapalat" w:hAnsi="GHEA Grapalat" w:cs="Tahoma"/>
          <w:sz w:val="20"/>
        </w:rPr>
        <w:t>։</w:t>
      </w:r>
      <w:r w:rsidR="00A93710" w:rsidRPr="00AE2768">
        <w:rPr>
          <w:rFonts w:ascii="GHEA Grapalat" w:hAnsi="GHEA Grapalat" w:cs="Tahoma"/>
          <w:sz w:val="20"/>
          <w:lang w:val="af-ZA"/>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009A73D5" w:rsidRPr="00AE2768">
        <w:rPr>
          <w:rFonts w:ascii="GHEA Grapalat" w:hAnsi="GHEA Grapalat" w:cs="Arial Unicode"/>
          <w:sz w:val="20"/>
        </w:rPr>
        <w:t>սույն</w:t>
      </w:r>
      <w:r w:rsidR="009A73D5"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կամ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եթե</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հարցումը</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վերաբերում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է</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վերջինիս</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կողմից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առաջարկվելիք</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ապրանքների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սույն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հրավերով</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նախատեսված</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համարժեքության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w:t>
      </w:r>
      <w:r w:rsidR="005A16C6" w:rsidRPr="00AE2768">
        <w:rPr>
          <w:rFonts w:ascii="GHEA Grapalat" w:hAnsi="GHEA Grapalat" w:cs="Sylfaen"/>
          <w:sz w:val="20"/>
          <w:lang w:val="af-ZA"/>
        </w:rPr>
        <w:softHyphen/>
      </w:r>
      <w:r w:rsidR="005A16C6" w:rsidRPr="00AE2768">
        <w:rPr>
          <w:rFonts w:ascii="GHEA Grapalat" w:hAnsi="GHEA Grapalat" w:cs="Sylfaen"/>
          <w:sz w:val="20"/>
          <w:lang w:val="ru-RU"/>
        </w:rPr>
        <w:t>պատասխանությանը</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00A4729F" w:rsidRPr="00AE2768">
        <w:rPr>
          <w:rFonts w:ascii="GHEA Grapalat" w:hAnsi="GHEA Grapalat"/>
          <w:sz w:val="20"/>
          <w:szCs w:val="20"/>
        </w:rPr>
        <w:t>Ընդ</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որում</w:t>
      </w:r>
      <w:r w:rsidR="00A4729F" w:rsidRPr="00AE2768">
        <w:rPr>
          <w:rFonts w:ascii="GHEA Grapalat" w:hAnsi="GHEA Grapalat"/>
          <w:sz w:val="20"/>
          <w:szCs w:val="20"/>
          <w:lang w:val="af-ZA"/>
        </w:rPr>
        <w:t xml:space="preserve">, </w:t>
      </w:r>
      <w:r w:rsidR="00051B7F" w:rsidRPr="00AE2768">
        <w:rPr>
          <w:rFonts w:ascii="GHEA Grapalat" w:hAnsi="GHEA Grapalat"/>
          <w:sz w:val="20"/>
          <w:szCs w:val="20"/>
        </w:rPr>
        <w:t>մ</w:t>
      </w:r>
      <w:r w:rsidR="00A4729F" w:rsidRPr="00AE2768">
        <w:rPr>
          <w:rFonts w:ascii="GHEA Grapalat" w:hAnsi="GHEA Grapalat"/>
          <w:sz w:val="20"/>
          <w:szCs w:val="20"/>
        </w:rPr>
        <w:t>ասնակիցը</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գրավոր</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ծանուցվում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է</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պարզաբանում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չտրամադրելու</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հիմքերի</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մասին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հարցումը</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ստանալու</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հաջորդող</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երկու</w:t>
      </w:r>
      <w:r w:rsidR="00A4729F" w:rsidRPr="00AE2768">
        <w:rPr>
          <w:rFonts w:ascii="GHEA Grapalat" w:hAnsi="GHEA Grapalat" w:cs="Sylfaen"/>
          <w:sz w:val="20"/>
          <w:szCs w:val="20"/>
          <w:lang w:val="af-ZA"/>
        </w:rPr>
        <w:t xml:space="preserve"> </w:t>
      </w:r>
      <w:r w:rsidR="00A4729F" w:rsidRPr="00AE2768">
        <w:rPr>
          <w:rFonts w:ascii="GHEA Grapalat" w:hAnsi="GHEA Grapalat" w:cs="Sylfaen"/>
          <w:sz w:val="20"/>
          <w:szCs w:val="20"/>
        </w:rPr>
        <w:t>օրացուցային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ընթացքում</w:t>
      </w:r>
      <w:r w:rsidR="00A4729F" w:rsidRPr="00AE2768">
        <w:rPr>
          <w:rFonts w:ascii="GHEA Grapalat" w:hAnsi="GHEA Grapalat"/>
          <w:sz w:val="20"/>
          <w:szCs w:val="20"/>
          <w:lang w:val="af-ZA"/>
        </w:rPr>
        <w:t>:</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w:t>
      </w:r>
      <w:r w:rsidRPr="00AE2768">
        <w:rPr>
          <w:rFonts w:ascii="GHEA Grapalat" w:hAnsi="GHEA Grapalat" w:cs="Arial Unicode"/>
          <w:sz w:val="20"/>
          <w:lang w:val="af-ZA"/>
        </w:rPr>
        <w:t xml:space="preserve"> </w:t>
      </w:r>
      <w:r w:rsidRPr="00AE2768">
        <w:rPr>
          <w:rFonts w:ascii="GHEA Grapalat" w:hAnsi="GHEA Grapalat" w:cs="Sylfaen"/>
          <w:sz w:val="20"/>
          <w:lang w:val="ru-RU"/>
        </w:rPr>
        <w:t>ներկայացման</w:t>
      </w:r>
      <w:r w:rsidRPr="00AE2768">
        <w:rPr>
          <w:rFonts w:ascii="GHEA Grapalat" w:hAnsi="GHEA Grapalat" w:cs="Arial Unicode"/>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Arial Unicode"/>
          <w:sz w:val="20"/>
          <w:lang w:val="af-ZA"/>
        </w:rPr>
        <w:t xml:space="preserve"> </w:t>
      </w:r>
      <w:r w:rsidRPr="00AE2768">
        <w:rPr>
          <w:rFonts w:ascii="GHEA Grapalat" w:hAnsi="GHEA Grapalat" w:cs="Sylfaen"/>
          <w:sz w:val="20"/>
          <w:lang w:val="ru-RU"/>
        </w:rPr>
        <w:t>լրանալուց</w:t>
      </w:r>
      <w:r w:rsidRPr="00AE2768">
        <w:rPr>
          <w:rFonts w:ascii="GHEA Grapalat" w:hAnsi="GHEA Grapalat" w:cs="Arial Unicode"/>
          <w:sz w:val="20"/>
          <w:lang w:val="af-ZA"/>
        </w:rPr>
        <w:t xml:space="preserve"> </w:t>
      </w:r>
      <w:r w:rsidRPr="00AE2768">
        <w:rPr>
          <w:rFonts w:ascii="GHEA Grapalat" w:hAnsi="GHEA Grapalat" w:cs="Sylfaen"/>
          <w:sz w:val="20"/>
          <w:lang w:val="ru-RU"/>
        </w:rPr>
        <w:t>առնվազն</w:t>
      </w:r>
      <w:r w:rsidRPr="00AE2768">
        <w:rPr>
          <w:rFonts w:ascii="GHEA Grapalat" w:hAnsi="GHEA Grapalat" w:cs="Arial Unicode"/>
          <w:sz w:val="20"/>
          <w:lang w:val="af-ZA"/>
        </w:rPr>
        <w:t xml:space="preserve"> </w:t>
      </w:r>
      <w:r w:rsidRPr="00AE2768">
        <w:rPr>
          <w:rFonts w:ascii="GHEA Grapalat" w:hAnsi="GHEA Grapalat" w:cs="Sylfaen"/>
          <w:sz w:val="20"/>
          <w:lang w:val="ru-RU"/>
        </w:rPr>
        <w:t>հինգ</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w:t>
      </w:r>
      <w:r w:rsidRPr="00AE2768">
        <w:rPr>
          <w:rFonts w:ascii="GHEA Grapalat" w:hAnsi="GHEA Grapalat" w:cs="Arial Unicode"/>
          <w:sz w:val="20"/>
          <w:lang w:val="af-ZA"/>
        </w:rPr>
        <w:t xml:space="preserve"> </w:t>
      </w:r>
      <w:r w:rsidRPr="00AE2768">
        <w:rPr>
          <w:rFonts w:ascii="GHEA Grapalat" w:hAnsi="GHEA Grapalat" w:cs="Sylfaen"/>
          <w:sz w:val="20"/>
          <w:lang w:val="ru-RU"/>
        </w:rPr>
        <w:t>առաջ</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հրավերում</w:t>
      </w:r>
      <w:r w:rsidRPr="00AE2768">
        <w:rPr>
          <w:rFonts w:ascii="GHEA Grapalat" w:hAnsi="GHEA Grapalat" w:cs="Arial Unicode"/>
          <w:sz w:val="20"/>
          <w:lang w:val="af-ZA"/>
        </w:rPr>
        <w:t xml:space="preserve"> </w:t>
      </w:r>
      <w:r w:rsidRPr="00AE2768">
        <w:rPr>
          <w:rFonts w:ascii="GHEA Grapalat" w:hAnsi="GHEA Grapalat" w:cs="Sylfaen"/>
          <w:sz w:val="20"/>
          <w:lang w:val="ru-RU"/>
        </w:rPr>
        <w:t>կարող</w:t>
      </w:r>
      <w:r w:rsidRPr="00AE2768">
        <w:rPr>
          <w:rFonts w:ascii="GHEA Grapalat" w:hAnsi="GHEA Grapalat" w:cs="Arial Unicode"/>
          <w:sz w:val="20"/>
          <w:lang w:val="af-ZA"/>
        </w:rPr>
        <w:t xml:space="preserve"> </w:t>
      </w:r>
      <w:r w:rsidRPr="00AE2768">
        <w:rPr>
          <w:rFonts w:ascii="GHEA Grapalat" w:hAnsi="GHEA Grapalat" w:cs="Sylfaen"/>
          <w:sz w:val="20"/>
          <w:lang w:val="ru-RU"/>
        </w:rPr>
        <w:t>են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փոփոխություններ</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cs="Sylfaen"/>
          <w:sz w:val="20"/>
        </w:rPr>
        <w:t>Փ</w:t>
      </w:r>
      <w:r w:rsidRPr="00AE2768">
        <w:rPr>
          <w:rFonts w:ascii="GHEA Grapalat" w:hAnsi="GHEA Grapalat" w:cs="Sylfaen"/>
          <w:sz w:val="20"/>
          <w:lang w:val="ru-RU"/>
        </w:rPr>
        <w:t>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օրվան</w:t>
      </w:r>
      <w:r w:rsidRPr="00AE2768">
        <w:rPr>
          <w:rFonts w:ascii="GHEA Grapalat" w:hAnsi="GHEA Grapalat" w:cs="Arial Unicode"/>
          <w:sz w:val="20"/>
          <w:lang w:val="af-ZA"/>
        </w:rPr>
        <w:t xml:space="preserve"> </w:t>
      </w:r>
      <w:r w:rsidRPr="00AE2768">
        <w:rPr>
          <w:rFonts w:ascii="GHEA Grapalat" w:hAnsi="GHEA Grapalat" w:cs="Sylfaen"/>
          <w:sz w:val="20"/>
          <w:lang w:val="ru-RU"/>
        </w:rPr>
        <w:t>հաջորդող</w:t>
      </w:r>
      <w:r w:rsidRPr="00AE2768">
        <w:rPr>
          <w:rFonts w:ascii="GHEA Grapalat" w:hAnsi="GHEA Grapalat" w:cs="Arial Unicode"/>
          <w:sz w:val="20"/>
          <w:lang w:val="af-ZA"/>
        </w:rPr>
        <w:t xml:space="preserve"> </w:t>
      </w:r>
      <w:r w:rsidRPr="00AE2768">
        <w:rPr>
          <w:rFonts w:ascii="GHEA Grapalat" w:hAnsi="GHEA Grapalat" w:cs="Sylfaen"/>
          <w:sz w:val="20"/>
          <w:lang w:val="ru-RU"/>
        </w:rPr>
        <w:t>երեք</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օրվա</w:t>
      </w:r>
      <w:r w:rsidRPr="00AE2768">
        <w:rPr>
          <w:rFonts w:ascii="GHEA Grapalat" w:hAnsi="GHEA Grapalat" w:cs="Arial Unicode"/>
          <w:sz w:val="20"/>
          <w:lang w:val="af-ZA"/>
        </w:rPr>
        <w:t xml:space="preserve"> </w:t>
      </w:r>
      <w:r w:rsidRPr="00AE2768">
        <w:rPr>
          <w:rFonts w:ascii="GHEA Grapalat" w:hAnsi="GHEA Grapalat" w:cs="Sylfaen"/>
          <w:sz w:val="20"/>
          <w:lang w:val="ru-RU"/>
        </w:rPr>
        <w:t>ընթացքում</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և</w:t>
      </w:r>
      <w:r w:rsidRPr="00AE2768">
        <w:rPr>
          <w:rFonts w:ascii="GHEA Grapalat" w:hAnsi="GHEA Grapalat" w:cs="Arial Unicode"/>
          <w:sz w:val="20"/>
          <w:lang w:val="af-ZA"/>
        </w:rPr>
        <w:t xml:space="preserve"> </w:t>
      </w:r>
      <w:r w:rsidRPr="00AE2768">
        <w:rPr>
          <w:rFonts w:ascii="GHEA Grapalat" w:hAnsi="GHEA Grapalat" w:cs="Sylfaen"/>
          <w:sz w:val="20"/>
          <w:lang w:val="ru-RU"/>
        </w:rPr>
        <w:t>դրանք</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պայմանների</w:t>
      </w:r>
      <w:r w:rsidRPr="00AE2768">
        <w:rPr>
          <w:rFonts w:ascii="GHEA Grapalat" w:hAnsi="GHEA Grapalat" w:cs="Arial Unicode"/>
          <w:sz w:val="20"/>
          <w:lang w:val="af-ZA"/>
        </w:rPr>
        <w:t xml:space="preserve"> </w:t>
      </w:r>
      <w:r w:rsidRPr="00AE2768">
        <w:rPr>
          <w:rFonts w:ascii="GHEA Grapalat" w:hAnsi="GHEA Grapalat" w:cs="Sylfaen"/>
          <w:sz w:val="20"/>
          <w:lang w:val="ru-RU"/>
        </w:rPr>
        <w:t>մասին</w:t>
      </w:r>
      <w:r w:rsidRPr="00AE2768">
        <w:rPr>
          <w:rFonts w:ascii="GHEA Grapalat" w:hAnsi="GHEA Grapalat" w:cs="Arial Unicode"/>
          <w:sz w:val="20"/>
          <w:lang w:val="af-ZA"/>
        </w:rPr>
        <w:t xml:space="preserve"> </w:t>
      </w:r>
      <w:r w:rsidRPr="00AE2768">
        <w:rPr>
          <w:rFonts w:ascii="GHEA Grapalat" w:hAnsi="GHEA Grapalat" w:cs="Sylfaen"/>
          <w:sz w:val="20"/>
          <w:lang w:val="ru-RU"/>
        </w:rPr>
        <w:t>հայտարարություն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հրապարակվում</w:t>
      </w:r>
      <w:r w:rsidRPr="00AE2768">
        <w:rPr>
          <w:rFonts w:ascii="GHEA Grapalat" w:hAnsi="GHEA Grapalat" w:cs="Arial Unicode"/>
          <w:sz w:val="20"/>
          <w:lang w:val="af-ZA"/>
        </w:rPr>
        <w:t xml:space="preserve"> </w:t>
      </w:r>
      <w:r w:rsidRPr="00AE2768">
        <w:rPr>
          <w:rFonts w:ascii="GHEA Grapalat" w:hAnsi="GHEA Grapalat" w:cs="Sylfaen"/>
          <w:sz w:val="20"/>
          <w:lang w:val="ru-RU"/>
        </w:rPr>
        <w:t>տեղեկագրում</w:t>
      </w:r>
      <w:r w:rsidR="004D5671" w:rsidRPr="00AE2768">
        <w:rPr>
          <w:rFonts w:ascii="GHEA Grapalat" w:hAnsi="GHEA Grapalat" w:cs="Tahoma"/>
          <w:sz w:val="20"/>
        </w:rPr>
        <w:t>։</w:t>
      </w:r>
      <w:r w:rsidRPr="00AE2768">
        <w:rPr>
          <w:rFonts w:ascii="GHEA Grapalat" w:hAnsi="GHEA Grapalat" w:cs="Arial Unicode"/>
          <w:sz w:val="20"/>
          <w:lang w:val="af-ZA"/>
        </w:rPr>
        <w:t xml:space="preserve"> </w:t>
      </w:r>
    </w:p>
    <w:p w:rsidR="00581DC3" w:rsidRPr="00AE2768" w:rsidRDefault="005754F7"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F439D">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F439D">
        <w:rPr>
          <w:rFonts w:ascii="GHEA Grapalat" w:hAnsi="GHEA Grapalat" w:cs="Sylfaen"/>
          <w:sz w:val="20"/>
          <w:lang w:val="hy-AM"/>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hy-AM"/>
        </w:rPr>
        <w:lastRenderedPageBreak/>
        <w:t>3.</w:t>
      </w:r>
      <w:r w:rsidR="006265F4" w:rsidRPr="006F439D">
        <w:rPr>
          <w:rFonts w:ascii="GHEA Grapalat" w:hAnsi="GHEA Grapalat" w:cs="Arial Unicode"/>
          <w:sz w:val="20"/>
          <w:lang w:val="hy-AM"/>
        </w:rPr>
        <w:t xml:space="preserve">6 </w:t>
      </w:r>
      <w:r w:rsidRPr="00AE2768">
        <w:rPr>
          <w:rFonts w:ascii="GHEA Grapalat" w:hAnsi="GHEA Grapalat" w:cs="Sylfaen"/>
          <w:sz w:val="20"/>
          <w:lang w:val="hy-AM"/>
        </w:rPr>
        <w:t>Հրավերում</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w:t>
      </w:r>
      <w:r w:rsidRPr="00AE2768">
        <w:rPr>
          <w:rFonts w:ascii="GHEA Grapalat" w:hAnsi="GHEA Grapalat" w:cs="Arial Unicode"/>
          <w:sz w:val="20"/>
          <w:lang w:val="hy-AM"/>
        </w:rPr>
        <w:t xml:space="preserve"> </w:t>
      </w:r>
      <w:r w:rsidRPr="00AE2768">
        <w:rPr>
          <w:rFonts w:ascii="GHEA Grapalat" w:hAnsi="GHEA Grapalat" w:cs="Sylfaen"/>
          <w:sz w:val="20"/>
          <w:lang w:val="hy-AM"/>
        </w:rPr>
        <w:t>կատարվելու</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Pr="00AE2768">
        <w:rPr>
          <w:rFonts w:ascii="GHEA Grapalat" w:hAnsi="GHEA Grapalat" w:cs="Sylfaen"/>
          <w:sz w:val="20"/>
          <w:lang w:val="hy-AM"/>
        </w:rPr>
        <w:t>հայտերը</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ներկայացնելու</w:t>
      </w:r>
      <w:r w:rsidRPr="00AE2768">
        <w:rPr>
          <w:rFonts w:ascii="GHEA Grapalat" w:hAnsi="GHEA Grapalat" w:cs="Arial Unicode"/>
          <w:sz w:val="20"/>
          <w:lang w:val="hy-AM"/>
        </w:rPr>
        <w:t xml:space="preserve"> </w:t>
      </w:r>
      <w:r w:rsidRPr="00AE2768">
        <w:rPr>
          <w:rFonts w:ascii="GHEA Grapalat" w:hAnsi="GHEA Grapalat" w:cs="Sylfaen"/>
          <w:sz w:val="20"/>
          <w:lang w:val="hy-AM"/>
        </w:rPr>
        <w:t>վերջնաժամկետը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հաշվվում</w:t>
      </w:r>
      <w:r w:rsidRPr="00AE2768">
        <w:rPr>
          <w:rFonts w:ascii="GHEA Grapalat" w:hAnsi="GHEA Grapalat" w:cs="Arial Unicode"/>
          <w:sz w:val="20"/>
          <w:lang w:val="hy-AM"/>
        </w:rPr>
        <w:t xml:space="preserve"> </w:t>
      </w:r>
      <w:r w:rsidRPr="00AE2768">
        <w:rPr>
          <w:rFonts w:ascii="GHEA Grapalat" w:hAnsi="GHEA Grapalat" w:cs="Sylfaen"/>
          <w:sz w:val="20"/>
          <w:lang w:val="hy-AM"/>
        </w:rPr>
        <w:t>է</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փոփոխությունների</w:t>
      </w:r>
      <w:r w:rsidRPr="00AE2768">
        <w:rPr>
          <w:rFonts w:ascii="GHEA Grapalat" w:hAnsi="GHEA Grapalat" w:cs="Arial Unicode"/>
          <w:sz w:val="20"/>
          <w:lang w:val="hy-AM"/>
        </w:rPr>
        <w:t xml:space="preserve"> </w:t>
      </w:r>
      <w:r w:rsidRPr="00AE2768">
        <w:rPr>
          <w:rFonts w:ascii="GHEA Grapalat" w:hAnsi="GHEA Grapalat" w:cs="Sylfaen"/>
          <w:sz w:val="20"/>
          <w:lang w:val="hy-AM"/>
        </w:rPr>
        <w:t>մասին</w:t>
      </w:r>
      <w:r w:rsidRPr="00AE2768">
        <w:rPr>
          <w:rFonts w:ascii="GHEA Grapalat" w:hAnsi="GHEA Grapalat" w:cs="Arial Unicode"/>
          <w:sz w:val="20"/>
          <w:lang w:val="hy-AM"/>
        </w:rPr>
        <w:t xml:space="preserve"> </w:t>
      </w:r>
      <w:r w:rsidRPr="00AE2768">
        <w:rPr>
          <w:rFonts w:ascii="GHEA Grapalat" w:hAnsi="GHEA Grapalat" w:cs="Sylfaen"/>
          <w:sz w:val="20"/>
          <w:lang w:val="hy-AM"/>
        </w:rPr>
        <w:t>տեղեկագրում</w:t>
      </w:r>
      <w:r w:rsidRPr="00AE2768">
        <w:rPr>
          <w:rFonts w:ascii="GHEA Grapalat" w:hAnsi="GHEA Grapalat" w:cs="Arial"/>
          <w:sz w:val="20"/>
          <w:lang w:val="hy-AM"/>
        </w:rPr>
        <w:t xml:space="preserve"> </w:t>
      </w:r>
      <w:r w:rsidRPr="00AE2768">
        <w:rPr>
          <w:rFonts w:ascii="GHEA Grapalat" w:hAnsi="GHEA Grapalat" w:cs="Sylfaen"/>
          <w:sz w:val="20"/>
          <w:lang w:val="hy-AM"/>
        </w:rPr>
        <w:t>հայտարարության</w:t>
      </w:r>
      <w:r w:rsidRPr="00AE2768">
        <w:rPr>
          <w:rFonts w:ascii="GHEA Grapalat" w:hAnsi="GHEA Grapalat" w:cs="Arial Unicode"/>
          <w:sz w:val="20"/>
          <w:lang w:val="hy-AM"/>
        </w:rPr>
        <w:t xml:space="preserve"> </w:t>
      </w:r>
      <w:r w:rsidRPr="00AE2768">
        <w:rPr>
          <w:rFonts w:ascii="GHEA Grapalat" w:hAnsi="GHEA Grapalat" w:cs="Sylfaen"/>
          <w:sz w:val="20"/>
          <w:lang w:val="hy-AM"/>
        </w:rPr>
        <w:t>հրապարակման</w:t>
      </w:r>
      <w:r w:rsidRPr="00AE2768">
        <w:rPr>
          <w:rFonts w:ascii="GHEA Grapalat" w:hAnsi="GHEA Grapalat" w:cs="Arial Unicode"/>
          <w:sz w:val="20"/>
          <w:lang w:val="hy-AM"/>
        </w:rPr>
        <w:t xml:space="preserve"> </w:t>
      </w:r>
      <w:r w:rsidRPr="00AE2768">
        <w:rPr>
          <w:rFonts w:ascii="GHEA Grapalat" w:hAnsi="GHEA Grapalat" w:cs="Sylfaen"/>
          <w:sz w:val="20"/>
          <w:lang w:val="hy-AM"/>
        </w:rPr>
        <w:t>օրվանից</w:t>
      </w:r>
      <w:r w:rsidR="004D5671" w:rsidRPr="00AE2768">
        <w:rPr>
          <w:rFonts w:ascii="GHEA Grapalat" w:hAnsi="GHEA Grapalat" w:cs="Tahoma"/>
          <w:sz w:val="20"/>
          <w:lang w:val="hy-AM"/>
        </w:rPr>
        <w:t>։</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00051B7F" w:rsidRPr="00AE2768">
        <w:rPr>
          <w:rFonts w:ascii="GHEA Grapalat" w:hAnsi="GHEA Grapalat" w:cs="Sylfaen"/>
          <w:sz w:val="20"/>
          <w:lang w:val="hy-AM"/>
        </w:rPr>
        <w:t>մ</w:t>
      </w:r>
      <w:r w:rsidRPr="00AE2768">
        <w:rPr>
          <w:rFonts w:ascii="GHEA Grapalat" w:hAnsi="GHEA Grapalat" w:cs="Sylfaen"/>
          <w:sz w:val="20"/>
          <w:lang w:val="hy-AM"/>
        </w:rPr>
        <w:t>ասնակիցները</w:t>
      </w:r>
      <w:r w:rsidRPr="00AE2768">
        <w:rPr>
          <w:rFonts w:ascii="GHEA Grapalat" w:hAnsi="GHEA Grapalat" w:cs="Arial Unicode"/>
          <w:sz w:val="20"/>
          <w:lang w:val="hy-AM"/>
        </w:rPr>
        <w:t xml:space="preserve"> </w:t>
      </w:r>
      <w:r w:rsidRPr="00AE2768">
        <w:rPr>
          <w:rFonts w:ascii="GHEA Grapalat" w:hAnsi="GHEA Grapalat" w:cs="Sylfaen"/>
          <w:sz w:val="20"/>
          <w:lang w:val="hy-AM"/>
        </w:rPr>
        <w:t>պարտավոր</w:t>
      </w:r>
      <w:r w:rsidRPr="00AE2768">
        <w:rPr>
          <w:rFonts w:ascii="GHEA Grapalat" w:hAnsi="GHEA Grapalat" w:cs="Arial Unicode"/>
          <w:sz w:val="20"/>
          <w:lang w:val="hy-AM"/>
        </w:rPr>
        <w:t xml:space="preserve"> </w:t>
      </w:r>
      <w:r w:rsidRPr="00AE2768">
        <w:rPr>
          <w:rFonts w:ascii="GHEA Grapalat" w:hAnsi="GHEA Grapalat" w:cs="Sylfaen"/>
          <w:sz w:val="20"/>
          <w:lang w:val="hy-AM"/>
        </w:rPr>
        <w:t>են</w:t>
      </w:r>
      <w:r w:rsidRPr="00AE2768">
        <w:rPr>
          <w:rFonts w:ascii="GHEA Grapalat" w:hAnsi="GHEA Grapalat" w:cs="Arial Unicode"/>
          <w:sz w:val="20"/>
          <w:lang w:val="hy-AM"/>
        </w:rPr>
        <w:t xml:space="preserve"> </w:t>
      </w:r>
      <w:r w:rsidRPr="00AE2768">
        <w:rPr>
          <w:rFonts w:ascii="GHEA Grapalat" w:hAnsi="GHEA Grapalat" w:cs="Sylfaen"/>
          <w:sz w:val="20"/>
          <w:lang w:val="hy-AM"/>
        </w:rPr>
        <w:t>երկարաձգել</w:t>
      </w:r>
      <w:r w:rsidRPr="00AE2768">
        <w:rPr>
          <w:rFonts w:ascii="GHEA Grapalat" w:hAnsi="GHEA Grapalat" w:cs="Arial Unicode"/>
          <w:sz w:val="20"/>
          <w:lang w:val="hy-AM"/>
        </w:rPr>
        <w:t xml:space="preserve"> </w:t>
      </w:r>
      <w:r w:rsidRPr="00AE2768">
        <w:rPr>
          <w:rFonts w:ascii="GHEA Grapalat" w:hAnsi="GHEA Grapalat" w:cs="Sylfaen"/>
          <w:sz w:val="20"/>
          <w:lang w:val="hy-AM"/>
        </w:rPr>
        <w:t>իրենց</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ներկայացրած</w:t>
      </w:r>
      <w:r w:rsidRPr="00AE2768">
        <w:rPr>
          <w:rFonts w:ascii="GHEA Grapalat" w:hAnsi="GHEA Grapalat" w:cs="Arial Unicode"/>
          <w:sz w:val="20"/>
          <w:lang w:val="hy-AM"/>
        </w:rPr>
        <w:t xml:space="preserve"> </w:t>
      </w:r>
      <w:r w:rsidRPr="00AE2768">
        <w:rPr>
          <w:rFonts w:ascii="GHEA Grapalat" w:hAnsi="GHEA Grapalat" w:cs="Sylfaen"/>
          <w:sz w:val="20"/>
          <w:lang w:val="hy-AM"/>
        </w:rPr>
        <w:t>հայտի</w:t>
      </w:r>
      <w:r w:rsidRPr="00AE2768">
        <w:rPr>
          <w:rFonts w:ascii="GHEA Grapalat" w:hAnsi="GHEA Grapalat" w:cs="Arial Unicode"/>
          <w:sz w:val="20"/>
          <w:lang w:val="hy-AM"/>
        </w:rPr>
        <w:t xml:space="preserve"> </w:t>
      </w:r>
      <w:r w:rsidRPr="00AE2768">
        <w:rPr>
          <w:rFonts w:ascii="GHEA Grapalat" w:hAnsi="GHEA Grapalat" w:cs="Sylfaen"/>
          <w:sz w:val="20"/>
          <w:lang w:val="hy-AM"/>
        </w:rPr>
        <w:t>ապահովման</w:t>
      </w:r>
      <w:r w:rsidRPr="00AE2768">
        <w:rPr>
          <w:rFonts w:ascii="GHEA Grapalat" w:hAnsi="GHEA Grapalat" w:cs="Arial Unicode"/>
          <w:sz w:val="20"/>
          <w:lang w:val="hy-AM"/>
        </w:rPr>
        <w:t xml:space="preserve"> </w:t>
      </w:r>
      <w:r w:rsidR="00781688" w:rsidRPr="00AE2768">
        <w:rPr>
          <w:rFonts w:ascii="GHEA Grapalat" w:hAnsi="GHEA Grapalat" w:cs="Arial Unicode"/>
          <w:sz w:val="20"/>
          <w:lang w:val="hy-AM"/>
        </w:rPr>
        <w:t xml:space="preserve">վավերականության </w:t>
      </w:r>
      <w:r w:rsidRPr="00AE2768">
        <w:rPr>
          <w:rFonts w:ascii="GHEA Grapalat" w:hAnsi="GHEA Grapalat" w:cs="Sylfaen"/>
          <w:sz w:val="20"/>
          <w:lang w:val="hy-AM"/>
        </w:rPr>
        <w:t>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կամ</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w:t>
      </w:r>
      <w:r w:rsidRPr="00AE2768">
        <w:rPr>
          <w:rFonts w:ascii="GHEA Grapalat" w:hAnsi="GHEA Grapalat" w:cs="Arial Unicode"/>
          <w:sz w:val="20"/>
          <w:lang w:val="hy-AM"/>
        </w:rPr>
        <w:t xml:space="preserve"> </w:t>
      </w:r>
      <w:r w:rsidRPr="00AE2768">
        <w:rPr>
          <w:rFonts w:ascii="GHEA Grapalat" w:hAnsi="GHEA Grapalat" w:cs="Sylfaen"/>
          <w:sz w:val="20"/>
          <w:lang w:val="hy-AM"/>
        </w:rPr>
        <w:t>հայտի</w:t>
      </w:r>
      <w:r w:rsidRPr="00AE2768">
        <w:rPr>
          <w:rFonts w:ascii="GHEA Grapalat" w:hAnsi="GHEA Grapalat" w:cs="Arial Unicode"/>
          <w:sz w:val="20"/>
          <w:lang w:val="hy-AM"/>
        </w:rPr>
        <w:t xml:space="preserve"> </w:t>
      </w:r>
      <w:r w:rsidRPr="00AE2768">
        <w:rPr>
          <w:rFonts w:ascii="GHEA Grapalat" w:hAnsi="GHEA Grapalat" w:cs="Sylfaen"/>
          <w:sz w:val="20"/>
          <w:lang w:val="hy-AM"/>
        </w:rPr>
        <w:t>նոր</w:t>
      </w:r>
      <w:r w:rsidRPr="00AE2768">
        <w:rPr>
          <w:rFonts w:ascii="GHEA Grapalat" w:hAnsi="GHEA Grapalat" w:cs="Arial Unicode"/>
          <w:sz w:val="20"/>
          <w:lang w:val="hy-AM"/>
        </w:rPr>
        <w:t xml:space="preserve"> </w:t>
      </w:r>
      <w:r w:rsidRPr="00AE2768">
        <w:rPr>
          <w:rFonts w:ascii="GHEA Grapalat" w:hAnsi="GHEA Grapalat" w:cs="Sylfaen"/>
          <w:sz w:val="20"/>
          <w:lang w:val="hy-AM"/>
        </w:rPr>
        <w:t>ապահովում</w:t>
      </w:r>
      <w:r w:rsidR="00101F06" w:rsidRPr="00AE2768">
        <w:rPr>
          <w:rStyle w:val="af6"/>
          <w:rFonts w:ascii="GHEA Grapalat" w:hAnsi="GHEA Grapalat" w:cs="Sylfaen"/>
          <w:color w:val="FFFFFF"/>
          <w:sz w:val="20"/>
          <w:shd w:val="clear" w:color="auto" w:fill="FFFFFF"/>
          <w:lang w:val="ru-RU"/>
        </w:rPr>
        <w:footnoteReference w:id="3"/>
      </w:r>
      <w:r w:rsidR="004D5671" w:rsidRPr="00AE2768">
        <w:rPr>
          <w:rFonts w:ascii="GHEA Grapalat" w:hAnsi="GHEA Grapalat" w:cs="Tahoma"/>
          <w:sz w:val="20"/>
          <w:lang w:val="hy-AM"/>
        </w:rPr>
        <w:t>։</w:t>
      </w:r>
      <w:r w:rsidR="00AA1568" w:rsidRPr="00AE2768">
        <w:rPr>
          <w:rFonts w:ascii="GHEA Grapalat" w:hAnsi="GHEA Grapalat" w:cs="Tahoma"/>
          <w:sz w:val="20"/>
          <w:vertAlign w:val="superscript"/>
          <w:lang w:val="hy-AM"/>
        </w:rPr>
        <w:t>6</w:t>
      </w:r>
      <w:r w:rsidRPr="00AE2768">
        <w:rPr>
          <w:rFonts w:ascii="GHEA Grapalat" w:hAnsi="GHEA Grapalat" w:cs="Arial Unicode"/>
          <w:sz w:val="20"/>
          <w:lang w:val="hy-AM"/>
        </w:rPr>
        <w:t xml:space="preserve"> </w:t>
      </w:r>
    </w:p>
    <w:p w:rsidR="006C778B" w:rsidRPr="00AE2768" w:rsidRDefault="006C778B" w:rsidP="008E5C09">
      <w:pPr>
        <w:ind w:firstLine="567"/>
        <w:jc w:val="both"/>
        <w:rPr>
          <w:rFonts w:ascii="GHEA Grapalat" w:hAnsi="GHEA Grapalat" w:cs="Sylfaen"/>
          <w:sz w:val="20"/>
          <w:lang w:val="af-ZA"/>
        </w:rPr>
      </w:pPr>
    </w:p>
    <w:p w:rsidR="00B051BE" w:rsidRPr="00AE2768" w:rsidRDefault="00B051BE" w:rsidP="00EF3662">
      <w:pPr>
        <w:jc w:val="center"/>
        <w:rPr>
          <w:rFonts w:ascii="GHEA Grapalat" w:hAnsi="GHEA Grapalat"/>
          <w:b/>
          <w:sz w:val="20"/>
          <w:lang w:val="hy-AM"/>
        </w:rPr>
      </w:pPr>
    </w:p>
    <w:p w:rsidR="00096865" w:rsidRPr="00AE2768" w:rsidRDefault="00955A1E" w:rsidP="00EF3662">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p>
    <w:p w:rsidR="00096865" w:rsidRPr="00AE2768" w:rsidRDefault="00096865" w:rsidP="00EF3662">
      <w:pPr>
        <w:jc w:val="center"/>
        <w:rPr>
          <w:rFonts w:ascii="GHEA Grapalat" w:hAnsi="GHEA Grapalat"/>
          <w:b/>
          <w:sz w:val="20"/>
          <w:lang w:val="hy-AM"/>
        </w:rPr>
      </w:pPr>
      <w:r w:rsidRPr="00AE2768">
        <w:rPr>
          <w:rFonts w:ascii="GHEA Grapalat" w:hAnsi="GHEA Grapalat"/>
          <w:b/>
          <w:sz w:val="20"/>
          <w:lang w:val="hy-AM"/>
        </w:rPr>
        <w:t xml:space="preserve">  </w:t>
      </w:r>
    </w:p>
    <w:p w:rsidR="00096865" w:rsidRPr="00AE2768" w:rsidRDefault="00096865" w:rsidP="00EF3662">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 xml:space="preserve">.1 Սույն ընթացակարգին մասնակցելու համար </w:t>
      </w:r>
      <w:r w:rsidR="000946A3" w:rsidRPr="00AE2768">
        <w:rPr>
          <w:rFonts w:ascii="GHEA Grapalat" w:hAnsi="GHEA Grapalat" w:cs="Sylfaen"/>
          <w:sz w:val="20"/>
          <w:lang w:val="hy-AM"/>
        </w:rPr>
        <w:t xml:space="preserve">մասնակիցը </w:t>
      </w:r>
      <w:r w:rsidR="00926875" w:rsidRPr="00AE2768">
        <w:rPr>
          <w:rFonts w:ascii="GHEA Grapalat" w:hAnsi="GHEA Grapalat" w:cs="Sylfaen"/>
          <w:sz w:val="20"/>
          <w:lang w:val="hy-AM"/>
        </w:rPr>
        <w:t xml:space="preserve">հանձնաժողովին ներկայացնում է </w:t>
      </w:r>
      <w:r w:rsidR="000946A3" w:rsidRPr="00AE2768">
        <w:rPr>
          <w:rFonts w:ascii="GHEA Grapalat" w:hAnsi="GHEA Grapalat" w:cs="Sylfaen"/>
          <w:sz w:val="20"/>
          <w:lang w:val="hy-AM"/>
        </w:rPr>
        <w:t>հայտ</w:t>
      </w:r>
      <w:r w:rsidR="004D5671" w:rsidRPr="00AE2768">
        <w:rPr>
          <w:rFonts w:ascii="GHEA Grapalat" w:hAnsi="GHEA Grapalat" w:cs="Tahoma"/>
          <w:sz w:val="20"/>
          <w:lang w:val="hy-AM"/>
        </w:rPr>
        <w:t>։</w:t>
      </w:r>
      <w:r w:rsidRPr="00AE2768">
        <w:rPr>
          <w:rFonts w:ascii="GHEA Grapalat" w:hAnsi="GHEA Grapalat"/>
          <w:sz w:val="20"/>
          <w:lang w:val="hy-AM"/>
        </w:rPr>
        <w:t xml:space="preserve"> </w:t>
      </w:r>
      <w:r w:rsidR="00220ACB" w:rsidRPr="00AE2768">
        <w:rPr>
          <w:rFonts w:ascii="GHEA Grapalat" w:hAnsi="GHEA Grapalat" w:cs="Sylfaen"/>
          <w:sz w:val="20"/>
          <w:lang w:val="hy-AM"/>
        </w:rPr>
        <w:t xml:space="preserve">Հայտը սույն հրավերի հիման վրա </w:t>
      </w:r>
      <w:r w:rsidR="00051B7F" w:rsidRPr="00AE2768">
        <w:rPr>
          <w:rFonts w:ascii="GHEA Grapalat" w:hAnsi="GHEA Grapalat" w:cs="Sylfaen"/>
          <w:sz w:val="20"/>
          <w:lang w:val="hy-AM"/>
        </w:rPr>
        <w:t>մ</w:t>
      </w:r>
      <w:r w:rsidR="00220ACB" w:rsidRPr="00AE2768">
        <w:rPr>
          <w:rFonts w:ascii="GHEA Grapalat" w:hAnsi="GHEA Grapalat" w:cs="Sylfaen"/>
          <w:sz w:val="20"/>
          <w:lang w:val="hy-AM"/>
        </w:rPr>
        <w:t>ասնակցի կողմից ներկայացվող առաջարկն</w:t>
      </w:r>
      <w:r w:rsidR="005F1F95" w:rsidRPr="00AE2768">
        <w:rPr>
          <w:rFonts w:ascii="GHEA Grapalat" w:hAnsi="GHEA Grapalat" w:cs="Sylfaen"/>
          <w:sz w:val="20"/>
          <w:lang w:val="hy-AM"/>
        </w:rPr>
        <w:t xml:space="preserve"> է:</w:t>
      </w:r>
    </w:p>
    <w:p w:rsidR="00486B55"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000946A3" w:rsidRPr="00AE2768">
        <w:rPr>
          <w:rFonts w:ascii="GHEA Grapalat" w:hAnsi="GHEA Grapalat" w:cs="Sylfaen"/>
        </w:rPr>
        <w:t>է</w:t>
      </w:r>
      <w:r w:rsidR="000946A3"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6F439D">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այտը ներկայացվում </w:t>
      </w:r>
      <w:r w:rsidRPr="00AE2768">
        <w:rPr>
          <w:rFonts w:ascii="GHEA Grapalat" w:hAnsi="GHEA Grapalat" w:cs="Sylfaen"/>
          <w:szCs w:val="24"/>
          <w:lang w:val="hy-AM"/>
        </w:rPr>
        <w:t xml:space="preserve">է </w:t>
      </w:r>
      <w:r w:rsidR="00096865" w:rsidRPr="00AE2768">
        <w:rPr>
          <w:rFonts w:ascii="GHEA Grapalat" w:hAnsi="GHEA Grapalat" w:cs="Sylfaen"/>
          <w:szCs w:val="24"/>
          <w:lang w:val="hy-AM"/>
        </w:rPr>
        <w:t>մինչև դրա համար սույն հրավերով սահմանված ժամկետի ավարտը</w:t>
      </w:r>
      <w:r w:rsidR="004D5671" w:rsidRPr="00AE2768">
        <w:rPr>
          <w:rFonts w:ascii="GHEA Grapalat" w:hAnsi="GHEA Grapalat" w:cs="Sylfaen"/>
          <w:szCs w:val="24"/>
          <w:lang w:val="hy-AM"/>
        </w:rPr>
        <w:t>։</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այտի պատրաստման կարգը նկարագրված է սույն հրավերի </w:t>
      </w:r>
      <w:r w:rsidR="00DD4F48" w:rsidRPr="00AE2768">
        <w:rPr>
          <w:rFonts w:ascii="GHEA Grapalat" w:hAnsi="GHEA Grapalat" w:cs="Sylfaen"/>
          <w:szCs w:val="24"/>
          <w:lang w:val="hy-AM"/>
        </w:rPr>
        <w:t>2-րդ</w:t>
      </w:r>
      <w:r w:rsidR="00096865" w:rsidRPr="00AE2768">
        <w:rPr>
          <w:rFonts w:ascii="GHEA Grapalat" w:hAnsi="GHEA Grapalat" w:cs="Sylfaen"/>
          <w:szCs w:val="24"/>
          <w:lang w:val="hy-AM"/>
        </w:rPr>
        <w:t xml:space="preserve"> մասում` </w:t>
      </w:r>
      <w:r w:rsidR="00064CAE">
        <w:rPr>
          <w:rFonts w:ascii="GHEA Grapalat" w:hAnsi="GHEA Grapalat" w:cs="Sylfaen"/>
          <w:szCs w:val="24"/>
          <w:lang w:val="hy-AM"/>
        </w:rPr>
        <w:t>Գնանշման հարցման</w:t>
      </w:r>
      <w:r w:rsidR="00096865" w:rsidRPr="00AE2768">
        <w:rPr>
          <w:rFonts w:ascii="GHEA Grapalat" w:hAnsi="GHEA Grapalat" w:cs="Sylfaen"/>
          <w:szCs w:val="24"/>
          <w:lang w:val="hy-AM"/>
        </w:rPr>
        <w:t>հայտերը պատրաստելու հրահանգում</w:t>
      </w:r>
      <w:r w:rsidR="004D5671" w:rsidRPr="00AE2768">
        <w:rPr>
          <w:rFonts w:ascii="GHEA Grapalat" w:hAnsi="GHEA Grapalat" w:cs="Sylfaen"/>
          <w:szCs w:val="24"/>
          <w:lang w:val="hy-AM"/>
        </w:rPr>
        <w:t>։</w:t>
      </w:r>
    </w:p>
    <w:p w:rsidR="00A232D9"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00E601A1" w:rsidRPr="006F439D">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00E601A1" w:rsidRPr="006F439D">
        <w:rPr>
          <w:rFonts w:ascii="GHEA Grapalat" w:hAnsi="GHEA Grapalat" w:cs="Sylfaen"/>
          <w:szCs w:val="24"/>
          <w:lang w:val="hy-AM"/>
        </w:rPr>
        <w:t xml:space="preserve">տեղեկագրում </w:t>
      </w:r>
      <w:r w:rsidR="00585E16" w:rsidRPr="00AE2768">
        <w:rPr>
          <w:rFonts w:ascii="GHEA Grapalat" w:hAnsi="GHEA Grapalat" w:cs="Sylfaen"/>
          <w:szCs w:val="24"/>
          <w:lang w:val="hy-AM"/>
        </w:rPr>
        <w:t>հ</w:t>
      </w:r>
      <w:r w:rsidRPr="00AE2768">
        <w:rPr>
          <w:rFonts w:ascii="GHEA Grapalat" w:hAnsi="GHEA Grapalat" w:cs="Sylfaen"/>
          <w:szCs w:val="24"/>
          <w:lang w:val="hy-AM"/>
        </w:rPr>
        <w:t xml:space="preserve">րապարակվելու </w:t>
      </w:r>
      <w:r w:rsidR="00E46DBA" w:rsidRPr="00AE2768">
        <w:rPr>
          <w:rFonts w:ascii="GHEA Grapalat" w:hAnsi="GHEA Grapalat" w:cs="Sylfaen"/>
          <w:szCs w:val="24"/>
          <w:lang w:val="hy-AM"/>
        </w:rPr>
        <w:t xml:space="preserve">օրվանից </w:t>
      </w:r>
      <w:r w:rsidRPr="00AE2768">
        <w:rPr>
          <w:rFonts w:ascii="GHEA Grapalat" w:hAnsi="GHEA Grapalat" w:cs="Sylfaen"/>
          <w:szCs w:val="24"/>
          <w:lang w:val="hy-AM"/>
        </w:rPr>
        <w:t xml:space="preserve">հաշված </w:t>
      </w:r>
      <w:r w:rsidR="00A76C15" w:rsidRPr="00AE2768">
        <w:rPr>
          <w:rFonts w:ascii="GHEA Grapalat" w:hAnsi="GHEA Grapalat" w:cs="Sylfaen"/>
          <w:szCs w:val="24"/>
          <w:lang w:val="hy-AM"/>
        </w:rPr>
        <w:t>«</w:t>
      </w:r>
      <w:r w:rsidR="000560D9" w:rsidRPr="000560D9">
        <w:rPr>
          <w:rFonts w:ascii="GHEA Grapalat" w:hAnsi="GHEA Grapalat" w:cs="Sylfaen"/>
          <w:szCs w:val="24"/>
          <w:lang w:val="hy-AM"/>
        </w:rPr>
        <w:t>7</w:t>
      </w:r>
      <w:r w:rsidR="00A76C15" w:rsidRPr="00AE2768">
        <w:rPr>
          <w:rFonts w:ascii="GHEA Grapalat" w:hAnsi="GHEA Grapalat" w:cs="Sylfaen"/>
          <w:szCs w:val="24"/>
          <w:lang w:val="hy-AM"/>
        </w:rPr>
        <w:t>»</w:t>
      </w:r>
      <w:r w:rsidRPr="00AE2768">
        <w:rPr>
          <w:rFonts w:ascii="GHEA Grapalat" w:hAnsi="GHEA Grapalat" w:cs="Sylfaen"/>
          <w:szCs w:val="24"/>
          <w:lang w:val="hy-AM"/>
        </w:rPr>
        <w:t xml:space="preserve">րդ օրվա ժամը </w:t>
      </w:r>
      <w:r w:rsidR="00A76C15" w:rsidRPr="00AE2768">
        <w:rPr>
          <w:rFonts w:ascii="GHEA Grapalat" w:hAnsi="GHEA Grapalat" w:cs="Sylfaen"/>
          <w:szCs w:val="24"/>
          <w:lang w:val="hy-AM"/>
        </w:rPr>
        <w:t>«</w:t>
      </w:r>
      <w:r w:rsidR="000560D9" w:rsidRPr="000560D9">
        <w:rPr>
          <w:rFonts w:ascii="GHEA Grapalat" w:hAnsi="GHEA Grapalat" w:cs="Sylfaen"/>
          <w:szCs w:val="24"/>
          <w:lang w:val="hy-AM"/>
        </w:rPr>
        <w:t>12:00</w:t>
      </w:r>
      <w:r w:rsidR="00A76C15" w:rsidRPr="00AE2768">
        <w:rPr>
          <w:rFonts w:ascii="GHEA Grapalat" w:hAnsi="GHEA Grapalat" w:cs="Sylfaen"/>
          <w:szCs w:val="24"/>
          <w:lang w:val="hy-AM"/>
        </w:rPr>
        <w:t>»</w:t>
      </w:r>
      <w:r w:rsidRPr="00AE2768">
        <w:rPr>
          <w:rFonts w:ascii="GHEA Grapalat" w:hAnsi="GHEA Grapalat" w:cs="Sylfaen"/>
          <w:szCs w:val="24"/>
          <w:lang w:val="hy-AM"/>
        </w:rPr>
        <w:t>-ն</w:t>
      </w:r>
      <w:r w:rsidR="004A08CB" w:rsidRPr="006F439D">
        <w:rPr>
          <w:rFonts w:ascii="GHEA Grapalat" w:hAnsi="GHEA Grapalat" w:cs="Sylfaen"/>
          <w:szCs w:val="24"/>
          <w:lang w:val="hy-AM"/>
        </w:rPr>
        <w:t xml:space="preserve"> </w:t>
      </w:r>
      <w:r w:rsidR="004A08CB" w:rsidRPr="00AE2768">
        <w:rPr>
          <w:rFonts w:ascii="GHEA Grapalat" w:hAnsi="GHEA Grapalat" w:cs="Sylfaen"/>
          <w:szCs w:val="24"/>
          <w:lang w:val="hy-AM"/>
        </w:rPr>
        <w:t>«</w:t>
      </w:r>
      <w:r w:rsidR="000560D9" w:rsidRPr="000560D9">
        <w:rPr>
          <w:rFonts w:ascii="GHEA Grapalat" w:hAnsi="GHEA Grapalat" w:cs="Sylfaen"/>
          <w:szCs w:val="24"/>
          <w:lang w:val="hy-AM"/>
        </w:rPr>
        <w:t>Աչաջրի միջնակա</w:t>
      </w:r>
      <w:r w:rsidR="00ED61AD" w:rsidRPr="00ED61AD">
        <w:rPr>
          <w:rFonts w:ascii="GHEA Grapalat" w:hAnsi="GHEA Grapalat" w:cs="Sylfaen"/>
          <w:szCs w:val="24"/>
          <w:lang w:val="hy-AM"/>
        </w:rPr>
        <w:t>ր</w:t>
      </w:r>
      <w:r w:rsidR="000560D9" w:rsidRPr="000560D9">
        <w:rPr>
          <w:rFonts w:ascii="GHEA Grapalat" w:hAnsi="GHEA Grapalat" w:cs="Sylfaen"/>
          <w:szCs w:val="24"/>
          <w:lang w:val="hy-AM"/>
        </w:rPr>
        <w:t>գ դպրոց</w:t>
      </w:r>
      <w:r w:rsidR="004A08CB" w:rsidRPr="00AE2768">
        <w:rPr>
          <w:rFonts w:ascii="GHEA Grapalat" w:hAnsi="GHEA Grapalat" w:cs="Sylfaen"/>
          <w:szCs w:val="24"/>
          <w:lang w:val="hy-AM"/>
        </w:rPr>
        <w:t>»</w:t>
      </w:r>
      <w:r w:rsidR="004A08CB" w:rsidRPr="006F439D">
        <w:rPr>
          <w:rFonts w:ascii="GHEA Grapalat" w:hAnsi="GHEA Grapalat" w:cs="Sylfaen"/>
          <w:szCs w:val="24"/>
          <w:lang w:val="hy-AM"/>
        </w:rPr>
        <w:t xml:space="preserve"> հասցեով</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A232D9" w:rsidRPr="00064CAE" w:rsidRDefault="00A232D9" w:rsidP="00A232D9">
      <w:pPr>
        <w:pStyle w:val="23"/>
        <w:spacing w:line="240" w:lineRule="auto"/>
        <w:ind w:firstLine="567"/>
        <w:rPr>
          <w:rFonts w:ascii="GHEA Grapalat" w:hAnsi="GHEA Grapalat" w:cs="Sylfaen"/>
          <w:szCs w:val="24"/>
          <w:lang w:val="hy-AM"/>
        </w:rPr>
      </w:pPr>
      <w:r w:rsidRPr="006F439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560D9" w:rsidRPr="000560D9">
        <w:rPr>
          <w:rFonts w:ascii="GHEA Grapalat" w:hAnsi="GHEA Grapalat"/>
          <w:i/>
          <w:sz w:val="24"/>
          <w:szCs w:val="24"/>
          <w:lang w:val="hy-AM"/>
        </w:rPr>
        <w:t>Մարգո</w:t>
      </w:r>
      <w:r w:rsidR="000560D9" w:rsidRPr="000560D9">
        <w:rPr>
          <w:rFonts w:ascii="GHEA Grapalat" w:hAnsi="GHEA Grapalat"/>
          <w:i/>
          <w:sz w:val="24"/>
          <w:szCs w:val="24"/>
        </w:rPr>
        <w:t xml:space="preserve"> </w:t>
      </w:r>
      <w:r w:rsidR="000560D9" w:rsidRPr="000560D9">
        <w:rPr>
          <w:rFonts w:ascii="GHEA Grapalat" w:hAnsi="GHEA Grapalat"/>
          <w:i/>
          <w:sz w:val="24"/>
          <w:szCs w:val="24"/>
          <w:lang w:val="hy-AM"/>
        </w:rPr>
        <w:t>Ազար</w:t>
      </w:r>
      <w:r w:rsidR="000560D9" w:rsidRPr="000560D9">
        <w:rPr>
          <w:rFonts w:ascii="GHEA Grapalat" w:hAnsi="GHEA Grapalat"/>
          <w:i/>
          <w:sz w:val="24"/>
          <w:szCs w:val="24"/>
          <w:u w:val="single"/>
          <w:lang w:val="hy-AM"/>
        </w:rPr>
        <w:t>յ</w:t>
      </w:r>
      <w:r w:rsidR="000560D9" w:rsidRPr="000560D9">
        <w:rPr>
          <w:rFonts w:ascii="GHEA Grapalat" w:hAnsi="GHEA Grapalat"/>
          <w:i/>
          <w:sz w:val="24"/>
          <w:szCs w:val="24"/>
          <w:lang w:val="hy-AM"/>
        </w:rPr>
        <w:t>ան</w:t>
      </w:r>
      <w:r w:rsidR="000560D9" w:rsidRPr="000560D9">
        <w:rPr>
          <w:rFonts w:ascii="GHEA Grapalat" w:hAnsi="GHEA Grapalat"/>
          <w:i/>
          <w:sz w:val="24"/>
          <w:szCs w:val="24"/>
        </w:rPr>
        <w:t>ին</w:t>
      </w:r>
      <w:r w:rsidRPr="006F439D">
        <w:rPr>
          <w:rFonts w:ascii="GHEA Grapalat" w:hAnsi="GHEA Grapalat" w:cs="Sylfaen"/>
          <w:szCs w:val="24"/>
          <w:lang w:val="hy-AM"/>
        </w:rPr>
        <w:t xml:space="preserve">։ </w:t>
      </w:r>
      <w:r w:rsidRPr="00064CAE">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E2768" w:rsidRDefault="00B67CCD"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4.</w:t>
      </w:r>
      <w:r w:rsidR="0028726A" w:rsidRPr="00AE2768">
        <w:rPr>
          <w:rFonts w:ascii="GHEA Grapalat" w:hAnsi="GHEA Grapalat" w:cs="Sylfaen"/>
          <w:szCs w:val="24"/>
          <w:lang w:val="hy-AM"/>
        </w:rPr>
        <w:t xml:space="preserve">3 </w:t>
      </w:r>
      <w:r w:rsidRPr="00AE2768">
        <w:rPr>
          <w:rFonts w:ascii="GHEA Grapalat" w:hAnsi="GHEA Grapalat" w:cs="Sylfaen"/>
          <w:szCs w:val="24"/>
          <w:lang w:val="hy-AM"/>
        </w:rPr>
        <w:t>Մասնակիցը հայտով ներկայացնում է`</w:t>
      </w:r>
    </w:p>
    <w:p w:rsidR="003850A0" w:rsidRPr="00AE2768" w:rsidRDefault="003850A0" w:rsidP="003850A0">
      <w:pPr>
        <w:pStyle w:val="23"/>
        <w:spacing w:line="240" w:lineRule="auto"/>
        <w:ind w:firstLine="567"/>
        <w:rPr>
          <w:rFonts w:ascii="GHEA Grapalat" w:hAnsi="GHEA Grapalat" w:cs="Sylfaen"/>
          <w:szCs w:val="24"/>
          <w:lang w:val="hy-AM"/>
        </w:rPr>
      </w:pPr>
      <w:bookmarkStart w:id="4" w:name="_Hlk9261647"/>
      <w:r w:rsidRPr="00AE276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E2768">
        <w:rPr>
          <w:rFonts w:ascii="GHEA Grapalat" w:hAnsi="GHEA Grapalat" w:cs="Sylfaen"/>
          <w:szCs w:val="24"/>
          <w:lang w:val="hy-AM"/>
        </w:rPr>
        <w:t>`</w:t>
      </w:r>
      <w:r w:rsidR="006818C6"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ա) </w:t>
      </w:r>
      <w:r w:rsidR="000356CC" w:rsidRPr="00AE2768">
        <w:rPr>
          <w:rFonts w:ascii="GHEA Grapalat" w:hAnsi="GHEA Grapalat" w:cs="Sylfaen"/>
          <w:szCs w:val="24"/>
          <w:lang w:val="hy-AM"/>
        </w:rPr>
        <w:t xml:space="preserve">հավաստում </w:t>
      </w:r>
      <w:r w:rsidRPr="00AE2768">
        <w:rPr>
          <w:rFonts w:ascii="GHEA Grapalat" w:hAnsi="GHEA Grapalat" w:cs="Sylfaen"/>
          <w:szCs w:val="24"/>
          <w:lang w:val="hy-AM"/>
        </w:rPr>
        <w:t>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C63E1C" w:rsidRPr="00AE2768" w:rsidRDefault="003850A0" w:rsidP="00972668">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00C63E1C" w:rsidRPr="00AE2768">
        <w:rPr>
          <w:rFonts w:ascii="GHEA Grapalat" w:hAnsi="GHEA Grapalat" w:cs="Sylfaen"/>
          <w:sz w:val="20"/>
          <w:lang w:val="hy-AM"/>
        </w:rPr>
        <w:t>հավաստում՝ ընտրված մասնակից ճանաչվելու դեպքում, սույն հրավեր</w:t>
      </w:r>
      <w:r w:rsidR="00EA68B2" w:rsidRPr="00AE2768">
        <w:rPr>
          <w:rFonts w:ascii="GHEA Grapalat" w:hAnsi="GHEA Grapalat" w:cs="Sylfaen"/>
          <w:sz w:val="20"/>
          <w:lang w:val="hy-AM"/>
        </w:rPr>
        <w:t xml:space="preserve">ի 1-ին մասի 2.4 կետով </w:t>
      </w:r>
      <w:r w:rsidR="00C63E1C" w:rsidRPr="00AE2768">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E2768">
        <w:rPr>
          <w:rFonts w:ascii="GHEA Grapalat" w:hAnsi="GHEA Grapalat" w:cs="Sylfaen"/>
          <w:sz w:val="20"/>
          <w:lang w:val="hy-AM"/>
        </w:rPr>
        <w:t>.</w:t>
      </w:r>
      <w:r w:rsidR="00C63E1C" w:rsidRPr="00AE2768">
        <w:rPr>
          <w:rFonts w:ascii="GHEA Grapalat" w:hAnsi="GHEA Grapalat" w:cs="Sylfaen"/>
          <w:sz w:val="20"/>
          <w:lang w:val="hy-AM"/>
        </w:rPr>
        <w:t xml:space="preserve"> </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E2768"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E2768" w:rsidRDefault="0059404D" w:rsidP="00972668">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w:t>
      </w:r>
      <w:r w:rsidRPr="00AE2768">
        <w:rPr>
          <w:rFonts w:ascii="GHEA Grapalat" w:hAnsi="GHEA Grapalat" w:cs="Sylfaen"/>
          <w:sz w:val="20"/>
          <w:lang w:val="hy-AM"/>
        </w:rPr>
        <w:lastRenderedPageBreak/>
        <w:t>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6F439D">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AE2768">
        <w:rPr>
          <w:rFonts w:ascii="GHEA Grapalat" w:hAnsi="GHEA Grapalat" w:cs="Sylfaen"/>
          <w:szCs w:val="24"/>
          <w:lang w:val="hy-AM"/>
        </w:rPr>
        <w:t xml:space="preserve"> </w:t>
      </w:r>
    </w:p>
    <w:p w:rsidR="003850A0" w:rsidRPr="00AE2768" w:rsidRDefault="005A51C8" w:rsidP="003850A0">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t xml:space="preserve">2) </w:t>
      </w:r>
      <w:r w:rsidR="00737D93" w:rsidRPr="00AE276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6265F4" w:rsidRPr="006F439D">
        <w:rPr>
          <w:rFonts w:ascii="GHEA Grapalat" w:hAnsi="GHEA Grapalat" w:cs="Sylfaen"/>
          <w:sz w:val="20"/>
          <w:szCs w:val="24"/>
          <w:lang w:val="hy-AM" w:eastAsia="en-US"/>
        </w:rPr>
        <w:t>.</w:t>
      </w:r>
      <w:r w:rsidR="006265F4" w:rsidRPr="006F439D">
        <w:rPr>
          <w:rFonts w:ascii="GHEA Grapalat" w:hAnsi="GHEA Grapalat" w:cs="Sylfaen"/>
          <w:sz w:val="20"/>
          <w:szCs w:val="24"/>
          <w:vertAlign w:val="superscript"/>
          <w:lang w:val="hy-AM" w:eastAsia="en-US"/>
        </w:rPr>
        <w:t>7</w:t>
      </w:r>
      <w:r w:rsidR="003850A0" w:rsidRPr="00AE2768">
        <w:rPr>
          <w:rStyle w:val="af6"/>
          <w:rFonts w:ascii="GHEA Grapalat" w:hAnsi="GHEA Grapalat" w:cs="Sylfaen"/>
          <w:color w:val="FFFFFF"/>
          <w:sz w:val="20"/>
          <w:szCs w:val="24"/>
          <w:lang w:val="hy-AM" w:eastAsia="en-US"/>
        </w:rPr>
        <w:footnoteReference w:id="4"/>
      </w:r>
    </w:p>
    <w:bookmarkEnd w:id="5"/>
    <w:p w:rsidR="00B67CCD" w:rsidRPr="006F439D" w:rsidRDefault="006265F4" w:rsidP="00EF3662">
      <w:pPr>
        <w:pStyle w:val="norm"/>
        <w:spacing w:line="240" w:lineRule="auto"/>
        <w:rPr>
          <w:rFonts w:ascii="GHEA Grapalat" w:hAnsi="GHEA Grapalat" w:cs="Sylfaen"/>
          <w:sz w:val="20"/>
          <w:szCs w:val="24"/>
          <w:lang w:val="hy-AM" w:eastAsia="en-US"/>
        </w:rPr>
      </w:pPr>
      <w:r w:rsidRPr="006F439D">
        <w:rPr>
          <w:rFonts w:ascii="GHEA Grapalat" w:hAnsi="GHEA Grapalat" w:cs="Sylfaen"/>
          <w:sz w:val="20"/>
          <w:szCs w:val="24"/>
          <w:lang w:val="hy-AM" w:eastAsia="en-US"/>
        </w:rPr>
        <w:t>2</w:t>
      </w:r>
      <w:r w:rsidR="003E3FD0" w:rsidRPr="00AE2768">
        <w:rPr>
          <w:rFonts w:ascii="GHEA Grapalat" w:hAnsi="GHEA Grapalat" w:cs="Sylfaen"/>
          <w:sz w:val="20"/>
          <w:szCs w:val="24"/>
          <w:lang w:val="hy-AM" w:eastAsia="en-US"/>
        </w:rPr>
        <w:t>)</w:t>
      </w:r>
      <w:r w:rsidR="00B67CCD" w:rsidRPr="00AE2768">
        <w:rPr>
          <w:rFonts w:ascii="GHEA Grapalat" w:hAnsi="GHEA Grapalat" w:cs="Sylfaen"/>
          <w:sz w:val="20"/>
          <w:szCs w:val="24"/>
          <w:lang w:val="hy-AM" w:eastAsia="en-US"/>
        </w:rPr>
        <w:t xml:space="preserve"> </w:t>
      </w:r>
      <w:r w:rsidR="0047117B" w:rsidRPr="00AE2768">
        <w:rPr>
          <w:rFonts w:ascii="GHEA Grapalat" w:hAnsi="GHEA Grapalat" w:cs="Sylfaen"/>
          <w:sz w:val="20"/>
          <w:szCs w:val="24"/>
          <w:lang w:val="hy-AM" w:eastAsia="en-US"/>
        </w:rPr>
        <w:t xml:space="preserve">իր կողմից հաստատված </w:t>
      </w:r>
      <w:r w:rsidR="00B67CCD" w:rsidRPr="00AE2768">
        <w:rPr>
          <w:rFonts w:ascii="GHEA Grapalat" w:hAnsi="GHEA Grapalat" w:cs="Sylfaen"/>
          <w:sz w:val="20"/>
          <w:szCs w:val="24"/>
          <w:lang w:val="hy-AM" w:eastAsia="en-US"/>
        </w:rPr>
        <w:t>գնային առաջարկ</w:t>
      </w:r>
      <w:r w:rsidRPr="006F439D">
        <w:rPr>
          <w:rFonts w:ascii="GHEA Grapalat" w:hAnsi="GHEA Grapalat" w:cs="Sylfaen"/>
          <w:sz w:val="20"/>
          <w:szCs w:val="24"/>
          <w:lang w:val="hy-AM" w:eastAsia="en-US"/>
        </w:rPr>
        <w:t>.</w:t>
      </w:r>
    </w:p>
    <w:p w:rsidR="006C3115" w:rsidRPr="00AE2768" w:rsidRDefault="00E326DD" w:rsidP="00EF3662">
      <w:pPr>
        <w:ind w:firstLine="567"/>
        <w:jc w:val="both"/>
        <w:rPr>
          <w:rFonts w:ascii="GHEA Grapalat" w:hAnsi="GHEA Grapalat" w:cs="Sylfaen"/>
          <w:color w:val="FFFFFF"/>
          <w:sz w:val="20"/>
          <w:lang w:val="hy-AM"/>
        </w:rPr>
      </w:pPr>
      <w:r w:rsidRPr="00AE2768">
        <w:rPr>
          <w:rFonts w:ascii="GHEA Grapalat" w:hAnsi="GHEA Grapalat" w:cs="Sylfaen"/>
          <w:sz w:val="20"/>
          <w:lang w:val="hy-AM"/>
        </w:rPr>
        <w:t xml:space="preserve">  </w:t>
      </w:r>
      <w:r w:rsidR="006265F4" w:rsidRPr="006F439D">
        <w:rPr>
          <w:rFonts w:ascii="GHEA Grapalat" w:hAnsi="GHEA Grapalat" w:cs="Sylfaen"/>
          <w:sz w:val="20"/>
          <w:lang w:val="hy-AM"/>
        </w:rPr>
        <w:t>3</w:t>
      </w:r>
      <w:r w:rsidR="006265F4" w:rsidRPr="00AE2768">
        <w:rPr>
          <w:rFonts w:ascii="GHEA Grapalat" w:hAnsi="GHEA Grapalat" w:cs="Sylfaen"/>
          <w:sz w:val="20"/>
          <w:lang w:val="hy-AM"/>
        </w:rPr>
        <w:t>)</w:t>
      </w:r>
      <w:r w:rsidR="00F53525" w:rsidRPr="00AE2768">
        <w:rPr>
          <w:rFonts w:ascii="GHEA Grapalat" w:hAnsi="GHEA Grapalat" w:cs="Sylfaen"/>
          <w:sz w:val="20"/>
          <w:lang w:val="hy-AM"/>
        </w:rPr>
        <w:t xml:space="preserve"> հայտի ապահովում կանխիկ փողի կամ բանկային երաշխիքի </w:t>
      </w:r>
      <w:r w:rsidR="00C03728" w:rsidRPr="00AE2768">
        <w:rPr>
          <w:rFonts w:ascii="GHEA Grapalat" w:hAnsi="GHEA Grapalat" w:cs="Sylfaen"/>
          <w:sz w:val="20"/>
          <w:lang w:val="hy-AM"/>
        </w:rPr>
        <w:t>ձևով</w:t>
      </w:r>
      <w:r w:rsidR="00F53525" w:rsidRPr="00AE2768">
        <w:rPr>
          <w:rFonts w:ascii="GHEA Grapalat" w:hAnsi="GHEA Grapalat" w:cs="Sylfaen"/>
          <w:sz w:val="20"/>
          <w:lang w:val="hy-AM"/>
        </w:rPr>
        <w:t>:</w:t>
      </w:r>
      <w:r w:rsidR="006265F4" w:rsidRPr="006F439D">
        <w:rPr>
          <w:rFonts w:ascii="GHEA Grapalat" w:hAnsi="GHEA Grapalat" w:cs="Sylfaen"/>
          <w:sz w:val="20"/>
          <w:vertAlign w:val="superscript"/>
          <w:lang w:val="hy-AM"/>
        </w:rPr>
        <w:t>8</w:t>
      </w:r>
      <w:r w:rsidR="00F53525" w:rsidRPr="00AE2768">
        <w:rPr>
          <w:rFonts w:ascii="GHEA Grapalat" w:hAnsi="GHEA Grapalat" w:cs="Sylfaen"/>
          <w:sz w:val="20"/>
          <w:lang w:val="hy-AM"/>
        </w:rPr>
        <w:t xml:space="preserve"> </w:t>
      </w:r>
      <w:r w:rsidR="00340083" w:rsidRPr="00AE2768">
        <w:rPr>
          <w:rStyle w:val="af6"/>
          <w:rFonts w:ascii="GHEA Grapalat" w:hAnsi="GHEA Grapalat"/>
          <w:color w:val="FFFFFF"/>
          <w:sz w:val="20"/>
          <w:lang w:val="hy-AM"/>
        </w:rPr>
        <w:footnoteReference w:id="5"/>
      </w:r>
    </w:p>
    <w:p w:rsidR="000845F6" w:rsidRPr="00AE2768" w:rsidRDefault="006265F4" w:rsidP="00EF3662">
      <w:pPr>
        <w:pStyle w:val="norm"/>
        <w:spacing w:line="240" w:lineRule="auto"/>
        <w:rPr>
          <w:rFonts w:ascii="GHEA Grapalat" w:hAnsi="GHEA Grapalat" w:cs="Sylfaen"/>
          <w:sz w:val="20"/>
          <w:szCs w:val="24"/>
          <w:lang w:val="hy-AM" w:eastAsia="en-US"/>
        </w:rPr>
      </w:pPr>
      <w:r w:rsidRPr="006F439D">
        <w:rPr>
          <w:rFonts w:ascii="GHEA Grapalat" w:hAnsi="GHEA Grapalat" w:cs="Sylfaen"/>
          <w:sz w:val="20"/>
          <w:szCs w:val="24"/>
          <w:lang w:val="hy-AM" w:eastAsia="en-US"/>
        </w:rPr>
        <w:t>4</w:t>
      </w:r>
      <w:r w:rsidR="003E3FD0" w:rsidRPr="00AE2768">
        <w:rPr>
          <w:rFonts w:ascii="GHEA Grapalat" w:hAnsi="GHEA Grapalat" w:cs="Sylfaen"/>
          <w:sz w:val="20"/>
          <w:szCs w:val="24"/>
          <w:lang w:val="hy-AM" w:eastAsia="en-US"/>
        </w:rPr>
        <w:t>)</w:t>
      </w:r>
      <w:r w:rsidR="000845F6" w:rsidRPr="00AE276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2768">
        <w:rPr>
          <w:rFonts w:ascii="GHEA Grapalat" w:hAnsi="GHEA Grapalat" w:cs="Sylfaen"/>
          <w:sz w:val="20"/>
          <w:szCs w:val="24"/>
          <w:lang w:val="hy-AM" w:eastAsia="en-US"/>
        </w:rPr>
        <w:t xml:space="preserve">կնքվելիք </w:t>
      </w:r>
      <w:r w:rsidR="000845F6" w:rsidRPr="00AE2768">
        <w:rPr>
          <w:rFonts w:ascii="GHEA Grapalat" w:hAnsi="GHEA Grapalat" w:cs="Sylfaen"/>
          <w:sz w:val="20"/>
          <w:szCs w:val="24"/>
          <w:lang w:val="hy-AM" w:eastAsia="en-US"/>
        </w:rPr>
        <w:t>պայմանագիրն իրականացվելու է գործակալության միջոցով:</w:t>
      </w:r>
    </w:p>
    <w:p w:rsidR="000845F6" w:rsidRPr="00AE2768" w:rsidRDefault="006265F4" w:rsidP="00EF3662">
      <w:pPr>
        <w:pStyle w:val="norm"/>
        <w:spacing w:line="240" w:lineRule="auto"/>
        <w:rPr>
          <w:rFonts w:ascii="GHEA Grapalat" w:hAnsi="GHEA Grapalat" w:cs="Sylfaen"/>
          <w:sz w:val="20"/>
          <w:szCs w:val="24"/>
          <w:lang w:val="hy-AM" w:eastAsia="en-US"/>
        </w:rPr>
      </w:pPr>
      <w:r w:rsidRPr="006F439D">
        <w:rPr>
          <w:rFonts w:ascii="GHEA Grapalat" w:hAnsi="GHEA Grapalat" w:cs="Sylfaen"/>
          <w:sz w:val="20"/>
          <w:szCs w:val="24"/>
          <w:lang w:val="hy-AM" w:eastAsia="en-US"/>
        </w:rPr>
        <w:t>5</w:t>
      </w:r>
      <w:r w:rsidR="003E3FD0" w:rsidRPr="00AE2768">
        <w:rPr>
          <w:rFonts w:ascii="GHEA Grapalat" w:hAnsi="GHEA Grapalat" w:cs="Sylfaen"/>
          <w:sz w:val="20"/>
          <w:szCs w:val="24"/>
          <w:lang w:val="hy-AM" w:eastAsia="en-US"/>
        </w:rPr>
        <w:t>)</w:t>
      </w:r>
      <w:r w:rsidR="002B0AEA" w:rsidRPr="00AE2768">
        <w:rPr>
          <w:rFonts w:ascii="GHEA Grapalat" w:hAnsi="GHEA Grapalat" w:cs="Sylfaen"/>
          <w:sz w:val="20"/>
          <w:szCs w:val="24"/>
          <w:lang w:val="hy-AM" w:eastAsia="en-US"/>
        </w:rPr>
        <w:t xml:space="preserve"> համատեղ գործունեության պայմանագ</w:t>
      </w:r>
      <w:r w:rsidR="00B32124" w:rsidRPr="00AE2768">
        <w:rPr>
          <w:rFonts w:ascii="GHEA Grapalat" w:hAnsi="GHEA Grapalat" w:cs="Sylfaen"/>
          <w:sz w:val="20"/>
          <w:szCs w:val="24"/>
          <w:lang w:val="hy-AM" w:eastAsia="en-US"/>
        </w:rPr>
        <w:t>րի պատճենը</w:t>
      </w:r>
      <w:r w:rsidR="002B0AEA" w:rsidRPr="00AE2768">
        <w:rPr>
          <w:rFonts w:ascii="GHEA Grapalat" w:hAnsi="GHEA Grapalat" w:cs="Sylfaen"/>
          <w:sz w:val="20"/>
          <w:szCs w:val="24"/>
          <w:lang w:val="hy-AM" w:eastAsia="en-US"/>
        </w:rPr>
        <w:t xml:space="preserve">, եթե </w:t>
      </w:r>
      <w:r w:rsidR="00F97D3E" w:rsidRPr="00AE2768">
        <w:rPr>
          <w:rFonts w:ascii="GHEA Grapalat" w:hAnsi="GHEA Grapalat" w:cs="Sylfaen"/>
          <w:sz w:val="20"/>
          <w:szCs w:val="24"/>
          <w:lang w:val="hy-AM" w:eastAsia="en-US"/>
        </w:rPr>
        <w:t xml:space="preserve">մասնակիցները սույն </w:t>
      </w:r>
      <w:r w:rsidR="002B0AEA" w:rsidRPr="00AE2768">
        <w:rPr>
          <w:rFonts w:ascii="GHEA Grapalat" w:hAnsi="GHEA Grapalat" w:cs="Sylfaen"/>
          <w:sz w:val="20"/>
          <w:szCs w:val="24"/>
          <w:lang w:val="hy-AM" w:eastAsia="en-US"/>
        </w:rPr>
        <w:t xml:space="preserve">ընթացակարգին մասնակցում </w:t>
      </w:r>
      <w:r w:rsidR="00F97D3E" w:rsidRPr="00AE2768">
        <w:rPr>
          <w:rFonts w:ascii="GHEA Grapalat" w:hAnsi="GHEA Grapalat" w:cs="Sylfaen"/>
          <w:sz w:val="20"/>
          <w:szCs w:val="24"/>
          <w:lang w:val="hy-AM" w:eastAsia="en-US"/>
        </w:rPr>
        <w:t xml:space="preserve">են </w:t>
      </w:r>
      <w:r w:rsidR="002B0AEA" w:rsidRPr="00AE2768">
        <w:rPr>
          <w:rFonts w:ascii="GHEA Grapalat" w:hAnsi="GHEA Grapalat" w:cs="Sylfaen"/>
          <w:sz w:val="20"/>
          <w:szCs w:val="24"/>
          <w:lang w:val="hy-AM" w:eastAsia="en-US"/>
        </w:rPr>
        <w:t>համատեղ գործունեության կարգով (կոնսորցիումով):</w:t>
      </w:r>
    </w:p>
    <w:p w:rsidR="00E410D5" w:rsidRPr="00AE2768" w:rsidRDefault="00E410D5" w:rsidP="00E410D5">
      <w:pPr>
        <w:pStyle w:val="norm"/>
        <w:spacing w:line="240" w:lineRule="auto"/>
        <w:rPr>
          <w:rFonts w:ascii="GHEA Grapalat" w:hAnsi="GHEA Grapalat" w:cs="Sylfaen"/>
          <w:sz w:val="20"/>
          <w:szCs w:val="24"/>
          <w:lang w:val="hy-AM" w:eastAsia="en-US"/>
        </w:rPr>
      </w:pPr>
      <w:bookmarkStart w:id="6"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2768">
        <w:rPr>
          <w:rFonts w:ascii="GHEA Grapalat" w:hAnsi="GHEA Grapalat" w:cs="Sylfaen"/>
          <w:sz w:val="20"/>
          <w:szCs w:val="24"/>
          <w:lang w:val="hy-AM" w:eastAsia="en-US"/>
        </w:rPr>
        <w:t xml:space="preserve">(միևնույն չափաբաժնին) </w:t>
      </w:r>
      <w:r w:rsidRPr="00AE276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37DDE" w:rsidRPr="00AE2768" w:rsidRDefault="00037DDE" w:rsidP="00EF3662">
      <w:pPr>
        <w:pStyle w:val="norm"/>
        <w:spacing w:line="240" w:lineRule="auto"/>
        <w:rPr>
          <w:rFonts w:ascii="GHEA Grapalat" w:hAnsi="GHEA Grapalat" w:cs="Sylfaen"/>
          <w:sz w:val="20"/>
          <w:szCs w:val="24"/>
          <w:lang w:val="hy-AM" w:eastAsia="en-US"/>
        </w:rPr>
      </w:pPr>
    </w:p>
    <w:p w:rsidR="00A45946" w:rsidRPr="00AE2768" w:rsidRDefault="00C8055A" w:rsidP="00EF3662">
      <w:pPr>
        <w:jc w:val="center"/>
        <w:rPr>
          <w:rFonts w:ascii="GHEA Grapalat" w:hAnsi="GHEA Grapalat" w:cs="Arial"/>
          <w:b/>
          <w:sz w:val="20"/>
          <w:lang w:val="es-ES"/>
        </w:rPr>
      </w:pPr>
      <w:r w:rsidRPr="00AE2768">
        <w:rPr>
          <w:rFonts w:ascii="GHEA Grapalat" w:hAnsi="GHEA Grapalat"/>
          <w:b/>
          <w:sz w:val="20"/>
          <w:lang w:val="es-ES"/>
        </w:rPr>
        <w:t>5</w:t>
      </w:r>
      <w:r w:rsidR="00A45946" w:rsidRPr="00AE2768">
        <w:rPr>
          <w:rFonts w:ascii="GHEA Grapalat" w:hAnsi="GHEA Grapalat"/>
          <w:b/>
          <w:sz w:val="20"/>
          <w:lang w:val="es-ES"/>
        </w:rPr>
        <w:t xml:space="preserve">.   </w:t>
      </w:r>
      <w:r w:rsidR="00A45946" w:rsidRPr="00AE2768">
        <w:rPr>
          <w:rFonts w:ascii="GHEA Grapalat" w:hAnsi="GHEA Grapalat" w:cs="Sylfaen"/>
          <w:b/>
          <w:sz w:val="20"/>
          <w:lang w:val="es-ES"/>
        </w:rPr>
        <w:t>ՀԱՅՏԻ</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ԳՆԱՅԻՆ</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ԱՌԱՋԱՐԿԸ</w:t>
      </w:r>
      <w:r w:rsidR="00A45946" w:rsidRPr="00AE2768">
        <w:rPr>
          <w:rFonts w:ascii="GHEA Grapalat" w:hAnsi="GHEA Grapalat" w:cs="Arial"/>
          <w:b/>
          <w:sz w:val="20"/>
          <w:lang w:val="es-ES"/>
        </w:rPr>
        <w:t xml:space="preserve"> </w:t>
      </w:r>
    </w:p>
    <w:p w:rsidR="00A45946" w:rsidRPr="00AE2768" w:rsidRDefault="00A45946" w:rsidP="00EF3662">
      <w:pPr>
        <w:jc w:val="center"/>
        <w:rPr>
          <w:rFonts w:ascii="GHEA Grapalat" w:hAnsi="GHEA Grapalat" w:cs="Arial"/>
          <w:b/>
          <w:sz w:val="20"/>
          <w:lang w:val="es-ES"/>
        </w:rPr>
      </w:pPr>
    </w:p>
    <w:p w:rsidR="00A45946" w:rsidRPr="00AE2768" w:rsidRDefault="00C8055A" w:rsidP="00EF3662">
      <w:pPr>
        <w:ind w:firstLine="567"/>
        <w:jc w:val="both"/>
        <w:rPr>
          <w:rFonts w:ascii="GHEA Grapalat" w:hAnsi="GHEA Grapalat"/>
          <w:sz w:val="20"/>
          <w:lang w:val="es-ES"/>
        </w:rPr>
      </w:pPr>
      <w:r w:rsidRPr="00AE2768">
        <w:rPr>
          <w:rFonts w:ascii="GHEA Grapalat" w:hAnsi="GHEA Grapalat" w:cs="Sylfaen"/>
          <w:sz w:val="20"/>
          <w:lang w:val="es-ES"/>
        </w:rPr>
        <w:t>5</w:t>
      </w:r>
      <w:r w:rsidR="00A45946" w:rsidRPr="00AE2768">
        <w:rPr>
          <w:rFonts w:ascii="GHEA Grapalat" w:hAnsi="GHEA Grapalat" w:cs="Sylfaen"/>
          <w:sz w:val="20"/>
          <w:lang w:val="es-ES"/>
        </w:rPr>
        <w:t xml:space="preserve">.1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գինը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ապրանքի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բացի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ներառում</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փոխադրման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ապահովագրման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տուրքերի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հարկերի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այլ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վճարումների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գծով</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ծախսերը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և</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չի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կարող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պակաս</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լինել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դրանց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ինքնարժեքից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գնի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հաշվարկը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պետք</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ներկայացվի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հայտով</w:t>
      </w:r>
      <w:r w:rsidR="00A45946" w:rsidRPr="00AE2768">
        <w:rPr>
          <w:rFonts w:ascii="GHEA Grapalat" w:hAnsi="GHEA Grapalat"/>
          <w:sz w:val="20"/>
          <w:lang w:val="es-ES"/>
        </w:rPr>
        <w:t>:</w:t>
      </w:r>
    </w:p>
    <w:p w:rsidR="00B95FE0" w:rsidRPr="00AE2768" w:rsidRDefault="00C8055A" w:rsidP="00EF3662">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2</w:t>
      </w:r>
      <w:r w:rsidR="00A45946" w:rsidRPr="00AE2768">
        <w:rPr>
          <w:rFonts w:ascii="GHEA Grapalat" w:hAnsi="GHEA Grapalat" w:cs="Sylfaen"/>
          <w:sz w:val="20"/>
          <w:lang w:val="es-ES"/>
        </w:rPr>
        <w:t xml:space="preserve"> Մ</w:t>
      </w:r>
      <w:r w:rsidR="00A45946" w:rsidRPr="00AE2768">
        <w:rPr>
          <w:rFonts w:ascii="GHEA Grapalat" w:hAnsi="GHEA Grapalat" w:cs="Sylfaen"/>
          <w:sz w:val="20"/>
          <w:szCs w:val="24"/>
          <w:lang w:val="hy-AM" w:eastAsia="en-US"/>
        </w:rPr>
        <w:t xml:space="preserve">ասնակիցը գնային առաջարկը ներկայացնում է </w:t>
      </w:r>
      <w:r w:rsidR="00417553" w:rsidRPr="00AE2768">
        <w:rPr>
          <w:rFonts w:ascii="GHEA Grapalat" w:hAnsi="GHEA Grapalat" w:cs="Sylfaen"/>
          <w:sz w:val="20"/>
          <w:lang w:val="hy-AM"/>
        </w:rPr>
        <w:t>ինքնարժեք, շահույթ</w:t>
      </w:r>
      <w:r w:rsidR="00A45946" w:rsidRPr="00AE2768">
        <w:rPr>
          <w:rFonts w:ascii="GHEA Grapalat" w:hAnsi="GHEA Grapalat" w:cs="Sylfaen"/>
          <w:szCs w:val="22"/>
          <w:lang w:val="es-ES"/>
        </w:rPr>
        <w:t xml:space="preserve"> </w:t>
      </w:r>
      <w:r w:rsidR="00A45946"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AE2768">
        <w:rPr>
          <w:rFonts w:ascii="GHEA Grapalat" w:hAnsi="GHEA Grapalat" w:cs="Sylfaen"/>
          <w:sz w:val="20"/>
          <w:szCs w:val="24"/>
          <w:lang w:val="hy-AM" w:eastAsia="en-US"/>
        </w:rPr>
        <w:t xml:space="preserve">Ինքնարժեքի </w:t>
      </w:r>
      <w:r w:rsidR="00A45946" w:rsidRPr="00AE276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E2768">
        <w:rPr>
          <w:rFonts w:ascii="GHEA Grapalat" w:hAnsi="GHEA Grapalat" w:cs="Sylfaen"/>
          <w:sz w:val="20"/>
          <w:szCs w:val="24"/>
          <w:lang w:val="es-ES" w:eastAsia="en-US"/>
        </w:rPr>
        <w:t xml:space="preserve"> </w:t>
      </w:r>
      <w:r w:rsidR="00A45946" w:rsidRPr="00AE2768">
        <w:rPr>
          <w:rFonts w:ascii="GHEA Grapalat" w:hAnsi="GHEA Grapalat" w:cs="Sylfaen"/>
          <w:sz w:val="20"/>
          <w:lang w:val="ru-RU"/>
        </w:rPr>
        <w:t>ներկայաց</w:t>
      </w:r>
      <w:r w:rsidR="00A45946" w:rsidRPr="00AE2768">
        <w:rPr>
          <w:rFonts w:ascii="GHEA Grapalat" w:hAnsi="GHEA Grapalat" w:cs="Sylfaen"/>
          <w:sz w:val="20"/>
        </w:rPr>
        <w:t>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գնային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առաջարկում</w:t>
      </w:r>
      <w:r w:rsidR="00A45946"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2768">
        <w:rPr>
          <w:rFonts w:ascii="GHEA Grapalat" w:hAnsi="GHEA Grapalat" w:cs="Sylfaen"/>
          <w:sz w:val="20"/>
          <w:szCs w:val="24"/>
          <w:lang w:val="es-ES" w:eastAsia="en-US"/>
        </w:rPr>
        <w:t xml:space="preserve"> </w:t>
      </w:r>
    </w:p>
    <w:p w:rsidR="00B95FE0" w:rsidRPr="00AE2768" w:rsidRDefault="00B95FE0" w:rsidP="006C1D25">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 xml:space="preserve">ասնակիցների գնային առաջարկների </w:t>
      </w:r>
      <w:r w:rsidR="00934B33" w:rsidRPr="00AE2768">
        <w:rPr>
          <w:rFonts w:ascii="GHEA Grapalat" w:hAnsi="GHEA Grapalat" w:cs="Sylfaen"/>
          <w:sz w:val="20"/>
          <w:szCs w:val="24"/>
          <w:lang w:val="hy-AM" w:eastAsia="en-US"/>
        </w:rPr>
        <w:t>գնահատում</w:t>
      </w:r>
      <w:r w:rsidR="00934B33" w:rsidRPr="00AE2768">
        <w:rPr>
          <w:rFonts w:ascii="GHEA Grapalat" w:hAnsi="GHEA Grapalat" w:cs="Sylfaen"/>
          <w:sz w:val="20"/>
          <w:szCs w:val="24"/>
          <w:lang w:eastAsia="en-US"/>
        </w:rPr>
        <w:t>ն</w:t>
      </w:r>
      <w:r w:rsidR="00934B33" w:rsidRPr="00AE2768">
        <w:rPr>
          <w:rFonts w:ascii="GHEA Grapalat" w:hAnsi="GHEA Grapalat" w:cs="Sylfaen"/>
          <w:sz w:val="20"/>
          <w:szCs w:val="24"/>
          <w:lang w:val="hy-AM" w:eastAsia="en-US"/>
        </w:rPr>
        <w:t xml:space="preserve"> </w:t>
      </w:r>
      <w:r w:rsidR="00934B33" w:rsidRPr="00AE2768">
        <w:rPr>
          <w:rFonts w:ascii="GHEA Grapalat" w:hAnsi="GHEA Grapalat" w:cs="Sylfaen"/>
          <w:sz w:val="20"/>
          <w:szCs w:val="24"/>
          <w:lang w:eastAsia="en-US"/>
        </w:rPr>
        <w:t>ու</w:t>
      </w:r>
      <w:r w:rsidR="00A45946" w:rsidRPr="00AE2768">
        <w:rPr>
          <w:rFonts w:ascii="GHEA Grapalat" w:hAnsi="GHEA Grapalat" w:cs="Sylfaen"/>
          <w:sz w:val="20"/>
          <w:szCs w:val="24"/>
          <w:lang w:val="hy-AM" w:eastAsia="en-US"/>
        </w:rPr>
        <w:t xml:space="preserve"> համեմատումն իրականացվում </w:t>
      </w:r>
      <w:r w:rsidR="00934B33" w:rsidRPr="00AE2768">
        <w:rPr>
          <w:rFonts w:ascii="GHEA Grapalat" w:hAnsi="GHEA Grapalat" w:cs="Sylfaen"/>
          <w:sz w:val="20"/>
          <w:szCs w:val="24"/>
          <w:lang w:eastAsia="en-US"/>
        </w:rPr>
        <w:t>են</w:t>
      </w:r>
      <w:r w:rsidR="00A45946" w:rsidRPr="00AE2768">
        <w:rPr>
          <w:rFonts w:ascii="GHEA Grapalat" w:hAnsi="GHEA Grapalat" w:cs="Sylfaen"/>
          <w:sz w:val="20"/>
          <w:szCs w:val="24"/>
          <w:lang w:val="hy-AM" w:eastAsia="en-US"/>
        </w:rPr>
        <w:t xml:space="preserve"> առանց սույն կետում նշված հարկի գումարի հաշվարկման:</w:t>
      </w:r>
      <w:r w:rsidRPr="00AE2768">
        <w:rPr>
          <w:rFonts w:ascii="GHEA Grapalat" w:hAnsi="GHEA Grapalat" w:cs="Sylfaen"/>
          <w:sz w:val="20"/>
          <w:szCs w:val="24"/>
          <w:lang w:val="hy-AM" w:eastAsia="en-US"/>
        </w:rPr>
        <w:t xml:space="preserve"> Ընդ որում, մասնակցի հայտը ենթակա չէ մերժման, եթե`</w:t>
      </w:r>
    </w:p>
    <w:p w:rsidR="00B95FE0" w:rsidRPr="00AE2768" w:rsidRDefault="00B95FE0" w:rsidP="00877F7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ա. գնային առաջարկի </w:t>
      </w:r>
      <w:r w:rsidR="00052F61"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E2768" w:rsidRDefault="00B95FE0" w:rsidP="00C75A7D">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բ. գնային առաջարկի </w:t>
      </w:r>
      <w:r w:rsidR="0042084B"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E2768" w:rsidRDefault="00B95FE0" w:rsidP="001E17BA">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E2768">
        <w:rPr>
          <w:rFonts w:ascii="GHEA Grapalat" w:hAnsi="GHEA Grapalat" w:cs="Sylfaen"/>
          <w:sz w:val="20"/>
          <w:szCs w:val="24"/>
          <w:lang w:val="hy-AM" w:eastAsia="en-US"/>
        </w:rPr>
        <w:t>.</w:t>
      </w:r>
    </w:p>
    <w:p w:rsidR="00A63118" w:rsidRPr="00AE2768" w:rsidRDefault="00A63118" w:rsidP="0097266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w:t>
      </w:r>
      <w:r w:rsidRPr="00AE2768">
        <w:rPr>
          <w:rFonts w:ascii="GHEA Grapalat" w:hAnsi="GHEA Grapalat" w:cs="Sylfaen"/>
          <w:sz w:val="20"/>
          <w:lang w:val="hy-AM"/>
        </w:rPr>
        <w:lastRenderedPageBreak/>
        <w:t xml:space="preserve">տասնորդականը՝ դեպի ներքև ամբողջ թիվը, իսկ հինգ տասնորդական և դրանից ավելին՝ դեպի վերև ամբողջ թիվը.  </w:t>
      </w:r>
    </w:p>
    <w:p w:rsidR="00A63118" w:rsidRPr="00AE2768" w:rsidRDefault="00A63118" w:rsidP="00972668">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AE2768" w:rsidRDefault="00A63118" w:rsidP="00A6311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AE2768">
        <w:rPr>
          <w:rFonts w:ascii="GHEA Grapalat" w:hAnsi="GHEA Grapalat" w:cs="Sylfaen"/>
          <w:sz w:val="20"/>
          <w:szCs w:val="24"/>
          <w:lang w:val="hy-AM" w:eastAsia="en-US"/>
        </w:rPr>
        <w:t>:</w:t>
      </w:r>
    </w:p>
    <w:p w:rsidR="00A45946" w:rsidRPr="00AE2768" w:rsidRDefault="00C8055A" w:rsidP="00EF3662">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3</w:t>
      </w:r>
      <w:r w:rsidR="00A45946"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E2768">
        <w:rPr>
          <w:rFonts w:ascii="GHEA Grapalat" w:hAnsi="GHEA Grapalat"/>
          <w:sz w:val="20"/>
          <w:lang w:val="es-ES"/>
        </w:rPr>
        <w:t xml:space="preserve">: </w:t>
      </w:r>
      <w:r w:rsidR="00A45946" w:rsidRPr="00AE276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E2768">
        <w:rPr>
          <w:rFonts w:ascii="GHEA Grapalat" w:hAnsi="GHEA Grapalat"/>
          <w:sz w:val="20"/>
          <w:lang w:val="es-ES"/>
        </w:rPr>
        <w:t>մ</w:t>
      </w:r>
      <w:r w:rsidR="00A45946" w:rsidRPr="00AE2768">
        <w:rPr>
          <w:rFonts w:ascii="GHEA Grapalat" w:hAnsi="GHEA Grapalat"/>
          <w:sz w:val="20"/>
          <w:lang w:val="es-ES"/>
        </w:rPr>
        <w:t>ասնակցի շահույթի չափը չի կարող հրավերով սահմանափակվել:</w:t>
      </w:r>
    </w:p>
    <w:p w:rsidR="00096865" w:rsidRPr="00AE2768" w:rsidRDefault="00096865" w:rsidP="00EF3662">
      <w:pPr>
        <w:pStyle w:val="23"/>
        <w:spacing w:line="240" w:lineRule="auto"/>
        <w:ind w:firstLine="567"/>
        <w:rPr>
          <w:rFonts w:ascii="GHEA Grapalat" w:hAnsi="GHEA Grapalat"/>
          <w:lang w:val="es-ES"/>
        </w:rPr>
      </w:pPr>
    </w:p>
    <w:p w:rsidR="00096865" w:rsidRPr="00AE2768" w:rsidRDefault="00220C7C" w:rsidP="00EF3662">
      <w:pPr>
        <w:jc w:val="center"/>
        <w:rPr>
          <w:rFonts w:ascii="GHEA Grapalat" w:hAnsi="GHEA Grapalat"/>
          <w:b/>
          <w:sz w:val="20"/>
          <w:lang w:val="es-ES"/>
        </w:rPr>
      </w:pPr>
      <w:r w:rsidRPr="00AE2768">
        <w:rPr>
          <w:rFonts w:ascii="GHEA Grapalat" w:hAnsi="GHEA Grapalat"/>
          <w:b/>
          <w:sz w:val="20"/>
          <w:lang w:val="es-ES"/>
        </w:rPr>
        <w:t>6</w:t>
      </w:r>
      <w:r w:rsidR="00955A1E" w:rsidRPr="00AE2768">
        <w:rPr>
          <w:rFonts w:ascii="GHEA Grapalat" w:hAnsi="GHEA Grapalat"/>
          <w:b/>
          <w:sz w:val="20"/>
          <w:lang w:val="es-ES"/>
        </w:rPr>
        <w:t xml:space="preserve">. </w:t>
      </w:r>
      <w:r w:rsidR="00955A1E" w:rsidRPr="00AE2768">
        <w:rPr>
          <w:rFonts w:ascii="GHEA Grapalat" w:hAnsi="GHEA Grapalat"/>
          <w:b/>
          <w:sz w:val="20"/>
        </w:rPr>
        <w:t>ՀԱՅՏԻ</w:t>
      </w:r>
      <w:r w:rsidR="00955A1E" w:rsidRPr="00AE2768">
        <w:rPr>
          <w:rFonts w:ascii="GHEA Grapalat" w:hAnsi="GHEA Grapalat"/>
          <w:b/>
          <w:sz w:val="20"/>
          <w:lang w:val="es-ES"/>
        </w:rPr>
        <w:t xml:space="preserve"> </w:t>
      </w:r>
      <w:r w:rsidR="00955A1E" w:rsidRPr="00AE2768">
        <w:rPr>
          <w:rFonts w:ascii="GHEA Grapalat" w:hAnsi="GHEA Grapalat"/>
          <w:b/>
          <w:sz w:val="20"/>
        </w:rPr>
        <w:t>ԳՈՐԾՈՂՈՒԹՅԱՆ</w:t>
      </w:r>
      <w:r w:rsidR="00955A1E" w:rsidRPr="00AE2768">
        <w:rPr>
          <w:rFonts w:ascii="GHEA Grapalat" w:hAnsi="GHEA Grapalat"/>
          <w:b/>
          <w:sz w:val="20"/>
          <w:lang w:val="es-ES"/>
        </w:rPr>
        <w:t xml:space="preserve"> </w:t>
      </w:r>
      <w:r w:rsidR="00955A1E" w:rsidRPr="00AE2768">
        <w:rPr>
          <w:rFonts w:ascii="GHEA Grapalat" w:hAnsi="GHEA Grapalat"/>
          <w:b/>
          <w:sz w:val="20"/>
        </w:rPr>
        <w:t>ԺԱՄԿԵՏԸ</w:t>
      </w:r>
      <w:r w:rsidR="00955A1E" w:rsidRPr="00AE2768">
        <w:rPr>
          <w:rFonts w:ascii="GHEA Grapalat" w:hAnsi="GHEA Grapalat"/>
          <w:b/>
          <w:sz w:val="20"/>
          <w:lang w:val="es-ES"/>
        </w:rPr>
        <w:t xml:space="preserve">, </w:t>
      </w:r>
      <w:r w:rsidR="00955A1E" w:rsidRPr="00AE2768">
        <w:rPr>
          <w:rFonts w:ascii="GHEA Grapalat" w:hAnsi="GHEA Grapalat"/>
          <w:b/>
          <w:sz w:val="20"/>
        </w:rPr>
        <w:t>ՀԱՅՏԵՐՈՒՄ</w:t>
      </w:r>
      <w:r w:rsidR="00955A1E" w:rsidRPr="00AE2768">
        <w:rPr>
          <w:rFonts w:ascii="GHEA Grapalat" w:hAnsi="GHEA Grapalat"/>
          <w:b/>
          <w:sz w:val="20"/>
          <w:lang w:val="es-ES"/>
        </w:rPr>
        <w:t xml:space="preserve"> </w:t>
      </w:r>
      <w:r w:rsidR="00955A1E" w:rsidRPr="00AE2768">
        <w:rPr>
          <w:rFonts w:ascii="GHEA Grapalat" w:hAnsi="GHEA Grapalat"/>
          <w:b/>
          <w:sz w:val="20"/>
        </w:rPr>
        <w:t>ՓՈՓՈԽՈՒԹՅՈՒՆ</w:t>
      </w:r>
      <w:r w:rsidR="00955A1E" w:rsidRPr="00AE2768">
        <w:rPr>
          <w:rFonts w:ascii="GHEA Grapalat" w:hAnsi="GHEA Grapalat"/>
          <w:b/>
          <w:sz w:val="20"/>
          <w:lang w:val="es-ES"/>
        </w:rPr>
        <w:t xml:space="preserve"> </w:t>
      </w:r>
      <w:r w:rsidR="00955A1E" w:rsidRPr="00AE2768">
        <w:rPr>
          <w:rFonts w:ascii="GHEA Grapalat" w:hAnsi="GHEA Grapalat"/>
          <w:b/>
          <w:sz w:val="20"/>
        </w:rPr>
        <w:t>ԿԱՏԱՐԵԼՈՒ</w:t>
      </w:r>
    </w:p>
    <w:p w:rsidR="00096865" w:rsidRPr="00AE2768" w:rsidRDefault="00955A1E" w:rsidP="00EF3662">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096865" w:rsidRPr="00AE2768" w:rsidRDefault="00096865" w:rsidP="00EF3662">
      <w:pPr>
        <w:pStyle w:val="a3"/>
        <w:spacing w:line="240" w:lineRule="auto"/>
        <w:ind w:firstLine="567"/>
        <w:rPr>
          <w:rFonts w:ascii="GHEA Grapalat" w:hAnsi="GHEA Grapalat"/>
          <w:b/>
          <w:lang w:val="af-ZA"/>
        </w:rPr>
      </w:pP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i w:val="0"/>
          <w:lang w:val="af-ZA"/>
        </w:rPr>
        <w:t>6</w:t>
      </w:r>
      <w:r w:rsidR="00096865" w:rsidRPr="00AE2768">
        <w:rPr>
          <w:rFonts w:ascii="GHEA Grapalat" w:hAnsi="GHEA Grapalat"/>
          <w:i w:val="0"/>
          <w:lang w:val="af-ZA"/>
        </w:rPr>
        <w:t>.1</w:t>
      </w:r>
      <w:r w:rsidR="00096865" w:rsidRPr="00AE2768">
        <w:rPr>
          <w:rFonts w:ascii="GHEA Grapalat" w:hAnsi="GHEA Grapalat"/>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վավեր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համապատասխան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կնքումը</w:t>
      </w:r>
      <w:r w:rsidR="00096865" w:rsidRPr="00AE2768">
        <w:rPr>
          <w:rFonts w:ascii="GHEA Grapalat" w:hAnsi="GHEA Grapalat" w:cs="Sylfaen"/>
          <w:i w:val="0"/>
          <w:szCs w:val="24"/>
          <w:lang w:val="af-ZA"/>
        </w:rPr>
        <w:t xml:space="preserve">, </w:t>
      </w:r>
      <w:r w:rsidR="00705706"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կողմից</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մերժումը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402941" w:rsidRPr="00AE2768">
        <w:rPr>
          <w:rFonts w:ascii="GHEA Grapalat" w:hAnsi="GHEA Grapalat" w:cs="Sylfaen"/>
          <w:i w:val="0"/>
          <w:szCs w:val="24"/>
          <w:lang w:val="af-ZA"/>
        </w:rPr>
        <w:t xml:space="preserve">սույն </w:t>
      </w:r>
      <w:r w:rsidR="00096865" w:rsidRPr="00AE2768">
        <w:rPr>
          <w:rFonts w:ascii="GHEA Grapalat" w:hAnsi="GHEA Grapalat" w:cs="Sylfaen"/>
          <w:i w:val="0"/>
          <w:szCs w:val="24"/>
          <w:lang w:val="ru-RU"/>
        </w:rPr>
        <w:t>ընթացակարգը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չկայացած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հայտարարվելը</w:t>
      </w:r>
      <w:r w:rsidR="004D5671" w:rsidRPr="00AE2768">
        <w:rPr>
          <w:rFonts w:ascii="GHEA Grapalat" w:hAnsi="GHEA Grapalat" w:cs="Sylfaen"/>
          <w:i w:val="0"/>
          <w:szCs w:val="24"/>
          <w:lang w:val="ru-RU"/>
        </w:rPr>
        <w:t>։</w:t>
      </w: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6</w:t>
      </w:r>
      <w:r w:rsidR="00096865" w:rsidRPr="00AE2768">
        <w:rPr>
          <w:rFonts w:ascii="GHEA Grapalat" w:hAnsi="GHEA Grapalat" w:cs="Sylfaen"/>
          <w:i w:val="0"/>
          <w:szCs w:val="24"/>
          <w:lang w:val="af-ZA"/>
        </w:rPr>
        <w:t xml:space="preserve">.2 </w:t>
      </w:r>
      <w:r w:rsidR="00F20DA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F70E55"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ասնակիցը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Pr="00AE2768">
        <w:rPr>
          <w:rFonts w:ascii="GHEA Grapalat" w:hAnsi="GHEA Grapalat" w:cs="Sylfaen"/>
          <w:i w:val="0"/>
          <w:szCs w:val="24"/>
          <w:lang w:val="af-ZA"/>
        </w:rPr>
        <w:t xml:space="preserve">1-ին մասի </w:t>
      </w:r>
      <w:r w:rsidR="00096865" w:rsidRPr="00AE2768">
        <w:rPr>
          <w:rFonts w:ascii="GHEA Grapalat" w:hAnsi="GHEA Grapalat" w:cs="Sylfaen"/>
          <w:i w:val="0"/>
          <w:szCs w:val="24"/>
          <w:lang w:val="af-ZA"/>
        </w:rPr>
        <w:t xml:space="preserve">4.2 </w:t>
      </w:r>
      <w:r w:rsidR="00096865" w:rsidRPr="00AE2768">
        <w:rPr>
          <w:rFonts w:ascii="GHEA Grapalat" w:hAnsi="GHEA Grapalat" w:cs="Sylfaen"/>
          <w:i w:val="0"/>
          <w:szCs w:val="24"/>
          <w:lang w:val="ru-RU"/>
        </w:rPr>
        <w:t>կետում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նշված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վերջնաժամկետը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իր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4D5671" w:rsidRPr="00AE2768">
        <w:rPr>
          <w:rFonts w:ascii="GHEA Grapalat" w:hAnsi="GHEA Grapalat" w:cs="Sylfaen"/>
          <w:i w:val="0"/>
          <w:szCs w:val="24"/>
          <w:lang w:val="ru-RU"/>
        </w:rPr>
        <w:t>։</w:t>
      </w:r>
    </w:p>
    <w:p w:rsidR="00FA0E41" w:rsidRPr="00AE2768" w:rsidRDefault="00FA0E41" w:rsidP="00EF3662">
      <w:pPr>
        <w:ind w:firstLine="567"/>
        <w:jc w:val="center"/>
        <w:rPr>
          <w:rFonts w:ascii="GHEA Grapalat" w:hAnsi="GHEA Grapalat"/>
          <w:b/>
          <w:sz w:val="20"/>
          <w:lang w:val="af-ZA"/>
        </w:rPr>
      </w:pPr>
    </w:p>
    <w:p w:rsidR="00096865" w:rsidRPr="00AE2768" w:rsidRDefault="000D701E" w:rsidP="00EF3662">
      <w:pPr>
        <w:ind w:firstLine="567"/>
        <w:jc w:val="center"/>
        <w:rPr>
          <w:rFonts w:ascii="GHEA Grapalat" w:hAnsi="GHEA Grapalat"/>
          <w:b/>
          <w:sz w:val="20"/>
          <w:lang w:val="af-ZA"/>
        </w:rPr>
      </w:pPr>
      <w:r w:rsidRPr="00AE2768">
        <w:rPr>
          <w:rFonts w:ascii="GHEA Grapalat" w:hAnsi="GHEA Grapalat"/>
          <w:b/>
          <w:sz w:val="20"/>
          <w:lang w:val="af-ZA"/>
        </w:rPr>
        <w:t>7</w:t>
      </w:r>
      <w:r w:rsidR="00955A1E" w:rsidRPr="00AE2768">
        <w:rPr>
          <w:rFonts w:ascii="GHEA Grapalat" w:hAnsi="GHEA Grapalat"/>
          <w:b/>
          <w:sz w:val="20"/>
          <w:lang w:val="af-ZA"/>
        </w:rPr>
        <w:t xml:space="preserve">. </w:t>
      </w:r>
      <w:r w:rsidR="00955A1E" w:rsidRPr="00AE2768">
        <w:rPr>
          <w:rFonts w:ascii="GHEA Grapalat" w:hAnsi="GHEA Grapalat" w:cs="Sylfaen"/>
          <w:b/>
          <w:sz w:val="20"/>
          <w:lang w:val="es-ES"/>
        </w:rPr>
        <w:t>ՀԱՅՏԻ</w:t>
      </w:r>
      <w:r w:rsidR="00955A1E" w:rsidRPr="00AE2768">
        <w:rPr>
          <w:rFonts w:ascii="GHEA Grapalat" w:hAnsi="GHEA Grapalat" w:cs="Times Armenian"/>
          <w:b/>
          <w:sz w:val="20"/>
          <w:lang w:val="af-ZA"/>
        </w:rPr>
        <w:t xml:space="preserve"> </w:t>
      </w:r>
      <w:r w:rsidR="00955A1E" w:rsidRPr="00AE2768">
        <w:rPr>
          <w:rFonts w:ascii="GHEA Grapalat" w:hAnsi="GHEA Grapalat" w:cs="Sylfaen"/>
          <w:b/>
          <w:sz w:val="20"/>
          <w:lang w:val="es-ES"/>
        </w:rPr>
        <w:t>ԱՊԱՀՈՎՈՒՄԸ</w:t>
      </w:r>
      <w:r w:rsidR="00955A1E" w:rsidRPr="00AE2768">
        <w:rPr>
          <w:rFonts w:ascii="GHEA Grapalat" w:hAnsi="GHEA Grapalat" w:cs="Times Armenian"/>
          <w:b/>
          <w:color w:val="FFFFFF"/>
          <w:sz w:val="20"/>
          <w:lang w:val="af-ZA"/>
        </w:rPr>
        <w:t xml:space="preserve"> </w:t>
      </w:r>
    </w:p>
    <w:p w:rsidR="00096865" w:rsidRPr="00AE2768" w:rsidRDefault="00096865" w:rsidP="00EF3662">
      <w:pPr>
        <w:ind w:firstLine="567"/>
        <w:jc w:val="both"/>
        <w:rPr>
          <w:rFonts w:ascii="GHEA Grapalat" w:hAnsi="GHEA Grapalat"/>
          <w:b/>
          <w:sz w:val="20"/>
          <w:lang w:val="af-ZA"/>
        </w:rPr>
      </w:pPr>
    </w:p>
    <w:p w:rsidR="007A3EE6" w:rsidRPr="00AE2768" w:rsidRDefault="00283198" w:rsidP="00EF3662">
      <w:pPr>
        <w:ind w:firstLine="567"/>
        <w:jc w:val="both"/>
        <w:rPr>
          <w:rFonts w:ascii="GHEA Grapalat" w:hAnsi="GHEA Grapalat"/>
          <w:sz w:val="20"/>
          <w:szCs w:val="20"/>
          <w:lang w:val="af-ZA"/>
        </w:rPr>
      </w:pPr>
      <w:r w:rsidRPr="00AE2768">
        <w:rPr>
          <w:rFonts w:ascii="GHEA Grapalat" w:hAnsi="GHEA Grapalat"/>
          <w:sz w:val="20"/>
          <w:lang w:val="af-ZA"/>
        </w:rPr>
        <w:t>7</w:t>
      </w:r>
      <w:r w:rsidR="00096865" w:rsidRPr="00AE2768">
        <w:rPr>
          <w:rFonts w:ascii="GHEA Grapalat" w:hAnsi="GHEA Grapalat"/>
          <w:sz w:val="20"/>
          <w:lang w:val="af-ZA"/>
        </w:rPr>
        <w:t xml:space="preserve">.1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հայտով</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սույն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հրավերով</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սահմանված</w:t>
      </w:r>
      <w:r w:rsidR="00096865" w:rsidRPr="00AE2768">
        <w:rPr>
          <w:rFonts w:ascii="GHEA Grapalat" w:hAnsi="GHEA Grapalat" w:cs="Sylfaen"/>
          <w:sz w:val="20"/>
          <w:lang w:val="af-ZA"/>
        </w:rPr>
        <w:t xml:space="preserve"> </w:t>
      </w:r>
      <w:r w:rsidR="00712311" w:rsidRPr="00AE2768">
        <w:rPr>
          <w:rFonts w:ascii="GHEA Grapalat" w:hAnsi="GHEA Grapalat" w:cs="Sylfaen"/>
          <w:sz w:val="20"/>
          <w:lang w:val="af-ZA"/>
        </w:rPr>
        <w:t xml:space="preserve">կարգով </w:t>
      </w:r>
      <w:r w:rsidR="00903898" w:rsidRPr="00AE2768">
        <w:rPr>
          <w:rFonts w:ascii="GHEA Grapalat" w:hAnsi="GHEA Grapalat" w:cs="Sylfaen"/>
          <w:bCs/>
          <w:sz w:val="20"/>
          <w:szCs w:val="20"/>
        </w:rPr>
        <w:t>ներկայացնում</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է</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հայտի</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ապահովում</w:t>
      </w:r>
      <w:r w:rsidR="00AE3822" w:rsidRPr="00AE2768">
        <w:rPr>
          <w:rFonts w:ascii="GHEA Grapalat" w:hAnsi="GHEA Grapalat" w:cs="Sylfaen"/>
          <w:bCs/>
          <w:sz w:val="20"/>
          <w:szCs w:val="20"/>
          <w:lang w:val="af-ZA"/>
        </w:rPr>
        <w:t>:</w:t>
      </w:r>
      <w:r w:rsidR="00903898" w:rsidRPr="00AE2768">
        <w:rPr>
          <w:rFonts w:ascii="GHEA Grapalat" w:hAnsi="GHEA Grapalat"/>
          <w:sz w:val="20"/>
          <w:szCs w:val="20"/>
          <w:lang w:val="af-ZA"/>
        </w:rPr>
        <w:t xml:space="preserve"> </w:t>
      </w:r>
    </w:p>
    <w:p w:rsidR="00903898" w:rsidRPr="00AE2768" w:rsidRDefault="00771C0F" w:rsidP="00EF3662">
      <w:pPr>
        <w:ind w:firstLine="567"/>
        <w:jc w:val="both"/>
        <w:rPr>
          <w:rFonts w:ascii="GHEA Grapalat" w:hAnsi="GHEA Grapalat" w:cs="Sylfaen"/>
          <w:sz w:val="20"/>
          <w:szCs w:val="20"/>
          <w:lang w:val="af-ZA"/>
        </w:rPr>
      </w:pPr>
      <w:r w:rsidRPr="00AE2768">
        <w:rPr>
          <w:rFonts w:ascii="GHEA Grapalat" w:hAnsi="GHEA Grapalat" w:cs="Sylfaen"/>
          <w:sz w:val="20"/>
          <w:szCs w:val="20"/>
        </w:rPr>
        <w:t>Հ</w:t>
      </w:r>
      <w:r w:rsidR="00903898" w:rsidRPr="00AE2768">
        <w:rPr>
          <w:rFonts w:ascii="GHEA Grapalat" w:hAnsi="GHEA Grapalat" w:cs="Sylfaen"/>
          <w:sz w:val="20"/>
          <w:szCs w:val="20"/>
        </w:rPr>
        <w:t>այտի</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ապահովումը</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ներկայացվում</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է</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բանկային</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երաշխիքի</w:t>
      </w:r>
      <w:r w:rsidR="00903898" w:rsidRPr="00AE2768">
        <w:rPr>
          <w:rFonts w:ascii="GHEA Grapalat" w:hAnsi="GHEA Grapalat" w:cs="Sylfaen"/>
          <w:sz w:val="20"/>
          <w:szCs w:val="20"/>
          <w:lang w:val="af-ZA"/>
        </w:rPr>
        <w:t xml:space="preserve"> </w:t>
      </w:r>
      <w:r w:rsidR="00406C77" w:rsidRPr="00AE2768">
        <w:rPr>
          <w:rFonts w:ascii="GHEA Grapalat" w:hAnsi="GHEA Grapalat" w:cs="Sylfaen"/>
          <w:sz w:val="20"/>
          <w:szCs w:val="20"/>
          <w:lang w:val="af-ZA"/>
        </w:rPr>
        <w:t xml:space="preserve">(հավելված 3) </w:t>
      </w:r>
      <w:r w:rsidR="00903898" w:rsidRPr="00AE2768">
        <w:rPr>
          <w:rFonts w:ascii="GHEA Grapalat" w:hAnsi="GHEA Grapalat" w:cs="Sylfaen"/>
          <w:sz w:val="20"/>
          <w:szCs w:val="20"/>
        </w:rPr>
        <w:t>կամ</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կանխիկ</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փողի</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ձևով</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որի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չափը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հավասար</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մասնակցի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գնային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առաջարկի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հինգ</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տոկոսին</w:t>
      </w:r>
      <w:r w:rsidR="00903898" w:rsidRPr="00AE2768">
        <w:rPr>
          <w:rFonts w:ascii="GHEA Grapalat" w:hAnsi="GHEA Grapalat" w:cs="Sylfaen"/>
          <w:sz w:val="20"/>
          <w:szCs w:val="20"/>
          <w:lang w:val="af-ZA"/>
        </w:rPr>
        <w:t>:</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Ընդ</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որում</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եթե</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մասնակիցը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հայտի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ապահովումը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ներկայացրել</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սույն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կետով</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սահմանված</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չափից</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ավել</w:t>
      </w:r>
      <w:r w:rsidR="00A22EB5" w:rsidRPr="00AE2768">
        <w:rPr>
          <w:rFonts w:ascii="GHEA Grapalat" w:hAnsi="GHEA Grapalat" w:cs="Sylfaen"/>
          <w:sz w:val="20"/>
          <w:szCs w:val="20"/>
        </w:rPr>
        <w:t>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ապա</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հայտը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համարվում</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հրավերի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պահանջներին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բավարարող</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և</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ենթակա</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մերժման</w:t>
      </w:r>
      <w:r w:rsidR="00AE3822" w:rsidRPr="00AE2768">
        <w:rPr>
          <w:rFonts w:ascii="GHEA Grapalat" w:hAnsi="GHEA Grapalat" w:cs="Sylfaen"/>
          <w:sz w:val="20"/>
          <w:szCs w:val="20"/>
          <w:lang w:val="af-ZA"/>
        </w:rPr>
        <w:t>:</w:t>
      </w:r>
    </w:p>
    <w:p w:rsidR="001578D4" w:rsidRPr="00AE2768" w:rsidRDefault="001578D4" w:rsidP="00EF3662">
      <w:pPr>
        <w:ind w:firstLine="567"/>
        <w:jc w:val="both"/>
        <w:rPr>
          <w:rFonts w:ascii="GHEA Grapalat" w:hAnsi="GHEA Grapalat" w:cs="Sylfaen"/>
          <w:sz w:val="20"/>
          <w:szCs w:val="20"/>
          <w:lang w:val="af-ZA"/>
        </w:rPr>
      </w:pPr>
      <w:r w:rsidRPr="00AE2768">
        <w:rPr>
          <w:rFonts w:ascii="GHEA Grapalat" w:hAnsi="GHEA Grapalat"/>
          <w:sz w:val="20"/>
          <w:szCs w:val="20"/>
        </w:rPr>
        <w:t>Կանխիկ</w:t>
      </w:r>
      <w:r w:rsidRPr="00AE2768">
        <w:rPr>
          <w:rFonts w:ascii="GHEA Grapalat" w:hAnsi="GHEA Grapalat"/>
          <w:sz w:val="20"/>
          <w:szCs w:val="20"/>
          <w:lang w:val="af-ZA"/>
        </w:rPr>
        <w:t xml:space="preserve"> </w:t>
      </w:r>
      <w:r w:rsidRPr="00AE2768">
        <w:rPr>
          <w:rFonts w:ascii="GHEA Grapalat" w:hAnsi="GHEA Grapalat"/>
          <w:sz w:val="20"/>
          <w:szCs w:val="20"/>
        </w:rPr>
        <w:t>փողի</w:t>
      </w:r>
      <w:r w:rsidRPr="00AE2768">
        <w:rPr>
          <w:rFonts w:ascii="GHEA Grapalat" w:hAnsi="GHEA Grapalat"/>
          <w:sz w:val="20"/>
          <w:szCs w:val="20"/>
          <w:lang w:val="af-ZA"/>
        </w:rPr>
        <w:t xml:space="preserve"> </w:t>
      </w:r>
      <w:r w:rsidRPr="00AE2768">
        <w:rPr>
          <w:rFonts w:ascii="GHEA Grapalat" w:hAnsi="GHEA Grapalat"/>
          <w:sz w:val="20"/>
          <w:szCs w:val="20"/>
        </w:rPr>
        <w:t>ձևով</w:t>
      </w:r>
      <w:r w:rsidRPr="00AE2768">
        <w:rPr>
          <w:rFonts w:ascii="GHEA Grapalat" w:hAnsi="GHEA Grapalat"/>
          <w:sz w:val="20"/>
          <w:szCs w:val="20"/>
          <w:lang w:val="af-ZA"/>
        </w:rPr>
        <w:t xml:space="preserve"> </w:t>
      </w:r>
      <w:r w:rsidRPr="00AE2768">
        <w:rPr>
          <w:rFonts w:ascii="GHEA Grapalat" w:hAnsi="GHEA Grapalat"/>
          <w:sz w:val="20"/>
          <w:szCs w:val="20"/>
        </w:rPr>
        <w:t>ներկայացված</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ապահովումը</w:t>
      </w:r>
      <w:r w:rsidRPr="00AE2768">
        <w:rPr>
          <w:rFonts w:ascii="GHEA Grapalat" w:hAnsi="GHEA Grapalat"/>
          <w:sz w:val="20"/>
          <w:szCs w:val="20"/>
          <w:lang w:val="af-ZA"/>
        </w:rPr>
        <w:t xml:space="preserve"> </w:t>
      </w:r>
      <w:r w:rsidR="00712311" w:rsidRPr="00AE2768">
        <w:rPr>
          <w:rFonts w:ascii="GHEA Grapalat" w:hAnsi="GHEA Grapalat"/>
          <w:sz w:val="20"/>
          <w:szCs w:val="20"/>
        </w:rPr>
        <w:t>պետք</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է</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փոխանցվի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Կենտրոնական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գանձապետարանում</w:t>
      </w:r>
      <w:r w:rsidR="00712311" w:rsidRPr="00AE2768">
        <w:rPr>
          <w:rFonts w:ascii="GHEA Grapalat" w:hAnsi="GHEA Grapalat"/>
          <w:sz w:val="20"/>
          <w:szCs w:val="20"/>
          <w:lang w:val="af-ZA"/>
        </w:rPr>
        <w:t xml:space="preserve"> </w:t>
      </w:r>
      <w:r w:rsidRPr="00AE2768">
        <w:rPr>
          <w:rFonts w:ascii="GHEA Grapalat" w:hAnsi="GHEA Grapalat"/>
          <w:sz w:val="20"/>
          <w:szCs w:val="20"/>
        </w:rPr>
        <w:t>լիազորված</w:t>
      </w:r>
      <w:r w:rsidRPr="00AE2768">
        <w:rPr>
          <w:rFonts w:ascii="GHEA Grapalat" w:hAnsi="GHEA Grapalat"/>
          <w:sz w:val="20"/>
          <w:szCs w:val="20"/>
          <w:lang w:val="af-ZA"/>
        </w:rPr>
        <w:t xml:space="preserve"> </w:t>
      </w:r>
      <w:r w:rsidRPr="00AE2768">
        <w:rPr>
          <w:rFonts w:ascii="GHEA Grapalat" w:hAnsi="GHEA Grapalat"/>
          <w:sz w:val="20"/>
          <w:szCs w:val="20"/>
        </w:rPr>
        <w:t>մարմնի</w:t>
      </w:r>
      <w:r w:rsidRPr="00AE2768">
        <w:rPr>
          <w:rFonts w:ascii="GHEA Grapalat" w:hAnsi="GHEA Grapalat"/>
          <w:sz w:val="20"/>
          <w:szCs w:val="20"/>
          <w:lang w:val="af-ZA"/>
        </w:rPr>
        <w:t xml:space="preserve"> </w:t>
      </w:r>
      <w:r w:rsidRPr="00AE2768">
        <w:rPr>
          <w:rFonts w:ascii="GHEA Grapalat" w:hAnsi="GHEA Grapalat"/>
          <w:sz w:val="20"/>
          <w:szCs w:val="20"/>
        </w:rPr>
        <w:t>անվամբ</w:t>
      </w:r>
      <w:r w:rsidRPr="00AE2768">
        <w:rPr>
          <w:rFonts w:ascii="GHEA Grapalat" w:hAnsi="GHEA Grapalat"/>
          <w:sz w:val="20"/>
          <w:szCs w:val="20"/>
          <w:lang w:val="af-ZA"/>
        </w:rPr>
        <w:t xml:space="preserve"> </w:t>
      </w:r>
      <w:r w:rsidRPr="00AE2768">
        <w:rPr>
          <w:rFonts w:ascii="GHEA Grapalat" w:hAnsi="GHEA Grapalat"/>
          <w:sz w:val="20"/>
          <w:szCs w:val="20"/>
        </w:rPr>
        <w:t>բացված</w:t>
      </w:r>
      <w:r w:rsidRPr="00AE2768">
        <w:rPr>
          <w:rFonts w:ascii="GHEA Grapalat" w:hAnsi="GHEA Grapalat"/>
          <w:sz w:val="20"/>
          <w:szCs w:val="20"/>
          <w:lang w:val="af-ZA"/>
        </w:rPr>
        <w:t xml:space="preserve"> </w:t>
      </w:r>
      <w:r w:rsidR="003F1EEA" w:rsidRPr="00AE2768">
        <w:rPr>
          <w:rFonts w:ascii="GHEA Grapalat" w:hAnsi="GHEA Grapalat"/>
          <w:lang w:val="af-ZA"/>
        </w:rPr>
        <w:t>«</w:t>
      </w:r>
      <w:r w:rsidR="003B0D6E" w:rsidRPr="00AE2768">
        <w:rPr>
          <w:rFonts w:ascii="GHEA Grapalat" w:hAnsi="GHEA Grapalat"/>
          <w:sz w:val="20"/>
          <w:szCs w:val="20"/>
          <w:lang w:val="af-ZA"/>
        </w:rPr>
        <w:t>900008000466</w:t>
      </w:r>
      <w:r w:rsidR="003F1EEA" w:rsidRPr="00AE2768">
        <w:rPr>
          <w:rFonts w:ascii="GHEA Grapalat" w:hAnsi="GHEA Grapalat"/>
          <w:lang w:val="af-ZA"/>
        </w:rPr>
        <w:t>»</w:t>
      </w:r>
      <w:r w:rsidR="00F20DA5" w:rsidRPr="00AE2768">
        <w:rPr>
          <w:rFonts w:ascii="GHEA Grapalat" w:hAnsi="GHEA Grapalat"/>
          <w:sz w:val="20"/>
          <w:szCs w:val="20"/>
          <w:lang w:val="af-ZA"/>
        </w:rPr>
        <w:t xml:space="preserve"> </w:t>
      </w:r>
      <w:r w:rsidRPr="00AE2768">
        <w:rPr>
          <w:rFonts w:ascii="GHEA Grapalat" w:hAnsi="GHEA Grapalat"/>
          <w:sz w:val="20"/>
          <w:szCs w:val="20"/>
        </w:rPr>
        <w:t>գանձապետական</w:t>
      </w:r>
      <w:r w:rsidRPr="00AE2768">
        <w:rPr>
          <w:rFonts w:ascii="GHEA Grapalat" w:hAnsi="GHEA Grapalat"/>
          <w:sz w:val="20"/>
          <w:szCs w:val="20"/>
          <w:lang w:val="af-ZA"/>
        </w:rPr>
        <w:t xml:space="preserve"> </w:t>
      </w:r>
      <w:r w:rsidRPr="00AE2768">
        <w:rPr>
          <w:rFonts w:ascii="GHEA Grapalat" w:hAnsi="GHEA Grapalat"/>
          <w:sz w:val="20"/>
          <w:szCs w:val="20"/>
        </w:rPr>
        <w:t>հաշվ</w:t>
      </w:r>
      <w:r w:rsidR="00712311" w:rsidRPr="00AE2768">
        <w:rPr>
          <w:rFonts w:ascii="GHEA Grapalat" w:hAnsi="GHEA Grapalat"/>
          <w:sz w:val="20"/>
          <w:szCs w:val="20"/>
        </w:rPr>
        <w:t>ին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որը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ենթակա</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է</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վերադարձման</w:t>
      </w:r>
      <w:r w:rsidR="00712311" w:rsidRPr="00AE2768">
        <w:rPr>
          <w:rFonts w:ascii="GHEA Grapalat" w:hAnsi="GHEA Grapalat"/>
          <w:sz w:val="20"/>
          <w:szCs w:val="20"/>
          <w:lang w:val="af-ZA"/>
        </w:rPr>
        <w:t xml:space="preserve"> </w:t>
      </w:r>
      <w:r w:rsidR="002032CE" w:rsidRPr="00AE2768">
        <w:rPr>
          <w:rFonts w:ascii="GHEA Grapalat" w:hAnsi="GHEA Grapalat"/>
          <w:sz w:val="20"/>
          <w:szCs w:val="20"/>
        </w:rPr>
        <w:t>այն</w:t>
      </w:r>
      <w:r w:rsidR="002032CE" w:rsidRPr="00AE2768">
        <w:rPr>
          <w:rFonts w:ascii="GHEA Grapalat" w:hAnsi="GHEA Grapalat"/>
          <w:sz w:val="20"/>
          <w:szCs w:val="20"/>
          <w:lang w:val="af-ZA"/>
        </w:rPr>
        <w:t xml:space="preserve"> </w:t>
      </w:r>
      <w:r w:rsidR="002032CE" w:rsidRPr="00AE2768">
        <w:rPr>
          <w:rFonts w:ascii="GHEA Grapalat" w:hAnsi="GHEA Grapalat"/>
          <w:sz w:val="20"/>
          <w:szCs w:val="20"/>
        </w:rPr>
        <w:t>ներկայացրած</w:t>
      </w:r>
      <w:r w:rsidR="002032CE" w:rsidRPr="00AE2768">
        <w:rPr>
          <w:rFonts w:ascii="GHEA Grapalat" w:hAnsi="GHEA Grapalat"/>
          <w:sz w:val="20"/>
          <w:szCs w:val="20"/>
          <w:lang w:val="af-ZA"/>
        </w:rPr>
        <w:t xml:space="preserve"> </w:t>
      </w:r>
      <w:r w:rsidR="002032CE" w:rsidRPr="00AE2768">
        <w:rPr>
          <w:rFonts w:ascii="GHEA Grapalat" w:hAnsi="GHEA Grapalat"/>
          <w:sz w:val="20"/>
          <w:szCs w:val="20"/>
        </w:rPr>
        <w:t>մասնակցին</w:t>
      </w:r>
      <w:r w:rsidR="002032CE" w:rsidRPr="00AE2768">
        <w:rPr>
          <w:rFonts w:ascii="GHEA Grapalat" w:hAnsi="GHEA Grapalat"/>
          <w:sz w:val="20"/>
          <w:szCs w:val="20"/>
          <w:lang w:val="af-ZA"/>
        </w:rPr>
        <w:t xml:space="preserve">` </w:t>
      </w:r>
      <w:r w:rsidR="00712311" w:rsidRPr="00AE2768">
        <w:rPr>
          <w:rFonts w:ascii="GHEA Grapalat" w:hAnsi="GHEA Grapalat"/>
          <w:sz w:val="20"/>
          <w:szCs w:val="20"/>
        </w:rPr>
        <w:t>սույն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ընթացակարգի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շրջանակում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պայմանագիրը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կնքվելուց</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կամ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սույն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ընթացակարգը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չկայացած</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հայտարարվելուց</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հետո</w:t>
      </w:r>
      <w:r w:rsidR="00712311" w:rsidRPr="00AE2768">
        <w:rPr>
          <w:rFonts w:ascii="GHEA Grapalat" w:hAnsi="GHEA Grapalat"/>
          <w:sz w:val="20"/>
          <w:szCs w:val="20"/>
          <w:lang w:val="af-ZA"/>
        </w:rPr>
        <w:t xml:space="preserve"> </w:t>
      </w:r>
      <w:r w:rsidR="00C54CEE" w:rsidRPr="00AE2768">
        <w:rPr>
          <w:rFonts w:ascii="GHEA Grapalat" w:hAnsi="GHEA Grapalat"/>
          <w:sz w:val="20"/>
          <w:szCs w:val="20"/>
        </w:rPr>
        <w:t>քսան</w:t>
      </w:r>
      <w:r w:rsidR="00402941" w:rsidRPr="00AE2768">
        <w:rPr>
          <w:rFonts w:ascii="GHEA Grapalat" w:hAnsi="GHEA Grapalat"/>
          <w:sz w:val="20"/>
          <w:szCs w:val="20"/>
          <w:lang w:val="af-ZA"/>
        </w:rPr>
        <w:t xml:space="preserve"> </w:t>
      </w:r>
      <w:r w:rsidR="00712311" w:rsidRPr="00AE2768">
        <w:rPr>
          <w:rFonts w:ascii="GHEA Grapalat" w:hAnsi="GHEA Grapalat"/>
          <w:sz w:val="20"/>
          <w:szCs w:val="20"/>
        </w:rPr>
        <w:t>աշխատանքային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օրվա</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ընթացքում</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բացառությամբ</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սույն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հրավերի</w:t>
      </w:r>
      <w:r w:rsidR="00402941" w:rsidRPr="00AE2768">
        <w:rPr>
          <w:rFonts w:ascii="GHEA Grapalat" w:hAnsi="GHEA Grapalat"/>
          <w:sz w:val="20"/>
          <w:szCs w:val="20"/>
          <w:lang w:val="af-ZA"/>
        </w:rPr>
        <w:t xml:space="preserve"> 1-</w:t>
      </w:r>
      <w:r w:rsidR="00402941" w:rsidRPr="00AE2768">
        <w:rPr>
          <w:rFonts w:ascii="GHEA Grapalat" w:hAnsi="GHEA Grapalat"/>
          <w:sz w:val="20"/>
          <w:szCs w:val="20"/>
        </w:rPr>
        <w:t>ին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մասի</w:t>
      </w:r>
      <w:r w:rsidR="00402941" w:rsidRPr="00AE2768">
        <w:rPr>
          <w:rFonts w:ascii="GHEA Grapalat" w:hAnsi="GHEA Grapalat"/>
          <w:sz w:val="20"/>
          <w:szCs w:val="20"/>
          <w:lang w:val="af-ZA"/>
        </w:rPr>
        <w:t xml:space="preserve"> </w:t>
      </w:r>
      <w:r w:rsidR="000D701E" w:rsidRPr="00AE2768">
        <w:rPr>
          <w:rFonts w:ascii="GHEA Grapalat" w:hAnsi="GHEA Grapalat"/>
          <w:sz w:val="20"/>
          <w:szCs w:val="20"/>
          <w:lang w:val="af-ZA"/>
        </w:rPr>
        <w:t>7</w:t>
      </w:r>
      <w:r w:rsidR="00402941" w:rsidRPr="00AE2768">
        <w:rPr>
          <w:rFonts w:ascii="GHEA Grapalat" w:hAnsi="GHEA Grapalat"/>
          <w:sz w:val="20"/>
          <w:szCs w:val="20"/>
          <w:lang w:val="af-ZA"/>
        </w:rPr>
        <w:t xml:space="preserve">.3 </w:t>
      </w:r>
      <w:r w:rsidR="00402941" w:rsidRPr="00AE2768">
        <w:rPr>
          <w:rFonts w:ascii="GHEA Grapalat" w:hAnsi="GHEA Grapalat"/>
          <w:sz w:val="20"/>
          <w:szCs w:val="20"/>
        </w:rPr>
        <w:t>կետով</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նախատեսված</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դեպքերի</w:t>
      </w:r>
      <w:r w:rsidR="00712311" w:rsidRPr="00AE2768">
        <w:rPr>
          <w:rFonts w:ascii="GHEA Grapalat" w:hAnsi="GHEA Grapalat"/>
          <w:sz w:val="20"/>
          <w:szCs w:val="20"/>
          <w:lang w:val="af-ZA"/>
        </w:rPr>
        <w:t xml:space="preserve">: </w:t>
      </w:r>
    </w:p>
    <w:p w:rsidR="000A7528" w:rsidRPr="00AE2768" w:rsidRDefault="00283198" w:rsidP="00EF3662">
      <w:pPr>
        <w:ind w:firstLine="567"/>
        <w:jc w:val="both"/>
        <w:rPr>
          <w:rFonts w:ascii="GHEA Grapalat" w:hAnsi="GHEA Grapalat"/>
          <w:sz w:val="20"/>
          <w:szCs w:val="20"/>
          <w:lang w:val="af-ZA"/>
        </w:rPr>
      </w:pPr>
      <w:r w:rsidRPr="00AE2768">
        <w:rPr>
          <w:rFonts w:ascii="GHEA Grapalat" w:hAnsi="GHEA Grapalat" w:cs="Sylfaen"/>
          <w:sz w:val="20"/>
          <w:szCs w:val="20"/>
          <w:lang w:val="af-ZA"/>
        </w:rPr>
        <w:t>7</w:t>
      </w:r>
      <w:r w:rsidR="000A7528" w:rsidRPr="00AE2768">
        <w:rPr>
          <w:rFonts w:ascii="GHEA Grapalat" w:hAnsi="GHEA Grapalat" w:cs="Sylfaen"/>
          <w:sz w:val="20"/>
          <w:szCs w:val="20"/>
          <w:lang w:val="af-ZA"/>
        </w:rPr>
        <w:t xml:space="preserve">.2 </w:t>
      </w:r>
      <w:r w:rsidR="00712311" w:rsidRPr="00AE2768">
        <w:rPr>
          <w:rFonts w:ascii="GHEA Grapalat" w:hAnsi="GHEA Grapalat"/>
          <w:sz w:val="20"/>
          <w:szCs w:val="20"/>
        </w:rPr>
        <w:t>Գնման</w:t>
      </w:r>
      <w:r w:rsidR="00712311" w:rsidRPr="00AE2768">
        <w:rPr>
          <w:rFonts w:ascii="GHEA Grapalat" w:hAnsi="GHEA Grapalat"/>
          <w:sz w:val="20"/>
          <w:szCs w:val="20"/>
          <w:lang w:val="af-ZA"/>
        </w:rPr>
        <w:t xml:space="preserve"> </w:t>
      </w:r>
      <w:r w:rsidR="000A7528" w:rsidRPr="00AE2768">
        <w:rPr>
          <w:rFonts w:ascii="GHEA Grapalat" w:hAnsi="GHEA Grapalat"/>
          <w:sz w:val="20"/>
          <w:szCs w:val="20"/>
        </w:rPr>
        <w:t>ընթացակարգ</w:t>
      </w:r>
      <w:r w:rsidR="00712311" w:rsidRPr="00AE2768">
        <w:rPr>
          <w:rFonts w:ascii="GHEA Grapalat" w:hAnsi="GHEA Grapalat"/>
          <w:sz w:val="20"/>
          <w:szCs w:val="20"/>
        </w:rPr>
        <w:t>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չափաբաժիններով</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կազմակերպվելու</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դեպքում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եթե</w:t>
      </w:r>
      <w:r w:rsidR="00712311" w:rsidRPr="00AE2768">
        <w:rPr>
          <w:rFonts w:ascii="GHEA Grapalat" w:hAnsi="GHEA Grapalat"/>
          <w:sz w:val="20"/>
          <w:szCs w:val="20"/>
          <w:lang w:val="af-ZA"/>
        </w:rPr>
        <w:t>`</w:t>
      </w:r>
      <w:r w:rsidR="00712311" w:rsidRPr="00AE2768" w:rsidDel="00712311">
        <w:rPr>
          <w:rFonts w:ascii="GHEA Grapalat" w:hAnsi="GHEA Grapalat"/>
          <w:sz w:val="20"/>
          <w:szCs w:val="20"/>
          <w:lang w:val="af-ZA"/>
        </w:rPr>
        <w:t xml:space="preserve"> </w:t>
      </w:r>
      <w:r w:rsidR="000A7528" w:rsidRPr="00AE2768">
        <w:rPr>
          <w:rFonts w:ascii="GHEA Grapalat" w:hAnsi="GHEA Grapalat"/>
          <w:sz w:val="20"/>
          <w:szCs w:val="20"/>
          <w:lang w:val="af-ZA"/>
        </w:rPr>
        <w:t xml:space="preserve"> </w:t>
      </w:r>
    </w:p>
    <w:p w:rsidR="000A7528" w:rsidRPr="00AE2768" w:rsidRDefault="000A7528" w:rsidP="000F008F">
      <w:pPr>
        <w:ind w:firstLine="567"/>
        <w:jc w:val="both"/>
        <w:rPr>
          <w:rFonts w:ascii="GHEA Grapalat" w:hAnsi="GHEA Grapalat"/>
          <w:sz w:val="20"/>
          <w:szCs w:val="20"/>
          <w:lang w:val="af-ZA"/>
        </w:rPr>
      </w:pPr>
      <w:r w:rsidRPr="00AE2768">
        <w:rPr>
          <w:rFonts w:ascii="GHEA Grapalat" w:hAnsi="GHEA Grapalat"/>
          <w:sz w:val="20"/>
          <w:szCs w:val="20"/>
          <w:lang w:val="hy-AM"/>
        </w:rPr>
        <w:t>ա.</w:t>
      </w:r>
      <w:r w:rsidRPr="00AE2768">
        <w:rPr>
          <w:rFonts w:ascii="GHEA Grapalat" w:hAnsi="GHEA Grapalat"/>
          <w:sz w:val="20"/>
          <w:szCs w:val="20"/>
          <w:lang w:val="af-ZA"/>
        </w:rPr>
        <w:t xml:space="preserve"> </w:t>
      </w:r>
      <w:proofErr w:type="gramStart"/>
      <w:r w:rsidR="00712311" w:rsidRPr="00AE2768">
        <w:rPr>
          <w:rFonts w:ascii="GHEA Grapalat" w:hAnsi="GHEA Grapalat"/>
          <w:sz w:val="20"/>
          <w:szCs w:val="20"/>
        </w:rPr>
        <w:t>մասնակիցը</w:t>
      </w:r>
      <w:proofErr w:type="gramEnd"/>
      <w:r w:rsidR="00712311" w:rsidRPr="00AE2768">
        <w:rPr>
          <w:rFonts w:ascii="GHEA Grapalat" w:hAnsi="GHEA Grapalat"/>
          <w:sz w:val="20"/>
          <w:szCs w:val="20"/>
          <w:lang w:val="af-ZA"/>
        </w:rPr>
        <w:t xml:space="preserve"> </w:t>
      </w:r>
      <w:r w:rsidRPr="00AE2768">
        <w:rPr>
          <w:rFonts w:ascii="GHEA Grapalat" w:hAnsi="GHEA Grapalat"/>
          <w:sz w:val="20"/>
          <w:szCs w:val="20"/>
        </w:rPr>
        <w:t>հայտ</w:t>
      </w:r>
      <w:r w:rsidRPr="00AE2768">
        <w:rPr>
          <w:rFonts w:ascii="GHEA Grapalat" w:hAnsi="GHEA Grapalat"/>
          <w:sz w:val="20"/>
          <w:szCs w:val="20"/>
          <w:lang w:val="af-ZA"/>
        </w:rPr>
        <w:t xml:space="preserve"> </w:t>
      </w:r>
      <w:r w:rsidRPr="00AE2768">
        <w:rPr>
          <w:rFonts w:ascii="GHEA Grapalat" w:hAnsi="GHEA Grapalat"/>
          <w:sz w:val="20"/>
          <w:szCs w:val="20"/>
        </w:rPr>
        <w:t>ներկայացնում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մեկից</w:t>
      </w:r>
      <w:r w:rsidRPr="00AE2768">
        <w:rPr>
          <w:rFonts w:ascii="GHEA Grapalat" w:hAnsi="GHEA Grapalat"/>
          <w:sz w:val="20"/>
          <w:szCs w:val="20"/>
          <w:lang w:val="af-ZA"/>
        </w:rPr>
        <w:t xml:space="preserve"> </w:t>
      </w:r>
      <w:r w:rsidRPr="00AE2768">
        <w:rPr>
          <w:rFonts w:ascii="GHEA Grapalat" w:hAnsi="GHEA Grapalat"/>
          <w:sz w:val="20"/>
          <w:szCs w:val="20"/>
        </w:rPr>
        <w:t>ավել</w:t>
      </w:r>
      <w:r w:rsidRPr="00AE2768">
        <w:rPr>
          <w:rFonts w:ascii="GHEA Grapalat" w:hAnsi="GHEA Grapalat"/>
          <w:sz w:val="20"/>
          <w:szCs w:val="20"/>
          <w:lang w:val="af-ZA"/>
        </w:rPr>
        <w:t xml:space="preserve"> </w:t>
      </w:r>
      <w:r w:rsidRPr="00AE2768">
        <w:rPr>
          <w:rFonts w:ascii="GHEA Grapalat" w:hAnsi="GHEA Grapalat"/>
          <w:sz w:val="20"/>
          <w:szCs w:val="20"/>
        </w:rPr>
        <w:t>չափաբաժինների</w:t>
      </w:r>
      <w:r w:rsidRPr="00AE2768">
        <w:rPr>
          <w:rFonts w:ascii="GHEA Grapalat" w:hAnsi="GHEA Grapalat"/>
          <w:sz w:val="20"/>
          <w:szCs w:val="20"/>
          <w:lang w:val="af-ZA"/>
        </w:rPr>
        <w:t xml:space="preserve"> </w:t>
      </w:r>
      <w:r w:rsidRPr="00AE2768">
        <w:rPr>
          <w:rFonts w:ascii="GHEA Grapalat" w:hAnsi="GHEA Grapalat"/>
          <w:sz w:val="20"/>
          <w:szCs w:val="20"/>
        </w:rPr>
        <w:t>համար</w:t>
      </w:r>
      <w:r w:rsidRPr="00AE2768">
        <w:rPr>
          <w:rFonts w:ascii="GHEA Grapalat" w:hAnsi="GHEA Grapalat"/>
          <w:sz w:val="20"/>
          <w:szCs w:val="20"/>
          <w:lang w:val="af-ZA"/>
        </w:rPr>
        <w:t xml:space="preserve">, </w:t>
      </w:r>
      <w:r w:rsidRPr="00AE2768">
        <w:rPr>
          <w:rFonts w:ascii="GHEA Grapalat" w:hAnsi="GHEA Grapalat"/>
          <w:sz w:val="20"/>
          <w:szCs w:val="20"/>
        </w:rPr>
        <w:t>ապա</w:t>
      </w:r>
      <w:r w:rsidRPr="00AE2768">
        <w:rPr>
          <w:rFonts w:ascii="GHEA Grapalat" w:hAnsi="GHEA Grapalat"/>
          <w:sz w:val="20"/>
          <w:szCs w:val="20"/>
          <w:lang w:val="af-ZA"/>
        </w:rPr>
        <w:t xml:space="preserve"> </w:t>
      </w:r>
      <w:r w:rsidR="00712311" w:rsidRPr="00AE2768">
        <w:rPr>
          <w:rFonts w:ascii="GHEA Grapalat" w:hAnsi="GHEA Grapalat"/>
          <w:sz w:val="20"/>
          <w:szCs w:val="20"/>
        </w:rPr>
        <w:t>հայտի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ապահովումը</w:t>
      </w:r>
      <w:r w:rsidR="00712311" w:rsidRPr="00AE2768">
        <w:rPr>
          <w:rFonts w:ascii="GHEA Grapalat" w:hAnsi="GHEA Grapalat"/>
          <w:sz w:val="20"/>
          <w:szCs w:val="20"/>
          <w:lang w:val="af-ZA"/>
        </w:rPr>
        <w:t xml:space="preserve"> </w:t>
      </w:r>
      <w:r w:rsidRPr="00AE2768">
        <w:rPr>
          <w:rFonts w:ascii="GHEA Grapalat" w:hAnsi="GHEA Grapalat"/>
          <w:sz w:val="20"/>
          <w:szCs w:val="20"/>
        </w:rPr>
        <w:t>կարող</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ներկայացնել</w:t>
      </w:r>
      <w:r w:rsidRPr="00AE2768">
        <w:rPr>
          <w:rFonts w:ascii="GHEA Grapalat" w:hAnsi="GHEA Grapalat"/>
          <w:sz w:val="20"/>
          <w:szCs w:val="20"/>
          <w:lang w:val="af-ZA"/>
        </w:rPr>
        <w:t xml:space="preserve"> </w:t>
      </w:r>
      <w:r w:rsidRPr="00AE2768">
        <w:rPr>
          <w:rFonts w:ascii="GHEA Grapalat" w:hAnsi="GHEA Grapalat"/>
          <w:sz w:val="20"/>
          <w:szCs w:val="20"/>
        </w:rPr>
        <w:t>ինչպես</w:t>
      </w:r>
      <w:r w:rsidRPr="00AE2768">
        <w:rPr>
          <w:rFonts w:ascii="GHEA Grapalat" w:hAnsi="GHEA Grapalat"/>
          <w:sz w:val="20"/>
          <w:szCs w:val="20"/>
          <w:lang w:val="af-ZA"/>
        </w:rPr>
        <w:t xml:space="preserve"> </w:t>
      </w:r>
      <w:r w:rsidRPr="00AE2768">
        <w:rPr>
          <w:rFonts w:ascii="GHEA Grapalat" w:hAnsi="GHEA Grapalat"/>
          <w:sz w:val="20"/>
          <w:szCs w:val="20"/>
        </w:rPr>
        <w:t>յուրաքանչյուր</w:t>
      </w:r>
      <w:r w:rsidRPr="00AE2768">
        <w:rPr>
          <w:rFonts w:ascii="GHEA Grapalat" w:hAnsi="GHEA Grapalat"/>
          <w:sz w:val="20"/>
          <w:szCs w:val="20"/>
          <w:lang w:val="af-ZA"/>
        </w:rPr>
        <w:t xml:space="preserve"> </w:t>
      </w:r>
      <w:r w:rsidRPr="00AE2768">
        <w:rPr>
          <w:rFonts w:ascii="GHEA Grapalat" w:hAnsi="GHEA Grapalat"/>
          <w:sz w:val="20"/>
          <w:szCs w:val="20"/>
        </w:rPr>
        <w:t>չափաբաժնի</w:t>
      </w:r>
      <w:r w:rsidRPr="00AE2768">
        <w:rPr>
          <w:rFonts w:ascii="GHEA Grapalat" w:hAnsi="GHEA Grapalat"/>
          <w:sz w:val="20"/>
          <w:szCs w:val="20"/>
          <w:lang w:val="af-ZA"/>
        </w:rPr>
        <w:t xml:space="preserve"> </w:t>
      </w:r>
      <w:r w:rsidRPr="00AE2768">
        <w:rPr>
          <w:rFonts w:ascii="GHEA Grapalat" w:hAnsi="GHEA Grapalat"/>
          <w:sz w:val="20"/>
          <w:szCs w:val="20"/>
        </w:rPr>
        <w:t>համար</w:t>
      </w:r>
      <w:r w:rsidRPr="00AE2768">
        <w:rPr>
          <w:rFonts w:ascii="GHEA Grapalat" w:hAnsi="GHEA Grapalat"/>
          <w:sz w:val="20"/>
          <w:szCs w:val="20"/>
          <w:lang w:val="af-ZA"/>
        </w:rPr>
        <w:t xml:space="preserve"> </w:t>
      </w:r>
      <w:r w:rsidRPr="00AE2768">
        <w:rPr>
          <w:rFonts w:ascii="GHEA Grapalat" w:hAnsi="GHEA Grapalat"/>
          <w:sz w:val="20"/>
          <w:szCs w:val="20"/>
        </w:rPr>
        <w:t>առանձին</w:t>
      </w:r>
      <w:r w:rsidRPr="00AE2768">
        <w:rPr>
          <w:rFonts w:ascii="GHEA Grapalat" w:hAnsi="GHEA Grapalat"/>
          <w:sz w:val="20"/>
          <w:szCs w:val="20"/>
          <w:lang w:val="af-ZA"/>
        </w:rPr>
        <w:t xml:space="preserve">, </w:t>
      </w:r>
      <w:r w:rsidRPr="00AE2768">
        <w:rPr>
          <w:rFonts w:ascii="GHEA Grapalat" w:hAnsi="GHEA Grapalat"/>
          <w:sz w:val="20"/>
          <w:szCs w:val="20"/>
        </w:rPr>
        <w:t>այնպես</w:t>
      </w:r>
      <w:r w:rsidRPr="00AE2768">
        <w:rPr>
          <w:rFonts w:ascii="GHEA Grapalat" w:hAnsi="GHEA Grapalat"/>
          <w:sz w:val="20"/>
          <w:szCs w:val="20"/>
          <w:lang w:val="af-ZA"/>
        </w:rPr>
        <w:t xml:space="preserve"> </w:t>
      </w:r>
      <w:r w:rsidRPr="00AE2768">
        <w:rPr>
          <w:rFonts w:ascii="GHEA Grapalat" w:hAnsi="GHEA Grapalat"/>
          <w:sz w:val="20"/>
          <w:szCs w:val="20"/>
        </w:rPr>
        <w:t>էլ</w:t>
      </w:r>
      <w:r w:rsidRPr="00AE2768">
        <w:rPr>
          <w:rFonts w:ascii="GHEA Grapalat" w:hAnsi="GHEA Grapalat"/>
          <w:sz w:val="20"/>
          <w:szCs w:val="20"/>
          <w:lang w:val="af-ZA"/>
        </w:rPr>
        <w:t xml:space="preserve"> </w:t>
      </w:r>
      <w:r w:rsidRPr="00AE2768">
        <w:rPr>
          <w:rFonts w:ascii="GHEA Grapalat" w:hAnsi="GHEA Grapalat"/>
          <w:sz w:val="20"/>
          <w:szCs w:val="20"/>
        </w:rPr>
        <w:t>մեկ</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w:t>
      </w:r>
      <w:r w:rsidRPr="00AE2768">
        <w:rPr>
          <w:rFonts w:ascii="GHEA Grapalat" w:hAnsi="GHEA Grapalat"/>
          <w:sz w:val="20"/>
          <w:szCs w:val="20"/>
          <w:lang w:val="af-ZA"/>
        </w:rPr>
        <w:t xml:space="preserve">` </w:t>
      </w:r>
      <w:r w:rsidRPr="00AE2768">
        <w:rPr>
          <w:rFonts w:ascii="GHEA Grapalat" w:hAnsi="GHEA Grapalat"/>
          <w:sz w:val="20"/>
          <w:szCs w:val="20"/>
        </w:rPr>
        <w:t>բոլոր</w:t>
      </w:r>
      <w:r w:rsidRPr="00AE2768">
        <w:rPr>
          <w:rFonts w:ascii="GHEA Grapalat" w:hAnsi="GHEA Grapalat"/>
          <w:sz w:val="20"/>
          <w:szCs w:val="20"/>
          <w:lang w:val="af-ZA"/>
        </w:rPr>
        <w:t xml:space="preserve"> </w:t>
      </w:r>
      <w:r w:rsidRPr="00AE2768">
        <w:rPr>
          <w:rFonts w:ascii="GHEA Grapalat" w:hAnsi="GHEA Grapalat"/>
          <w:sz w:val="20"/>
          <w:szCs w:val="20"/>
        </w:rPr>
        <w:t>չափաբաժինների</w:t>
      </w:r>
      <w:r w:rsidRPr="00AE2768">
        <w:rPr>
          <w:rFonts w:ascii="GHEA Grapalat" w:hAnsi="GHEA Grapalat"/>
          <w:sz w:val="20"/>
          <w:szCs w:val="20"/>
          <w:lang w:val="af-ZA"/>
        </w:rPr>
        <w:t xml:space="preserve"> </w:t>
      </w:r>
      <w:r w:rsidRPr="00AE2768">
        <w:rPr>
          <w:rFonts w:ascii="GHEA Grapalat" w:hAnsi="GHEA Grapalat"/>
          <w:sz w:val="20"/>
          <w:szCs w:val="20"/>
        </w:rPr>
        <w:t>համար</w:t>
      </w:r>
      <w:r w:rsidRPr="00AE2768">
        <w:rPr>
          <w:rFonts w:ascii="GHEA Grapalat" w:hAnsi="GHEA Grapalat"/>
          <w:sz w:val="20"/>
          <w:szCs w:val="20"/>
          <w:lang w:val="af-ZA"/>
        </w:rPr>
        <w:t xml:space="preserve">: </w:t>
      </w:r>
      <w:r w:rsidRPr="00AE2768">
        <w:rPr>
          <w:rFonts w:ascii="GHEA Grapalat" w:hAnsi="GHEA Grapalat"/>
          <w:sz w:val="20"/>
          <w:szCs w:val="20"/>
        </w:rPr>
        <w:t>Մեկ</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w:t>
      </w:r>
      <w:r w:rsidRPr="00AE2768">
        <w:rPr>
          <w:rFonts w:ascii="GHEA Grapalat" w:hAnsi="GHEA Grapalat"/>
          <w:sz w:val="20"/>
          <w:szCs w:val="20"/>
          <w:lang w:val="af-ZA"/>
        </w:rPr>
        <w:t xml:space="preserve"> </w:t>
      </w:r>
      <w:r w:rsidRPr="00AE2768">
        <w:rPr>
          <w:rFonts w:ascii="GHEA Grapalat" w:hAnsi="GHEA Grapalat"/>
          <w:sz w:val="20"/>
          <w:szCs w:val="20"/>
        </w:rPr>
        <w:t>ներկայացվելու</w:t>
      </w:r>
      <w:r w:rsidRPr="00AE2768">
        <w:rPr>
          <w:rFonts w:ascii="GHEA Grapalat" w:hAnsi="GHEA Grapalat"/>
          <w:sz w:val="20"/>
          <w:szCs w:val="20"/>
          <w:lang w:val="af-ZA"/>
        </w:rPr>
        <w:t xml:space="preserve"> </w:t>
      </w:r>
      <w:r w:rsidRPr="00AE2768">
        <w:rPr>
          <w:rFonts w:ascii="GHEA Grapalat" w:hAnsi="GHEA Grapalat"/>
          <w:sz w:val="20"/>
          <w:szCs w:val="20"/>
        </w:rPr>
        <w:t>դեպքում</w:t>
      </w:r>
      <w:r w:rsidRPr="00AE2768">
        <w:rPr>
          <w:rFonts w:ascii="GHEA Grapalat" w:hAnsi="GHEA Grapalat"/>
          <w:sz w:val="20"/>
          <w:szCs w:val="20"/>
          <w:lang w:val="af-ZA"/>
        </w:rPr>
        <w:t xml:space="preserve">, </w:t>
      </w:r>
      <w:r w:rsidRPr="00AE2768">
        <w:rPr>
          <w:rFonts w:ascii="GHEA Grapalat" w:hAnsi="GHEA Grapalat"/>
          <w:sz w:val="20"/>
          <w:szCs w:val="20"/>
        </w:rPr>
        <w:t>դրա</w:t>
      </w:r>
      <w:r w:rsidRPr="00AE2768">
        <w:rPr>
          <w:rFonts w:ascii="GHEA Grapalat" w:hAnsi="GHEA Grapalat"/>
          <w:sz w:val="20"/>
          <w:szCs w:val="20"/>
          <w:lang w:val="af-ZA"/>
        </w:rPr>
        <w:t xml:space="preserve"> </w:t>
      </w:r>
      <w:r w:rsidRPr="00AE2768">
        <w:rPr>
          <w:rFonts w:ascii="GHEA Grapalat" w:hAnsi="GHEA Grapalat"/>
          <w:sz w:val="20"/>
          <w:szCs w:val="20"/>
        </w:rPr>
        <w:t>գումարը</w:t>
      </w:r>
      <w:r w:rsidRPr="00AE2768">
        <w:rPr>
          <w:rFonts w:ascii="GHEA Grapalat" w:hAnsi="GHEA Grapalat"/>
          <w:sz w:val="20"/>
          <w:szCs w:val="20"/>
          <w:lang w:val="af-ZA"/>
        </w:rPr>
        <w:t xml:space="preserve"> </w:t>
      </w:r>
      <w:r w:rsidRPr="00AE2768">
        <w:rPr>
          <w:rFonts w:ascii="GHEA Grapalat" w:hAnsi="GHEA Grapalat"/>
          <w:sz w:val="20"/>
          <w:szCs w:val="20"/>
        </w:rPr>
        <w:t>հաշվարկվում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ներկայացված</w:t>
      </w:r>
      <w:r w:rsidRPr="00AE2768">
        <w:rPr>
          <w:rFonts w:ascii="GHEA Grapalat" w:hAnsi="GHEA Grapalat"/>
          <w:sz w:val="20"/>
          <w:szCs w:val="20"/>
          <w:lang w:val="af-ZA"/>
        </w:rPr>
        <w:t xml:space="preserve"> </w:t>
      </w:r>
      <w:r w:rsidRPr="00AE2768">
        <w:rPr>
          <w:rFonts w:ascii="GHEA Grapalat" w:hAnsi="GHEA Grapalat"/>
          <w:sz w:val="20"/>
          <w:szCs w:val="20"/>
        </w:rPr>
        <w:t>չափաբաժինների</w:t>
      </w:r>
      <w:r w:rsidRPr="00AE2768">
        <w:rPr>
          <w:rFonts w:ascii="GHEA Grapalat" w:hAnsi="GHEA Grapalat"/>
          <w:sz w:val="20"/>
          <w:szCs w:val="20"/>
          <w:lang w:val="af-ZA"/>
        </w:rPr>
        <w:t xml:space="preserve"> </w:t>
      </w:r>
      <w:r w:rsidRPr="00AE2768">
        <w:rPr>
          <w:rFonts w:ascii="GHEA Grapalat" w:hAnsi="GHEA Grapalat"/>
          <w:sz w:val="20"/>
          <w:szCs w:val="20"/>
        </w:rPr>
        <w:t>գնային</w:t>
      </w:r>
      <w:r w:rsidRPr="00AE2768">
        <w:rPr>
          <w:rFonts w:ascii="GHEA Grapalat" w:hAnsi="GHEA Grapalat"/>
          <w:sz w:val="20"/>
          <w:szCs w:val="20"/>
          <w:lang w:val="af-ZA"/>
        </w:rPr>
        <w:t xml:space="preserve"> </w:t>
      </w:r>
      <w:r w:rsidRPr="00AE2768">
        <w:rPr>
          <w:rFonts w:ascii="GHEA Grapalat" w:hAnsi="GHEA Grapalat"/>
          <w:sz w:val="20"/>
          <w:szCs w:val="20"/>
        </w:rPr>
        <w:t>առաջարկների</w:t>
      </w:r>
      <w:r w:rsidRPr="00AE2768">
        <w:rPr>
          <w:rFonts w:ascii="GHEA Grapalat" w:hAnsi="GHEA Grapalat"/>
          <w:sz w:val="20"/>
          <w:szCs w:val="20"/>
          <w:lang w:val="af-ZA"/>
        </w:rPr>
        <w:t xml:space="preserve"> </w:t>
      </w:r>
      <w:r w:rsidRPr="00AE2768">
        <w:rPr>
          <w:rFonts w:ascii="GHEA Grapalat" w:hAnsi="GHEA Grapalat"/>
          <w:sz w:val="20"/>
          <w:szCs w:val="20"/>
        </w:rPr>
        <w:t>հանրագումարի</w:t>
      </w:r>
      <w:r w:rsidRPr="00AE2768">
        <w:rPr>
          <w:rFonts w:ascii="GHEA Grapalat" w:hAnsi="GHEA Grapalat"/>
          <w:sz w:val="20"/>
          <w:szCs w:val="20"/>
          <w:lang w:val="af-ZA"/>
        </w:rPr>
        <w:t xml:space="preserve"> </w:t>
      </w:r>
      <w:r w:rsidRPr="00AE2768">
        <w:rPr>
          <w:rFonts w:ascii="GHEA Grapalat" w:hAnsi="GHEA Grapalat"/>
          <w:sz w:val="20"/>
          <w:szCs w:val="20"/>
        </w:rPr>
        <w:t>նկատմամբ</w:t>
      </w:r>
      <w:r w:rsidRPr="00AE2768">
        <w:rPr>
          <w:rFonts w:ascii="GHEA Grapalat" w:hAnsi="GHEA Grapalat"/>
          <w:sz w:val="20"/>
          <w:szCs w:val="20"/>
          <w:lang w:val="af-ZA"/>
        </w:rPr>
        <w:t xml:space="preserve">: </w:t>
      </w:r>
      <w:r w:rsidRPr="00AE2768">
        <w:rPr>
          <w:rFonts w:ascii="GHEA Grapalat" w:hAnsi="GHEA Grapalat"/>
          <w:sz w:val="20"/>
          <w:szCs w:val="20"/>
        </w:rPr>
        <w:t>Եթե</w:t>
      </w:r>
      <w:r w:rsidRPr="00AE2768">
        <w:rPr>
          <w:rFonts w:ascii="GHEA Grapalat" w:hAnsi="GHEA Grapalat"/>
          <w:sz w:val="20"/>
          <w:szCs w:val="20"/>
          <w:lang w:val="af-ZA"/>
        </w:rPr>
        <w:t xml:space="preserve"> </w:t>
      </w:r>
      <w:r w:rsidR="00402941" w:rsidRPr="00AE2768">
        <w:rPr>
          <w:rFonts w:ascii="GHEA Grapalat" w:hAnsi="GHEA Grapalat"/>
          <w:sz w:val="20"/>
          <w:szCs w:val="20"/>
        </w:rPr>
        <w:t>ըստ</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չափաբաժինների</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ներկայացված</w:t>
      </w:r>
      <w:r w:rsidR="00402941" w:rsidRPr="00AE2768">
        <w:rPr>
          <w:rFonts w:ascii="GHEA Grapalat" w:hAnsi="GHEA Grapalat"/>
          <w:sz w:val="20"/>
          <w:szCs w:val="20"/>
          <w:lang w:val="af-ZA"/>
        </w:rPr>
        <w:t xml:space="preserve"> </w:t>
      </w:r>
      <w:r w:rsidR="00F70E55" w:rsidRPr="00AE2768">
        <w:rPr>
          <w:rFonts w:ascii="GHEA Grapalat" w:hAnsi="GHEA Grapalat"/>
          <w:sz w:val="20"/>
          <w:szCs w:val="20"/>
        </w:rPr>
        <w:t>գնային</w:t>
      </w:r>
      <w:r w:rsidR="00F70E55" w:rsidRPr="00AE2768">
        <w:rPr>
          <w:rFonts w:ascii="GHEA Grapalat" w:hAnsi="GHEA Grapalat"/>
          <w:sz w:val="20"/>
          <w:szCs w:val="20"/>
          <w:lang w:val="af-ZA"/>
        </w:rPr>
        <w:t xml:space="preserve"> </w:t>
      </w:r>
      <w:r w:rsidR="00F70E55" w:rsidRPr="00AE2768">
        <w:rPr>
          <w:rFonts w:ascii="GHEA Grapalat" w:hAnsi="GHEA Grapalat"/>
          <w:sz w:val="20"/>
          <w:szCs w:val="20"/>
        </w:rPr>
        <w:t>առաջարկների</w:t>
      </w:r>
      <w:r w:rsidR="00F70E55" w:rsidRPr="00AE2768">
        <w:rPr>
          <w:rFonts w:ascii="GHEA Grapalat" w:hAnsi="GHEA Grapalat"/>
          <w:sz w:val="20"/>
          <w:szCs w:val="20"/>
          <w:lang w:val="af-ZA"/>
        </w:rPr>
        <w:t xml:space="preserve"> </w:t>
      </w:r>
      <w:r w:rsidRPr="00AE2768">
        <w:rPr>
          <w:rFonts w:ascii="GHEA Grapalat" w:hAnsi="GHEA Grapalat"/>
          <w:sz w:val="20"/>
          <w:szCs w:val="20"/>
        </w:rPr>
        <w:t>հանրագումարը</w:t>
      </w:r>
      <w:r w:rsidRPr="00AE2768">
        <w:rPr>
          <w:rFonts w:ascii="GHEA Grapalat" w:hAnsi="GHEA Grapalat"/>
          <w:sz w:val="20"/>
          <w:szCs w:val="20"/>
          <w:lang w:val="af-ZA"/>
        </w:rPr>
        <w:t xml:space="preserve"> </w:t>
      </w:r>
      <w:r w:rsidRPr="00AE2768">
        <w:rPr>
          <w:rFonts w:ascii="GHEA Grapalat" w:hAnsi="GHEA Grapalat"/>
          <w:sz w:val="20"/>
          <w:szCs w:val="20"/>
        </w:rPr>
        <w:t>գերազանցում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0027208C" w:rsidRPr="00AE2768">
        <w:rPr>
          <w:rFonts w:ascii="GHEA Grapalat" w:hAnsi="GHEA Grapalat"/>
          <w:sz w:val="20"/>
          <w:szCs w:val="20"/>
          <w:lang w:val="hy-AM"/>
        </w:rPr>
        <w:t>10</w:t>
      </w:r>
      <w:r w:rsidR="0027208C" w:rsidRPr="00AE2768">
        <w:rPr>
          <w:rFonts w:ascii="GHEA Grapalat" w:hAnsi="GHEA Grapalat"/>
          <w:sz w:val="20"/>
          <w:szCs w:val="20"/>
          <w:lang w:val="af-ZA"/>
        </w:rPr>
        <w:t xml:space="preserve"> </w:t>
      </w:r>
      <w:r w:rsidR="00F70E55" w:rsidRPr="00AE2768">
        <w:rPr>
          <w:rFonts w:ascii="GHEA Grapalat" w:hAnsi="GHEA Grapalat"/>
          <w:sz w:val="20"/>
          <w:szCs w:val="20"/>
        </w:rPr>
        <w:t>մլն</w:t>
      </w:r>
      <w:r w:rsidR="00F70E55" w:rsidRPr="00AE2768">
        <w:rPr>
          <w:rFonts w:ascii="GHEA Grapalat" w:hAnsi="GHEA Grapalat"/>
          <w:sz w:val="20"/>
          <w:szCs w:val="20"/>
          <w:lang w:val="af-ZA"/>
        </w:rPr>
        <w:t xml:space="preserve">. </w:t>
      </w:r>
      <w:r w:rsidR="00F70E55" w:rsidRPr="00AE2768">
        <w:rPr>
          <w:rFonts w:ascii="GHEA Grapalat" w:hAnsi="GHEA Grapalat"/>
          <w:sz w:val="20"/>
          <w:szCs w:val="20"/>
        </w:rPr>
        <w:t>ՀՀ</w:t>
      </w:r>
      <w:r w:rsidR="00F70E55" w:rsidRPr="00AE2768">
        <w:rPr>
          <w:rFonts w:ascii="GHEA Grapalat" w:hAnsi="GHEA Grapalat"/>
          <w:sz w:val="20"/>
          <w:szCs w:val="20"/>
          <w:lang w:val="af-ZA"/>
        </w:rPr>
        <w:t xml:space="preserve"> </w:t>
      </w:r>
      <w:r w:rsidR="00F70E55" w:rsidRPr="00AE2768">
        <w:rPr>
          <w:rFonts w:ascii="GHEA Grapalat" w:hAnsi="GHEA Grapalat"/>
          <w:sz w:val="20"/>
          <w:szCs w:val="20"/>
        </w:rPr>
        <w:t>դրամը</w:t>
      </w:r>
      <w:r w:rsidRPr="00AE2768">
        <w:rPr>
          <w:rFonts w:ascii="GHEA Grapalat" w:hAnsi="GHEA Grapalat"/>
          <w:sz w:val="20"/>
          <w:szCs w:val="20"/>
          <w:lang w:val="af-ZA"/>
        </w:rPr>
        <w:t xml:space="preserve">, </w:t>
      </w:r>
      <w:r w:rsidRPr="00AE2768">
        <w:rPr>
          <w:rFonts w:ascii="GHEA Grapalat" w:hAnsi="GHEA Grapalat"/>
          <w:sz w:val="20"/>
          <w:szCs w:val="20"/>
        </w:rPr>
        <w:t>սակայն</w:t>
      </w:r>
      <w:r w:rsidRPr="00AE2768">
        <w:rPr>
          <w:rFonts w:ascii="GHEA Grapalat" w:hAnsi="GHEA Grapalat"/>
          <w:sz w:val="20"/>
          <w:szCs w:val="20"/>
          <w:lang w:val="af-ZA"/>
        </w:rPr>
        <w:t xml:space="preserve"> </w:t>
      </w:r>
      <w:r w:rsidRPr="00AE2768">
        <w:rPr>
          <w:rFonts w:ascii="GHEA Grapalat" w:hAnsi="GHEA Grapalat"/>
          <w:sz w:val="20"/>
          <w:szCs w:val="20"/>
        </w:rPr>
        <w:t>ըստ</w:t>
      </w:r>
      <w:r w:rsidRPr="00AE2768">
        <w:rPr>
          <w:rFonts w:ascii="GHEA Grapalat" w:hAnsi="GHEA Grapalat"/>
          <w:sz w:val="20"/>
          <w:szCs w:val="20"/>
          <w:lang w:val="af-ZA"/>
        </w:rPr>
        <w:t xml:space="preserve"> </w:t>
      </w:r>
      <w:r w:rsidRPr="00AE2768">
        <w:rPr>
          <w:rFonts w:ascii="GHEA Grapalat" w:hAnsi="GHEA Grapalat"/>
          <w:sz w:val="20"/>
          <w:szCs w:val="20"/>
        </w:rPr>
        <w:t>առանձին</w:t>
      </w:r>
      <w:r w:rsidRPr="00AE2768">
        <w:rPr>
          <w:rFonts w:ascii="GHEA Grapalat" w:hAnsi="GHEA Grapalat"/>
          <w:sz w:val="20"/>
          <w:szCs w:val="20"/>
          <w:lang w:val="af-ZA"/>
        </w:rPr>
        <w:t xml:space="preserve"> </w:t>
      </w:r>
      <w:r w:rsidRPr="00AE2768">
        <w:rPr>
          <w:rFonts w:ascii="GHEA Grapalat" w:hAnsi="GHEA Grapalat"/>
          <w:sz w:val="20"/>
          <w:szCs w:val="20"/>
        </w:rPr>
        <w:t>չափաբաժինների</w:t>
      </w:r>
      <w:r w:rsidRPr="00AE2768">
        <w:rPr>
          <w:rFonts w:ascii="GHEA Grapalat" w:hAnsi="GHEA Grapalat"/>
          <w:sz w:val="20"/>
          <w:szCs w:val="20"/>
          <w:lang w:val="af-ZA"/>
        </w:rPr>
        <w:t xml:space="preserve"> </w:t>
      </w:r>
      <w:r w:rsidRPr="00AE2768">
        <w:rPr>
          <w:rFonts w:ascii="GHEA Grapalat" w:hAnsi="GHEA Grapalat"/>
          <w:sz w:val="20"/>
          <w:szCs w:val="20"/>
        </w:rPr>
        <w:t>ներկայացված</w:t>
      </w:r>
      <w:r w:rsidRPr="00AE2768">
        <w:rPr>
          <w:rFonts w:ascii="GHEA Grapalat" w:hAnsi="GHEA Grapalat"/>
          <w:sz w:val="20"/>
          <w:szCs w:val="20"/>
          <w:lang w:val="af-ZA"/>
        </w:rPr>
        <w:t xml:space="preserve"> </w:t>
      </w:r>
      <w:r w:rsidRPr="00AE2768">
        <w:rPr>
          <w:rFonts w:ascii="GHEA Grapalat" w:hAnsi="GHEA Grapalat"/>
          <w:sz w:val="20"/>
          <w:szCs w:val="20"/>
        </w:rPr>
        <w:t>գնային</w:t>
      </w:r>
      <w:r w:rsidRPr="00AE2768">
        <w:rPr>
          <w:rFonts w:ascii="GHEA Grapalat" w:hAnsi="GHEA Grapalat"/>
          <w:sz w:val="20"/>
          <w:szCs w:val="20"/>
          <w:lang w:val="af-ZA"/>
        </w:rPr>
        <w:t xml:space="preserve"> </w:t>
      </w:r>
      <w:r w:rsidRPr="00AE2768">
        <w:rPr>
          <w:rFonts w:ascii="GHEA Grapalat" w:hAnsi="GHEA Grapalat"/>
          <w:sz w:val="20"/>
          <w:szCs w:val="20"/>
        </w:rPr>
        <w:t>առաջարկները</w:t>
      </w:r>
      <w:r w:rsidRPr="00AE2768">
        <w:rPr>
          <w:rFonts w:ascii="GHEA Grapalat" w:hAnsi="GHEA Grapalat"/>
          <w:sz w:val="20"/>
          <w:szCs w:val="20"/>
          <w:lang w:val="af-ZA"/>
        </w:rPr>
        <w:t xml:space="preserve"> </w:t>
      </w:r>
      <w:r w:rsidRPr="00AE2768">
        <w:rPr>
          <w:rFonts w:ascii="GHEA Grapalat" w:hAnsi="GHEA Grapalat"/>
          <w:sz w:val="20"/>
          <w:szCs w:val="20"/>
        </w:rPr>
        <w:t>չեն</w:t>
      </w:r>
      <w:r w:rsidRPr="00AE2768">
        <w:rPr>
          <w:rFonts w:ascii="GHEA Grapalat" w:hAnsi="GHEA Grapalat"/>
          <w:sz w:val="20"/>
          <w:szCs w:val="20"/>
          <w:lang w:val="af-ZA"/>
        </w:rPr>
        <w:t xml:space="preserve"> </w:t>
      </w:r>
      <w:r w:rsidRPr="00AE2768">
        <w:rPr>
          <w:rFonts w:ascii="GHEA Grapalat" w:hAnsi="GHEA Grapalat"/>
          <w:sz w:val="20"/>
          <w:szCs w:val="20"/>
        </w:rPr>
        <w:t>գերազանցում</w:t>
      </w:r>
      <w:r w:rsidRPr="00AE2768">
        <w:rPr>
          <w:rFonts w:ascii="GHEA Grapalat" w:hAnsi="GHEA Grapalat"/>
          <w:sz w:val="20"/>
          <w:szCs w:val="20"/>
          <w:lang w:val="af-ZA"/>
        </w:rPr>
        <w:t xml:space="preserve"> </w:t>
      </w:r>
      <w:r w:rsidRPr="00AE2768">
        <w:rPr>
          <w:rFonts w:ascii="GHEA Grapalat" w:hAnsi="GHEA Grapalat"/>
          <w:sz w:val="20"/>
          <w:szCs w:val="20"/>
        </w:rPr>
        <w:t>այդ</w:t>
      </w:r>
      <w:r w:rsidRPr="00AE2768">
        <w:rPr>
          <w:rFonts w:ascii="GHEA Grapalat" w:hAnsi="GHEA Grapalat"/>
          <w:sz w:val="20"/>
          <w:szCs w:val="20"/>
          <w:lang w:val="af-ZA"/>
        </w:rPr>
        <w:t xml:space="preserve"> </w:t>
      </w:r>
      <w:r w:rsidRPr="00AE2768">
        <w:rPr>
          <w:rFonts w:ascii="GHEA Grapalat" w:hAnsi="GHEA Grapalat"/>
          <w:sz w:val="20"/>
          <w:szCs w:val="20"/>
        </w:rPr>
        <w:t>չափը</w:t>
      </w:r>
      <w:r w:rsidRPr="00AE2768">
        <w:rPr>
          <w:rFonts w:ascii="GHEA Grapalat" w:hAnsi="GHEA Grapalat"/>
          <w:sz w:val="20"/>
          <w:szCs w:val="20"/>
          <w:lang w:val="af-ZA"/>
        </w:rPr>
        <w:t xml:space="preserve">, </w:t>
      </w:r>
      <w:r w:rsidRPr="00AE2768">
        <w:rPr>
          <w:rFonts w:ascii="GHEA Grapalat" w:hAnsi="GHEA Grapalat"/>
          <w:sz w:val="20"/>
          <w:szCs w:val="20"/>
        </w:rPr>
        <w:t>ապա</w:t>
      </w:r>
      <w:r w:rsidR="00963E00" w:rsidRPr="00AE2768">
        <w:rPr>
          <w:rFonts w:ascii="GHEA Grapalat" w:hAnsi="GHEA Grapalat" w:cs="Arial Armenian"/>
          <w:lang w:val="af-ZA"/>
        </w:rPr>
        <w:t xml:space="preserve"> </w:t>
      </w:r>
      <w:r w:rsidR="00963E00" w:rsidRPr="00AE2768">
        <w:rPr>
          <w:rFonts w:ascii="GHEA Grapalat" w:hAnsi="GHEA Grapalat"/>
          <w:sz w:val="20"/>
          <w:szCs w:val="20"/>
        </w:rPr>
        <w:t>հայտի</w:t>
      </w:r>
      <w:r w:rsidR="00963E00" w:rsidRPr="00AE2768">
        <w:rPr>
          <w:rFonts w:ascii="GHEA Grapalat" w:hAnsi="GHEA Grapalat"/>
          <w:sz w:val="20"/>
          <w:szCs w:val="20"/>
          <w:lang w:val="af-ZA"/>
        </w:rPr>
        <w:t xml:space="preserve"> </w:t>
      </w:r>
      <w:r w:rsidR="00963E00" w:rsidRPr="00AE2768">
        <w:rPr>
          <w:rFonts w:ascii="GHEA Grapalat" w:hAnsi="GHEA Grapalat"/>
          <w:sz w:val="20"/>
          <w:szCs w:val="20"/>
        </w:rPr>
        <w:t>ապահովում</w:t>
      </w:r>
      <w:r w:rsidR="00963E00" w:rsidRPr="00AE2768">
        <w:rPr>
          <w:rFonts w:ascii="GHEA Grapalat" w:hAnsi="GHEA Grapalat"/>
          <w:sz w:val="20"/>
          <w:szCs w:val="20"/>
          <w:lang w:val="af-ZA"/>
        </w:rPr>
        <w:t xml:space="preserve"> </w:t>
      </w:r>
      <w:r w:rsidR="00963E00" w:rsidRPr="00AE2768">
        <w:rPr>
          <w:rFonts w:ascii="GHEA Grapalat" w:hAnsi="GHEA Grapalat"/>
          <w:sz w:val="20"/>
          <w:szCs w:val="20"/>
        </w:rPr>
        <w:t>չի</w:t>
      </w:r>
      <w:r w:rsidR="00963E00" w:rsidRPr="00AE2768">
        <w:rPr>
          <w:rFonts w:ascii="GHEA Grapalat" w:hAnsi="GHEA Grapalat"/>
          <w:sz w:val="20"/>
          <w:szCs w:val="20"/>
          <w:lang w:val="af-ZA"/>
        </w:rPr>
        <w:t xml:space="preserve"> </w:t>
      </w:r>
      <w:r w:rsidR="00963E00" w:rsidRPr="00AE2768">
        <w:rPr>
          <w:rFonts w:ascii="GHEA Grapalat" w:hAnsi="GHEA Grapalat"/>
          <w:sz w:val="20"/>
          <w:szCs w:val="20"/>
        </w:rPr>
        <w:t>ներկայացվում</w:t>
      </w:r>
      <w:r w:rsidRPr="00AE2768">
        <w:rPr>
          <w:rFonts w:ascii="GHEA Grapalat" w:hAnsi="GHEA Grapalat"/>
          <w:sz w:val="20"/>
          <w:szCs w:val="20"/>
          <w:lang w:val="af-ZA"/>
        </w:rPr>
        <w:t>.</w:t>
      </w:r>
    </w:p>
    <w:p w:rsidR="000A7528" w:rsidRPr="00AE2768" w:rsidRDefault="000A7528" w:rsidP="00EF3662">
      <w:pPr>
        <w:ind w:firstLine="375"/>
        <w:jc w:val="both"/>
        <w:rPr>
          <w:rFonts w:ascii="GHEA Grapalat" w:hAnsi="GHEA Grapalat"/>
          <w:color w:val="FFFFFF"/>
          <w:sz w:val="20"/>
          <w:szCs w:val="20"/>
          <w:lang w:val="af-ZA"/>
        </w:rPr>
      </w:pPr>
      <w:r w:rsidRPr="00AE2768">
        <w:rPr>
          <w:rFonts w:ascii="GHEA Grapalat" w:hAnsi="GHEA Grapalat"/>
          <w:sz w:val="20"/>
          <w:szCs w:val="20"/>
        </w:rPr>
        <w:t>բ</w:t>
      </w:r>
      <w:r w:rsidRPr="00AE2768">
        <w:rPr>
          <w:rFonts w:ascii="GHEA Grapalat" w:hAnsi="GHEA Grapalat"/>
          <w:sz w:val="20"/>
          <w:szCs w:val="20"/>
          <w:lang w:val="hy-AM"/>
        </w:rPr>
        <w:t>.</w:t>
      </w:r>
      <w:r w:rsidRPr="00AE2768">
        <w:rPr>
          <w:rFonts w:ascii="GHEA Grapalat" w:hAnsi="GHEA Grapalat"/>
          <w:sz w:val="20"/>
          <w:szCs w:val="20"/>
          <w:lang w:val="af-ZA"/>
        </w:rPr>
        <w:t xml:space="preserve"> </w:t>
      </w:r>
      <w:r w:rsidR="00B07942" w:rsidRPr="00AE2768">
        <w:rPr>
          <w:rFonts w:ascii="GHEA Grapalat" w:hAnsi="GHEA Grapalat"/>
          <w:sz w:val="20"/>
          <w:szCs w:val="20"/>
        </w:rPr>
        <w:t>Մ</w:t>
      </w:r>
      <w:r w:rsidRPr="00AE2768">
        <w:rPr>
          <w:rFonts w:ascii="GHEA Grapalat" w:hAnsi="GHEA Grapalat"/>
          <w:sz w:val="20"/>
          <w:szCs w:val="20"/>
        </w:rPr>
        <w:t>ասնակիցը</w:t>
      </w:r>
      <w:r w:rsidRPr="00AE2768">
        <w:rPr>
          <w:rFonts w:ascii="GHEA Grapalat" w:hAnsi="GHEA Grapalat"/>
          <w:sz w:val="20"/>
          <w:szCs w:val="20"/>
          <w:lang w:val="af-ZA"/>
        </w:rPr>
        <w:t xml:space="preserve"> </w:t>
      </w:r>
      <w:r w:rsidRPr="00AE2768">
        <w:rPr>
          <w:rFonts w:ascii="GHEA Grapalat" w:hAnsi="GHEA Grapalat"/>
          <w:sz w:val="20"/>
          <w:szCs w:val="20"/>
        </w:rPr>
        <w:t>հրաժարվում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որևէ</w:t>
      </w:r>
      <w:r w:rsidRPr="00AE2768">
        <w:rPr>
          <w:rFonts w:ascii="GHEA Grapalat" w:hAnsi="GHEA Grapalat"/>
          <w:sz w:val="20"/>
          <w:szCs w:val="20"/>
          <w:lang w:val="af-ZA"/>
        </w:rPr>
        <w:t xml:space="preserve"> </w:t>
      </w:r>
      <w:r w:rsidRPr="00AE2768">
        <w:rPr>
          <w:rFonts w:ascii="GHEA Grapalat" w:hAnsi="GHEA Grapalat"/>
          <w:sz w:val="20"/>
          <w:szCs w:val="20"/>
        </w:rPr>
        <w:t>չափաբաժնից</w:t>
      </w:r>
      <w:r w:rsidRPr="00AE2768">
        <w:rPr>
          <w:rFonts w:ascii="GHEA Grapalat" w:hAnsi="GHEA Grapalat"/>
          <w:sz w:val="20"/>
          <w:szCs w:val="20"/>
          <w:lang w:val="af-ZA"/>
        </w:rPr>
        <w:t xml:space="preserve"> </w:t>
      </w:r>
      <w:r w:rsidRPr="00AE2768">
        <w:rPr>
          <w:rFonts w:ascii="GHEA Grapalat" w:hAnsi="GHEA Grapalat"/>
          <w:sz w:val="20"/>
          <w:szCs w:val="20"/>
        </w:rPr>
        <w:t>կամ</w:t>
      </w:r>
      <w:r w:rsidRPr="00AE2768">
        <w:rPr>
          <w:rFonts w:ascii="GHEA Grapalat" w:hAnsi="GHEA Grapalat"/>
          <w:sz w:val="20"/>
          <w:szCs w:val="20"/>
          <w:lang w:val="af-ZA"/>
        </w:rPr>
        <w:t xml:space="preserve"> </w:t>
      </w:r>
      <w:r w:rsidRPr="00AE2768">
        <w:rPr>
          <w:rFonts w:ascii="GHEA Grapalat" w:hAnsi="GHEA Grapalat"/>
          <w:sz w:val="20"/>
          <w:szCs w:val="20"/>
        </w:rPr>
        <w:t>պայմանագիր</w:t>
      </w:r>
      <w:r w:rsidRPr="00AE2768">
        <w:rPr>
          <w:rFonts w:ascii="GHEA Grapalat" w:hAnsi="GHEA Grapalat"/>
          <w:sz w:val="20"/>
          <w:szCs w:val="20"/>
          <w:lang w:val="af-ZA"/>
        </w:rPr>
        <w:t xml:space="preserve"> </w:t>
      </w:r>
      <w:r w:rsidRPr="00AE2768">
        <w:rPr>
          <w:rFonts w:ascii="GHEA Grapalat" w:hAnsi="GHEA Grapalat"/>
          <w:sz w:val="20"/>
          <w:szCs w:val="20"/>
        </w:rPr>
        <w:t>կնքելուց</w:t>
      </w:r>
      <w:r w:rsidRPr="00AE2768">
        <w:rPr>
          <w:rFonts w:ascii="GHEA Grapalat" w:hAnsi="GHEA Grapalat"/>
          <w:sz w:val="20"/>
          <w:szCs w:val="20"/>
          <w:lang w:val="af-ZA"/>
        </w:rPr>
        <w:t xml:space="preserve"> </w:t>
      </w:r>
      <w:r w:rsidRPr="00AE2768">
        <w:rPr>
          <w:rFonts w:ascii="GHEA Grapalat" w:hAnsi="GHEA Grapalat"/>
          <w:sz w:val="20"/>
          <w:szCs w:val="20"/>
        </w:rPr>
        <w:t>կամ</w:t>
      </w:r>
      <w:r w:rsidRPr="00AE2768">
        <w:rPr>
          <w:rFonts w:ascii="GHEA Grapalat" w:hAnsi="GHEA Grapalat"/>
          <w:sz w:val="20"/>
          <w:szCs w:val="20"/>
          <w:lang w:val="af-ZA"/>
        </w:rPr>
        <w:t xml:space="preserve"> </w:t>
      </w:r>
      <w:r w:rsidRPr="00AE2768">
        <w:rPr>
          <w:rFonts w:ascii="GHEA Grapalat" w:hAnsi="GHEA Grapalat"/>
          <w:sz w:val="20"/>
          <w:szCs w:val="20"/>
        </w:rPr>
        <w:t>զրկվում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պայմանագիր</w:t>
      </w:r>
      <w:r w:rsidRPr="00AE2768">
        <w:rPr>
          <w:rFonts w:ascii="GHEA Grapalat" w:hAnsi="GHEA Grapalat"/>
          <w:sz w:val="20"/>
          <w:szCs w:val="20"/>
          <w:lang w:val="af-ZA"/>
        </w:rPr>
        <w:t xml:space="preserve"> </w:t>
      </w:r>
      <w:r w:rsidRPr="00AE2768">
        <w:rPr>
          <w:rFonts w:ascii="GHEA Grapalat" w:hAnsi="GHEA Grapalat"/>
          <w:sz w:val="20"/>
          <w:szCs w:val="20"/>
        </w:rPr>
        <w:t>կնքելու</w:t>
      </w:r>
      <w:r w:rsidRPr="00AE2768">
        <w:rPr>
          <w:rFonts w:ascii="GHEA Grapalat" w:hAnsi="GHEA Grapalat"/>
          <w:sz w:val="20"/>
          <w:szCs w:val="20"/>
          <w:lang w:val="af-ZA"/>
        </w:rPr>
        <w:t xml:space="preserve"> </w:t>
      </w:r>
      <w:r w:rsidRPr="00AE2768">
        <w:rPr>
          <w:rFonts w:ascii="GHEA Grapalat" w:hAnsi="GHEA Grapalat"/>
          <w:sz w:val="20"/>
          <w:szCs w:val="20"/>
        </w:rPr>
        <w:t>իրավունքից</w:t>
      </w:r>
      <w:r w:rsidRPr="00AE2768">
        <w:rPr>
          <w:rFonts w:ascii="GHEA Grapalat" w:hAnsi="GHEA Grapalat"/>
          <w:sz w:val="20"/>
          <w:szCs w:val="20"/>
          <w:lang w:val="af-ZA"/>
        </w:rPr>
        <w:t xml:space="preserve">, </w:t>
      </w:r>
      <w:r w:rsidRPr="00AE2768">
        <w:rPr>
          <w:rFonts w:ascii="GHEA Grapalat" w:hAnsi="GHEA Grapalat"/>
          <w:sz w:val="20"/>
          <w:szCs w:val="20"/>
        </w:rPr>
        <w:t>ապա</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ապահովումը</w:t>
      </w:r>
      <w:r w:rsidRPr="00AE2768">
        <w:rPr>
          <w:rFonts w:ascii="GHEA Grapalat" w:hAnsi="GHEA Grapalat"/>
          <w:sz w:val="20"/>
          <w:szCs w:val="20"/>
          <w:lang w:val="af-ZA"/>
        </w:rPr>
        <w:t xml:space="preserve"> </w:t>
      </w:r>
      <w:r w:rsidRPr="00AE2768">
        <w:rPr>
          <w:rFonts w:ascii="GHEA Grapalat" w:hAnsi="GHEA Grapalat"/>
          <w:sz w:val="20"/>
          <w:szCs w:val="20"/>
        </w:rPr>
        <w:t>վճարվում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միայն</w:t>
      </w:r>
      <w:r w:rsidRPr="00AE2768">
        <w:rPr>
          <w:rFonts w:ascii="GHEA Grapalat" w:hAnsi="GHEA Grapalat"/>
          <w:sz w:val="20"/>
          <w:szCs w:val="20"/>
          <w:lang w:val="af-ZA"/>
        </w:rPr>
        <w:t xml:space="preserve"> </w:t>
      </w:r>
      <w:r w:rsidRPr="00AE2768">
        <w:rPr>
          <w:rFonts w:ascii="GHEA Grapalat" w:hAnsi="GHEA Grapalat"/>
          <w:sz w:val="20"/>
          <w:szCs w:val="20"/>
        </w:rPr>
        <w:t>այդ</w:t>
      </w:r>
      <w:r w:rsidRPr="00AE2768">
        <w:rPr>
          <w:rFonts w:ascii="GHEA Grapalat" w:hAnsi="GHEA Grapalat"/>
          <w:sz w:val="20"/>
          <w:szCs w:val="20"/>
          <w:lang w:val="af-ZA"/>
        </w:rPr>
        <w:t xml:space="preserve"> </w:t>
      </w:r>
      <w:r w:rsidRPr="00AE2768">
        <w:rPr>
          <w:rFonts w:ascii="GHEA Grapalat" w:hAnsi="GHEA Grapalat"/>
          <w:sz w:val="20"/>
          <w:szCs w:val="20"/>
        </w:rPr>
        <w:t>չափաբաժնի</w:t>
      </w:r>
      <w:r w:rsidRPr="00AE2768">
        <w:rPr>
          <w:rFonts w:ascii="GHEA Grapalat" w:hAnsi="GHEA Grapalat"/>
          <w:sz w:val="20"/>
          <w:szCs w:val="20"/>
          <w:lang w:val="af-ZA"/>
        </w:rPr>
        <w:t xml:space="preserve"> </w:t>
      </w:r>
      <w:r w:rsidRPr="00AE2768">
        <w:rPr>
          <w:rFonts w:ascii="GHEA Grapalat" w:hAnsi="GHEA Grapalat"/>
          <w:sz w:val="20"/>
          <w:szCs w:val="20"/>
        </w:rPr>
        <w:t>նկատմամբ</w:t>
      </w:r>
      <w:r w:rsidRPr="00AE2768">
        <w:rPr>
          <w:rFonts w:ascii="GHEA Grapalat" w:hAnsi="GHEA Grapalat"/>
          <w:sz w:val="20"/>
          <w:szCs w:val="20"/>
          <w:lang w:val="af-ZA"/>
        </w:rPr>
        <w:t xml:space="preserve"> </w:t>
      </w:r>
      <w:r w:rsidRPr="00AE2768">
        <w:rPr>
          <w:rFonts w:ascii="GHEA Grapalat" w:hAnsi="GHEA Grapalat"/>
          <w:sz w:val="20"/>
          <w:szCs w:val="20"/>
        </w:rPr>
        <w:t>հաշվարկված</w:t>
      </w:r>
      <w:r w:rsidRPr="00AE2768">
        <w:rPr>
          <w:rFonts w:ascii="GHEA Grapalat" w:hAnsi="GHEA Grapalat"/>
          <w:sz w:val="20"/>
          <w:szCs w:val="20"/>
          <w:lang w:val="af-ZA"/>
        </w:rPr>
        <w:t xml:space="preserve"> </w:t>
      </w:r>
      <w:r w:rsidRPr="00AE2768">
        <w:rPr>
          <w:rFonts w:ascii="GHEA Grapalat" w:hAnsi="GHEA Grapalat"/>
          <w:sz w:val="20"/>
          <w:szCs w:val="20"/>
        </w:rPr>
        <w:t>ապահովման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գումարի</w:t>
      </w:r>
      <w:r w:rsidRPr="00AE2768">
        <w:rPr>
          <w:rFonts w:ascii="GHEA Grapalat" w:hAnsi="GHEA Grapalat"/>
          <w:sz w:val="20"/>
          <w:szCs w:val="20"/>
          <w:lang w:val="af-ZA"/>
        </w:rPr>
        <w:t xml:space="preserve"> </w:t>
      </w:r>
      <w:r w:rsidRPr="00AE2768">
        <w:rPr>
          <w:rFonts w:ascii="GHEA Grapalat" w:hAnsi="GHEA Grapalat"/>
          <w:sz w:val="20"/>
          <w:szCs w:val="20"/>
        </w:rPr>
        <w:t>չափով</w:t>
      </w:r>
      <w:proofErr w:type="gramStart"/>
      <w:r w:rsidRPr="00AE2768">
        <w:rPr>
          <w:rFonts w:ascii="GHEA Grapalat" w:hAnsi="GHEA Grapalat"/>
          <w:sz w:val="20"/>
          <w:szCs w:val="20"/>
          <w:lang w:val="af-ZA"/>
        </w:rPr>
        <w:t>:</w:t>
      </w:r>
      <w:r w:rsidR="006265F4" w:rsidRPr="00AE2768">
        <w:rPr>
          <w:rFonts w:ascii="GHEA Grapalat" w:hAnsi="GHEA Grapalat"/>
          <w:sz w:val="20"/>
          <w:szCs w:val="20"/>
          <w:vertAlign w:val="superscript"/>
          <w:lang w:val="af-ZA"/>
        </w:rPr>
        <w:t>9</w:t>
      </w:r>
      <w:proofErr w:type="gramEnd"/>
      <w:r w:rsidR="00A222D7" w:rsidRPr="00AE2768">
        <w:rPr>
          <w:rStyle w:val="af6"/>
          <w:rFonts w:ascii="GHEA Grapalat" w:hAnsi="GHEA Grapalat"/>
          <w:color w:val="FFFFFF"/>
          <w:sz w:val="20"/>
          <w:szCs w:val="20"/>
        </w:rPr>
        <w:footnoteReference w:id="6"/>
      </w:r>
    </w:p>
    <w:p w:rsidR="00F20DA5" w:rsidRPr="00AE2768" w:rsidRDefault="00283198" w:rsidP="00EF3662">
      <w:pPr>
        <w:ind w:firstLine="567"/>
        <w:jc w:val="both"/>
        <w:rPr>
          <w:rFonts w:ascii="GHEA Grapalat" w:hAnsi="GHEA Grapalat" w:cs="Sylfaen"/>
          <w:sz w:val="20"/>
          <w:lang w:val="af-ZA"/>
        </w:rPr>
      </w:pPr>
      <w:r w:rsidRPr="00AE2768">
        <w:rPr>
          <w:rFonts w:ascii="GHEA Grapalat" w:hAnsi="GHEA Grapalat" w:cs="Sylfaen"/>
          <w:sz w:val="20"/>
          <w:lang w:val="af-ZA"/>
        </w:rPr>
        <w:t>7</w:t>
      </w:r>
      <w:r w:rsidR="00096865" w:rsidRPr="00AE2768">
        <w:rPr>
          <w:rFonts w:ascii="GHEA Grapalat" w:hAnsi="GHEA Grapalat" w:cs="Sylfaen"/>
          <w:sz w:val="20"/>
          <w:lang w:val="af-ZA"/>
        </w:rPr>
        <w:t>.</w:t>
      </w:r>
      <w:r w:rsidR="009771B9" w:rsidRPr="00AE2768">
        <w:rPr>
          <w:rFonts w:ascii="GHEA Grapalat" w:hAnsi="GHEA Grapalat" w:cs="Sylfaen"/>
          <w:sz w:val="20"/>
          <w:lang w:val="af-ZA"/>
        </w:rPr>
        <w:t>3</w:t>
      </w:r>
      <w:r w:rsidR="00096865" w:rsidRPr="00AE2768">
        <w:rPr>
          <w:rFonts w:ascii="GHEA Grapalat" w:hAnsi="GHEA Grapalat" w:cs="Sylfaen"/>
          <w:sz w:val="20"/>
          <w:lang w:val="af-ZA"/>
        </w:rPr>
        <w:t xml:space="preserve"> </w:t>
      </w:r>
      <w:r w:rsidR="009771B9" w:rsidRPr="00AE2768">
        <w:rPr>
          <w:rFonts w:ascii="GHEA Grapalat" w:hAnsi="GHEA Grapalat" w:cs="Sylfaen"/>
          <w:sz w:val="20"/>
          <w:lang w:val="ru-RU"/>
        </w:rPr>
        <w:t>Մասնակիցը</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վճարում</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է</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հայտի</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ապահովումը</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եթե</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նա</w:t>
      </w:r>
      <w:r w:rsidR="009771B9"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հայտարարվել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մասնակից</w:t>
      </w:r>
      <w:r w:rsidRPr="00AE2768">
        <w:rPr>
          <w:rFonts w:ascii="GHEA Grapalat" w:hAnsi="GHEA Grapalat" w:cs="Sylfaen"/>
          <w:sz w:val="20"/>
          <w:lang w:val="af-ZA"/>
        </w:rPr>
        <w:t xml:space="preserve">, </w:t>
      </w:r>
      <w:r w:rsidRPr="00AE2768">
        <w:rPr>
          <w:rFonts w:ascii="GHEA Grapalat" w:hAnsi="GHEA Grapalat" w:cs="Sylfaen"/>
          <w:sz w:val="20"/>
          <w:lang w:val="ru-RU"/>
        </w:rPr>
        <w:t>սակայն</w:t>
      </w:r>
      <w:r w:rsidRPr="00AE2768">
        <w:rPr>
          <w:rFonts w:ascii="GHEA Grapalat" w:hAnsi="GHEA Grapalat" w:cs="Sylfaen"/>
          <w:sz w:val="20"/>
          <w:lang w:val="af-ZA"/>
        </w:rPr>
        <w:t xml:space="preserve"> </w:t>
      </w:r>
      <w:r w:rsidRPr="00AE2768">
        <w:rPr>
          <w:rFonts w:ascii="GHEA Grapalat" w:hAnsi="GHEA Grapalat" w:cs="Sylfaen"/>
          <w:sz w:val="20"/>
          <w:lang w:val="ru-RU"/>
        </w:rPr>
        <w:t>հրաժարվում</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զրկվում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կնքելու</w:t>
      </w:r>
      <w:r w:rsidRPr="00AE2768">
        <w:rPr>
          <w:rFonts w:ascii="GHEA Grapalat" w:hAnsi="GHEA Grapalat" w:cs="Sylfaen"/>
          <w:sz w:val="20"/>
          <w:lang w:val="af-ZA"/>
        </w:rPr>
        <w:t xml:space="preserve"> </w:t>
      </w:r>
      <w:r w:rsidRPr="00AE2768">
        <w:rPr>
          <w:rFonts w:ascii="GHEA Grapalat" w:hAnsi="GHEA Grapalat" w:cs="Sylfaen"/>
          <w:sz w:val="20"/>
          <w:lang w:val="ru-RU"/>
        </w:rPr>
        <w:t>իրավունքից</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խախտել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գործընթացի</w:t>
      </w:r>
      <w:r w:rsidRPr="00AE2768">
        <w:rPr>
          <w:rFonts w:ascii="GHEA Grapalat" w:hAnsi="GHEA Grapalat" w:cs="Sylfaen"/>
          <w:sz w:val="20"/>
          <w:lang w:val="af-ZA"/>
        </w:rPr>
        <w:t xml:space="preserve"> </w:t>
      </w:r>
      <w:r w:rsidRPr="00AE2768">
        <w:rPr>
          <w:rFonts w:ascii="GHEA Grapalat" w:hAnsi="GHEA Grapalat" w:cs="Sylfaen"/>
          <w:sz w:val="20"/>
          <w:lang w:val="ru-RU"/>
        </w:rPr>
        <w:t>շրջանակում</w:t>
      </w:r>
      <w:r w:rsidRPr="00AE2768">
        <w:rPr>
          <w:rFonts w:ascii="GHEA Grapalat" w:hAnsi="GHEA Grapalat" w:cs="Sylfaen"/>
          <w:sz w:val="20"/>
          <w:lang w:val="af-ZA"/>
        </w:rPr>
        <w:t xml:space="preserve"> </w:t>
      </w:r>
      <w:r w:rsidRPr="00AE2768">
        <w:rPr>
          <w:rFonts w:ascii="GHEA Grapalat" w:hAnsi="GHEA Grapalat" w:cs="Sylfaen"/>
          <w:sz w:val="20"/>
          <w:lang w:val="ru-RU"/>
        </w:rPr>
        <w:t>ստանձնած</w:t>
      </w:r>
      <w:r w:rsidRPr="00AE2768">
        <w:rPr>
          <w:rFonts w:ascii="GHEA Grapalat" w:hAnsi="GHEA Grapalat" w:cs="Sylfaen"/>
          <w:sz w:val="20"/>
          <w:lang w:val="af-ZA"/>
        </w:rPr>
        <w:t xml:space="preserve"> </w:t>
      </w:r>
      <w:r w:rsidRPr="00AE2768">
        <w:rPr>
          <w:rFonts w:ascii="GHEA Grapalat" w:hAnsi="GHEA Grapalat" w:cs="Sylfaen"/>
          <w:sz w:val="20"/>
          <w:lang w:val="ru-RU"/>
        </w:rPr>
        <w:t>պարտավորություն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որը</w:t>
      </w:r>
      <w:r w:rsidRPr="00AE2768">
        <w:rPr>
          <w:rFonts w:ascii="GHEA Grapalat" w:hAnsi="GHEA Grapalat" w:cs="Sylfaen"/>
          <w:sz w:val="20"/>
          <w:lang w:val="af-ZA"/>
        </w:rPr>
        <w:t xml:space="preserve"> </w:t>
      </w:r>
      <w:r w:rsidRPr="00AE2768">
        <w:rPr>
          <w:rFonts w:ascii="GHEA Grapalat" w:hAnsi="GHEA Grapalat" w:cs="Sylfaen"/>
          <w:sz w:val="20"/>
          <w:lang w:val="ru-RU"/>
        </w:rPr>
        <w:t>հանգեցրել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գործընթացին</w:t>
      </w:r>
      <w:r w:rsidRPr="00AE2768">
        <w:rPr>
          <w:rFonts w:ascii="GHEA Grapalat" w:hAnsi="GHEA Grapalat" w:cs="Sylfaen"/>
          <w:sz w:val="20"/>
          <w:lang w:val="af-ZA"/>
        </w:rPr>
        <w:t xml:space="preserve"> </w:t>
      </w:r>
      <w:r w:rsidRPr="00AE2768">
        <w:rPr>
          <w:rFonts w:ascii="GHEA Grapalat" w:hAnsi="GHEA Grapalat" w:cs="Sylfaen"/>
          <w:sz w:val="20"/>
          <w:lang w:val="ru-RU"/>
        </w:rPr>
        <w:t>տվյալ</w:t>
      </w:r>
      <w:r w:rsidRPr="00AE2768">
        <w:rPr>
          <w:rFonts w:ascii="GHEA Grapalat" w:hAnsi="GHEA Grapalat" w:cs="Sylfaen"/>
          <w:sz w:val="20"/>
          <w:lang w:val="af-ZA"/>
        </w:rPr>
        <w:t xml:space="preserve"> </w:t>
      </w:r>
      <w:r w:rsidR="00EB602D" w:rsidRPr="00AE2768">
        <w:rPr>
          <w:rFonts w:ascii="GHEA Grapalat" w:hAnsi="GHEA Grapalat" w:cs="Sylfaen"/>
          <w:sz w:val="20"/>
        </w:rPr>
        <w:t>Մ</w:t>
      </w:r>
      <w:r w:rsidRPr="00AE2768">
        <w:rPr>
          <w:rFonts w:ascii="GHEA Grapalat" w:hAnsi="GHEA Grapalat" w:cs="Sylfaen"/>
          <w:sz w:val="20"/>
          <w:lang w:val="ru-RU"/>
        </w:rPr>
        <w:t>ասնակցի</w:t>
      </w:r>
      <w:r w:rsidRPr="00AE2768">
        <w:rPr>
          <w:rFonts w:ascii="GHEA Grapalat" w:hAnsi="GHEA Grapalat" w:cs="Sylfaen"/>
          <w:sz w:val="20"/>
          <w:lang w:val="af-ZA"/>
        </w:rPr>
        <w:t xml:space="preserve"> </w:t>
      </w:r>
      <w:r w:rsidRPr="00AE2768">
        <w:rPr>
          <w:rFonts w:ascii="GHEA Grapalat" w:hAnsi="GHEA Grapalat" w:cs="Sylfaen"/>
          <w:sz w:val="20"/>
          <w:lang w:val="ru-RU"/>
        </w:rPr>
        <w:t>հետագա</w:t>
      </w:r>
      <w:r w:rsidRPr="00AE2768">
        <w:rPr>
          <w:rFonts w:ascii="GHEA Grapalat" w:hAnsi="GHEA Grapalat" w:cs="Sylfaen"/>
          <w:sz w:val="20"/>
          <w:lang w:val="af-ZA"/>
        </w:rPr>
        <w:t xml:space="preserve"> </w:t>
      </w:r>
      <w:r w:rsidRPr="00AE2768">
        <w:rPr>
          <w:rFonts w:ascii="GHEA Grapalat" w:hAnsi="GHEA Grapalat" w:cs="Sylfaen"/>
          <w:sz w:val="20"/>
          <w:lang w:val="ru-RU"/>
        </w:rPr>
        <w:t>մասնակցության</w:t>
      </w:r>
      <w:r w:rsidRPr="00AE2768">
        <w:rPr>
          <w:rFonts w:ascii="GHEA Grapalat" w:hAnsi="GHEA Grapalat" w:cs="Sylfaen"/>
          <w:sz w:val="20"/>
          <w:lang w:val="af-ZA"/>
        </w:rPr>
        <w:t xml:space="preserve"> </w:t>
      </w:r>
      <w:r w:rsidRPr="00AE2768">
        <w:rPr>
          <w:rFonts w:ascii="GHEA Grapalat" w:hAnsi="GHEA Grapalat" w:cs="Sylfaen"/>
          <w:sz w:val="20"/>
          <w:lang w:val="ru-RU"/>
        </w:rPr>
        <w:t>դադարեցմանը</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բացումից</w:t>
      </w:r>
      <w:r w:rsidRPr="00AE2768">
        <w:rPr>
          <w:rFonts w:ascii="GHEA Grapalat" w:hAnsi="GHEA Grapalat" w:cs="Sylfaen"/>
          <w:sz w:val="20"/>
          <w:lang w:val="af-ZA"/>
        </w:rPr>
        <w:t xml:space="preserve"> </w:t>
      </w:r>
      <w:r w:rsidRPr="00AE2768">
        <w:rPr>
          <w:rFonts w:ascii="GHEA Grapalat" w:hAnsi="GHEA Grapalat" w:cs="Sylfaen"/>
          <w:sz w:val="20"/>
          <w:lang w:val="ru-RU"/>
        </w:rPr>
        <w:t>հետո</w:t>
      </w:r>
      <w:r w:rsidRPr="00AE2768">
        <w:rPr>
          <w:rFonts w:ascii="GHEA Grapalat" w:hAnsi="GHEA Grapalat" w:cs="Sylfaen"/>
          <w:sz w:val="20"/>
          <w:lang w:val="af-ZA"/>
        </w:rPr>
        <w:t xml:space="preserve"> </w:t>
      </w:r>
      <w:r w:rsidRPr="00AE2768">
        <w:rPr>
          <w:rFonts w:ascii="GHEA Grapalat" w:hAnsi="GHEA Grapalat" w:cs="Sylfaen"/>
          <w:sz w:val="20"/>
          <w:lang w:val="ru-RU"/>
        </w:rPr>
        <w:t>հրաժարվել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00402941" w:rsidRPr="00AE2768">
        <w:rPr>
          <w:rFonts w:ascii="GHEA Grapalat" w:hAnsi="GHEA Grapalat" w:cs="Sylfaen"/>
          <w:sz w:val="20"/>
          <w:lang w:val="af-ZA"/>
        </w:rPr>
        <w:t xml:space="preserve">սույն ընթացակարգի </w:t>
      </w:r>
      <w:r w:rsidRPr="00AE2768">
        <w:rPr>
          <w:rFonts w:ascii="GHEA Grapalat" w:hAnsi="GHEA Grapalat" w:cs="Sylfaen"/>
          <w:sz w:val="20"/>
          <w:lang w:val="ru-RU"/>
        </w:rPr>
        <w:t>հետագա</w:t>
      </w:r>
      <w:r w:rsidRPr="00AE2768">
        <w:rPr>
          <w:rFonts w:ascii="GHEA Grapalat" w:hAnsi="GHEA Grapalat" w:cs="Sylfaen"/>
          <w:sz w:val="20"/>
          <w:lang w:val="af-ZA"/>
        </w:rPr>
        <w:t xml:space="preserve"> </w:t>
      </w:r>
      <w:r w:rsidRPr="00AE2768">
        <w:rPr>
          <w:rFonts w:ascii="GHEA Grapalat" w:hAnsi="GHEA Grapalat" w:cs="Sylfaen"/>
          <w:sz w:val="20"/>
          <w:lang w:val="ru-RU"/>
        </w:rPr>
        <w:t>մասնակցությունից</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A42E71" w:rsidRPr="00AE2768" w:rsidRDefault="00283198" w:rsidP="00EF3662">
      <w:pPr>
        <w:ind w:firstLine="567"/>
        <w:jc w:val="both"/>
        <w:rPr>
          <w:rFonts w:ascii="GHEA Grapalat" w:hAnsi="GHEA Grapalat" w:cs="Sylfaen"/>
          <w:sz w:val="20"/>
          <w:szCs w:val="20"/>
          <w:lang w:val="af-ZA"/>
        </w:rPr>
      </w:pPr>
      <w:r w:rsidRPr="00AE2768">
        <w:rPr>
          <w:rFonts w:ascii="GHEA Grapalat" w:hAnsi="GHEA Grapalat"/>
          <w:sz w:val="20"/>
          <w:lang w:val="af-ZA"/>
        </w:rPr>
        <w:t>7</w:t>
      </w:r>
      <w:r w:rsidR="00096865" w:rsidRPr="00AE2768">
        <w:rPr>
          <w:rFonts w:ascii="GHEA Grapalat" w:hAnsi="GHEA Grapalat"/>
          <w:sz w:val="20"/>
          <w:lang w:val="af-ZA"/>
        </w:rPr>
        <w:t>.</w:t>
      </w:r>
      <w:r w:rsidR="009771B9" w:rsidRPr="00AE2768">
        <w:rPr>
          <w:rFonts w:ascii="GHEA Grapalat" w:hAnsi="GHEA Grapalat"/>
          <w:sz w:val="20"/>
          <w:lang w:val="af-ZA"/>
        </w:rPr>
        <w:t>4</w:t>
      </w:r>
      <w:r w:rsidR="00096865" w:rsidRPr="00AE2768">
        <w:rPr>
          <w:rFonts w:ascii="GHEA Grapalat" w:hAnsi="GHEA Grapalat"/>
          <w:sz w:val="20"/>
          <w:lang w:val="af-ZA"/>
        </w:rPr>
        <w:tab/>
      </w:r>
      <w:r w:rsidR="00096865" w:rsidRPr="00AE2768">
        <w:rPr>
          <w:rFonts w:ascii="GHEA Grapalat" w:hAnsi="GHEA Grapalat" w:cs="Sylfaen"/>
          <w:sz w:val="20"/>
          <w:lang w:val="ru-RU"/>
        </w:rPr>
        <w:t>Հայտի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ապահով</w:t>
      </w:r>
      <w:r w:rsidR="0093460D" w:rsidRPr="00AE2768">
        <w:rPr>
          <w:rFonts w:ascii="GHEA Grapalat" w:hAnsi="GHEA Grapalat" w:cs="Sylfaen"/>
          <w:sz w:val="20"/>
        </w:rPr>
        <w:t>ումը</w:t>
      </w:r>
      <w:r w:rsidR="0093460D" w:rsidRPr="00AE2768">
        <w:rPr>
          <w:rFonts w:ascii="GHEA Grapalat" w:hAnsi="GHEA Grapalat" w:cs="Sylfaen"/>
          <w:sz w:val="20"/>
          <w:lang w:val="af-ZA"/>
        </w:rPr>
        <w:t xml:space="preserve"> </w:t>
      </w:r>
      <w:r w:rsidR="00E43CEB" w:rsidRPr="00AE2768">
        <w:rPr>
          <w:rFonts w:ascii="GHEA Grapalat" w:hAnsi="GHEA Grapalat" w:cs="Sylfaen"/>
          <w:sz w:val="20"/>
        </w:rPr>
        <w:t>պետք</w:t>
      </w:r>
      <w:r w:rsidR="00E43CEB" w:rsidRPr="00AE2768">
        <w:rPr>
          <w:rFonts w:ascii="GHEA Grapalat" w:hAnsi="GHEA Grapalat" w:cs="Sylfaen"/>
          <w:sz w:val="20"/>
          <w:lang w:val="af-ZA"/>
        </w:rPr>
        <w:t xml:space="preserve"> </w:t>
      </w:r>
      <w:r w:rsidR="00E43CEB" w:rsidRPr="00AE2768">
        <w:rPr>
          <w:rFonts w:ascii="GHEA Grapalat" w:hAnsi="GHEA Grapalat" w:cs="Sylfaen"/>
          <w:sz w:val="20"/>
        </w:rPr>
        <w:t>է</w:t>
      </w:r>
      <w:r w:rsidR="00E43CEB" w:rsidRPr="00AE2768">
        <w:rPr>
          <w:rFonts w:ascii="GHEA Grapalat" w:hAnsi="GHEA Grapalat" w:cs="Sylfaen"/>
          <w:sz w:val="20"/>
          <w:lang w:val="af-ZA"/>
        </w:rPr>
        <w:t xml:space="preserve"> </w:t>
      </w:r>
      <w:r w:rsidR="00C23B1B" w:rsidRPr="00AE2768">
        <w:rPr>
          <w:rFonts w:ascii="GHEA Grapalat" w:hAnsi="GHEA Grapalat" w:cs="Sylfaen"/>
          <w:sz w:val="20"/>
        </w:rPr>
        <w:t>վավեր</w:t>
      </w:r>
      <w:r w:rsidR="00C23B1B" w:rsidRPr="00AE2768">
        <w:rPr>
          <w:rFonts w:ascii="GHEA Grapalat" w:hAnsi="GHEA Grapalat" w:cs="Sylfaen"/>
          <w:sz w:val="20"/>
          <w:lang w:val="af-ZA"/>
        </w:rPr>
        <w:t xml:space="preserve"> </w:t>
      </w:r>
      <w:r w:rsidR="00E43CEB" w:rsidRPr="00AE2768">
        <w:rPr>
          <w:rFonts w:ascii="GHEA Grapalat" w:hAnsi="GHEA Grapalat" w:cs="Sylfaen"/>
          <w:sz w:val="20"/>
        </w:rPr>
        <w:t>լինի</w:t>
      </w:r>
      <w:r w:rsidR="00E43CEB" w:rsidRPr="00AE2768">
        <w:rPr>
          <w:rFonts w:ascii="GHEA Grapalat" w:hAnsi="GHEA Grapalat" w:cs="Sylfaen"/>
          <w:sz w:val="20"/>
          <w:lang w:val="af-ZA"/>
        </w:rPr>
        <w:t xml:space="preserve"> </w:t>
      </w:r>
      <w:r w:rsidR="00C813A9" w:rsidRPr="00AE2768">
        <w:rPr>
          <w:rFonts w:ascii="GHEA Grapalat" w:hAnsi="GHEA Grapalat" w:cs="Sylfaen"/>
          <w:sz w:val="20"/>
        </w:rPr>
        <w:t>հայտը</w:t>
      </w:r>
      <w:r w:rsidR="00C813A9" w:rsidRPr="00AE2768">
        <w:rPr>
          <w:rFonts w:ascii="GHEA Grapalat" w:hAnsi="GHEA Grapalat" w:cs="Sylfaen"/>
          <w:sz w:val="20"/>
          <w:lang w:val="af-ZA"/>
        </w:rPr>
        <w:t xml:space="preserve"> </w:t>
      </w:r>
      <w:r w:rsidR="00C813A9" w:rsidRPr="00AE2768">
        <w:rPr>
          <w:rFonts w:ascii="GHEA Grapalat" w:hAnsi="GHEA Grapalat" w:cs="Sylfaen"/>
          <w:sz w:val="20"/>
        </w:rPr>
        <w:t>ներկայացվելու</w:t>
      </w:r>
      <w:r w:rsidR="00C813A9" w:rsidRPr="00AE2768">
        <w:rPr>
          <w:rFonts w:ascii="GHEA Grapalat" w:hAnsi="GHEA Grapalat" w:cs="Sylfaen"/>
          <w:sz w:val="20"/>
          <w:lang w:val="af-ZA"/>
        </w:rPr>
        <w:t xml:space="preserve"> </w:t>
      </w:r>
      <w:r w:rsidR="00C813A9" w:rsidRPr="00AE2768">
        <w:rPr>
          <w:rFonts w:ascii="GHEA Grapalat" w:hAnsi="GHEA Grapalat" w:cs="Sylfaen"/>
          <w:sz w:val="20"/>
        </w:rPr>
        <w:t>օրվանից</w:t>
      </w:r>
      <w:r w:rsidR="00C813A9" w:rsidRPr="00AE2768">
        <w:rPr>
          <w:rFonts w:ascii="GHEA Grapalat" w:hAnsi="GHEA Grapalat" w:cs="Sylfaen"/>
          <w:sz w:val="20"/>
          <w:lang w:val="af-ZA"/>
        </w:rPr>
        <w:t xml:space="preserve"> </w:t>
      </w:r>
      <w:r w:rsidR="00C813A9" w:rsidRPr="00AE2768">
        <w:rPr>
          <w:rFonts w:ascii="GHEA Grapalat" w:hAnsi="GHEA Grapalat" w:cs="Sylfaen"/>
          <w:sz w:val="20"/>
        </w:rPr>
        <w:t>հաշված</w:t>
      </w:r>
      <w:r w:rsidR="00C813A9" w:rsidRPr="00AE2768">
        <w:rPr>
          <w:rFonts w:ascii="GHEA Grapalat" w:hAnsi="GHEA Grapalat" w:cs="Sylfaen"/>
          <w:sz w:val="20"/>
          <w:lang w:val="af-ZA"/>
        </w:rPr>
        <w:t xml:space="preserve"> </w:t>
      </w:r>
      <w:r w:rsidR="00A27FAF" w:rsidRPr="00AE2768">
        <w:rPr>
          <w:rFonts w:ascii="GHEA Grapalat" w:hAnsi="GHEA Grapalat" w:cs="Sylfaen"/>
          <w:sz w:val="20"/>
          <w:lang w:val="af-ZA"/>
        </w:rPr>
        <w:t>90</w:t>
      </w:r>
      <w:r w:rsidR="00822942" w:rsidRPr="00AE2768">
        <w:rPr>
          <w:rFonts w:ascii="GHEA Grapalat" w:hAnsi="GHEA Grapalat" w:cs="Sylfaen"/>
          <w:sz w:val="20"/>
          <w:lang w:val="hy-AM"/>
        </w:rPr>
        <w:t xml:space="preserve"> </w:t>
      </w:r>
      <w:r w:rsidR="00822942" w:rsidRPr="00AE2768">
        <w:rPr>
          <w:rFonts w:ascii="GHEA Grapalat" w:hAnsi="GHEA Grapalat" w:cs="Sylfaen"/>
          <w:sz w:val="20"/>
          <w:lang w:val="af-ZA"/>
        </w:rPr>
        <w:t>(</w:t>
      </w:r>
      <w:r w:rsidR="00822942" w:rsidRPr="00AE2768">
        <w:rPr>
          <w:rFonts w:ascii="GHEA Grapalat" w:hAnsi="GHEA Grapalat" w:cs="Sylfaen"/>
          <w:sz w:val="20"/>
          <w:lang w:val="hy-AM"/>
        </w:rPr>
        <w:t>իննսուն</w:t>
      </w:r>
      <w:r w:rsidR="00822942" w:rsidRPr="00AE2768">
        <w:rPr>
          <w:rFonts w:ascii="GHEA Grapalat" w:hAnsi="GHEA Grapalat" w:cs="Sylfaen"/>
          <w:sz w:val="20"/>
          <w:lang w:val="af-ZA"/>
        </w:rPr>
        <w:t>)</w:t>
      </w:r>
      <w:r w:rsidR="00C813A9" w:rsidRPr="00AE2768">
        <w:rPr>
          <w:rFonts w:ascii="GHEA Grapalat" w:hAnsi="GHEA Grapalat" w:cs="Sylfaen"/>
          <w:sz w:val="20"/>
          <w:lang w:val="af-ZA"/>
        </w:rPr>
        <w:t xml:space="preserve"> </w:t>
      </w:r>
      <w:r w:rsidR="001A4EF7" w:rsidRPr="00AE2768">
        <w:rPr>
          <w:rFonts w:ascii="GHEA Grapalat" w:hAnsi="GHEA Grapalat" w:cs="Sylfaen"/>
          <w:sz w:val="20"/>
        </w:rPr>
        <w:t>աշխատանքային</w:t>
      </w:r>
      <w:r w:rsidR="001A4EF7" w:rsidRPr="00AE2768">
        <w:rPr>
          <w:rFonts w:ascii="GHEA Grapalat" w:hAnsi="GHEA Grapalat" w:cs="Sylfaen"/>
          <w:sz w:val="20"/>
          <w:lang w:val="af-ZA"/>
        </w:rPr>
        <w:t xml:space="preserve"> </w:t>
      </w:r>
      <w:r w:rsidR="001A4EF7" w:rsidRPr="00AE2768">
        <w:rPr>
          <w:rFonts w:ascii="GHEA Grapalat" w:hAnsi="GHEA Grapalat" w:cs="Sylfaen"/>
          <w:sz w:val="20"/>
        </w:rPr>
        <w:t>օր</w:t>
      </w:r>
      <w:r w:rsidR="0093460D" w:rsidRPr="00AE2768">
        <w:rPr>
          <w:rFonts w:ascii="GHEA Grapalat" w:hAnsi="GHEA Grapalat"/>
          <w:sz w:val="20"/>
          <w:szCs w:val="20"/>
          <w:lang w:val="af-ZA"/>
        </w:rPr>
        <w:t>:</w:t>
      </w:r>
      <w:r w:rsidR="001A4EF7" w:rsidRPr="00AE2768">
        <w:rPr>
          <w:rFonts w:ascii="GHEA Grapalat" w:hAnsi="GHEA Grapalat"/>
          <w:sz w:val="20"/>
          <w:szCs w:val="20"/>
          <w:lang w:val="af-ZA"/>
        </w:rPr>
        <w:t xml:space="preserve"> </w:t>
      </w:r>
      <w:r w:rsidR="00A42E71" w:rsidRPr="00AE2768">
        <w:rPr>
          <w:rFonts w:ascii="GHEA Grapalat" w:hAnsi="GHEA Grapalat"/>
          <w:sz w:val="20"/>
          <w:szCs w:val="20"/>
        </w:rPr>
        <w:t>Հայտի</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ապահովումը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ենթակա</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է</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վերադարձման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ներկայացրած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մասնակցին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ընթացակարգի</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շրջանակում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պայմանագիրը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կնքվելուց</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կամ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ընթացակարգը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չկայացած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հայտարարվելուց</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lastRenderedPageBreak/>
        <w:t>հետո</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քսան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աշխատանքային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օրվա</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ընթացքում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բացառությամբ</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հրավերի</w:t>
      </w:r>
      <w:r w:rsidR="00A42E71" w:rsidRPr="00AE2768">
        <w:rPr>
          <w:rFonts w:ascii="GHEA Grapalat" w:hAnsi="GHEA Grapalat"/>
          <w:sz w:val="20"/>
          <w:szCs w:val="20"/>
          <w:lang w:val="af-ZA"/>
        </w:rPr>
        <w:t xml:space="preserve"> 1-</w:t>
      </w:r>
      <w:r w:rsidR="00A42E71" w:rsidRPr="00AE2768">
        <w:rPr>
          <w:rFonts w:ascii="GHEA Grapalat" w:hAnsi="GHEA Grapalat"/>
          <w:sz w:val="20"/>
          <w:szCs w:val="20"/>
        </w:rPr>
        <w:t>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մասի</w:t>
      </w:r>
      <w:r w:rsidR="00A42E71" w:rsidRPr="00AE2768">
        <w:rPr>
          <w:rFonts w:ascii="GHEA Grapalat" w:hAnsi="GHEA Grapalat"/>
          <w:sz w:val="20"/>
          <w:szCs w:val="20"/>
          <w:lang w:val="af-ZA"/>
        </w:rPr>
        <w:t xml:space="preserve"> </w:t>
      </w:r>
      <w:r w:rsidRPr="00AE2768">
        <w:rPr>
          <w:rFonts w:ascii="GHEA Grapalat" w:hAnsi="GHEA Grapalat"/>
          <w:sz w:val="20"/>
          <w:szCs w:val="20"/>
          <w:lang w:val="af-ZA"/>
        </w:rPr>
        <w:t>7</w:t>
      </w:r>
      <w:r w:rsidR="00A42E71" w:rsidRPr="00AE2768">
        <w:rPr>
          <w:rFonts w:ascii="GHEA Grapalat" w:hAnsi="GHEA Grapalat"/>
          <w:sz w:val="20"/>
          <w:szCs w:val="20"/>
          <w:lang w:val="af-ZA"/>
        </w:rPr>
        <w:t xml:space="preserve">.3 </w:t>
      </w:r>
      <w:r w:rsidR="00A42E71" w:rsidRPr="00AE2768">
        <w:rPr>
          <w:rFonts w:ascii="GHEA Grapalat" w:hAnsi="GHEA Grapalat"/>
          <w:sz w:val="20"/>
          <w:szCs w:val="20"/>
        </w:rPr>
        <w:t>կետով</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նախատեսված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դեպքերի</w:t>
      </w:r>
      <w:r w:rsidR="00A42E71" w:rsidRPr="00AE2768">
        <w:rPr>
          <w:rFonts w:ascii="GHEA Grapalat" w:hAnsi="GHEA Grapalat"/>
          <w:sz w:val="20"/>
          <w:szCs w:val="20"/>
          <w:lang w:val="af-ZA"/>
        </w:rPr>
        <w:t xml:space="preserve">: </w:t>
      </w:r>
    </w:p>
    <w:p w:rsidR="00096865" w:rsidRPr="00AE2768" w:rsidRDefault="00096865" w:rsidP="00EF3662">
      <w:pPr>
        <w:ind w:firstLine="567"/>
        <w:jc w:val="both"/>
        <w:rPr>
          <w:rFonts w:ascii="GHEA Grapalat" w:hAnsi="GHEA Grapalat" w:cs="Sylfaen"/>
          <w:sz w:val="20"/>
          <w:lang w:val="af-ZA"/>
        </w:rPr>
      </w:pPr>
    </w:p>
    <w:p w:rsidR="00096865" w:rsidRPr="00AE2768" w:rsidRDefault="00096865" w:rsidP="00EF3662">
      <w:pPr>
        <w:ind w:firstLine="567"/>
        <w:jc w:val="both"/>
        <w:rPr>
          <w:rFonts w:ascii="GHEA Grapalat" w:hAnsi="GHEA Grapalat" w:cs="Sylfaen"/>
          <w:sz w:val="20"/>
          <w:lang w:val="af-ZA"/>
        </w:rPr>
      </w:pPr>
    </w:p>
    <w:p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r w:rsidR="008D5016" w:rsidRPr="00AE2768">
        <w:rPr>
          <w:rFonts w:ascii="GHEA Grapalat" w:hAnsi="GHEA Grapalat"/>
          <w:b/>
          <w:sz w:val="20"/>
          <w:lang w:val="af-ZA"/>
        </w:rPr>
        <w:t xml:space="preserve"> </w:t>
      </w:r>
    </w:p>
    <w:p w:rsidR="00096865" w:rsidRPr="00AE2768" w:rsidRDefault="00096865" w:rsidP="00EF3662">
      <w:pPr>
        <w:ind w:firstLine="567"/>
        <w:jc w:val="both"/>
        <w:rPr>
          <w:rFonts w:ascii="GHEA Grapalat" w:hAnsi="GHEA Grapalat"/>
          <w:b/>
          <w:sz w:val="20"/>
          <w:lang w:val="af-ZA"/>
        </w:rPr>
      </w:pPr>
    </w:p>
    <w:p w:rsidR="004348F9" w:rsidRPr="00AE2768" w:rsidRDefault="00FD2748" w:rsidP="004348F9">
      <w:pPr>
        <w:pStyle w:val="23"/>
        <w:spacing w:line="240" w:lineRule="auto"/>
        <w:ind w:firstLine="567"/>
        <w:rPr>
          <w:rFonts w:ascii="GHEA Grapalat" w:hAnsi="GHEA Grapalat" w:cs="Tahoma"/>
        </w:rPr>
      </w:pPr>
      <w:r w:rsidRPr="00AE2768">
        <w:rPr>
          <w:rFonts w:ascii="GHEA Grapalat" w:hAnsi="GHEA Grapalat"/>
        </w:rPr>
        <w:t>8</w:t>
      </w:r>
      <w:r w:rsidR="00096865" w:rsidRPr="00AE2768">
        <w:rPr>
          <w:rFonts w:ascii="GHEA Grapalat" w:hAnsi="GHEA Grapalat"/>
        </w:rPr>
        <w:t xml:space="preserve">.1 </w:t>
      </w:r>
      <w:r w:rsidR="002C3CAA" w:rsidRPr="00AE2768">
        <w:rPr>
          <w:rFonts w:ascii="GHEA Grapalat" w:hAnsi="GHEA Grapalat" w:cs="Sylfaen"/>
          <w:lang w:val="ru-RU"/>
        </w:rPr>
        <w:t>Հայտերի</w:t>
      </w:r>
      <w:r w:rsidR="002C3CAA" w:rsidRPr="00AE2768">
        <w:rPr>
          <w:rFonts w:ascii="GHEA Grapalat" w:hAnsi="GHEA Grapalat" w:cs="Sylfaen"/>
        </w:rPr>
        <w:t xml:space="preserve"> </w:t>
      </w:r>
      <w:r w:rsidR="002C3CAA" w:rsidRPr="00AE2768">
        <w:rPr>
          <w:rFonts w:ascii="GHEA Grapalat" w:hAnsi="GHEA Grapalat" w:cs="Sylfaen"/>
          <w:lang w:val="ru-RU"/>
        </w:rPr>
        <w:t>բացումը</w:t>
      </w:r>
      <w:r w:rsidR="002C3CAA" w:rsidRPr="00AE2768">
        <w:rPr>
          <w:rFonts w:ascii="GHEA Grapalat" w:hAnsi="GHEA Grapalat" w:cs="Sylfaen"/>
        </w:rPr>
        <w:t xml:space="preserve"> </w:t>
      </w:r>
      <w:r w:rsidR="002C3CAA" w:rsidRPr="00AE2768">
        <w:rPr>
          <w:rFonts w:ascii="GHEA Grapalat" w:hAnsi="GHEA Grapalat" w:cs="Sylfaen"/>
          <w:lang w:val="ru-RU"/>
        </w:rPr>
        <w:t>կկատարվի</w:t>
      </w:r>
      <w:r w:rsidR="002C3CAA" w:rsidRPr="00AE2768">
        <w:rPr>
          <w:rFonts w:ascii="GHEA Grapalat" w:hAnsi="GHEA Grapalat" w:cs="Sylfaen"/>
        </w:rPr>
        <w:t xml:space="preserve"> </w:t>
      </w:r>
      <w:r w:rsidR="004348F9" w:rsidRPr="00AE2768">
        <w:rPr>
          <w:rFonts w:ascii="GHEA Grapalat" w:hAnsi="GHEA Grapalat" w:cs="Sylfaen"/>
        </w:rPr>
        <w:t xml:space="preserve">հանձնաժողովի՝ հայտերի բացման և գնահատման նիստում՝ </w:t>
      </w:r>
      <w:r w:rsidR="004348F9" w:rsidRPr="00AE2768">
        <w:rPr>
          <w:rFonts w:ascii="GHEA Grapalat" w:hAnsi="GHEA Grapalat" w:cs="Sylfaen"/>
          <w:szCs w:val="24"/>
          <w:lang w:val="ru-RU"/>
        </w:rPr>
        <w:t>սույն</w:t>
      </w:r>
      <w:r w:rsidR="004348F9" w:rsidRPr="006F439D">
        <w:rPr>
          <w:rFonts w:ascii="GHEA Grapalat" w:hAnsi="GHEA Grapalat" w:cs="Sylfaen"/>
          <w:szCs w:val="24"/>
        </w:rPr>
        <w:t xml:space="preserve"> </w:t>
      </w:r>
      <w:r w:rsidR="004348F9" w:rsidRPr="00AE2768">
        <w:rPr>
          <w:rFonts w:ascii="GHEA Grapalat" w:hAnsi="GHEA Grapalat" w:cs="Sylfaen"/>
          <w:szCs w:val="24"/>
          <w:lang w:val="ru-RU"/>
        </w:rPr>
        <w:t>ընթացակարգի</w:t>
      </w:r>
      <w:r w:rsidR="004348F9" w:rsidRPr="006F439D">
        <w:rPr>
          <w:rFonts w:ascii="GHEA Grapalat" w:hAnsi="GHEA Grapalat" w:cs="Sylfaen"/>
          <w:szCs w:val="24"/>
        </w:rPr>
        <w:t xml:space="preserve"> </w:t>
      </w:r>
      <w:r w:rsidR="004348F9" w:rsidRPr="00AE2768">
        <w:rPr>
          <w:rFonts w:ascii="GHEA Grapalat" w:hAnsi="GHEA Grapalat" w:cs="Sylfaen"/>
          <w:szCs w:val="24"/>
          <w:lang w:val="ru-RU"/>
        </w:rPr>
        <w:t>հայտարարությունը</w:t>
      </w:r>
      <w:r w:rsidR="004348F9" w:rsidRPr="006F439D">
        <w:rPr>
          <w:rFonts w:ascii="GHEA Grapalat" w:hAnsi="GHEA Grapalat" w:cs="Sylfaen"/>
          <w:szCs w:val="24"/>
        </w:rPr>
        <w:t xml:space="preserve"> </w:t>
      </w:r>
      <w:r w:rsidR="004348F9" w:rsidRPr="00AE2768">
        <w:rPr>
          <w:rFonts w:ascii="GHEA Grapalat" w:hAnsi="GHEA Grapalat" w:cs="Sylfaen"/>
          <w:szCs w:val="24"/>
          <w:lang w:val="ru-RU"/>
        </w:rPr>
        <w:t>և</w:t>
      </w:r>
      <w:r w:rsidR="004348F9" w:rsidRPr="006F439D">
        <w:rPr>
          <w:rFonts w:ascii="GHEA Grapalat" w:hAnsi="GHEA Grapalat" w:cs="Sylfaen"/>
          <w:szCs w:val="24"/>
        </w:rPr>
        <w:t xml:space="preserve"> </w:t>
      </w:r>
      <w:r w:rsidR="004348F9" w:rsidRPr="00AE2768">
        <w:rPr>
          <w:rFonts w:ascii="GHEA Grapalat" w:hAnsi="GHEA Grapalat" w:cs="Sylfaen"/>
          <w:szCs w:val="24"/>
          <w:lang w:val="ru-RU"/>
        </w:rPr>
        <w:t>հրավերը</w:t>
      </w:r>
      <w:r w:rsidR="004348F9" w:rsidRPr="006F439D">
        <w:rPr>
          <w:rFonts w:ascii="GHEA Grapalat" w:hAnsi="GHEA Grapalat" w:cs="Sylfaen"/>
          <w:szCs w:val="24"/>
        </w:rPr>
        <w:t xml:space="preserve"> </w:t>
      </w:r>
      <w:r w:rsidR="004348F9" w:rsidRPr="00AE2768">
        <w:rPr>
          <w:rFonts w:ascii="GHEA Grapalat" w:hAnsi="GHEA Grapalat" w:cs="Sylfaen"/>
          <w:szCs w:val="24"/>
          <w:lang w:val="ru-RU"/>
        </w:rPr>
        <w:t>համակարգում</w:t>
      </w:r>
      <w:r w:rsidR="004348F9" w:rsidRPr="006F439D">
        <w:rPr>
          <w:rFonts w:ascii="GHEA Grapalat" w:hAnsi="GHEA Grapalat" w:cs="Sylfaen"/>
          <w:szCs w:val="24"/>
        </w:rPr>
        <w:t xml:space="preserve"> </w:t>
      </w:r>
      <w:r w:rsidR="004348F9" w:rsidRPr="00AE2768">
        <w:rPr>
          <w:rFonts w:ascii="GHEA Grapalat" w:hAnsi="GHEA Grapalat" w:cs="Sylfaen"/>
          <w:szCs w:val="24"/>
          <w:lang w:val="en-US"/>
        </w:rPr>
        <w:t>հ</w:t>
      </w:r>
      <w:r w:rsidR="004348F9" w:rsidRPr="00AE2768">
        <w:rPr>
          <w:rFonts w:ascii="GHEA Grapalat" w:hAnsi="GHEA Grapalat" w:cs="Sylfaen"/>
          <w:szCs w:val="24"/>
          <w:lang w:val="ru-RU"/>
        </w:rPr>
        <w:t>րապարակվելու</w:t>
      </w:r>
      <w:r w:rsidR="004348F9" w:rsidRPr="006F439D">
        <w:rPr>
          <w:rFonts w:ascii="GHEA Grapalat" w:hAnsi="GHEA Grapalat" w:cs="Sylfaen"/>
          <w:szCs w:val="24"/>
        </w:rPr>
        <w:t xml:space="preserve"> </w:t>
      </w:r>
      <w:r w:rsidR="004348F9" w:rsidRPr="00AE2768">
        <w:rPr>
          <w:rFonts w:ascii="GHEA Grapalat" w:hAnsi="GHEA Grapalat" w:cs="Sylfaen"/>
          <w:szCs w:val="24"/>
          <w:lang w:val="en-US"/>
        </w:rPr>
        <w:t>օրվանից</w:t>
      </w:r>
      <w:r w:rsidR="004348F9" w:rsidRPr="00AE2768">
        <w:rPr>
          <w:rFonts w:ascii="GHEA Grapalat" w:hAnsi="GHEA Grapalat" w:cs="Sylfaen"/>
          <w:szCs w:val="24"/>
        </w:rPr>
        <w:t xml:space="preserve"> </w:t>
      </w:r>
      <w:r w:rsidR="004348F9" w:rsidRPr="00AE2768">
        <w:rPr>
          <w:rFonts w:ascii="GHEA Grapalat" w:hAnsi="GHEA Grapalat" w:cs="Sylfaen"/>
          <w:szCs w:val="24"/>
          <w:lang w:val="ru-RU"/>
        </w:rPr>
        <w:t>հաշված</w:t>
      </w:r>
      <w:r w:rsidR="004348F9" w:rsidRPr="00AE2768">
        <w:rPr>
          <w:rFonts w:ascii="GHEA Grapalat" w:hAnsi="GHEA Grapalat" w:cs="Sylfaen"/>
          <w:szCs w:val="24"/>
        </w:rPr>
        <w:t xml:space="preserve"> «-</w:t>
      </w:r>
      <w:r w:rsidR="000560D9" w:rsidRPr="000560D9">
        <w:rPr>
          <w:rFonts w:ascii="GHEA Grapalat" w:hAnsi="GHEA Grapalat" w:cs="Sylfaen"/>
          <w:szCs w:val="24"/>
        </w:rPr>
        <w:t>7</w:t>
      </w:r>
      <w:r w:rsidR="004348F9" w:rsidRPr="00AE2768">
        <w:rPr>
          <w:rFonts w:ascii="GHEA Grapalat" w:hAnsi="GHEA Grapalat" w:cs="Sylfaen"/>
          <w:szCs w:val="24"/>
        </w:rPr>
        <w:t>-»</w:t>
      </w:r>
      <w:r w:rsidR="004348F9" w:rsidRPr="00AE2768">
        <w:rPr>
          <w:rFonts w:ascii="GHEA Grapalat" w:hAnsi="GHEA Grapalat" w:cs="Sylfaen"/>
          <w:szCs w:val="24"/>
          <w:lang w:val="ru-RU"/>
        </w:rPr>
        <w:t>րդ</w:t>
      </w:r>
      <w:r w:rsidR="004348F9" w:rsidRPr="006F439D">
        <w:rPr>
          <w:rFonts w:ascii="GHEA Grapalat" w:hAnsi="GHEA Grapalat" w:cs="Sylfaen"/>
          <w:szCs w:val="24"/>
        </w:rPr>
        <w:t xml:space="preserve"> </w:t>
      </w:r>
      <w:r w:rsidR="004348F9" w:rsidRPr="00AE2768">
        <w:rPr>
          <w:rFonts w:ascii="GHEA Grapalat" w:hAnsi="GHEA Grapalat" w:cs="Sylfaen"/>
          <w:szCs w:val="24"/>
          <w:lang w:val="ru-RU"/>
        </w:rPr>
        <w:t>օրվա</w:t>
      </w:r>
      <w:r w:rsidR="004348F9" w:rsidRPr="006F439D">
        <w:rPr>
          <w:rFonts w:ascii="GHEA Grapalat" w:hAnsi="GHEA Grapalat" w:cs="Sylfaen"/>
          <w:szCs w:val="24"/>
        </w:rPr>
        <w:t xml:space="preserve"> </w:t>
      </w:r>
      <w:r w:rsidR="004348F9" w:rsidRPr="00AE2768">
        <w:rPr>
          <w:rFonts w:ascii="GHEA Grapalat" w:hAnsi="GHEA Grapalat" w:cs="Sylfaen"/>
          <w:szCs w:val="24"/>
          <w:lang w:val="ru-RU"/>
        </w:rPr>
        <w:t>ժամը</w:t>
      </w:r>
      <w:r w:rsidR="004348F9" w:rsidRPr="00AE2768">
        <w:rPr>
          <w:rFonts w:ascii="GHEA Grapalat" w:hAnsi="GHEA Grapalat" w:cs="Sylfaen"/>
          <w:szCs w:val="24"/>
        </w:rPr>
        <w:t xml:space="preserve"> «</w:t>
      </w:r>
      <w:r w:rsidR="000560D9" w:rsidRPr="000560D9">
        <w:rPr>
          <w:rFonts w:ascii="GHEA Grapalat" w:hAnsi="GHEA Grapalat" w:cs="Sylfaen"/>
          <w:szCs w:val="24"/>
        </w:rPr>
        <w:t>12:00</w:t>
      </w:r>
      <w:r w:rsidR="004348F9" w:rsidRPr="00AE2768">
        <w:rPr>
          <w:rFonts w:ascii="GHEA Grapalat" w:hAnsi="GHEA Grapalat" w:cs="Sylfaen"/>
          <w:szCs w:val="24"/>
        </w:rPr>
        <w:t>»-</w:t>
      </w:r>
      <w:r w:rsidR="004348F9" w:rsidRPr="00AE2768">
        <w:rPr>
          <w:rFonts w:ascii="GHEA Grapalat" w:hAnsi="GHEA Grapalat" w:cs="Sylfaen"/>
          <w:szCs w:val="24"/>
          <w:lang w:val="en-US"/>
        </w:rPr>
        <w:t>ի</w:t>
      </w:r>
      <w:r w:rsidR="004348F9" w:rsidRPr="00AE2768">
        <w:rPr>
          <w:rFonts w:ascii="GHEA Grapalat" w:hAnsi="GHEA Grapalat" w:cs="Sylfaen"/>
          <w:szCs w:val="24"/>
          <w:lang w:val="ru-RU"/>
        </w:rPr>
        <w:t>ն։</w:t>
      </w:r>
      <w:r w:rsidR="004348F9" w:rsidRPr="006F439D">
        <w:rPr>
          <w:rFonts w:ascii="GHEA Grapalat" w:hAnsi="GHEA Grapalat" w:cs="Sylfaen"/>
          <w:szCs w:val="24"/>
        </w:rPr>
        <w:t xml:space="preserve"> </w:t>
      </w:r>
    </w:p>
    <w:p w:rsidR="004348F9" w:rsidRPr="006F439D" w:rsidRDefault="004348F9" w:rsidP="004348F9">
      <w:pPr>
        <w:ind w:firstLine="567"/>
        <w:jc w:val="both"/>
        <w:rPr>
          <w:rFonts w:ascii="GHEA Grapalat" w:hAnsi="GHEA Grapalat" w:cs="Sylfaen"/>
          <w:sz w:val="20"/>
          <w:lang w:val="af-ZA"/>
        </w:rPr>
      </w:pP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բացման</w:t>
      </w:r>
      <w:r w:rsidRPr="006F439D">
        <w:rPr>
          <w:rFonts w:ascii="GHEA Grapalat" w:hAnsi="GHEA Grapalat" w:cs="Sylfaen"/>
          <w:sz w:val="20"/>
          <w:lang w:val="af-ZA"/>
        </w:rPr>
        <w:t xml:space="preserve"> </w:t>
      </w:r>
      <w:r w:rsidRPr="00AE2768">
        <w:rPr>
          <w:rFonts w:ascii="GHEA Grapalat" w:hAnsi="GHEA Grapalat" w:cs="Sylfaen"/>
          <w:sz w:val="20"/>
        </w:rPr>
        <w:t>և</w:t>
      </w:r>
      <w:r w:rsidRPr="006F439D">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lang w:val="ru-RU"/>
        </w:rPr>
        <w:t>նիստում</w:t>
      </w:r>
      <w:r w:rsidRPr="00AE2768">
        <w:rPr>
          <w:rFonts w:ascii="GHEA Grapalat" w:hAnsi="GHEA Grapalat" w:cs="Sylfaen"/>
          <w:sz w:val="20"/>
        </w:rPr>
        <w:t>՝</w:t>
      </w:r>
    </w:p>
    <w:p w:rsidR="004348F9" w:rsidRPr="00AE2768" w:rsidRDefault="004348F9" w:rsidP="004348F9">
      <w:pPr>
        <w:ind w:firstLine="567"/>
        <w:jc w:val="both"/>
        <w:rPr>
          <w:rFonts w:ascii="GHEA Grapalat" w:hAnsi="GHEA Grapalat" w:cs="Sylfaen"/>
          <w:sz w:val="20"/>
          <w:lang w:val="af-ZA"/>
        </w:rPr>
      </w:pPr>
      <w:r w:rsidRPr="006F439D">
        <w:rPr>
          <w:rFonts w:ascii="GHEA Grapalat" w:hAnsi="GHEA Grapalat" w:cs="Sylfaen"/>
          <w:sz w:val="20"/>
          <w:lang w:val="af-ZA"/>
        </w:rPr>
        <w:t>1)</w:t>
      </w:r>
      <w:r w:rsidRPr="00AE2768">
        <w:rPr>
          <w:rFonts w:ascii="GHEA Grapalat" w:hAnsi="GHEA Grapalat" w:cs="Sylfaen"/>
          <w:sz w:val="20"/>
          <w:lang w:val="af-ZA"/>
        </w:rPr>
        <w:t xml:space="preserve"> </w:t>
      </w:r>
      <w:r w:rsidRPr="00AE2768">
        <w:rPr>
          <w:rFonts w:ascii="GHEA Grapalat" w:hAnsi="GHEA Grapalat" w:cs="Sylfaen"/>
          <w:sz w:val="20"/>
        </w:rPr>
        <w:t>հանձնաժողովի</w:t>
      </w:r>
      <w:r w:rsidRPr="00AE2768">
        <w:rPr>
          <w:rFonts w:ascii="GHEA Grapalat" w:hAnsi="GHEA Grapalat" w:cs="Sylfaen"/>
          <w:sz w:val="20"/>
          <w:lang w:val="af-ZA"/>
        </w:rPr>
        <w:t xml:space="preserve"> </w:t>
      </w:r>
      <w:r w:rsidRPr="00AE2768">
        <w:rPr>
          <w:rFonts w:ascii="GHEA Grapalat" w:hAnsi="GHEA Grapalat" w:cs="Sylfaen"/>
          <w:sz w:val="20"/>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գնվելիք</w:t>
      </w:r>
      <w:r w:rsidRPr="00AE2768">
        <w:rPr>
          <w:rFonts w:ascii="GHEA Grapalat" w:hAnsi="GHEA Grapalat" w:cs="Sylfaen"/>
          <w:sz w:val="20"/>
          <w:lang w:val="af-ZA"/>
        </w:rPr>
        <w:t xml:space="preserve"> </w:t>
      </w:r>
      <w:r w:rsidRPr="00AE2768">
        <w:rPr>
          <w:rFonts w:ascii="GHEA Grapalat" w:hAnsi="GHEA Grapalat" w:cs="Sylfaen"/>
          <w:sz w:val="20"/>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t>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w:t>
      </w:r>
      <w:r w:rsidRPr="00AE2768">
        <w:rPr>
          <w:rFonts w:ascii="GHEA Grapalat" w:hAnsi="GHEA Grapalat" w:cs="Sylfaen"/>
          <w:sz w:val="20"/>
          <w:lang w:val="af-ZA"/>
        </w:rPr>
        <w:t xml:space="preserve"> </w:t>
      </w:r>
      <w:r w:rsidRPr="00AE2768">
        <w:rPr>
          <w:rFonts w:ascii="GHEA Grapalat" w:hAnsi="GHEA Grapalat" w:cs="Sylfaen"/>
          <w:sz w:val="20"/>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F439D">
        <w:rPr>
          <w:rFonts w:ascii="GHEA Grapalat" w:hAnsi="GHEA Grapalat" w:cs="Sylfaen"/>
          <w:sz w:val="20"/>
          <w:lang w:val="af-ZA"/>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9A796C" w:rsidRPr="00AE2768" w:rsidRDefault="00FD2748" w:rsidP="00EF3662">
      <w:pPr>
        <w:ind w:firstLine="567"/>
        <w:jc w:val="both"/>
        <w:rPr>
          <w:rFonts w:ascii="GHEA Grapalat" w:hAnsi="GHEA Grapalat" w:cs="Sylfaen"/>
          <w:sz w:val="20"/>
          <w:lang w:val="af-ZA"/>
        </w:rPr>
      </w:pPr>
      <w:r w:rsidRPr="00AE2768">
        <w:rPr>
          <w:rFonts w:ascii="GHEA Grapalat" w:hAnsi="GHEA Grapalat" w:cs="Sylfaen"/>
          <w:sz w:val="20"/>
          <w:lang w:val="af-ZA"/>
        </w:rPr>
        <w:t>8</w:t>
      </w:r>
      <w:r w:rsidR="00152564" w:rsidRPr="00AE2768">
        <w:rPr>
          <w:rFonts w:ascii="GHEA Grapalat" w:hAnsi="GHEA Grapalat" w:cs="Sylfaen"/>
          <w:sz w:val="20"/>
          <w:lang w:val="af-ZA"/>
        </w:rPr>
        <w:t>.</w:t>
      </w:r>
      <w:r w:rsidR="00C029B6" w:rsidRPr="00AE2768">
        <w:rPr>
          <w:rFonts w:ascii="GHEA Grapalat" w:hAnsi="GHEA Grapalat" w:cs="Sylfaen"/>
          <w:sz w:val="20"/>
          <w:lang w:val="af-ZA"/>
        </w:rPr>
        <w:t>2</w:t>
      </w:r>
      <w:r w:rsidR="00152564" w:rsidRPr="00AE2768">
        <w:rPr>
          <w:rFonts w:ascii="GHEA Grapalat" w:hAnsi="GHEA Grapalat" w:cs="Sylfaen"/>
          <w:sz w:val="20"/>
          <w:lang w:val="af-ZA"/>
        </w:rPr>
        <w:t xml:space="preserve"> </w:t>
      </w:r>
      <w:r w:rsidR="00F61898" w:rsidRPr="006F439D">
        <w:rPr>
          <w:rFonts w:ascii="GHEA Grapalat" w:hAnsi="GHEA Grapalat" w:cs="Sylfaen"/>
          <w:sz w:val="20"/>
          <w:lang w:val="hy-AM"/>
        </w:rPr>
        <w:t>Հայտերը</w:t>
      </w:r>
      <w:r w:rsidR="00F61898" w:rsidRPr="00AE2768">
        <w:rPr>
          <w:rFonts w:ascii="GHEA Grapalat" w:hAnsi="GHEA Grapalat" w:cs="Sylfaen"/>
          <w:sz w:val="20"/>
          <w:lang w:val="af-ZA"/>
        </w:rPr>
        <w:t xml:space="preserve"> </w:t>
      </w:r>
      <w:r w:rsidR="00F61898" w:rsidRPr="006F439D">
        <w:rPr>
          <w:rFonts w:ascii="GHEA Grapalat" w:hAnsi="GHEA Grapalat" w:cs="Sylfaen"/>
          <w:sz w:val="20"/>
          <w:lang w:val="hy-AM"/>
        </w:rPr>
        <w:t>գնահատվում</w:t>
      </w:r>
      <w:r w:rsidR="00F61898" w:rsidRPr="00AE2768">
        <w:rPr>
          <w:rFonts w:ascii="GHEA Grapalat" w:hAnsi="GHEA Grapalat" w:cs="Sylfaen"/>
          <w:sz w:val="20"/>
          <w:lang w:val="af-ZA"/>
        </w:rPr>
        <w:t xml:space="preserve"> </w:t>
      </w:r>
      <w:r w:rsidR="00F61898" w:rsidRPr="006F439D">
        <w:rPr>
          <w:rFonts w:ascii="GHEA Grapalat" w:hAnsi="GHEA Grapalat" w:cs="Sylfaen"/>
          <w:sz w:val="20"/>
          <w:lang w:val="hy-AM"/>
        </w:rPr>
        <w:t>են</w:t>
      </w:r>
      <w:r w:rsidR="00F61898" w:rsidRPr="00AE2768">
        <w:rPr>
          <w:rFonts w:ascii="GHEA Grapalat" w:hAnsi="GHEA Grapalat" w:cs="Sylfaen"/>
          <w:sz w:val="20"/>
          <w:lang w:val="af-ZA"/>
        </w:rPr>
        <w:t xml:space="preserve"> </w:t>
      </w:r>
      <w:r w:rsidR="00F61898" w:rsidRPr="006F439D">
        <w:rPr>
          <w:rFonts w:ascii="GHEA Grapalat" w:hAnsi="GHEA Grapalat" w:cs="Sylfaen"/>
          <w:sz w:val="20"/>
          <w:lang w:val="hy-AM"/>
        </w:rPr>
        <w:t>սույն</w:t>
      </w:r>
      <w:r w:rsidR="00F61898" w:rsidRPr="00AE2768">
        <w:rPr>
          <w:rFonts w:ascii="GHEA Grapalat" w:hAnsi="GHEA Grapalat" w:cs="Sylfaen"/>
          <w:sz w:val="20"/>
          <w:lang w:val="af-ZA"/>
        </w:rPr>
        <w:t xml:space="preserve"> </w:t>
      </w:r>
      <w:r w:rsidR="00F61898" w:rsidRPr="006F439D">
        <w:rPr>
          <w:rFonts w:ascii="GHEA Grapalat" w:hAnsi="GHEA Grapalat" w:cs="Sylfaen"/>
          <w:sz w:val="20"/>
          <w:lang w:val="hy-AM"/>
        </w:rPr>
        <w:t>հրավերով</w:t>
      </w:r>
      <w:r w:rsidR="00F61898" w:rsidRPr="00AE2768">
        <w:rPr>
          <w:rFonts w:ascii="GHEA Grapalat" w:hAnsi="GHEA Grapalat" w:cs="Sylfaen"/>
          <w:sz w:val="20"/>
          <w:lang w:val="af-ZA"/>
        </w:rPr>
        <w:t xml:space="preserve"> </w:t>
      </w:r>
      <w:r w:rsidR="00F61898" w:rsidRPr="006F439D">
        <w:rPr>
          <w:rFonts w:ascii="GHEA Grapalat" w:hAnsi="GHEA Grapalat" w:cs="Sylfaen"/>
          <w:sz w:val="20"/>
          <w:lang w:val="hy-AM"/>
        </w:rPr>
        <w:t>սահմանված</w:t>
      </w:r>
      <w:r w:rsidR="00F61898" w:rsidRPr="00AE2768">
        <w:rPr>
          <w:rFonts w:ascii="GHEA Grapalat" w:hAnsi="GHEA Grapalat" w:cs="Sylfaen"/>
          <w:sz w:val="20"/>
          <w:lang w:val="af-ZA"/>
        </w:rPr>
        <w:t xml:space="preserve"> </w:t>
      </w:r>
      <w:r w:rsidR="00F61898" w:rsidRPr="006F439D">
        <w:rPr>
          <w:rFonts w:ascii="GHEA Grapalat" w:hAnsi="GHEA Grapalat" w:cs="Sylfaen"/>
          <w:sz w:val="20"/>
          <w:lang w:val="hy-AM"/>
        </w:rPr>
        <w:t>կարգով</w:t>
      </w:r>
      <w:r w:rsidR="00152564" w:rsidRPr="00AE2768">
        <w:rPr>
          <w:rFonts w:ascii="GHEA Grapalat" w:hAnsi="GHEA Grapalat" w:cs="Sylfaen"/>
          <w:sz w:val="20"/>
          <w:lang w:val="af-ZA"/>
        </w:rPr>
        <w:t>:</w:t>
      </w:r>
      <w:r w:rsidR="00B46279" w:rsidRPr="00AE2768">
        <w:rPr>
          <w:rFonts w:ascii="GHEA Grapalat" w:hAnsi="GHEA Grapalat" w:cs="Sylfaen"/>
          <w:sz w:val="20"/>
          <w:lang w:val="af-ZA"/>
        </w:rPr>
        <w:t xml:space="preserve"> </w:t>
      </w:r>
    </w:p>
    <w:p w:rsidR="009A796C" w:rsidRPr="00AE2768" w:rsidRDefault="00F7009A" w:rsidP="00F7009A">
      <w:pPr>
        <w:ind w:firstLine="567"/>
        <w:jc w:val="both"/>
        <w:rPr>
          <w:rFonts w:ascii="GHEA Grapalat" w:hAnsi="GHEA Grapalat" w:cs="Sylfaen"/>
          <w:sz w:val="20"/>
          <w:lang w:val="af-ZA"/>
        </w:rPr>
      </w:pP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չափաբաժինների</w:t>
      </w:r>
      <w:r w:rsidRPr="00AE2768">
        <w:rPr>
          <w:rFonts w:ascii="GHEA Grapalat" w:hAnsi="GHEA Grapalat" w:cs="Sylfaen"/>
          <w:sz w:val="20"/>
          <w:lang w:val="af-ZA"/>
        </w:rPr>
        <w:t xml:space="preserve"> </w:t>
      </w:r>
      <w:r w:rsidRPr="00AE2768">
        <w:rPr>
          <w:rFonts w:ascii="GHEA Grapalat" w:hAnsi="GHEA Grapalat" w:cs="Sylfaen"/>
          <w:sz w:val="20"/>
        </w:rPr>
        <w:t>քանակը</w:t>
      </w:r>
      <w:r w:rsidRPr="00AE2768">
        <w:rPr>
          <w:rFonts w:ascii="GHEA Grapalat" w:hAnsi="GHEA Grapalat" w:cs="Sylfaen"/>
          <w:sz w:val="20"/>
          <w:lang w:val="af-ZA"/>
        </w:rPr>
        <w:t xml:space="preserve"> </w:t>
      </w:r>
      <w:r w:rsidRPr="00AE2768">
        <w:rPr>
          <w:rFonts w:ascii="GHEA Grapalat" w:hAnsi="GHEA Grapalat" w:cs="Sylfaen"/>
          <w:sz w:val="20"/>
        </w:rPr>
        <w:t>յոթանասունհինգը</w:t>
      </w:r>
      <w:r w:rsidRPr="00AE2768">
        <w:rPr>
          <w:rFonts w:ascii="GHEA Grapalat" w:hAnsi="GHEA Grapalat" w:cs="Sylfaen"/>
          <w:sz w:val="20"/>
          <w:lang w:val="af-ZA"/>
        </w:rPr>
        <w:t xml:space="preserve"> </w:t>
      </w:r>
      <w:r w:rsidRPr="00AE2768">
        <w:rPr>
          <w:rFonts w:ascii="GHEA Grapalat" w:hAnsi="GHEA Grapalat" w:cs="Sylfaen"/>
          <w:sz w:val="20"/>
        </w:rPr>
        <w:t>չգերազանցելու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w:t>
      </w:r>
      <w:r w:rsidR="009A796C" w:rsidRPr="00AE2768">
        <w:rPr>
          <w:rFonts w:ascii="GHEA Grapalat" w:hAnsi="GHEA Grapalat" w:cs="Sylfaen"/>
          <w:sz w:val="20"/>
        </w:rPr>
        <w:t>այտերի</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գնահատումն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իրականացվում</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է</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դրանց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ներկայացման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վերջնաժամկետը</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լրանալու</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օրվանից</w:t>
      </w:r>
      <w:r w:rsidR="009A796C" w:rsidRPr="00AE2768">
        <w:rPr>
          <w:rFonts w:ascii="GHEA Grapalat" w:hAnsi="GHEA Grapalat" w:cs="Sylfaen"/>
          <w:sz w:val="20"/>
          <w:lang w:val="af-ZA"/>
        </w:rPr>
        <w:t xml:space="preserve"> </w:t>
      </w:r>
      <w:proofErr w:type="gramStart"/>
      <w:r w:rsidR="009A796C" w:rsidRPr="00AE2768">
        <w:rPr>
          <w:rFonts w:ascii="GHEA Grapalat" w:hAnsi="GHEA Grapalat" w:cs="Sylfaen"/>
          <w:sz w:val="20"/>
        </w:rPr>
        <w:t>հաշված</w:t>
      </w:r>
      <w:r w:rsidR="009A796C" w:rsidRPr="00AE2768">
        <w:rPr>
          <w:rFonts w:ascii="GHEA Grapalat" w:hAnsi="GHEA Grapalat" w:cs="Sylfaen"/>
          <w:sz w:val="20"/>
          <w:lang w:val="af-ZA"/>
        </w:rPr>
        <w:t xml:space="preserve"> </w:t>
      </w:r>
      <w:r w:rsidR="00DA10C9" w:rsidRPr="00AE2768">
        <w:rPr>
          <w:rFonts w:ascii="GHEA Grapalat" w:hAnsi="GHEA Grapalat" w:cs="Sylfaen"/>
          <w:sz w:val="20"/>
          <w:lang w:val="af-ZA"/>
        </w:rPr>
        <w:t xml:space="preserve"> </w:t>
      </w:r>
      <w:r w:rsidR="009A796C" w:rsidRPr="00AE2768">
        <w:rPr>
          <w:rFonts w:ascii="GHEA Grapalat" w:hAnsi="GHEA Grapalat" w:cs="Sylfaen"/>
          <w:sz w:val="20"/>
        </w:rPr>
        <w:t>տաս</w:t>
      </w:r>
      <w:proofErr w:type="gramEnd"/>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009A796C" w:rsidRPr="00AE2768">
        <w:rPr>
          <w:rFonts w:ascii="GHEA Grapalat" w:hAnsi="GHEA Grapalat" w:cs="Sylfaen"/>
          <w:sz w:val="20"/>
          <w:lang w:val="af-ZA"/>
        </w:rPr>
        <w:t xml:space="preserve"> </w:t>
      </w:r>
      <w:r w:rsidRPr="00AE2768">
        <w:rPr>
          <w:rFonts w:ascii="GHEA Grapalat" w:hAnsi="GHEA Grapalat" w:cs="Sylfaen"/>
          <w:sz w:val="20"/>
          <w:lang w:val="af-ZA"/>
        </w:rPr>
        <w:t xml:space="preserve">տասնհինգ </w:t>
      </w:r>
      <w:r w:rsidR="009A796C" w:rsidRPr="00AE2768">
        <w:rPr>
          <w:rFonts w:ascii="GHEA Grapalat" w:hAnsi="GHEA Grapalat" w:cs="Sylfaen"/>
          <w:sz w:val="20"/>
        </w:rPr>
        <w:t>աշխատանքային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ընթացքում</w:t>
      </w:r>
      <w:r w:rsidR="009A796C" w:rsidRPr="00AE2768">
        <w:rPr>
          <w:rFonts w:ascii="GHEA Grapalat" w:hAnsi="GHEA Grapalat" w:cs="Sylfaen"/>
          <w:sz w:val="20"/>
          <w:lang w:val="af-ZA"/>
        </w:rPr>
        <w:t>:</w:t>
      </w:r>
      <w:r w:rsidR="001E17BA" w:rsidRPr="00AE2768">
        <w:rPr>
          <w:rFonts w:ascii="GHEA Grapalat" w:hAnsi="GHEA Grapalat" w:cs="Sylfaen"/>
          <w:sz w:val="20"/>
          <w:lang w:val="af-ZA"/>
        </w:rPr>
        <w:t xml:space="preserve"> </w:t>
      </w:r>
    </w:p>
    <w:p w:rsidR="00ED6836" w:rsidRPr="00AE2768" w:rsidRDefault="00745561" w:rsidP="00EF3662">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00F20DA5" w:rsidRPr="00AE2768">
        <w:rPr>
          <w:rFonts w:ascii="GHEA Grapalat" w:hAnsi="GHEA Grapalat" w:cs="Sylfaen"/>
          <w:sz w:val="20"/>
          <w:lang w:val="af-ZA"/>
        </w:rPr>
        <w:t>:</w:t>
      </w:r>
      <w:r w:rsidRPr="00AE2768">
        <w:rPr>
          <w:rFonts w:ascii="GHEA Grapalat" w:hAnsi="GHEA Grapalat" w:cs="Sylfaen"/>
          <w:sz w:val="20"/>
          <w:lang w:val="af-ZA"/>
        </w:rPr>
        <w:t xml:space="preserve"> </w:t>
      </w:r>
      <w:r w:rsidR="00B46279" w:rsidRPr="00AE2768">
        <w:rPr>
          <w:rFonts w:ascii="GHEA Grapalat" w:hAnsi="GHEA Grapalat" w:cs="Sylfaen"/>
          <w:sz w:val="20"/>
        </w:rPr>
        <w:t>Ընդ</w:t>
      </w:r>
      <w:r w:rsidR="00B46279" w:rsidRPr="00AE2768">
        <w:rPr>
          <w:rFonts w:ascii="GHEA Grapalat" w:hAnsi="GHEA Grapalat" w:cs="Sylfaen"/>
          <w:sz w:val="20"/>
          <w:lang w:val="af-ZA"/>
        </w:rPr>
        <w:t xml:space="preserve"> որում հայտերի բացման </w:t>
      </w:r>
      <w:r w:rsidR="00F7009A" w:rsidRPr="00AE2768">
        <w:rPr>
          <w:rFonts w:ascii="GHEA Grapalat" w:hAnsi="GHEA Grapalat" w:cs="Sylfaen"/>
          <w:sz w:val="20"/>
          <w:lang w:val="af-ZA"/>
        </w:rPr>
        <w:t xml:space="preserve">և գնահատման </w:t>
      </w:r>
      <w:r w:rsidR="00B46279" w:rsidRPr="00AE2768">
        <w:rPr>
          <w:rFonts w:ascii="GHEA Grapalat" w:hAnsi="GHEA Grapalat" w:cs="Sylfaen"/>
          <w:sz w:val="20"/>
          <w:lang w:val="af-ZA"/>
        </w:rPr>
        <w:t xml:space="preserve">նիստում հանձնաժողովը մերժում է այն հայտերը, </w:t>
      </w:r>
      <w:r w:rsidR="00B46279" w:rsidRPr="00AE2768">
        <w:rPr>
          <w:rFonts w:ascii="GHEA Grapalat" w:hAnsi="GHEA Grapalat" w:cs="Sylfaen"/>
          <w:sz w:val="20"/>
        </w:rPr>
        <w:t>որոնցում</w:t>
      </w:r>
      <w:r w:rsidR="00B46279" w:rsidRPr="00AE2768">
        <w:rPr>
          <w:rFonts w:ascii="GHEA Grapalat" w:hAnsi="GHEA Grapalat" w:cs="Sylfaen"/>
          <w:sz w:val="20"/>
          <w:lang w:val="af-ZA"/>
        </w:rPr>
        <w:t xml:space="preserve"> </w:t>
      </w:r>
      <w:r w:rsidR="00ED6836" w:rsidRPr="00AE2768">
        <w:rPr>
          <w:rFonts w:ascii="GHEA Grapalat" w:hAnsi="GHEA Grapalat" w:cs="Sylfaen"/>
          <w:sz w:val="20"/>
        </w:rPr>
        <w:t>բացակայում</w:t>
      </w:r>
      <w:r w:rsidR="00ED6836" w:rsidRPr="00AE2768">
        <w:rPr>
          <w:rFonts w:ascii="GHEA Grapalat" w:hAnsi="GHEA Grapalat" w:cs="Sylfaen"/>
          <w:sz w:val="20"/>
          <w:lang w:val="af-ZA"/>
        </w:rPr>
        <w:t xml:space="preserve"> </w:t>
      </w:r>
      <w:r w:rsidR="00763EF7" w:rsidRPr="00AE2768">
        <w:rPr>
          <w:rFonts w:ascii="GHEA Grapalat" w:hAnsi="GHEA Grapalat" w:cs="Sylfaen"/>
          <w:sz w:val="20"/>
          <w:lang w:val="hy-AM"/>
        </w:rPr>
        <w:t>է</w:t>
      </w:r>
      <w:r w:rsidR="00763EF7" w:rsidRPr="00AE2768">
        <w:rPr>
          <w:rFonts w:ascii="GHEA Grapalat" w:hAnsi="GHEA Grapalat" w:cs="Sylfaen"/>
          <w:sz w:val="20"/>
          <w:lang w:val="af-ZA"/>
        </w:rPr>
        <w:t xml:space="preserve"> </w:t>
      </w:r>
      <w:r w:rsidR="00ED6836" w:rsidRPr="00AE2768">
        <w:rPr>
          <w:rFonts w:ascii="GHEA Grapalat" w:hAnsi="GHEA Grapalat" w:cs="Sylfaen"/>
          <w:sz w:val="20"/>
        </w:rPr>
        <w:t>գնային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առաջարկ</w:t>
      </w:r>
      <w:r w:rsidR="00771A92" w:rsidRPr="00AE2768">
        <w:rPr>
          <w:rFonts w:ascii="GHEA Grapalat" w:hAnsi="GHEA Grapalat" w:cs="Sylfaen"/>
          <w:sz w:val="20"/>
        </w:rPr>
        <w:t>ներ</w:t>
      </w:r>
      <w:r w:rsidR="00ED6836" w:rsidRPr="00AE2768">
        <w:rPr>
          <w:rFonts w:ascii="GHEA Grapalat" w:hAnsi="GHEA Grapalat" w:cs="Sylfaen"/>
          <w:sz w:val="20"/>
        </w:rPr>
        <w:t>ը</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կամ</w:t>
      </w:r>
      <w:r w:rsidR="00ED6836" w:rsidRPr="00AE2768">
        <w:rPr>
          <w:rFonts w:ascii="GHEA Grapalat" w:hAnsi="GHEA Grapalat" w:cs="Sylfaen"/>
          <w:sz w:val="20"/>
          <w:lang w:val="af-ZA"/>
        </w:rPr>
        <w:t xml:space="preserve"> </w:t>
      </w:r>
      <w:r w:rsidR="00771A92" w:rsidRPr="00AE2768">
        <w:rPr>
          <w:rFonts w:ascii="GHEA Grapalat" w:hAnsi="GHEA Grapalat" w:cs="Sylfaen"/>
          <w:sz w:val="20"/>
          <w:lang w:val="af-ZA"/>
        </w:rPr>
        <w:t xml:space="preserve">դրանք </w:t>
      </w:r>
      <w:r w:rsidR="00ED6836" w:rsidRPr="00AE2768">
        <w:rPr>
          <w:rFonts w:ascii="GHEA Grapalat" w:hAnsi="GHEA Grapalat" w:cs="Sylfaen"/>
          <w:sz w:val="20"/>
        </w:rPr>
        <w:t>ներկայացված</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են</w:t>
      </w:r>
      <w:r w:rsidR="00B1695D" w:rsidRPr="00AE2768">
        <w:rPr>
          <w:rFonts w:ascii="GHEA Grapalat" w:hAnsi="GHEA Grapalat" w:cs="Sylfaen"/>
          <w:sz w:val="20"/>
          <w:lang w:val="af-ZA"/>
        </w:rPr>
        <w:t xml:space="preserve"> </w:t>
      </w:r>
      <w:r w:rsidR="00ED6836" w:rsidRPr="00AE2768">
        <w:rPr>
          <w:rFonts w:ascii="GHEA Grapalat" w:hAnsi="GHEA Grapalat" w:cs="Sylfaen"/>
          <w:sz w:val="20"/>
        </w:rPr>
        <w:t>հրավերի</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պահանջներին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անհամապատասխան</w:t>
      </w:r>
      <w:r w:rsidR="004348F9" w:rsidRPr="006F439D">
        <w:rPr>
          <w:rFonts w:ascii="GHEA Grapalat" w:hAnsi="GHEA Grapalat" w:cs="Sylfaen"/>
          <w:sz w:val="20"/>
          <w:lang w:val="af-ZA"/>
        </w:rPr>
        <w:t>:</w:t>
      </w:r>
    </w:p>
    <w:p w:rsidR="00B514E8" w:rsidRPr="00AE2768" w:rsidRDefault="00FD2748"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096865" w:rsidRPr="00AE2768">
        <w:rPr>
          <w:rFonts w:ascii="GHEA Grapalat" w:hAnsi="GHEA Grapalat" w:cs="Sylfaen"/>
          <w:szCs w:val="24"/>
        </w:rPr>
        <w:t>.</w:t>
      </w:r>
      <w:r w:rsidR="004348F9" w:rsidRPr="00AE2768">
        <w:rPr>
          <w:rFonts w:ascii="GHEA Grapalat" w:hAnsi="GHEA Grapalat" w:cs="Sylfaen"/>
          <w:szCs w:val="24"/>
        </w:rPr>
        <w:t>3</w:t>
      </w:r>
      <w:r w:rsidR="00D7435F"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մասնակիցը</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բավարար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գնահատված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հայտեր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թվից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նվազագույն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153C87" w:rsidRPr="00AE2768">
        <w:rPr>
          <w:rFonts w:ascii="GHEA Grapalat" w:hAnsi="GHEA Grapalat" w:cs="Sylfaen"/>
          <w:szCs w:val="24"/>
          <w:lang w:val="en-US"/>
        </w:rPr>
        <w:t>մ</w:t>
      </w:r>
      <w:r w:rsidR="00153C87" w:rsidRPr="00AE2768">
        <w:rPr>
          <w:rFonts w:ascii="GHEA Grapalat" w:hAnsi="GHEA Grapalat" w:cs="Sylfaen"/>
          <w:szCs w:val="24"/>
          <w:lang w:val="ru-RU"/>
        </w:rPr>
        <w:t>ասնակցին</w:t>
      </w:r>
      <w:r w:rsidR="00153C87" w:rsidRPr="00AE2768">
        <w:rPr>
          <w:rFonts w:ascii="GHEA Grapalat" w:hAnsi="GHEA Grapalat" w:cs="Sylfaen"/>
          <w:szCs w:val="24"/>
        </w:rPr>
        <w:t xml:space="preserve"> </w:t>
      </w:r>
      <w:r w:rsidR="00B514E8" w:rsidRPr="00AE2768">
        <w:rPr>
          <w:rFonts w:ascii="GHEA Grapalat" w:hAnsi="GHEA Grapalat" w:cs="Sylfaen"/>
          <w:szCs w:val="24"/>
          <w:lang w:val="ru-RU"/>
        </w:rPr>
        <w:t>նախապատվություն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տալու</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սկզբունքով։</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Ընդ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հանձնաժողովի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կողմից</w:t>
      </w:r>
      <w:r w:rsidR="00B514E8"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A85E5D" w:rsidRPr="00AE2768">
        <w:rPr>
          <w:rFonts w:ascii="GHEA Grapalat" w:hAnsi="GHEA Grapalat" w:cs="Sylfaen"/>
          <w:szCs w:val="24"/>
        </w:rPr>
        <w:t xml:space="preserve"> </w:t>
      </w:r>
      <w:r w:rsidR="00B514E8" w:rsidRPr="00AE2768">
        <w:rPr>
          <w:rFonts w:ascii="GHEA Grapalat" w:hAnsi="GHEA Grapalat" w:cs="Sylfaen"/>
          <w:szCs w:val="24"/>
          <w:lang w:val="en-US"/>
        </w:rPr>
        <w:t>և</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հաջորդաբար</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տեղեր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զբաղեցրած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որոշելիս</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առաջարկների</w:t>
      </w:r>
      <w:r w:rsidR="00B514E8" w:rsidRPr="00AE2768">
        <w:rPr>
          <w:rFonts w:ascii="GHEA Grapalat" w:hAnsi="GHEA Grapalat" w:cs="Sylfaen"/>
          <w:szCs w:val="24"/>
        </w:rPr>
        <w:t xml:space="preserve"> գնահատումը և </w:t>
      </w:r>
      <w:r w:rsidR="00B514E8" w:rsidRPr="00AE2768">
        <w:rPr>
          <w:rFonts w:ascii="GHEA Grapalat" w:hAnsi="GHEA Grapalat" w:cs="Sylfaen"/>
          <w:szCs w:val="24"/>
          <w:lang w:val="ru-RU"/>
        </w:rPr>
        <w:t>համեմատումն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իրականացվում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առանց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հրավերի</w:t>
      </w:r>
      <w:r w:rsidR="00B514E8" w:rsidRPr="00AE2768">
        <w:rPr>
          <w:rFonts w:ascii="GHEA Grapalat" w:hAnsi="GHEA Grapalat" w:cs="Sylfaen"/>
          <w:szCs w:val="24"/>
        </w:rPr>
        <w:t xml:space="preserve"> </w:t>
      </w:r>
      <w:r w:rsidR="00AE4008" w:rsidRPr="00AE2768">
        <w:rPr>
          <w:rFonts w:ascii="GHEA Grapalat" w:hAnsi="GHEA Grapalat" w:cs="Sylfaen"/>
          <w:szCs w:val="24"/>
        </w:rPr>
        <w:t>1-ին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մասի</w:t>
      </w:r>
      <w:r w:rsidR="00B514E8" w:rsidRPr="00AE2768">
        <w:rPr>
          <w:rFonts w:ascii="GHEA Grapalat" w:hAnsi="GHEA Grapalat" w:cs="Sylfaen"/>
          <w:szCs w:val="24"/>
        </w:rPr>
        <w:t xml:space="preserve"> </w:t>
      </w:r>
      <w:r w:rsidR="00AE4008" w:rsidRPr="00AE2768">
        <w:rPr>
          <w:rFonts w:ascii="GHEA Grapalat" w:hAnsi="GHEA Grapalat" w:cs="Sylfaen"/>
          <w:szCs w:val="24"/>
        </w:rPr>
        <w:t>5</w:t>
      </w:r>
      <w:r w:rsidR="00B514E8" w:rsidRPr="00AE2768">
        <w:rPr>
          <w:rFonts w:ascii="GHEA Grapalat" w:hAnsi="GHEA Grapalat" w:cs="Sylfaen"/>
          <w:szCs w:val="24"/>
        </w:rPr>
        <w:t>.2</w:t>
      </w:r>
      <w:r w:rsidR="00F20DA5" w:rsidRPr="00AE2768">
        <w:rPr>
          <w:rFonts w:ascii="GHEA Grapalat" w:hAnsi="GHEA Grapalat" w:cs="Sylfaen"/>
          <w:szCs w:val="24"/>
        </w:rPr>
        <w:t>-րդ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կետում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նշված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հարկի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գումարի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հաշվարկման</w:t>
      </w:r>
      <w:r w:rsidR="00F61898" w:rsidRPr="00AE2768">
        <w:rPr>
          <w:rFonts w:ascii="GHEA Grapalat" w:hAnsi="GHEA Grapalat" w:cs="Sylfaen"/>
          <w:lang w:val="hy-AM"/>
        </w:rPr>
        <w:t>:</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4</w:t>
      </w:r>
      <w:r w:rsidR="00D7435F"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հայտում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անհամապատասխանություն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տեղ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գտել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թվերով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գումարների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հիմք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ընդունվում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գումարը</w:t>
      </w:r>
      <w:r w:rsidR="004D5671" w:rsidRPr="00AE2768">
        <w:rPr>
          <w:rFonts w:ascii="GHEA Grapalat" w:hAnsi="GHEA Grapalat" w:cs="Sylfaen"/>
          <w:i w:val="0"/>
          <w:szCs w:val="24"/>
          <w:lang w:val="hy-AM"/>
        </w:rPr>
        <w:t>։</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առաջարկվող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գները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երկու</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արժույթներով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համեմատվում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Հայաստանի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Հանրապետության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դրամով</w:t>
      </w:r>
      <w:r w:rsidR="00096865" w:rsidRPr="00AE2768">
        <w:rPr>
          <w:rFonts w:ascii="GHEA Grapalat" w:hAnsi="GHEA Grapalat" w:cs="Sylfaen"/>
          <w:i w:val="0"/>
          <w:szCs w:val="24"/>
          <w:lang w:val="af-ZA"/>
        </w:rPr>
        <w:t xml:space="preserve">` </w:t>
      </w:r>
      <w:r w:rsidR="00F11794" w:rsidRPr="00AE2768">
        <w:rPr>
          <w:rFonts w:ascii="GHEA Grapalat" w:hAnsi="GHEA Grapalat" w:cs="Sylfaen"/>
          <w:i w:val="0"/>
          <w:szCs w:val="24"/>
          <w:lang w:val="af-ZA"/>
        </w:rPr>
        <w:t>--</w:t>
      </w:r>
      <w:r w:rsidR="000560D9">
        <w:rPr>
          <w:rFonts w:ascii="GHEA Grapalat" w:hAnsi="GHEA Grapalat" w:cs="Sylfaen"/>
          <w:i w:val="0"/>
          <w:szCs w:val="24"/>
          <w:lang w:val="ru-RU"/>
        </w:rPr>
        <w:t>ԿԲ</w:t>
      </w:r>
      <w:r w:rsidR="000560D9" w:rsidRPr="000560D9">
        <w:rPr>
          <w:rFonts w:ascii="GHEA Grapalat" w:hAnsi="GHEA Grapalat" w:cs="Sylfaen"/>
          <w:i w:val="0"/>
          <w:szCs w:val="24"/>
          <w:lang w:val="af-ZA"/>
        </w:rPr>
        <w:t xml:space="preserve"> </w:t>
      </w:r>
      <w:r w:rsidR="000560D9">
        <w:rPr>
          <w:rFonts w:ascii="GHEA Grapalat" w:hAnsi="GHEA Grapalat" w:cs="Sylfaen"/>
          <w:i w:val="0"/>
          <w:szCs w:val="24"/>
          <w:lang w:val="ru-RU"/>
        </w:rPr>
        <w:t>բացման</w:t>
      </w:r>
      <w:r w:rsidR="000560D9" w:rsidRPr="000560D9">
        <w:rPr>
          <w:rFonts w:ascii="GHEA Grapalat" w:hAnsi="GHEA Grapalat" w:cs="Sylfaen"/>
          <w:i w:val="0"/>
          <w:szCs w:val="24"/>
          <w:lang w:val="af-ZA"/>
        </w:rPr>
        <w:t xml:space="preserve"> </w:t>
      </w:r>
      <w:r w:rsidR="000560D9">
        <w:rPr>
          <w:rFonts w:ascii="GHEA Grapalat" w:hAnsi="GHEA Grapalat" w:cs="Sylfaen"/>
          <w:i w:val="0"/>
          <w:szCs w:val="24"/>
          <w:lang w:val="ru-RU"/>
        </w:rPr>
        <w:t>օրվա</w:t>
      </w:r>
      <w:r w:rsidR="00F11794" w:rsidRPr="00AE2768">
        <w:rPr>
          <w:rFonts w:ascii="GHEA Grapalat" w:hAnsi="GHEA Grapalat" w:cs="Sylfaen"/>
          <w:i w:val="0"/>
          <w:szCs w:val="24"/>
          <w:lang w:val="af-ZA"/>
        </w:rPr>
        <w:t>----------</w:t>
      </w:r>
      <w:r w:rsidR="00096865" w:rsidRPr="00AE2768">
        <w:rPr>
          <w:rFonts w:ascii="GHEA Grapalat" w:hAnsi="GHEA Grapalat" w:cs="Sylfaen"/>
          <w:i w:val="0"/>
          <w:szCs w:val="24"/>
          <w:lang w:val="af-ZA"/>
        </w:rPr>
        <w:t xml:space="preserve"> </w:t>
      </w:r>
      <w:r w:rsidR="00616808" w:rsidRPr="00AE2768">
        <w:rPr>
          <w:rFonts w:ascii="GHEA Grapalat" w:hAnsi="GHEA Grapalat" w:cs="Sylfaen"/>
          <w:i w:val="0"/>
          <w:szCs w:val="24"/>
          <w:vertAlign w:val="superscript"/>
          <w:lang w:val="af-ZA"/>
        </w:rPr>
        <w:t>1</w:t>
      </w:r>
      <w:r w:rsidR="006265F4" w:rsidRPr="00AE2768">
        <w:rPr>
          <w:rFonts w:ascii="GHEA Grapalat" w:hAnsi="GHEA Grapalat" w:cs="Sylfaen"/>
          <w:i w:val="0"/>
          <w:szCs w:val="24"/>
          <w:vertAlign w:val="superscript"/>
          <w:lang w:val="af-ZA"/>
        </w:rPr>
        <w:t>0</w:t>
      </w:r>
      <w:r w:rsidR="00F11794" w:rsidRPr="00AE2768">
        <w:rPr>
          <w:rStyle w:val="af6"/>
          <w:rFonts w:ascii="GHEA Grapalat" w:hAnsi="GHEA Grapalat" w:cs="Sylfaen"/>
          <w:i w:val="0"/>
          <w:color w:val="FFFFFF"/>
          <w:szCs w:val="24"/>
          <w:lang w:val="af-ZA"/>
        </w:rPr>
        <w:footnoteReference w:id="7"/>
      </w:r>
      <w:r w:rsidR="00F11794"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փոխարժեքով</w:t>
      </w:r>
      <w:r w:rsidR="004D5671" w:rsidRPr="00AE2768">
        <w:rPr>
          <w:rFonts w:ascii="GHEA Grapalat" w:hAnsi="GHEA Grapalat" w:cs="Sylfaen"/>
          <w:i w:val="0"/>
          <w:szCs w:val="24"/>
          <w:lang w:val="ru-RU"/>
        </w:rPr>
        <w:t>։</w:t>
      </w:r>
      <w:r w:rsidR="00507FEA" w:rsidRPr="00AE2768">
        <w:rPr>
          <w:rFonts w:ascii="GHEA Grapalat" w:hAnsi="GHEA Grapalat" w:cs="Sylfaen"/>
          <w:i w:val="0"/>
          <w:szCs w:val="24"/>
          <w:lang w:val="af-ZA"/>
        </w:rPr>
        <w:t xml:space="preserve"> </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5</w:t>
      </w:r>
      <w:r w:rsidR="00D7435F"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Հ</w:t>
      </w:r>
      <w:r w:rsidR="00096865" w:rsidRPr="00AE2768">
        <w:rPr>
          <w:rFonts w:ascii="GHEA Grapalat" w:hAnsi="GHEA Grapalat" w:cs="Sylfaen"/>
          <w:i w:val="0"/>
          <w:szCs w:val="24"/>
          <w:lang w:val="ru-RU"/>
        </w:rPr>
        <w:t>անձնաժողովի</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w:t>
      </w:r>
      <w:r w:rsidR="00153C87" w:rsidRPr="00AE2768">
        <w:rPr>
          <w:rFonts w:ascii="GHEA Grapalat" w:hAnsi="GHEA Grapalat" w:cs="Sylfaen"/>
          <w:i w:val="0"/>
          <w:szCs w:val="24"/>
          <w:lang w:val="ru-RU"/>
        </w:rPr>
        <w:t>ատվիրատուի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և</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w:t>
      </w:r>
      <w:r w:rsidR="00153C87" w:rsidRPr="00AE2768">
        <w:rPr>
          <w:rFonts w:ascii="GHEA Grapalat" w:hAnsi="GHEA Grapalat" w:cs="Sylfaen"/>
          <w:i w:val="0"/>
          <w:szCs w:val="24"/>
          <w:lang w:val="ru-RU"/>
        </w:rPr>
        <w:t>ասնակիցների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բանակցություններն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արգելվում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բացառությամբ</w:t>
      </w:r>
      <w:r w:rsidR="00096865" w:rsidRPr="00AE2768">
        <w:rPr>
          <w:rFonts w:ascii="GHEA Grapalat" w:hAnsi="GHEA Grapalat" w:cs="Sylfaen"/>
          <w:i w:val="0"/>
          <w:szCs w:val="24"/>
          <w:lang w:val="af-ZA"/>
        </w:rPr>
        <w:t>`</w:t>
      </w:r>
    </w:p>
    <w:p w:rsidR="00096865" w:rsidRPr="00AE2768" w:rsidRDefault="00096865" w:rsidP="00EF3662">
      <w:pPr>
        <w:pStyle w:val="a3"/>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ասնակցի</w:t>
      </w:r>
      <w:r w:rsidR="00153C87"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նվազագույն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հավասարության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դեպքում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եթե</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ոչ</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պայմանները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բավարարող</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գնահատված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հայտեր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գերազանցում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այդ</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գնումը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կատարելու</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համար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նախատեսված</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սույն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հրավերի</w:t>
      </w:r>
      <w:r w:rsidR="00153C87" w:rsidRPr="00AE2768">
        <w:rPr>
          <w:rFonts w:ascii="GHEA Grapalat" w:hAnsi="GHEA Grapalat" w:cs="Sylfaen"/>
          <w:i w:val="0"/>
          <w:szCs w:val="24"/>
          <w:lang w:val="af-ZA"/>
        </w:rPr>
        <w:t xml:space="preserve"> 1-</w:t>
      </w:r>
      <w:r w:rsidR="00153C87" w:rsidRPr="00AE2768">
        <w:rPr>
          <w:rFonts w:ascii="GHEA Grapalat" w:hAnsi="GHEA Grapalat" w:cs="Sylfaen"/>
          <w:i w:val="0"/>
          <w:szCs w:val="24"/>
          <w:lang w:val="en-US"/>
        </w:rPr>
        <w:t>ին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մասի</w:t>
      </w:r>
      <w:r w:rsidR="00153C87" w:rsidRPr="00AE2768">
        <w:rPr>
          <w:rFonts w:ascii="GHEA Grapalat" w:hAnsi="GHEA Grapalat" w:cs="Sylfaen"/>
          <w:i w:val="0"/>
          <w:szCs w:val="24"/>
          <w:lang w:val="af-ZA"/>
        </w:rPr>
        <w:t xml:space="preserve"> </w:t>
      </w:r>
      <w:r w:rsidR="00A150A9" w:rsidRPr="00AE2768">
        <w:rPr>
          <w:rFonts w:ascii="GHEA Grapalat" w:hAnsi="GHEA Grapalat" w:cs="Sylfaen"/>
          <w:i w:val="0"/>
          <w:szCs w:val="24"/>
          <w:lang w:val="af-ZA"/>
        </w:rPr>
        <w:t>8</w:t>
      </w:r>
      <w:r w:rsidR="00153C87" w:rsidRPr="00AE2768">
        <w:rPr>
          <w:rFonts w:ascii="GHEA Grapalat" w:hAnsi="GHEA Grapalat" w:cs="Sylfaen"/>
          <w:i w:val="0"/>
          <w:szCs w:val="24"/>
          <w:lang w:val="af-ZA"/>
        </w:rPr>
        <w:t xml:space="preserve">.1 </w:t>
      </w:r>
      <w:r w:rsidR="00153C87" w:rsidRPr="00AE2768">
        <w:rPr>
          <w:rFonts w:ascii="GHEA Grapalat" w:hAnsi="GHEA Grapalat" w:cs="Sylfaen"/>
          <w:i w:val="0"/>
          <w:szCs w:val="24"/>
          <w:lang w:val="en-US"/>
        </w:rPr>
        <w:t>կետի</w:t>
      </w:r>
      <w:r w:rsidR="00153C87" w:rsidRPr="00AE2768">
        <w:rPr>
          <w:rFonts w:ascii="GHEA Grapalat" w:hAnsi="GHEA Grapalat" w:cs="Sylfaen"/>
          <w:i w:val="0"/>
          <w:szCs w:val="24"/>
          <w:lang w:val="af-ZA"/>
        </w:rPr>
        <w:t xml:space="preserve"> 2-</w:t>
      </w:r>
      <w:r w:rsidR="00153C87" w:rsidRPr="00AE2768">
        <w:rPr>
          <w:rFonts w:ascii="GHEA Grapalat" w:hAnsi="GHEA Grapalat" w:cs="Sylfaen"/>
          <w:i w:val="0"/>
          <w:szCs w:val="24"/>
          <w:lang w:val="en-US"/>
        </w:rPr>
        <w:t>րդ</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պարբերությամբ</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նախատեսված</w:t>
      </w:r>
      <w:r w:rsidR="00153C87"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ֆինանսական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միջոցները</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կամ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գնումն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իրականացվում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է</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Օրենքի</w:t>
      </w:r>
      <w:r w:rsidR="002D601F" w:rsidRPr="00AE2768">
        <w:rPr>
          <w:rFonts w:ascii="GHEA Grapalat" w:hAnsi="GHEA Grapalat" w:cs="Sylfaen"/>
          <w:i w:val="0"/>
          <w:szCs w:val="24"/>
          <w:lang w:val="af-ZA"/>
        </w:rPr>
        <w:t xml:space="preserve"> 15-</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հոդվածի</w:t>
      </w:r>
      <w:r w:rsidR="002D601F" w:rsidRPr="00AE2768">
        <w:rPr>
          <w:rFonts w:ascii="GHEA Grapalat" w:hAnsi="GHEA Grapalat" w:cs="Sylfaen"/>
          <w:i w:val="0"/>
          <w:szCs w:val="24"/>
          <w:lang w:val="af-ZA"/>
        </w:rPr>
        <w:t xml:space="preserve"> 6-</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մասի</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հիման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վրա</w:t>
      </w:r>
      <w:r w:rsidR="004D5671"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իսկ</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բանակցությունները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վարվում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միաժամանակյա</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096865" w:rsidRPr="00AE2768" w:rsidDel="00992C40" w:rsidRDefault="00096865" w:rsidP="00EF366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r w:rsidR="004D5671" w:rsidRPr="00AE2768">
        <w:rPr>
          <w:rFonts w:ascii="GHEA Grapalat" w:hAnsi="GHEA Grapalat" w:cs="Sylfaen"/>
          <w:szCs w:val="24"/>
          <w:lang w:val="ru-RU"/>
        </w:rPr>
        <w:t>։</w:t>
      </w:r>
    </w:p>
    <w:p w:rsidR="009B6D58" w:rsidRPr="00AE2768" w:rsidRDefault="00FD2748"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eastAsia="x-none"/>
        </w:rPr>
        <w:t>8</w:t>
      </w:r>
      <w:r w:rsidR="00633389" w:rsidRPr="00AE2768">
        <w:rPr>
          <w:rFonts w:ascii="GHEA Grapalat" w:hAnsi="GHEA Grapalat"/>
          <w:sz w:val="20"/>
          <w:lang w:val="af-ZA" w:eastAsia="x-none"/>
        </w:rPr>
        <w:t>.</w:t>
      </w:r>
      <w:r w:rsidR="004348F9" w:rsidRPr="00AE2768">
        <w:rPr>
          <w:rFonts w:ascii="GHEA Grapalat" w:hAnsi="GHEA Grapalat"/>
          <w:sz w:val="20"/>
          <w:lang w:val="af-ZA" w:eastAsia="x-none"/>
        </w:rPr>
        <w:t>6</w:t>
      </w:r>
      <w:r w:rsidR="00D7435F" w:rsidRPr="00AE2768">
        <w:rPr>
          <w:rFonts w:ascii="GHEA Grapalat" w:hAnsi="GHEA Grapalat"/>
          <w:sz w:val="20"/>
          <w:lang w:val="af-ZA" w:eastAsia="x-none"/>
        </w:rPr>
        <w:t xml:space="preserve"> </w:t>
      </w:r>
      <w:r w:rsidR="00973FB1" w:rsidRPr="00AE2768">
        <w:rPr>
          <w:rFonts w:ascii="GHEA Grapalat" w:hAnsi="GHEA Grapalat"/>
          <w:sz w:val="20"/>
          <w:lang w:val="af-ZA" w:eastAsia="x-none"/>
        </w:rPr>
        <w:t>Հ</w:t>
      </w:r>
      <w:r w:rsidR="00973FB1" w:rsidRPr="00AE2768">
        <w:rPr>
          <w:rFonts w:ascii="GHEA Grapalat" w:hAnsi="GHEA Grapalat" w:cs="Sylfaen"/>
          <w:sz w:val="20"/>
          <w:szCs w:val="24"/>
          <w:lang w:val="ru-RU" w:eastAsia="en-US"/>
        </w:rPr>
        <w:t>անձնաժողովը</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հրավերի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պահանջների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նկատմամբ</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բավարար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գնահատված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ներկայացրած</w:t>
      </w:r>
      <w:r w:rsidR="00973FB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w:t>
      </w:r>
      <w:r w:rsidR="00973FB1" w:rsidRPr="00AE2768">
        <w:rPr>
          <w:rFonts w:ascii="GHEA Grapalat" w:hAnsi="GHEA Grapalat" w:cs="Sylfaen"/>
          <w:sz w:val="20"/>
          <w:szCs w:val="24"/>
          <w:lang w:val="ru-RU" w:eastAsia="en-US"/>
        </w:rPr>
        <w:t>ասնակիցներից</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որոշում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հայտարարում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է</w:t>
      </w:r>
      <w:r w:rsidR="00973FB1"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hy-AM" w:eastAsia="en-US"/>
        </w:rPr>
        <w:t>ընտրված</w:t>
      </w:r>
      <w:r w:rsidR="00D32414"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հաջորդաբար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տեղեր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զբաղեցրած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մասնակիցներին</w:t>
      </w:r>
      <w:r w:rsidR="00973FB1" w:rsidRPr="00AE2768">
        <w:rPr>
          <w:rFonts w:ascii="GHEA Grapalat" w:hAnsi="GHEA Grapalat" w:cs="Sylfaen"/>
          <w:sz w:val="20"/>
          <w:szCs w:val="24"/>
          <w:lang w:val="af-ZA" w:eastAsia="en-US"/>
        </w:rPr>
        <w:t>:</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Ապրանքների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գնման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դեպքում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հանձնաժողովը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գնահատում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է</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նաև</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ներկայացված</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lastRenderedPageBreak/>
        <w:t>ամբողջական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նկարագրերի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համապատասխանությունը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հրավերի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պահանջներին</w:t>
      </w:r>
      <w:r w:rsidR="00D32414" w:rsidRPr="00AE2768">
        <w:rPr>
          <w:rFonts w:ascii="GHEA Grapalat" w:hAnsi="GHEA Grapalat" w:cs="Sylfaen"/>
          <w:sz w:val="20"/>
          <w:szCs w:val="24"/>
          <w:lang w:val="af-ZA" w:eastAsia="en-US"/>
        </w:rPr>
        <w:t>:</w:t>
      </w:r>
      <w:r w:rsidR="00973FB1"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նվազագույն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հավասարության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դեպքում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կամ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եթե</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ոչ</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պայմաններին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բավարարող</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գնահատված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հայտեր</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բոլոր</w:t>
      </w:r>
      <w:r w:rsidR="009B6D58"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af-ZA" w:eastAsia="en-US"/>
        </w:rPr>
        <w:t>մ</w:t>
      </w:r>
      <w:r w:rsidR="009B6D58" w:rsidRPr="00AE2768">
        <w:rPr>
          <w:rFonts w:ascii="GHEA Grapalat" w:hAnsi="GHEA Grapalat" w:cs="Sylfaen"/>
          <w:sz w:val="20"/>
          <w:szCs w:val="24"/>
          <w:lang w:val="ru-RU" w:eastAsia="en-US"/>
        </w:rPr>
        <w:t>ասնակիցների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առաջարկները</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գերազանցում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են</w:t>
      </w:r>
      <w:r w:rsidR="009B6D58"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սույն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ընթացակարգի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շրջանակում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գնվելիք</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ապրանքների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գնման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հայտով</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սահմանված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գինը</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կամ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գնումն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իրականացվում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է</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Օրենքի</w:t>
      </w:r>
      <w:r w:rsidR="00FF3E3D" w:rsidRPr="00AE2768">
        <w:rPr>
          <w:rFonts w:ascii="GHEA Grapalat" w:hAnsi="GHEA Grapalat" w:cs="Sylfaen"/>
          <w:sz w:val="20"/>
          <w:szCs w:val="24"/>
          <w:lang w:val="af-ZA" w:eastAsia="en-US"/>
        </w:rPr>
        <w:t xml:space="preserve"> 15-</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հոդվածի</w:t>
      </w:r>
      <w:r w:rsidR="00FF3E3D" w:rsidRPr="00AE2768">
        <w:rPr>
          <w:rFonts w:ascii="GHEA Grapalat" w:hAnsi="GHEA Grapalat" w:cs="Sylfaen"/>
          <w:sz w:val="20"/>
          <w:szCs w:val="24"/>
          <w:lang w:val="af-ZA" w:eastAsia="en-US"/>
        </w:rPr>
        <w:t xml:space="preserve"> 6-</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մասի</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հիման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վրա</w:t>
      </w:r>
      <w:r w:rsidR="009B6D58" w:rsidRPr="00AE2768">
        <w:rPr>
          <w:rFonts w:ascii="GHEA Grapalat" w:hAnsi="GHEA Grapalat" w:cs="Sylfaen"/>
          <w:sz w:val="20"/>
          <w:szCs w:val="24"/>
          <w:lang w:val="ru-RU" w:eastAsia="en-US"/>
        </w:rPr>
        <w:t>՝</w:t>
      </w:r>
      <w:r w:rsidR="009B6D58"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proofErr w:type="gramStart"/>
      <w:r w:rsidRPr="00AE2768">
        <w:rPr>
          <w:rFonts w:ascii="GHEA Grapalat" w:hAnsi="GHEA Grapalat" w:cs="Sylfaen"/>
          <w:sz w:val="20"/>
          <w:szCs w:val="24"/>
          <w:lang w:val="ru-RU" w:eastAsia="en-US"/>
        </w:rPr>
        <w:t>ա</w:t>
      </w:r>
      <w:proofErr w:type="gramEnd"/>
      <w:r w:rsidRPr="00AE2768">
        <w:rPr>
          <w:rFonts w:ascii="GHEA Grapalat" w:hAnsi="GHEA Grapalat" w:cs="Sylfaen"/>
          <w:sz w:val="20"/>
          <w:szCs w:val="24"/>
          <w:lang w:val="af-ZA" w:eastAsia="en-US"/>
        </w:rPr>
        <w:t xml:space="preserve">. </w:t>
      </w:r>
      <w:r w:rsidR="00E34189" w:rsidRPr="00AE2768">
        <w:rPr>
          <w:rFonts w:ascii="GHEA Grapalat" w:hAnsi="GHEA Grapalat" w:cs="Sylfaen"/>
          <w:sz w:val="20"/>
          <w:szCs w:val="24"/>
          <w:lang w:val="hy-AM" w:eastAsia="en-US"/>
        </w:rPr>
        <w:t>ընտրված</w:t>
      </w:r>
      <w:r w:rsidR="00E34189"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proofErr w:type="gramStart"/>
      <w:r w:rsidRPr="00AE2768">
        <w:rPr>
          <w:rFonts w:ascii="GHEA Grapalat" w:hAnsi="GHEA Grapalat" w:cs="Sylfaen"/>
          <w:sz w:val="20"/>
          <w:szCs w:val="24"/>
          <w:lang w:val="ru-RU" w:eastAsia="en-US"/>
        </w:rPr>
        <w:t>բ</w:t>
      </w:r>
      <w:proofErr w:type="gramEnd"/>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հայտեր</w:t>
      </w:r>
      <w:r w:rsidR="00143E8C"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ներկայացրած</w:t>
      </w:r>
      <w:r w:rsidR="00143E8C"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մասնակիցներին</w:t>
      </w:r>
      <w:r w:rsidR="00143E8C" w:rsidRPr="00AE2768">
        <w:rPr>
          <w:rFonts w:ascii="GHEA Grapalat" w:hAnsi="GHEA Grapalat" w:cs="Sylfaen"/>
          <w:sz w:val="20"/>
          <w:szCs w:val="24"/>
          <w:lang w:val="af-ZA" w:eastAsia="en-US"/>
        </w:rPr>
        <w:t xml:space="preserve"> </w:t>
      </w:r>
      <w:r w:rsidR="00A232D9" w:rsidRPr="00AE2768">
        <w:rPr>
          <w:rFonts w:ascii="GHEA Grapalat" w:hAnsi="GHEA Grapalat" w:cs="Sylfaen"/>
          <w:sz w:val="20"/>
          <w:szCs w:val="24"/>
          <w:lang w:val="af-ZA" w:eastAsia="en-US"/>
        </w:rPr>
        <w:t xml:space="preserve">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color w:val="FF0000"/>
          <w:sz w:val="20"/>
          <w:szCs w:val="24"/>
          <w:lang w:val="af-ZA" w:eastAsia="en-US"/>
        </w:rPr>
      </w:pPr>
      <w:proofErr w:type="gramStart"/>
      <w:r w:rsidRPr="00AE2768">
        <w:rPr>
          <w:rFonts w:ascii="GHEA Grapalat" w:hAnsi="GHEA Grapalat" w:cs="Sylfaen"/>
          <w:sz w:val="20"/>
          <w:szCs w:val="24"/>
          <w:lang w:val="ru-RU" w:eastAsia="en-US"/>
        </w:rPr>
        <w:t>գ</w:t>
      </w:r>
      <w:proofErr w:type="gramEnd"/>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երկրորդ</w:t>
      </w:r>
      <w:r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af-ZA" w:eastAsia="en-US"/>
        </w:rPr>
        <w:t xml:space="preserve">և ոչ ուշ, քան </w:t>
      </w:r>
      <w:r w:rsidR="008A2FF1" w:rsidRPr="00AE2768">
        <w:rPr>
          <w:rFonts w:ascii="GHEA Grapalat" w:hAnsi="GHEA Grapalat" w:cs="Sylfaen"/>
          <w:sz w:val="20"/>
          <w:szCs w:val="24"/>
          <w:lang w:val="hy-AM" w:eastAsia="en-US"/>
        </w:rPr>
        <w:t>հինգերորդ</w:t>
      </w:r>
      <w:r w:rsidR="008A2FF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proofErr w:type="gramStart"/>
      <w:r w:rsidRPr="00AE2768">
        <w:rPr>
          <w:rFonts w:ascii="GHEA Grapalat" w:hAnsi="GHEA Grapalat" w:cs="Sylfaen"/>
          <w:sz w:val="20"/>
          <w:szCs w:val="24"/>
          <w:lang w:val="ru-RU" w:eastAsia="en-US"/>
        </w:rPr>
        <w:t>դ</w:t>
      </w:r>
      <w:proofErr w:type="gramEnd"/>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eastAsia="en-US"/>
        </w:rPr>
        <w:t>մ</w:t>
      </w:r>
      <w:r w:rsidR="003B1FC0" w:rsidRPr="00AE2768">
        <w:rPr>
          <w:rFonts w:ascii="GHEA Grapalat" w:hAnsi="GHEA Grapalat" w:cs="Sylfaen"/>
          <w:sz w:val="20"/>
          <w:szCs w:val="24"/>
          <w:lang w:eastAsia="en-US"/>
        </w:rPr>
        <w:t>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proofErr w:type="gramStart"/>
      <w:r w:rsidRPr="00AE2768">
        <w:rPr>
          <w:rFonts w:ascii="GHEA Grapalat" w:hAnsi="GHEA Grapalat" w:cs="Sylfaen"/>
          <w:sz w:val="20"/>
          <w:szCs w:val="24"/>
          <w:lang w:val="ru-RU" w:eastAsia="en-US"/>
        </w:rPr>
        <w:t>ե</w:t>
      </w:r>
      <w:proofErr w:type="gramEnd"/>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00F4506C"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00A11BD0"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00AB1DD6"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00AB1DD6" w:rsidRPr="00AE2768">
        <w:rPr>
          <w:rFonts w:ascii="GHEA Grapalat" w:hAnsi="GHEA Grapalat" w:cs="Sylfaen"/>
          <w:sz w:val="20"/>
          <w:szCs w:val="24"/>
          <w:lang w:val="hy-AM" w:eastAsia="en-US"/>
        </w:rPr>
        <w:t>ընտրված</w:t>
      </w:r>
      <w:r w:rsidR="00AB1DD6"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387F66" w:rsidRPr="00AE2768" w:rsidRDefault="009B6D58" w:rsidP="00616808">
      <w:pPr>
        <w:shd w:val="clear" w:color="auto" w:fill="FFFFFF"/>
        <w:ind w:firstLine="375"/>
        <w:jc w:val="both"/>
        <w:rPr>
          <w:rFonts w:ascii="GHEA Grapalat" w:hAnsi="GHEA Grapalat" w:cs="Sylfaen"/>
          <w:sz w:val="20"/>
          <w:lang w:val="hy-AM"/>
        </w:rPr>
      </w:pPr>
      <w:proofErr w:type="gramStart"/>
      <w:r w:rsidRPr="00AE2768">
        <w:rPr>
          <w:rFonts w:ascii="GHEA Grapalat" w:hAnsi="GHEA Grapalat" w:cs="Sylfaen"/>
          <w:sz w:val="20"/>
          <w:lang w:val="ru-RU"/>
        </w:rPr>
        <w:t>զ</w:t>
      </w:r>
      <w:proofErr w:type="gramEnd"/>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00387F66" w:rsidRPr="00AE2768">
        <w:rPr>
          <w:rFonts w:ascii="GHEA Grapalat" w:hAnsi="GHEA Grapalat" w:cs="Sylfaen"/>
          <w:sz w:val="20"/>
          <w:lang w:val="hy-AM"/>
        </w:rPr>
        <w:t xml:space="preserve">դրան ներկա </w:t>
      </w:r>
      <w:r w:rsidR="007210AC" w:rsidRPr="00AE2768">
        <w:rPr>
          <w:rFonts w:ascii="GHEA Grapalat" w:hAnsi="GHEA Grapalat" w:cs="Sylfaen"/>
          <w:sz w:val="20"/>
          <w:lang w:val="af-ZA"/>
        </w:rPr>
        <w:t>մ</w:t>
      </w:r>
      <w:r w:rsidRPr="00AE2768">
        <w:rPr>
          <w:rFonts w:ascii="GHEA Grapalat" w:hAnsi="GHEA Grapalat" w:cs="Sylfaen"/>
          <w:sz w:val="20"/>
          <w:lang w:val="ru-RU"/>
        </w:rPr>
        <w:t>ասնակիցների</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ներկայացրած</w:t>
      </w:r>
      <w:r w:rsidRPr="00AE2768">
        <w:rPr>
          <w:rFonts w:ascii="GHEA Grapalat" w:hAnsi="GHEA Grapalat" w:cs="Sylfaen"/>
          <w:sz w:val="20"/>
          <w:lang w:val="af-ZA"/>
        </w:rPr>
        <w:t xml:space="preserve"> </w:t>
      </w:r>
      <w:r w:rsidRPr="00AE2768">
        <w:rPr>
          <w:rFonts w:ascii="GHEA Grapalat" w:hAnsi="GHEA Grapalat" w:cs="Sylfaen"/>
          <w:sz w:val="20"/>
          <w:lang w:val="ru-RU"/>
        </w:rPr>
        <w:t>գները</w:t>
      </w:r>
      <w:r w:rsidRPr="00AE2768">
        <w:rPr>
          <w:rFonts w:ascii="GHEA Grapalat" w:hAnsi="GHEA Grapalat" w:cs="Sylfaen"/>
          <w:sz w:val="20"/>
          <w:lang w:val="af-ZA"/>
        </w:rPr>
        <w:t xml:space="preserve"> </w:t>
      </w:r>
      <w:r w:rsidRPr="00AE2768">
        <w:rPr>
          <w:rFonts w:ascii="GHEA Grapalat" w:hAnsi="GHEA Grapalat" w:cs="Sylfaen"/>
          <w:sz w:val="20"/>
          <w:lang w:val="ru-RU"/>
        </w:rPr>
        <w:t>գերազանցում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00973FB1" w:rsidRPr="00AE2768">
        <w:rPr>
          <w:rFonts w:ascii="GHEA Grapalat" w:hAnsi="GHEA Grapalat" w:cs="Sylfaen"/>
          <w:sz w:val="20"/>
          <w:lang w:val="ru-RU"/>
        </w:rPr>
        <w:t>գնման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հայտով</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սահմանված</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գինը</w:t>
      </w:r>
      <w:r w:rsidR="00387F66"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6F439D">
        <w:rPr>
          <w:rFonts w:ascii="GHEA Grapalat" w:hAnsi="GHEA Grapalat" w:cs="Sylfaen"/>
          <w:sz w:val="20"/>
          <w:lang w:val="hy-AM"/>
        </w:rPr>
        <w:t xml:space="preserve"> </w:t>
      </w:r>
      <w:r w:rsidRPr="00AE276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AE2768" w:rsidRDefault="00704862" w:rsidP="00EF3662">
      <w:pPr>
        <w:ind w:firstLine="708"/>
        <w:jc w:val="both"/>
        <w:rPr>
          <w:rFonts w:ascii="GHEA Grapalat" w:hAnsi="GHEA Grapalat" w:cs="Sylfaen"/>
          <w:sz w:val="20"/>
          <w:lang w:val="hy-AM"/>
        </w:rPr>
      </w:pPr>
      <w:r w:rsidRPr="00AE2768">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E2768">
        <w:rPr>
          <w:rFonts w:ascii="GHEA Grapalat" w:hAnsi="GHEA Grapalat" w:cs="Sylfaen"/>
          <w:sz w:val="20"/>
          <w:lang w:val="hy-AM"/>
        </w:rPr>
        <w:t>կամ</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նվազագույն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գները</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հավասար</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են</w:t>
      </w:r>
      <w:r w:rsidR="00973FB1" w:rsidRPr="00AE2768">
        <w:rPr>
          <w:rFonts w:ascii="GHEA Grapalat" w:hAnsi="GHEA Grapalat" w:cs="Sylfaen"/>
          <w:sz w:val="20"/>
          <w:lang w:val="af-ZA"/>
        </w:rPr>
        <w:t>,</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գնման</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ընթացակարգը</w:t>
      </w:r>
      <w:r w:rsidR="009B6D58" w:rsidRPr="00AE2768">
        <w:rPr>
          <w:rFonts w:ascii="GHEA Grapalat" w:hAnsi="GHEA Grapalat" w:cs="Sylfaen"/>
          <w:sz w:val="20"/>
          <w:lang w:val="af-ZA"/>
        </w:rPr>
        <w:t xml:space="preserve"> </w:t>
      </w:r>
      <w:r w:rsidR="005A3DC6" w:rsidRPr="00AE2768">
        <w:rPr>
          <w:rFonts w:ascii="GHEA Grapalat" w:hAnsi="GHEA Grapalat" w:cs="Sylfaen"/>
          <w:sz w:val="20"/>
          <w:lang w:val="hy-AM"/>
        </w:rPr>
        <w:t>Օ</w:t>
      </w:r>
      <w:r w:rsidR="00973FB1" w:rsidRPr="00AE2768">
        <w:rPr>
          <w:rFonts w:ascii="GHEA Grapalat" w:hAnsi="GHEA Grapalat" w:cs="Sylfaen"/>
          <w:sz w:val="20"/>
          <w:lang w:val="hy-AM"/>
        </w:rPr>
        <w:t>րենքի</w:t>
      </w:r>
      <w:r w:rsidR="00973FB1" w:rsidRPr="00AE2768">
        <w:rPr>
          <w:rFonts w:ascii="GHEA Grapalat" w:hAnsi="GHEA Grapalat" w:cs="Sylfaen"/>
          <w:sz w:val="20"/>
          <w:lang w:val="af-ZA"/>
        </w:rPr>
        <w:t xml:space="preserve"> 37-</w:t>
      </w:r>
      <w:r w:rsidR="00973FB1" w:rsidRPr="00AE2768">
        <w:rPr>
          <w:rFonts w:ascii="GHEA Grapalat" w:hAnsi="GHEA Grapalat" w:cs="Sylfaen"/>
          <w:sz w:val="20"/>
          <w:lang w:val="hy-AM"/>
        </w:rPr>
        <w:t>րդ</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հոդվածի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մասի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կետի</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հիման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վրա</w:t>
      </w:r>
      <w:r w:rsidR="00973FB1" w:rsidRPr="00AE2768">
        <w:rPr>
          <w:rFonts w:ascii="GHEA Grapalat" w:hAnsi="GHEA Grapalat" w:cs="Sylfaen"/>
          <w:sz w:val="20"/>
          <w:lang w:val="af-ZA"/>
        </w:rPr>
        <w:t xml:space="preserve"> </w:t>
      </w:r>
      <w:r w:rsidR="009B6D58" w:rsidRPr="00AE2768">
        <w:rPr>
          <w:rFonts w:ascii="GHEA Grapalat" w:hAnsi="GHEA Grapalat" w:cs="Sylfaen"/>
          <w:sz w:val="20"/>
          <w:lang w:val="hy-AM"/>
        </w:rPr>
        <w:t>հայտարարվում</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է</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չկայացած</w:t>
      </w:r>
      <w:r w:rsidR="003D1FE3" w:rsidRPr="00AE2768">
        <w:rPr>
          <w:rFonts w:ascii="GHEA Grapalat" w:hAnsi="GHEA Grapalat" w:cs="Sylfaen"/>
          <w:sz w:val="20"/>
          <w:lang w:val="hy-AM"/>
        </w:rPr>
        <w:t>, բացառությամբ սույն ենթակետի «զ» պարբերությամբ նախատեսված դեպքի:</w:t>
      </w:r>
    </w:p>
    <w:p w:rsidR="00B514E8" w:rsidRPr="00AE2768" w:rsidRDefault="00FD2748" w:rsidP="00EF3662">
      <w:pPr>
        <w:ind w:firstLine="708"/>
        <w:jc w:val="both"/>
        <w:rPr>
          <w:rFonts w:ascii="GHEA Grapalat" w:hAnsi="GHEA Grapalat"/>
          <w:sz w:val="20"/>
          <w:szCs w:val="20"/>
          <w:lang w:val="hy-AM" w:eastAsia="x-none"/>
        </w:rPr>
      </w:pPr>
      <w:r w:rsidRPr="00AE2768">
        <w:rPr>
          <w:rFonts w:ascii="GHEA Grapalat" w:hAnsi="GHEA Grapalat"/>
          <w:sz w:val="20"/>
          <w:szCs w:val="20"/>
          <w:lang w:val="af-ZA" w:eastAsia="x-none"/>
        </w:rPr>
        <w:t>8</w:t>
      </w:r>
      <w:r w:rsidR="00C82BD2" w:rsidRPr="00AE2768">
        <w:rPr>
          <w:rFonts w:ascii="GHEA Grapalat" w:hAnsi="GHEA Grapalat"/>
          <w:sz w:val="20"/>
          <w:szCs w:val="20"/>
          <w:lang w:val="af-ZA" w:eastAsia="x-none"/>
        </w:rPr>
        <w:t>.</w:t>
      </w:r>
      <w:r w:rsidR="004348F9" w:rsidRPr="00AE2768">
        <w:rPr>
          <w:rFonts w:ascii="GHEA Grapalat" w:hAnsi="GHEA Grapalat"/>
          <w:sz w:val="20"/>
          <w:szCs w:val="20"/>
          <w:lang w:val="af-ZA" w:eastAsia="x-none"/>
        </w:rPr>
        <w:t>7</w:t>
      </w:r>
      <w:r w:rsidR="00E24EBF" w:rsidRPr="00AE2768">
        <w:rPr>
          <w:rFonts w:ascii="GHEA Grapalat" w:hAnsi="GHEA Grapalat"/>
          <w:sz w:val="20"/>
          <w:szCs w:val="20"/>
          <w:lang w:val="af-ZA" w:eastAsia="x-none"/>
        </w:rPr>
        <w:t xml:space="preserve"> </w:t>
      </w:r>
      <w:r w:rsidR="00753C9B" w:rsidRPr="00AE2768">
        <w:rPr>
          <w:rFonts w:ascii="GHEA Grapalat" w:hAnsi="GHEA Grapalat"/>
          <w:sz w:val="20"/>
          <w:szCs w:val="20"/>
          <w:lang w:val="af-ZA" w:eastAsia="x-none"/>
        </w:rPr>
        <w:t>Պ</w:t>
      </w:r>
      <w:r w:rsidR="00B514E8" w:rsidRPr="00AE2768">
        <w:rPr>
          <w:rFonts w:ascii="GHEA Grapalat" w:hAnsi="GHEA Grapalat"/>
          <w:sz w:val="20"/>
          <w:szCs w:val="20"/>
          <w:lang w:val="af-ZA" w:eastAsia="x-none"/>
        </w:rPr>
        <w:t xml:space="preserve">ահանջի դեպքում </w:t>
      </w:r>
      <w:r w:rsidR="00AD522C" w:rsidRPr="00AE2768">
        <w:rPr>
          <w:rFonts w:ascii="GHEA Grapalat" w:hAnsi="GHEA Grapalat"/>
          <w:sz w:val="20"/>
          <w:szCs w:val="20"/>
          <w:lang w:val="af-ZA" w:eastAsia="x-none"/>
        </w:rPr>
        <w:t xml:space="preserve">որևէ </w:t>
      </w:r>
      <w:r w:rsidR="007210AC" w:rsidRPr="00AE2768">
        <w:rPr>
          <w:rFonts w:ascii="GHEA Grapalat" w:hAnsi="GHEA Grapalat"/>
          <w:sz w:val="20"/>
          <w:szCs w:val="20"/>
          <w:lang w:val="af-ZA" w:eastAsia="x-none"/>
        </w:rPr>
        <w:t>մ</w:t>
      </w:r>
      <w:r w:rsidR="00B514E8" w:rsidRPr="00AE2768">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AE2768">
        <w:rPr>
          <w:rFonts w:ascii="GHEA Grapalat" w:hAnsi="GHEA Grapalat"/>
          <w:sz w:val="20"/>
          <w:szCs w:val="20"/>
          <w:lang w:val="af-ZA" w:eastAsia="x-none"/>
        </w:rPr>
        <w:t xml:space="preserve">այլ </w:t>
      </w:r>
      <w:r w:rsidR="007B36E4" w:rsidRPr="00AE2768">
        <w:rPr>
          <w:rFonts w:ascii="GHEA Grapalat" w:hAnsi="GHEA Grapalat"/>
          <w:sz w:val="20"/>
          <w:szCs w:val="20"/>
          <w:lang w:val="af-ZA" w:eastAsia="x-none"/>
        </w:rPr>
        <w:t>մ</w:t>
      </w:r>
      <w:r w:rsidR="00B514E8" w:rsidRPr="00AE2768">
        <w:rPr>
          <w:rFonts w:ascii="GHEA Grapalat" w:hAnsi="GHEA Grapalat"/>
          <w:sz w:val="20"/>
          <w:szCs w:val="20"/>
          <w:lang w:val="af-ZA" w:eastAsia="x-none"/>
        </w:rPr>
        <w:t>ասնակցին:</w:t>
      </w:r>
      <w:r w:rsidR="007B6811" w:rsidRPr="00AE2768">
        <w:rPr>
          <w:rFonts w:ascii="GHEA Grapalat" w:hAnsi="GHEA Grapalat"/>
          <w:sz w:val="20"/>
          <w:szCs w:val="20"/>
          <w:lang w:val="hy-AM" w:eastAsia="x-none"/>
        </w:rPr>
        <w:t xml:space="preserve"> </w:t>
      </w:r>
      <w:r w:rsidR="007B6811" w:rsidRPr="00AE276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E2768">
        <w:rPr>
          <w:rFonts w:ascii="GHEA Grapalat" w:hAnsi="GHEA Grapalat"/>
          <w:sz w:val="20"/>
          <w:szCs w:val="20"/>
          <w:lang w:val="hy-AM" w:eastAsia="x-none"/>
        </w:rPr>
        <w:t xml:space="preserve">հայտում ներառված </w:t>
      </w:r>
      <w:r w:rsidR="007B6811" w:rsidRPr="00AE276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E2768">
        <w:rPr>
          <w:rFonts w:ascii="GHEA Grapalat" w:hAnsi="GHEA Grapalat"/>
          <w:sz w:val="20"/>
          <w:szCs w:val="20"/>
          <w:lang w:val="af-ZA" w:eastAsia="x-none"/>
        </w:rPr>
        <w:t xml:space="preserve">հանձնաժողովի </w:t>
      </w:r>
      <w:r w:rsidR="007B6811" w:rsidRPr="00AE276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E2768">
        <w:rPr>
          <w:rFonts w:ascii="GHEA Grapalat" w:hAnsi="GHEA Grapalat"/>
          <w:sz w:val="20"/>
          <w:szCs w:val="20"/>
          <w:lang w:val="hy-AM" w:eastAsia="x-none"/>
        </w:rPr>
        <w:t>:</w:t>
      </w:r>
    </w:p>
    <w:p w:rsidR="00116E47" w:rsidRPr="00AE2768" w:rsidRDefault="00A150A9"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eastAsia="x-none"/>
        </w:rPr>
        <w:t>8</w:t>
      </w:r>
      <w:r w:rsidR="002B121D" w:rsidRPr="00AE2768">
        <w:rPr>
          <w:rFonts w:ascii="GHEA Grapalat" w:hAnsi="GHEA Grapalat"/>
          <w:sz w:val="20"/>
          <w:lang w:val="af-ZA" w:eastAsia="x-none"/>
        </w:rPr>
        <w:t>.</w:t>
      </w:r>
      <w:r w:rsidR="004348F9" w:rsidRPr="00AE2768">
        <w:rPr>
          <w:rFonts w:ascii="GHEA Grapalat" w:hAnsi="GHEA Grapalat"/>
          <w:sz w:val="20"/>
          <w:lang w:val="af-ZA" w:eastAsia="x-none"/>
        </w:rPr>
        <w:t>8</w:t>
      </w:r>
      <w:r w:rsidR="002B121D" w:rsidRPr="00AE2768">
        <w:rPr>
          <w:rFonts w:ascii="GHEA Grapalat" w:hAnsi="GHEA Grapalat"/>
          <w:sz w:val="20"/>
          <w:lang w:val="af-ZA" w:eastAsia="x-none"/>
        </w:rPr>
        <w:t xml:space="preserve"> Եթե հայտերի բացման</w:t>
      </w:r>
      <w:r w:rsidR="00DE1C00" w:rsidRPr="00AE2768">
        <w:rPr>
          <w:rFonts w:ascii="GHEA Grapalat" w:hAnsi="GHEA Grapalat"/>
          <w:sz w:val="20"/>
          <w:lang w:val="hy-AM" w:eastAsia="x-none"/>
        </w:rPr>
        <w:t xml:space="preserve"> և գնահատման</w:t>
      </w:r>
      <w:r w:rsidR="002B121D" w:rsidRPr="00AE2768">
        <w:rPr>
          <w:rFonts w:ascii="GHEA Grapalat" w:hAnsi="GHEA Grapalat"/>
          <w:sz w:val="20"/>
          <w:lang w:val="af-ZA" w:eastAsia="x-none"/>
        </w:rPr>
        <w:t xml:space="preserve"> նիստի ընթացքում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իրականացված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արդյուն</w:t>
      </w:r>
      <w:r w:rsidR="002B121D" w:rsidRPr="00AE2768">
        <w:rPr>
          <w:rFonts w:ascii="GHEA Grapalat" w:hAnsi="GHEA Grapalat" w:cs="Sylfaen"/>
          <w:sz w:val="20"/>
          <w:szCs w:val="24"/>
          <w:lang w:val="af-ZA" w:eastAsia="en-US"/>
        </w:rPr>
        <w:softHyphen/>
      </w:r>
      <w:r w:rsidR="002B121D" w:rsidRPr="00AE2768">
        <w:rPr>
          <w:rFonts w:ascii="GHEA Grapalat" w:hAnsi="GHEA Grapalat" w:cs="Sylfaen"/>
          <w:sz w:val="20"/>
          <w:szCs w:val="24"/>
          <w:lang w:val="hy-AM" w:eastAsia="en-US"/>
        </w:rPr>
        <w:t>քում</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A24827" w:rsidRPr="00AE2768">
        <w:rPr>
          <w:rFonts w:ascii="GHEA Grapalat" w:hAnsi="GHEA Grapalat" w:cs="Sylfaen"/>
          <w:sz w:val="20"/>
          <w:szCs w:val="24"/>
          <w:lang w:val="af-ZA" w:eastAsia="en-US"/>
        </w:rPr>
        <w:t xml:space="preserve">ասնակցի </w:t>
      </w:r>
      <w:r w:rsidR="002B121D" w:rsidRPr="00AE2768">
        <w:rPr>
          <w:rFonts w:ascii="GHEA Grapalat" w:hAnsi="GHEA Grapalat" w:cs="Sylfaen"/>
          <w:sz w:val="20"/>
          <w:szCs w:val="24"/>
          <w:lang w:val="hy-AM" w:eastAsia="en-US"/>
        </w:rPr>
        <w:t>հայտում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անհամապատասխանություններ՝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պահանջների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նկատմամբ</w:t>
      </w:r>
      <w:r w:rsidR="004348F9" w:rsidRPr="006F439D">
        <w:rPr>
          <w:rFonts w:ascii="GHEA Grapalat" w:hAnsi="GHEA Grapalat" w:cs="Sylfaen"/>
          <w:sz w:val="20"/>
          <w:szCs w:val="24"/>
          <w:lang w:val="hy-AM" w:eastAsia="en-US"/>
        </w:rPr>
        <w:t>,</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աշխատանքային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նիստը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իսկ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քարտուղարը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դրա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մասին</w:t>
      </w:r>
      <w:r w:rsidR="002B121D" w:rsidRPr="00AE2768">
        <w:rPr>
          <w:rFonts w:ascii="GHEA Grapalat" w:hAnsi="GHEA Grapalat" w:cs="Sylfaen"/>
          <w:sz w:val="20"/>
          <w:szCs w:val="24"/>
          <w:lang w:val="af-ZA" w:eastAsia="en-US"/>
        </w:rPr>
        <w:t xml:space="preserve"> </w:t>
      </w:r>
      <w:r w:rsidR="004348F9" w:rsidRPr="00AE2768">
        <w:rPr>
          <w:rFonts w:ascii="GHEA Grapalat" w:hAnsi="GHEA Grapalat" w:cs="Sylfaen"/>
          <w:sz w:val="20"/>
          <w:szCs w:val="24"/>
          <w:lang w:val="af-ZA" w:eastAsia="en-US"/>
        </w:rPr>
        <w:t xml:space="preserve">էլեկտրոնային եղանակով </w:t>
      </w:r>
      <w:r w:rsidR="002B121D" w:rsidRPr="00AE2768">
        <w:rPr>
          <w:rFonts w:ascii="GHEA Grapalat" w:hAnsi="GHEA Grapalat" w:cs="Sylfaen"/>
          <w:sz w:val="20"/>
          <w:szCs w:val="24"/>
          <w:lang w:val="hy-AM" w:eastAsia="en-US"/>
        </w:rPr>
        <w:t>տեղեկացնում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ասնակցին՝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առաջարկելով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մինչև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ավարտը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շտկել</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w:t>
      </w:r>
    </w:p>
    <w:p w:rsidR="002B121D" w:rsidRPr="00AE2768" w:rsidRDefault="002E0966" w:rsidP="00EF366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AE2768">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AE2768">
        <w:rPr>
          <w:rFonts w:ascii="GHEA Grapalat" w:hAnsi="GHEA Grapalat" w:cs="Sylfaen"/>
          <w:sz w:val="20"/>
          <w:szCs w:val="24"/>
          <w:lang w:val="af-ZA" w:eastAsia="en-US"/>
        </w:rPr>
        <w:t xml:space="preserve"> </w:t>
      </w:r>
      <w:r w:rsidR="00116E47" w:rsidRPr="00AE2768">
        <w:rPr>
          <w:rFonts w:ascii="GHEA Grapalat" w:hAnsi="GHEA Grapalat" w:cs="Sylfaen"/>
          <w:sz w:val="20"/>
          <w:szCs w:val="24"/>
          <w:lang w:val="hy-AM" w:eastAsia="en-US"/>
        </w:rPr>
        <w:t>Եթե անհամապատա</w:t>
      </w:r>
      <w:r w:rsidR="003D39F7" w:rsidRPr="00AE2768">
        <w:rPr>
          <w:rFonts w:ascii="GHEA Grapalat" w:hAnsi="GHEA Grapalat" w:cs="Sylfaen"/>
          <w:sz w:val="20"/>
          <w:szCs w:val="24"/>
          <w:lang w:val="hy-AM" w:eastAsia="en-US"/>
        </w:rPr>
        <w:t>ս</w:t>
      </w:r>
      <w:r w:rsidR="00116E47" w:rsidRPr="00AE2768">
        <w:rPr>
          <w:rFonts w:ascii="GHEA Grapalat" w:hAnsi="GHEA Grapalat" w:cs="Sylfaen"/>
          <w:sz w:val="20"/>
          <w:szCs w:val="24"/>
          <w:lang w:val="hy-AM" w:eastAsia="en-US"/>
        </w:rPr>
        <w:t>խանություն</w:t>
      </w:r>
      <w:r w:rsidR="003D39F7" w:rsidRPr="00AE2768">
        <w:rPr>
          <w:rFonts w:ascii="GHEA Grapalat" w:hAnsi="GHEA Grapalat" w:cs="Sylfaen"/>
          <w:sz w:val="20"/>
          <w:szCs w:val="24"/>
          <w:lang w:val="hy-AM" w:eastAsia="en-US"/>
        </w:rPr>
        <w:t>ն</w:t>
      </w:r>
      <w:r w:rsidR="00116E47" w:rsidRPr="00AE2768">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AE2768">
        <w:rPr>
          <w:rFonts w:ascii="GHEA Grapalat" w:hAnsi="GHEA Grapalat" w:cs="Sylfaen"/>
          <w:sz w:val="20"/>
          <w:szCs w:val="24"/>
          <w:lang w:val="hy-AM" w:eastAsia="en-US"/>
        </w:rPr>
        <w:t xml:space="preserve"> </w:t>
      </w:r>
      <w:r w:rsidR="00116E47" w:rsidRPr="00AE2768">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w:t>
      </w:r>
      <w:r w:rsidR="00116E47" w:rsidRPr="00AE2768">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AE2768">
        <w:rPr>
          <w:rFonts w:ascii="GHEA Grapalat" w:hAnsi="GHEA Grapalat" w:cs="Sylfaen"/>
          <w:sz w:val="20"/>
          <w:szCs w:val="24"/>
          <w:lang w:val="hy-AM" w:eastAsia="en-US"/>
        </w:rPr>
        <w:t>հայտի գն</w:t>
      </w:r>
      <w:r w:rsidR="00563192" w:rsidRPr="00AE2768">
        <w:rPr>
          <w:rFonts w:ascii="GHEA Grapalat" w:hAnsi="GHEA Grapalat" w:cs="Sylfaen"/>
          <w:sz w:val="20"/>
          <w:szCs w:val="24"/>
          <w:lang w:eastAsia="en-US"/>
        </w:rPr>
        <w:t>ա</w:t>
      </w:r>
      <w:r w:rsidR="00873E83" w:rsidRPr="00AE2768">
        <w:rPr>
          <w:rFonts w:ascii="GHEA Grapalat" w:hAnsi="GHEA Grapalat" w:cs="Sylfaen"/>
          <w:sz w:val="20"/>
          <w:szCs w:val="24"/>
          <w:lang w:val="hy-AM" w:eastAsia="en-US"/>
        </w:rPr>
        <w:t xml:space="preserve">հատման ընթացքում </w:t>
      </w:r>
      <w:r w:rsidR="00116E47" w:rsidRPr="00AE2768">
        <w:rPr>
          <w:rFonts w:ascii="GHEA Grapalat" w:hAnsi="GHEA Grapalat" w:cs="Sylfaen"/>
          <w:sz w:val="20"/>
          <w:szCs w:val="24"/>
          <w:lang w:val="hy-AM" w:eastAsia="en-US"/>
        </w:rPr>
        <w:t xml:space="preserve">հայտնաբերված </w:t>
      </w:r>
      <w:r w:rsidR="00873E83" w:rsidRPr="00AE2768">
        <w:rPr>
          <w:rFonts w:ascii="GHEA Grapalat" w:hAnsi="GHEA Grapalat" w:cs="Sylfaen"/>
          <w:sz w:val="20"/>
          <w:szCs w:val="24"/>
          <w:lang w:val="hy-AM" w:eastAsia="en-US"/>
        </w:rPr>
        <w:t xml:space="preserve">բոլոր </w:t>
      </w:r>
      <w:r w:rsidR="00116E47" w:rsidRPr="00AE2768">
        <w:rPr>
          <w:rFonts w:ascii="GHEA Grapalat" w:hAnsi="GHEA Grapalat" w:cs="Sylfaen"/>
          <w:sz w:val="20"/>
          <w:szCs w:val="24"/>
          <w:lang w:val="hy-AM" w:eastAsia="en-US"/>
        </w:rPr>
        <w:t>անհամապատասխանությունները:</w:t>
      </w:r>
      <w:r w:rsidR="002B121D" w:rsidRPr="00AE2768">
        <w:rPr>
          <w:rFonts w:ascii="GHEA Grapalat" w:hAnsi="GHEA Grapalat" w:cs="Sylfaen"/>
          <w:sz w:val="20"/>
          <w:szCs w:val="24"/>
          <w:lang w:val="hy-AM" w:eastAsia="en-US"/>
        </w:rPr>
        <w:t xml:space="preserve">   </w:t>
      </w:r>
    </w:p>
    <w:p w:rsidR="00FC31D8" w:rsidRPr="00AE2768" w:rsidRDefault="00A150A9"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9</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Եթե</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8</w:t>
      </w:r>
      <w:r w:rsidR="004E6A12" w:rsidRPr="00AE2768">
        <w:rPr>
          <w:rFonts w:ascii="GHEA Grapalat" w:hAnsi="GHEA Grapalat" w:cs="Sylfaen"/>
          <w:sz w:val="20"/>
          <w:szCs w:val="24"/>
          <w:lang w:val="af-ZA" w:eastAsia="en-US"/>
        </w:rPr>
        <w:t>-</w:t>
      </w:r>
      <w:r w:rsidR="004E6A12" w:rsidRPr="00AE2768">
        <w:rPr>
          <w:rFonts w:ascii="GHEA Grapalat" w:hAnsi="GHEA Grapalat" w:cs="Sylfaen"/>
          <w:sz w:val="20"/>
          <w:szCs w:val="24"/>
          <w:lang w:val="hy-AM" w:eastAsia="en-US"/>
        </w:rPr>
        <w:t>րդ</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կետով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սահմանված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ժամկետում</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ասնակիցը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վերջին</w:t>
      </w:r>
      <w:r w:rsidR="009A05AC" w:rsidRPr="00AE2768">
        <w:rPr>
          <w:rFonts w:ascii="GHEA Grapalat" w:hAnsi="GHEA Grapalat" w:cs="Sylfaen"/>
          <w:sz w:val="20"/>
          <w:szCs w:val="24"/>
          <w:lang w:val="hy-AM" w:eastAsia="en-US"/>
        </w:rPr>
        <w:t>ի</w:t>
      </w:r>
      <w:r w:rsidR="002B121D" w:rsidRPr="00AE2768">
        <w:rPr>
          <w:rFonts w:ascii="GHEA Grapalat" w:hAnsi="GHEA Grapalat" w:cs="Sylfaen"/>
          <w:sz w:val="20"/>
          <w:szCs w:val="24"/>
          <w:lang w:val="hy-AM" w:eastAsia="en-US"/>
        </w:rPr>
        <w:t>ս</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Հակառակ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դեպքում</w:t>
      </w:r>
      <w:r w:rsidR="00D14B02" w:rsidRPr="00AE2768">
        <w:rPr>
          <w:rFonts w:ascii="GHEA Grapalat" w:hAnsi="GHEA Grapalat" w:cs="Sylfaen"/>
          <w:sz w:val="20"/>
          <w:szCs w:val="24"/>
          <w:lang w:val="hy-AM" w:eastAsia="en-US"/>
        </w:rPr>
        <w:t xml:space="preserve"> տվյալ մասնակցի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մերժվում</w:t>
      </w:r>
      <w:r w:rsidR="009A05AC" w:rsidRPr="00AE2768">
        <w:rPr>
          <w:rFonts w:ascii="GHEA Grapalat" w:hAnsi="GHEA Grapalat" w:cs="Sylfaen"/>
          <w:sz w:val="20"/>
          <w:szCs w:val="24"/>
          <w:lang w:val="af-ZA" w:eastAsia="en-US"/>
        </w:rPr>
        <w:t xml:space="preserve"> </w:t>
      </w:r>
      <w:r w:rsidR="009A05AC" w:rsidRPr="00AE2768">
        <w:rPr>
          <w:rFonts w:ascii="GHEA Grapalat" w:hAnsi="GHEA Grapalat" w:cs="Sylfaen"/>
          <w:sz w:val="20"/>
          <w:szCs w:val="24"/>
          <w:lang w:val="hy-AM" w:eastAsia="en-US"/>
        </w:rPr>
        <w:t>է</w:t>
      </w:r>
      <w:r w:rsidR="004348F9" w:rsidRPr="006F439D">
        <w:rPr>
          <w:rFonts w:ascii="GHEA Grapalat" w:hAnsi="GHEA Grapalat" w:cs="Sylfaen"/>
          <w:sz w:val="20"/>
          <w:szCs w:val="24"/>
          <w:lang w:val="hy-AM" w:eastAsia="en-US"/>
        </w:rPr>
        <w:t>,</w:t>
      </w:r>
      <w:r w:rsidR="00D14B02"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AE2768" w:rsidRDefault="00FC31D8"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E2768">
        <w:rPr>
          <w:rFonts w:ascii="GHEA Grapalat" w:hAnsi="GHEA Grapalat" w:cs="Sylfaen"/>
          <w:sz w:val="20"/>
          <w:szCs w:val="24"/>
          <w:lang w:val="hy-AM" w:eastAsia="en-US"/>
        </w:rPr>
        <w:t xml:space="preserve">:  </w:t>
      </w:r>
    </w:p>
    <w:p w:rsidR="005E0E50" w:rsidRPr="00AE2768" w:rsidRDefault="00A150A9"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2B121D" w:rsidRPr="00AE2768">
        <w:rPr>
          <w:rFonts w:ascii="GHEA Grapalat" w:hAnsi="GHEA Grapalat" w:cs="Sylfaen"/>
          <w:szCs w:val="24"/>
        </w:rPr>
        <w:t>.</w:t>
      </w:r>
      <w:r w:rsidR="00D770E9" w:rsidRPr="00AE2768">
        <w:rPr>
          <w:rFonts w:ascii="GHEA Grapalat" w:hAnsi="GHEA Grapalat" w:cs="Sylfaen"/>
          <w:szCs w:val="24"/>
          <w:lang w:val="hy-AM"/>
        </w:rPr>
        <w:t>1</w:t>
      </w:r>
      <w:r w:rsidR="004348F9" w:rsidRPr="006F439D">
        <w:rPr>
          <w:rFonts w:ascii="GHEA Grapalat" w:hAnsi="GHEA Grapalat" w:cs="Sylfaen"/>
          <w:szCs w:val="24"/>
          <w:lang w:val="hy-AM"/>
        </w:rPr>
        <w:t>0</w:t>
      </w:r>
      <w:r w:rsidR="002B121D" w:rsidRPr="00AE2768">
        <w:rPr>
          <w:rFonts w:ascii="GHEA Grapalat" w:hAnsi="GHEA Grapalat" w:cs="Sylfaen"/>
          <w:szCs w:val="24"/>
        </w:rPr>
        <w:t xml:space="preserve"> </w:t>
      </w:r>
      <w:r w:rsidR="00CA4AB2" w:rsidRPr="00AE2768">
        <w:rPr>
          <w:rFonts w:ascii="GHEA Grapalat" w:hAnsi="GHEA Grapalat" w:cs="Sylfaen"/>
          <w:szCs w:val="24"/>
          <w:lang w:val="hy-AM"/>
        </w:rPr>
        <w:t>Հ</w:t>
      </w:r>
      <w:r w:rsidR="005E0E50" w:rsidRPr="00AE2768">
        <w:rPr>
          <w:rFonts w:ascii="GHEA Grapalat" w:hAnsi="GHEA Grapalat" w:cs="Sylfaen"/>
          <w:szCs w:val="24"/>
          <w:lang w:val="hy-AM"/>
        </w:rPr>
        <w:t>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անդամը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քարտուղարը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չի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կարող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աշխատանքներին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եթե</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հայտերի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բացման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նիստ</w:t>
      </w:r>
      <w:r w:rsidR="00CA4AB2" w:rsidRPr="00AE2768">
        <w:rPr>
          <w:rFonts w:ascii="GHEA Grapalat" w:hAnsi="GHEA Grapalat" w:cs="Sylfaen"/>
          <w:szCs w:val="24"/>
          <w:lang w:val="hy-AM"/>
        </w:rPr>
        <w:t>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պարզվում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վերջիններիս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իրենց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մերձավոր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ազգակցությամբ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խնամիությամբ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կապված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ինչպես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նաև</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ամուսնու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այդ</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տվյալ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ընթացակարգին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համար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ներկայացրել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w:t>
      </w:r>
      <w:r w:rsidR="005E0E50" w:rsidRPr="00AE2768">
        <w:rPr>
          <w:rFonts w:ascii="GHEA Grapalat" w:hAnsi="GHEA Grapalat" w:cs="Sylfaen"/>
          <w:szCs w:val="24"/>
        </w:rPr>
        <w:t>:</w:t>
      </w:r>
      <w:r w:rsidR="00E90FD0" w:rsidRPr="00AE2768">
        <w:rPr>
          <w:rFonts w:ascii="GHEA Grapalat" w:hAnsi="GHEA Grapalat" w:cs="Sylfaen"/>
          <w:szCs w:val="24"/>
          <w:lang w:val="hy-AM"/>
        </w:rPr>
        <w:t xml:space="preserve"> Եթե</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առկա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սույն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կետով</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նախատեսված</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պայմանը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ապա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բացման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նիստից</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անմիջապես</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հետո</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առնչությամբ</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շահերի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բախում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ունեցող</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հանձնաժողովի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անդամը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կամ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քարտուղարը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ինքնաբացարկ</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հայտնում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ընթացակարգից</w:t>
      </w:r>
      <w:r w:rsidR="00E90FD0" w:rsidRPr="00AE2768">
        <w:rPr>
          <w:rFonts w:ascii="GHEA Grapalat" w:hAnsi="GHEA Grapalat" w:cs="Sylfaen"/>
          <w:szCs w:val="24"/>
        </w:rPr>
        <w:t xml:space="preserve">: </w:t>
      </w:r>
    </w:p>
    <w:p w:rsidR="00E65F37" w:rsidRPr="00AE2768" w:rsidRDefault="00A150A9" w:rsidP="00D571F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8</w:t>
      </w:r>
      <w:r w:rsidR="005E0E50" w:rsidRPr="00AE2768">
        <w:rPr>
          <w:rFonts w:ascii="GHEA Grapalat" w:hAnsi="GHEA Grapalat" w:cs="Sylfaen"/>
          <w:szCs w:val="24"/>
          <w:lang w:val="hy-AM"/>
        </w:rPr>
        <w:t>.1</w:t>
      </w:r>
      <w:r w:rsidR="004348F9" w:rsidRPr="006F439D">
        <w:rPr>
          <w:rFonts w:ascii="GHEA Grapalat" w:hAnsi="GHEA Grapalat" w:cs="Sylfaen"/>
          <w:szCs w:val="24"/>
          <w:lang w:val="hy-AM"/>
        </w:rPr>
        <w:t>1</w:t>
      </w:r>
      <w:r w:rsidR="005E0E50" w:rsidRPr="00AE2768">
        <w:rPr>
          <w:rFonts w:ascii="GHEA Grapalat" w:hAnsi="GHEA Grapalat" w:cs="Sylfaen"/>
          <w:szCs w:val="24"/>
          <w:lang w:val="hy-AM"/>
        </w:rPr>
        <w:t xml:space="preserve"> </w:t>
      </w:r>
      <w:r w:rsidR="00EA58C8" w:rsidRPr="00AE2768">
        <w:rPr>
          <w:rFonts w:ascii="GHEA Grapalat" w:hAnsi="GHEA Grapalat" w:cs="Sylfaen"/>
          <w:szCs w:val="24"/>
          <w:lang w:val="es-ES"/>
        </w:rPr>
        <w:t xml:space="preserve">Հայտերը բացվելուց </w:t>
      </w:r>
      <w:r w:rsidR="007A3F75" w:rsidRPr="00AE2768">
        <w:rPr>
          <w:rFonts w:ascii="GHEA Grapalat" w:hAnsi="GHEA Grapalat" w:cs="Sylfaen"/>
          <w:szCs w:val="24"/>
          <w:lang w:val="es-ES"/>
        </w:rPr>
        <w:t xml:space="preserve">և գնահատվելուց հետո </w:t>
      </w:r>
      <w:r w:rsidR="00EA58C8" w:rsidRPr="00AE2768">
        <w:rPr>
          <w:rFonts w:ascii="GHEA Grapalat" w:hAnsi="GHEA Grapalat" w:cs="Sylfaen"/>
          <w:szCs w:val="24"/>
          <w:lang w:val="es-ES"/>
        </w:rPr>
        <w:t>հետո կազմվում է արձանագրություն`</w:t>
      </w:r>
      <w:r w:rsidR="00EA58C8" w:rsidRPr="00AE2768">
        <w:rPr>
          <w:rFonts w:ascii="GHEA Grapalat" w:hAnsi="GHEA Grapalat" w:cs="Sylfaen"/>
        </w:rPr>
        <w:t xml:space="preserve"> գնումների մասին ՀՀ օրենսդրությամբ սահմանված կարգով</w:t>
      </w:r>
      <w:r w:rsidR="00EA58C8" w:rsidRPr="00AE2768">
        <w:rPr>
          <w:rFonts w:ascii="GHEA Grapalat" w:hAnsi="GHEA Grapalat" w:cs="Sylfaen"/>
          <w:lang w:val="hy-AM"/>
        </w:rPr>
        <w:t>:</w:t>
      </w:r>
      <w:r w:rsidR="00D571F0" w:rsidRPr="00AE2768">
        <w:rPr>
          <w:rFonts w:ascii="GHEA Grapalat" w:hAnsi="GHEA Grapalat" w:cs="Sylfaen"/>
          <w:lang w:val="hy-AM"/>
        </w:rPr>
        <w:t xml:space="preserve"> </w:t>
      </w:r>
      <w:r w:rsidR="00F025FC" w:rsidRPr="00AE2768">
        <w:rPr>
          <w:rFonts w:ascii="GHEA Grapalat" w:hAnsi="GHEA Grapalat" w:cs="Sylfaen"/>
          <w:lang w:val="hy-AM"/>
        </w:rPr>
        <w:t>Ընդ որում հանձնաժողովի նիստի արձանագր</w:t>
      </w:r>
      <w:r w:rsidR="007A3F75" w:rsidRPr="00AE2768">
        <w:rPr>
          <w:rFonts w:ascii="GHEA Grapalat" w:hAnsi="GHEA Grapalat" w:cs="Sylfaen"/>
          <w:lang w:val="hy-AM"/>
        </w:rPr>
        <w:t>ու</w:t>
      </w:r>
      <w:r w:rsidR="00F025FC" w:rsidRPr="00AE2768">
        <w:rPr>
          <w:rFonts w:ascii="GHEA Grapalat" w:hAnsi="GHEA Grapalat" w:cs="Sylfaen"/>
          <w:lang w:val="hy-AM"/>
        </w:rPr>
        <w:t>թյ</w:t>
      </w:r>
      <w:r w:rsidR="007A3F75" w:rsidRPr="00AE2768">
        <w:rPr>
          <w:rFonts w:ascii="GHEA Grapalat" w:hAnsi="GHEA Grapalat" w:cs="Sylfaen"/>
          <w:lang w:val="hy-AM"/>
        </w:rPr>
        <w:t>ա</w:t>
      </w:r>
      <w:r w:rsidR="00F025FC" w:rsidRPr="00AE276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E2768">
        <w:rPr>
          <w:rFonts w:ascii="GHEA Grapalat" w:hAnsi="GHEA Grapalat" w:cs="Sylfaen"/>
          <w:lang w:val="hy-AM"/>
        </w:rPr>
        <w:t xml:space="preserve"> </w:t>
      </w:r>
      <w:r w:rsidR="007A3F75" w:rsidRPr="00AE2768">
        <w:rPr>
          <w:rFonts w:ascii="GHEA Grapalat" w:hAnsi="GHEA Grapalat" w:cs="Sylfaen"/>
          <w:szCs w:val="24"/>
          <w:lang w:val="hy-AM"/>
        </w:rPr>
        <w:t>Արձանագրությունն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ստորագրում</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են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հանձնաժողովի</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նիստին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ներկա</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անդամները։</w:t>
      </w:r>
      <w:r w:rsidRPr="00AE2768">
        <w:rPr>
          <w:rFonts w:ascii="GHEA Grapalat" w:hAnsi="GHEA Grapalat" w:cs="Sylfaen"/>
          <w:szCs w:val="24"/>
          <w:lang w:val="hy-AM"/>
        </w:rPr>
        <w:t>8</w:t>
      </w:r>
      <w:r w:rsidR="005E2F4D" w:rsidRPr="00AE2768">
        <w:rPr>
          <w:rFonts w:ascii="GHEA Grapalat" w:hAnsi="GHEA Grapalat" w:cs="Sylfaen"/>
          <w:szCs w:val="24"/>
          <w:lang w:val="hy-AM"/>
        </w:rPr>
        <w:t>.</w:t>
      </w:r>
      <w:r w:rsidR="00EA58C8" w:rsidRPr="00AE2768">
        <w:rPr>
          <w:rFonts w:ascii="GHEA Grapalat" w:hAnsi="GHEA Grapalat" w:cs="Sylfaen"/>
          <w:szCs w:val="24"/>
          <w:lang w:val="hy-AM"/>
        </w:rPr>
        <w:t>1</w:t>
      </w:r>
      <w:r w:rsidR="004348F9" w:rsidRPr="00064CAE">
        <w:rPr>
          <w:rFonts w:ascii="GHEA Grapalat" w:hAnsi="GHEA Grapalat" w:cs="Sylfaen"/>
          <w:szCs w:val="24"/>
          <w:lang w:val="hy-AM"/>
        </w:rPr>
        <w:t>2</w:t>
      </w:r>
      <w:r w:rsidR="00EA58C8" w:rsidRPr="00AE2768">
        <w:rPr>
          <w:rFonts w:ascii="GHEA Grapalat" w:hAnsi="GHEA Grapalat" w:cs="Sylfaen"/>
          <w:szCs w:val="24"/>
          <w:lang w:val="hy-AM"/>
        </w:rPr>
        <w:t xml:space="preserve"> </w:t>
      </w:r>
      <w:r w:rsidR="005E3501" w:rsidRPr="00AE2768">
        <w:rPr>
          <w:rFonts w:ascii="GHEA Grapalat" w:hAnsi="GHEA Grapalat" w:cs="Sylfaen"/>
          <w:szCs w:val="24"/>
        </w:rPr>
        <w:t xml:space="preserve"> </w:t>
      </w:r>
      <w:r w:rsidR="009A171D" w:rsidRPr="00AE2768">
        <w:rPr>
          <w:rFonts w:ascii="GHEA Grapalat" w:hAnsi="GHEA Grapalat" w:cs="Sylfaen"/>
          <w:szCs w:val="24"/>
        </w:rPr>
        <w:t>Հ</w:t>
      </w:r>
      <w:r w:rsidR="005E3501" w:rsidRPr="00AE2768">
        <w:rPr>
          <w:rFonts w:ascii="GHEA Grapalat" w:hAnsi="GHEA Grapalat" w:cs="Sylfaen"/>
          <w:szCs w:val="24"/>
        </w:rPr>
        <w:t xml:space="preserve">անձնաժողովի քարտուղարը </w:t>
      </w:r>
      <w:r w:rsidR="00E65F37" w:rsidRPr="00AE2768">
        <w:rPr>
          <w:rFonts w:ascii="GHEA Grapalat" w:hAnsi="GHEA Grapalat" w:cs="Sylfaen"/>
          <w:szCs w:val="24"/>
        </w:rPr>
        <w:t xml:space="preserve">հայտերի </w:t>
      </w:r>
      <w:r w:rsidR="00D11611" w:rsidRPr="00AE2768">
        <w:rPr>
          <w:rFonts w:ascii="GHEA Grapalat" w:hAnsi="GHEA Grapalat" w:cs="Sylfaen"/>
          <w:szCs w:val="24"/>
        </w:rPr>
        <w:t>բացման</w:t>
      </w:r>
      <w:r w:rsidR="006D5E0B" w:rsidRPr="00AE2768">
        <w:rPr>
          <w:rFonts w:ascii="GHEA Grapalat" w:hAnsi="GHEA Grapalat" w:cs="Sylfaen"/>
          <w:szCs w:val="24"/>
          <w:lang w:val="hy-AM"/>
        </w:rPr>
        <w:t xml:space="preserve"> և գնահատման</w:t>
      </w:r>
      <w:r w:rsidR="00D11611" w:rsidRPr="00AE2768">
        <w:rPr>
          <w:rFonts w:ascii="GHEA Grapalat" w:hAnsi="GHEA Grapalat" w:cs="Sylfaen"/>
          <w:szCs w:val="24"/>
        </w:rPr>
        <w:t xml:space="preserve"> նիստի ավարտից հետո ոչ ուշ քան</w:t>
      </w:r>
      <w:r w:rsidR="00D11611" w:rsidRPr="00AE2768">
        <w:rPr>
          <w:rFonts w:ascii="GHEA Grapalat" w:hAnsi="GHEA Grapalat" w:cs="Arial"/>
          <w:spacing w:val="-8"/>
          <w:sz w:val="24"/>
          <w:szCs w:val="24"/>
        </w:rPr>
        <w:t xml:space="preserve"> </w:t>
      </w:r>
      <w:r w:rsidR="00E65F37" w:rsidRPr="00AE2768">
        <w:rPr>
          <w:rFonts w:ascii="GHEA Grapalat" w:hAnsi="GHEA Grapalat" w:cs="Sylfaen"/>
          <w:szCs w:val="24"/>
        </w:rPr>
        <w:t xml:space="preserve">հաջորդող աշխատանքային օրը` </w:t>
      </w:r>
    </w:p>
    <w:p w:rsidR="008B73CD" w:rsidRPr="00AE2768" w:rsidRDefault="00A24827" w:rsidP="00EF3662">
      <w:pPr>
        <w:pStyle w:val="23"/>
        <w:spacing w:line="240" w:lineRule="auto"/>
        <w:ind w:firstLine="567"/>
        <w:rPr>
          <w:rFonts w:ascii="GHEA Grapalat" w:hAnsi="GHEA Grapalat" w:cs="Sylfaen"/>
          <w:szCs w:val="24"/>
        </w:rPr>
      </w:pPr>
      <w:r w:rsidRPr="00AE2768">
        <w:rPr>
          <w:rFonts w:ascii="GHEA Grapalat" w:hAnsi="GHEA Grapalat" w:cs="Sylfaen"/>
        </w:rPr>
        <w:t>1)</w:t>
      </w:r>
      <w:r w:rsidRPr="00AE2768">
        <w:rPr>
          <w:rFonts w:ascii="GHEA Grapalat" w:hAnsi="GHEA Grapalat" w:cs="Sylfaen"/>
          <w:lang w:val="hy-AM"/>
        </w:rPr>
        <w:t xml:space="preserve"> հայտերի բացման</w:t>
      </w:r>
      <w:r w:rsidR="00BE037D"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w:t>
      </w:r>
      <w:r w:rsidR="009A30B4" w:rsidRPr="00AE2768">
        <w:rPr>
          <w:rFonts w:ascii="GHEA Grapalat" w:hAnsi="GHEA Grapalat" w:cs="Sylfaen"/>
          <w:lang w:val="hy-AM"/>
        </w:rPr>
        <w:t xml:space="preserve"> և սույն </w:t>
      </w:r>
      <w:r w:rsidR="00E30D12" w:rsidRPr="00AE2768">
        <w:rPr>
          <w:rFonts w:ascii="GHEA Grapalat" w:hAnsi="GHEA Grapalat" w:cs="Sylfaen"/>
          <w:lang w:val="hy-AM"/>
        </w:rPr>
        <w:t>հրավերի 1-ին մասի 3.5 կետում նշված</w:t>
      </w:r>
      <w:r w:rsidR="009A30B4" w:rsidRPr="00AE276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E2768">
        <w:rPr>
          <w:rFonts w:ascii="GHEA Grapalat" w:hAnsi="GHEA Grapalat" w:cs="Sylfaen"/>
          <w:lang w:val="hy-AM"/>
        </w:rPr>
        <w:t xml:space="preserve"> հրապարակում է տեղեկագրում</w:t>
      </w:r>
      <w:r w:rsidR="00902BB9" w:rsidRPr="00AE276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r w:rsidR="008B73CD" w:rsidRPr="00AE27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E2768">
        <w:rPr>
          <w:rFonts w:ascii="GHEA Grapalat" w:hAnsi="GHEA Grapalat" w:cs="Sylfaen"/>
          <w:szCs w:val="24"/>
        </w:rPr>
        <w:t>Հ</w:t>
      </w:r>
      <w:r w:rsidR="008B73CD" w:rsidRPr="00AE276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2768">
        <w:rPr>
          <w:rFonts w:ascii="GHEA Grapalat" w:hAnsi="GHEA Grapalat" w:cs="Sylfaen"/>
          <w:szCs w:val="24"/>
        </w:rPr>
        <w:t xml:space="preserve">և գնահատման </w:t>
      </w:r>
      <w:r w:rsidR="008B73CD" w:rsidRPr="00AE276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AE2768" w:rsidRDefault="008769B4" w:rsidP="00EF3662">
      <w:pPr>
        <w:ind w:firstLine="375"/>
        <w:jc w:val="both"/>
        <w:rPr>
          <w:rFonts w:ascii="GHEA Grapalat" w:hAnsi="GHEA Grapalat" w:cs="Sylfaen"/>
          <w:sz w:val="20"/>
          <w:lang w:val="af-ZA"/>
        </w:rPr>
      </w:pPr>
      <w:r w:rsidRPr="00AE2768">
        <w:rPr>
          <w:rFonts w:ascii="GHEA Grapalat" w:hAnsi="GHEA Grapalat"/>
          <w:lang w:val="af-ZA"/>
        </w:rPr>
        <w:tab/>
      </w:r>
      <w:r w:rsidR="00A150A9" w:rsidRPr="00AE2768">
        <w:rPr>
          <w:rFonts w:ascii="GHEA Grapalat" w:hAnsi="GHEA Grapalat" w:cs="Sylfaen"/>
          <w:sz w:val="20"/>
          <w:lang w:val="af-ZA"/>
        </w:rPr>
        <w:t>8</w:t>
      </w:r>
      <w:r w:rsidR="0036230B" w:rsidRPr="00AE2768">
        <w:rPr>
          <w:rFonts w:ascii="GHEA Grapalat" w:hAnsi="GHEA Grapalat" w:cs="Sylfaen"/>
          <w:sz w:val="20"/>
          <w:lang w:val="af-ZA"/>
        </w:rPr>
        <w:t>.</w:t>
      </w:r>
      <w:r w:rsidR="00BE037D" w:rsidRPr="00AE2768">
        <w:rPr>
          <w:rFonts w:ascii="GHEA Grapalat" w:hAnsi="GHEA Grapalat" w:cs="Sylfaen"/>
          <w:sz w:val="20"/>
          <w:lang w:val="af-ZA"/>
        </w:rPr>
        <w:t>13</w:t>
      </w:r>
      <w:r w:rsidR="009D03A4" w:rsidRPr="00AE2768">
        <w:rPr>
          <w:rFonts w:ascii="GHEA Grapalat" w:hAnsi="GHEA Grapalat" w:cs="Sylfaen"/>
          <w:sz w:val="20"/>
          <w:lang w:val="af-ZA"/>
        </w:rPr>
        <w:t xml:space="preserve"> </w:t>
      </w:r>
      <w:r w:rsidR="0036230B" w:rsidRPr="00AE2768">
        <w:rPr>
          <w:rFonts w:ascii="GHEA Grapalat" w:hAnsi="GHEA Grapalat" w:cs="Sylfaen"/>
          <w:sz w:val="20"/>
        </w:rPr>
        <w:t>Օրենքի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հոդվածի</w:t>
      </w:r>
      <w:r w:rsidR="0036230B" w:rsidRPr="00AE2768">
        <w:rPr>
          <w:rFonts w:ascii="GHEA Grapalat" w:hAnsi="GHEA Grapalat" w:cs="Sylfaen"/>
          <w:sz w:val="20"/>
          <w:lang w:val="af-ZA"/>
        </w:rPr>
        <w:t xml:space="preserve"> 1-</w:t>
      </w:r>
      <w:r w:rsidR="0036230B" w:rsidRPr="00AE2768">
        <w:rPr>
          <w:rFonts w:ascii="GHEA Grapalat" w:hAnsi="GHEA Grapalat" w:cs="Sylfaen"/>
          <w:sz w:val="20"/>
        </w:rPr>
        <w:t>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մասի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կետով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նախատեսված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հայտ</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գալու</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հաջորդող</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հինգ</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աշխատանքային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ընթացքում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պատվիրատուն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w:t>
      </w:r>
      <w:r w:rsidR="0036230B" w:rsidRPr="00AE2768">
        <w:rPr>
          <w:rFonts w:ascii="GHEA Grapalat" w:hAnsi="GHEA Grapalat" w:cs="Sylfaen"/>
          <w:sz w:val="20"/>
          <w:lang w:val="af-ZA"/>
        </w:rPr>
        <w:t xml:space="preserve"> </w:t>
      </w:r>
      <w:r w:rsidR="00C806B2" w:rsidRPr="00AE2768">
        <w:rPr>
          <w:rFonts w:ascii="GHEA Grapalat" w:hAnsi="GHEA Grapalat" w:cs="Sylfaen"/>
          <w:sz w:val="20"/>
        </w:rPr>
        <w:t>մ</w:t>
      </w:r>
      <w:r w:rsidR="0036230B" w:rsidRPr="00AE2768">
        <w:rPr>
          <w:rFonts w:ascii="GHEA Grapalat" w:hAnsi="GHEA Grapalat" w:cs="Sylfaen"/>
          <w:sz w:val="20"/>
        </w:rPr>
        <w:t>ասնակցի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տվյալները</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համապատասխան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գրավոր</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ուղարկում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է</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լիազորված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մարմին</w:t>
      </w:r>
      <w:r w:rsidR="00881C05" w:rsidRPr="00AE2768">
        <w:rPr>
          <w:rFonts w:ascii="GHEA Grapalat" w:hAnsi="GHEA Grapalat" w:cs="Sylfaen"/>
          <w:sz w:val="20"/>
          <w:lang w:val="hy-AM"/>
        </w:rPr>
        <w:t xml:space="preserve">, </w:t>
      </w:r>
      <w:r w:rsidR="00881C05" w:rsidRPr="00AE2768">
        <w:rPr>
          <w:rFonts w:ascii="GHEA Grapalat" w:hAnsi="GHEA Grapalat" w:cs="Sylfaen"/>
          <w:sz w:val="20"/>
        </w:rPr>
        <w:t>որը</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դրանք</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ստանալուն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հաջորդող</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հինգ</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աշխատանքային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օրվա</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ընթացքում</w:t>
      </w:r>
      <w:r w:rsidR="00881C05" w:rsidRPr="00AE2768">
        <w:rPr>
          <w:rFonts w:ascii="GHEA Grapalat" w:hAnsi="GHEA Grapalat" w:cs="Sylfaen"/>
          <w:sz w:val="20"/>
          <w:lang w:val="af-ZA"/>
        </w:rPr>
        <w:t xml:space="preserve"> </w:t>
      </w:r>
      <w:bookmarkStart w:id="7" w:name="_Hlk9262748"/>
      <w:r w:rsidR="00A31A12" w:rsidRPr="00AE2768">
        <w:rPr>
          <w:rFonts w:ascii="GHEA Grapalat" w:hAnsi="GHEA Grapalat" w:cs="Sylfaen"/>
          <w:sz w:val="20"/>
        </w:rPr>
        <w:t>նախաձեռնում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է</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տվյալ</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գնումների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գործընթացին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իրավունք</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չունեցող</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մասնակիցների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ցուցակում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ներառելու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ընթացակարգ</w:t>
      </w:r>
      <w:bookmarkEnd w:id="7"/>
      <w:r w:rsidR="0036230B" w:rsidRPr="00AE2768">
        <w:rPr>
          <w:rFonts w:ascii="GHEA Grapalat" w:hAnsi="GHEA Grapalat" w:cs="Sylfaen"/>
          <w:sz w:val="20"/>
          <w:lang w:val="af-ZA"/>
        </w:rPr>
        <w:t xml:space="preserve">: </w:t>
      </w:r>
      <w:r w:rsidR="00B54F63" w:rsidRPr="00AE2768">
        <w:rPr>
          <w:rFonts w:ascii="GHEA Grapalat" w:hAnsi="GHEA Grapalat" w:cs="Sylfaen"/>
          <w:sz w:val="20"/>
        </w:rPr>
        <w:t>Ընդ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եթե</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գնումներին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մասնակցելու</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իրավունք</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ունենալու</w:t>
      </w:r>
      <w:r w:rsidR="00A73661" w:rsidRPr="00AE2768">
        <w:rPr>
          <w:rFonts w:ascii="GHEA Grapalat" w:hAnsi="GHEA Grapalat" w:cs="Sylfaen"/>
          <w:sz w:val="20"/>
          <w:lang w:val="hy-AM"/>
        </w:rPr>
        <w:t xml:space="preserve"> մասին հավաստումը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որակվում</w:t>
      </w:r>
      <w:r w:rsidR="00B54F63" w:rsidRPr="00AE2768">
        <w:rPr>
          <w:rFonts w:ascii="GHEA Grapalat" w:hAnsi="GHEA Grapalat" w:cs="Sylfaen"/>
          <w:sz w:val="20"/>
          <w:lang w:val="af-ZA"/>
        </w:rPr>
        <w:t xml:space="preserve"> </w:t>
      </w:r>
      <w:r w:rsidR="00A73661" w:rsidRPr="00AE2768">
        <w:rPr>
          <w:rFonts w:ascii="GHEA Grapalat" w:hAnsi="GHEA Grapalat" w:cs="Sylfaen"/>
          <w:sz w:val="20"/>
          <w:lang w:val="hy-AM"/>
        </w:rPr>
        <w:t>է</w:t>
      </w:r>
      <w:r w:rsidR="00A73661"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իրականությանը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չհամապատասխանող</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մասնակիցը</w:t>
      </w:r>
      <w:r w:rsidR="00B54F63" w:rsidRPr="00AE2768">
        <w:rPr>
          <w:rFonts w:ascii="GHEA Grapalat" w:hAnsi="GHEA Grapalat" w:cs="Sylfaen"/>
          <w:sz w:val="20"/>
          <w:lang w:val="af-ZA"/>
        </w:rPr>
        <w:t xml:space="preserve"> </w:t>
      </w:r>
      <w:r w:rsidR="00862B55" w:rsidRPr="00AE2768">
        <w:rPr>
          <w:rFonts w:ascii="GHEA Grapalat" w:hAnsi="GHEA Grapalat" w:cs="Sylfaen"/>
          <w:sz w:val="20"/>
          <w:lang w:val="af-ZA"/>
        </w:rPr>
        <w:t xml:space="preserve">սույն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սահմանված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կարգով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և</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ժամկետներում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ներկայացնում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նախատեսված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փաստաթղթերը</w:t>
      </w:r>
      <w:r w:rsidR="00B54F63" w:rsidRPr="00AE2768">
        <w:rPr>
          <w:rFonts w:ascii="GHEA Grapalat" w:hAnsi="GHEA Grapalat" w:cs="Sylfaen"/>
          <w:sz w:val="20"/>
          <w:lang w:val="af-ZA"/>
        </w:rPr>
        <w:t>,</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կամ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ընտրված</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մասնակիցը</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չի</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ներկայացնում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որակավորման</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ապահովումը</w:t>
      </w:r>
      <w:r w:rsidR="00A73661" w:rsidRPr="00AE2768">
        <w:rPr>
          <w:rFonts w:ascii="GHEA Grapalat" w:hAnsi="GHEA Grapalat" w:cs="Sylfaen"/>
          <w:sz w:val="20"/>
          <w:lang w:val="af-ZA"/>
        </w:rPr>
        <w:t>,</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ապա</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այդ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հանգամանքը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համարվում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է</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գնման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գործընթացի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շրջանակում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ստանձնված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պարտավորության</w:t>
      </w:r>
      <w:r w:rsidR="00B54F63" w:rsidRPr="00AE2768">
        <w:rPr>
          <w:rFonts w:ascii="GHEA Grapalat" w:hAnsi="GHEA Grapalat" w:cs="Sylfaen"/>
          <w:sz w:val="20"/>
          <w:lang w:val="af-ZA"/>
        </w:rPr>
        <w:t xml:space="preserve"> </w:t>
      </w:r>
      <w:r w:rsidR="00564FB7" w:rsidRPr="00AE2768">
        <w:rPr>
          <w:rFonts w:ascii="GHEA Grapalat" w:hAnsi="GHEA Grapalat" w:cs="Sylfaen"/>
          <w:sz w:val="20"/>
          <w:lang w:val="af-ZA"/>
        </w:rPr>
        <w:t xml:space="preserve">խախտում: </w:t>
      </w:r>
    </w:p>
    <w:p w:rsidR="00B54F63" w:rsidRPr="00AE2768" w:rsidRDefault="00B97D91" w:rsidP="00EF3662">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w:t>
      </w:r>
      <w:r w:rsidR="00E17B5D" w:rsidRPr="00AE2768">
        <w:rPr>
          <w:rFonts w:ascii="GHEA Grapalat" w:hAnsi="GHEA Grapalat"/>
          <w:color w:val="000000"/>
          <w:sz w:val="20"/>
          <w:szCs w:val="20"/>
          <w:lang w:val="af-ZA"/>
        </w:rPr>
        <w:t>8.1</w:t>
      </w:r>
      <w:r w:rsidR="00BE037D" w:rsidRPr="00AE2768">
        <w:rPr>
          <w:rFonts w:ascii="GHEA Grapalat" w:hAnsi="GHEA Grapalat"/>
          <w:color w:val="000000"/>
          <w:sz w:val="20"/>
          <w:szCs w:val="20"/>
          <w:lang w:val="af-ZA"/>
        </w:rPr>
        <w:t>4</w:t>
      </w:r>
      <w:r w:rsidR="00E17B5D" w:rsidRPr="00AE2768">
        <w:rPr>
          <w:rFonts w:ascii="GHEA Grapalat" w:hAnsi="GHEA Grapalat"/>
          <w:color w:val="000000"/>
          <w:sz w:val="20"/>
          <w:szCs w:val="20"/>
          <w:lang w:val="af-ZA"/>
        </w:rPr>
        <w:t xml:space="preserve"> </w:t>
      </w:r>
      <w:r w:rsidR="003A377C" w:rsidRPr="00AE2768">
        <w:rPr>
          <w:rFonts w:ascii="GHEA Grapalat" w:hAnsi="GHEA Grapalat"/>
          <w:color w:val="000000"/>
          <w:sz w:val="20"/>
          <w:szCs w:val="20"/>
        </w:rPr>
        <w:t>Ե</w:t>
      </w:r>
      <w:r w:rsidR="003D4374" w:rsidRPr="00AE2768">
        <w:rPr>
          <w:rFonts w:ascii="GHEA Grapalat" w:hAnsi="GHEA Grapalat"/>
          <w:color w:val="000000"/>
          <w:sz w:val="20"/>
          <w:szCs w:val="20"/>
          <w:lang w:val="hy-AM"/>
        </w:rPr>
        <w:t>թե մասնակից</w:t>
      </w:r>
      <w:r w:rsidR="00955CC1" w:rsidRPr="00AE2768">
        <w:rPr>
          <w:rFonts w:ascii="GHEA Grapalat" w:hAnsi="GHEA Grapalat"/>
          <w:color w:val="000000"/>
          <w:sz w:val="20"/>
          <w:szCs w:val="20"/>
        </w:rPr>
        <w:t>ն</w:t>
      </w:r>
      <w:r w:rsidR="003D4374" w:rsidRPr="00AE2768">
        <w:rPr>
          <w:rFonts w:ascii="GHEA Grapalat" w:hAnsi="GHEA Grapalat"/>
          <w:color w:val="000000"/>
          <w:sz w:val="20"/>
          <w:szCs w:val="20"/>
          <w:lang w:val="hy-AM"/>
        </w:rPr>
        <w:t xml:space="preserve"> </w:t>
      </w:r>
      <w:r w:rsidR="00955CC1" w:rsidRPr="00AE2768">
        <w:rPr>
          <w:rFonts w:ascii="GHEA Grapalat" w:hAnsi="GHEA Grapalat"/>
          <w:color w:val="000000"/>
          <w:sz w:val="20"/>
          <w:szCs w:val="20"/>
        </w:rPr>
        <w:t>Օ</w:t>
      </w:r>
      <w:r w:rsidR="003D4374"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2768">
        <w:rPr>
          <w:rFonts w:ascii="GHEA Grapalat" w:hAnsi="GHEA Grapalat" w:cs="Sylfaen"/>
          <w:sz w:val="20"/>
          <w:szCs w:val="20"/>
          <w:lang w:val="af-ZA"/>
        </w:rPr>
        <w:t>:</w:t>
      </w:r>
    </w:p>
    <w:p w:rsidR="007A5810" w:rsidRPr="00AE2768" w:rsidRDefault="004306D6" w:rsidP="00955CC1">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8</w:t>
      </w:r>
      <w:r w:rsidR="00EF2159"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1</w:t>
      </w:r>
      <w:r w:rsidR="00BE037D" w:rsidRPr="00AE2768">
        <w:rPr>
          <w:rFonts w:ascii="GHEA Grapalat" w:hAnsi="GHEA Grapalat" w:cs="Sylfaen"/>
          <w:sz w:val="20"/>
          <w:szCs w:val="24"/>
          <w:lang w:val="af-ZA" w:eastAsia="en-US"/>
        </w:rPr>
        <w:t>5</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w:t>
      </w:r>
      <w:r w:rsidR="00441D04" w:rsidRPr="00AE2768">
        <w:rPr>
          <w:rFonts w:ascii="GHEA Grapalat" w:hAnsi="GHEA Grapalat" w:cs="Sylfaen"/>
          <w:sz w:val="20"/>
          <w:szCs w:val="24"/>
          <w:lang w:val="af-ZA" w:eastAsia="en-US"/>
        </w:rPr>
        <w:t>8.</w:t>
      </w:r>
      <w:r w:rsidR="00BE037D" w:rsidRPr="00AE2768">
        <w:rPr>
          <w:rFonts w:ascii="GHEA Grapalat" w:hAnsi="GHEA Grapalat" w:cs="Sylfaen"/>
          <w:sz w:val="20"/>
          <w:szCs w:val="24"/>
          <w:lang w:val="af-ZA" w:eastAsia="en-US"/>
        </w:rPr>
        <w:t>8</w:t>
      </w:r>
      <w:r w:rsidR="00441D04" w:rsidRPr="00AE2768">
        <w:rPr>
          <w:rFonts w:ascii="GHEA Grapalat" w:hAnsi="GHEA Grapalat" w:cs="Sylfaen"/>
          <w:sz w:val="20"/>
          <w:szCs w:val="24"/>
          <w:lang w:val="af-ZA" w:eastAsia="en-US"/>
        </w:rPr>
        <w:t xml:space="preserve"> և</w:t>
      </w:r>
      <w:r w:rsidRPr="00AE2768">
        <w:rPr>
          <w:rFonts w:ascii="GHEA Grapalat" w:hAnsi="GHEA Grapalat" w:cs="Sylfaen"/>
          <w:sz w:val="20"/>
          <w:szCs w:val="24"/>
          <w:lang w:val="af-ZA" w:eastAsia="en-US"/>
        </w:rPr>
        <w:t xml:space="preserve"> 8</w:t>
      </w:r>
      <w:r w:rsidR="00BE037D" w:rsidRPr="00AE2768">
        <w:rPr>
          <w:rFonts w:ascii="GHEA Grapalat" w:hAnsi="GHEA Grapalat" w:cs="Sylfaen"/>
          <w:sz w:val="20"/>
          <w:szCs w:val="24"/>
          <w:lang w:val="af-ZA" w:eastAsia="en-US"/>
        </w:rPr>
        <w:t>.9</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կետ</w:t>
      </w:r>
      <w:r w:rsidR="00441D04"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փաստաթղթերը</w:t>
      </w:r>
      <w:r w:rsidR="00D371A7"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val="af-ZA" w:eastAsia="en-US"/>
        </w:rPr>
        <w:t xml:space="preserve">մասնակիցը </w:t>
      </w:r>
      <w:r w:rsidR="00D371A7" w:rsidRPr="00AE2768">
        <w:rPr>
          <w:rFonts w:ascii="GHEA Grapalat" w:hAnsi="GHEA Grapalat" w:cs="Sylfaen"/>
          <w:sz w:val="20"/>
          <w:szCs w:val="24"/>
          <w:lang w:eastAsia="en-US"/>
        </w:rPr>
        <w:t>սահմանված</w:t>
      </w:r>
      <w:r w:rsidR="00D371A7" w:rsidRPr="00AE2768">
        <w:rPr>
          <w:rFonts w:ascii="GHEA Grapalat" w:hAnsi="GHEA Grapalat" w:cs="Sylfaen"/>
          <w:sz w:val="20"/>
          <w:szCs w:val="24"/>
          <w:lang w:val="af-ZA" w:eastAsia="en-US"/>
        </w:rPr>
        <w:t xml:space="preserve"> </w:t>
      </w:r>
      <w:r w:rsidR="00D371A7" w:rsidRPr="00AE2768">
        <w:rPr>
          <w:rFonts w:ascii="GHEA Grapalat" w:hAnsi="GHEA Grapalat" w:cs="Sylfaen"/>
          <w:sz w:val="20"/>
          <w:szCs w:val="24"/>
          <w:lang w:eastAsia="en-US"/>
        </w:rPr>
        <w:t>ժամկետում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հանձնա</w:t>
      </w:r>
      <w:r w:rsidR="007A5810" w:rsidRPr="00AE2768">
        <w:rPr>
          <w:rFonts w:ascii="GHEA Grapalat" w:hAnsi="GHEA Grapalat" w:cs="Sylfaen"/>
          <w:sz w:val="20"/>
          <w:szCs w:val="24"/>
          <w:lang w:val="af-ZA" w:eastAsia="en-US"/>
        </w:rPr>
        <w:softHyphen/>
      </w:r>
      <w:r w:rsidR="007A5810" w:rsidRPr="00AE2768">
        <w:rPr>
          <w:rFonts w:ascii="GHEA Grapalat" w:hAnsi="GHEA Grapalat" w:cs="Sylfaen"/>
          <w:sz w:val="20"/>
          <w:szCs w:val="24"/>
          <w:lang w:val="ru-RU" w:eastAsia="en-US"/>
        </w:rPr>
        <w:t>ժողովի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ներկայաց</w:t>
      </w:r>
      <w:r w:rsidR="00EF2159" w:rsidRPr="00AE2768">
        <w:rPr>
          <w:rFonts w:ascii="GHEA Grapalat" w:hAnsi="GHEA Grapalat" w:cs="Sylfaen"/>
          <w:sz w:val="20"/>
          <w:szCs w:val="24"/>
          <w:lang w:eastAsia="en-US"/>
        </w:rPr>
        <w:t>ն</w:t>
      </w:r>
      <w:r w:rsidR="007A5810" w:rsidRPr="00AE2768">
        <w:rPr>
          <w:rFonts w:ascii="GHEA Grapalat" w:hAnsi="GHEA Grapalat" w:cs="Sylfaen"/>
          <w:sz w:val="20"/>
          <w:szCs w:val="24"/>
          <w:lang w:val="ru-RU" w:eastAsia="en-US"/>
        </w:rPr>
        <w:t>ում</w:t>
      </w:r>
      <w:r w:rsidR="007A5810"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eastAsia="en-US"/>
        </w:rPr>
        <w:t>է</w:t>
      </w:r>
      <w:r w:rsidR="007A5810"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val="af-ZA" w:eastAsia="en-US"/>
        </w:rPr>
        <w:t xml:space="preserve">վերջինիս՝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ուղարկելու</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պարտավոր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օրը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հաստատել</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դրանց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հանգամանքը՝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հրավերում</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նշված</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իր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մասնակցի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հավաստում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ուղարկելու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միջոցով</w:t>
      </w:r>
      <w:r w:rsidR="007A5810" w:rsidRPr="00AE2768">
        <w:rPr>
          <w:rFonts w:ascii="GHEA Grapalat" w:hAnsi="GHEA Grapalat" w:cs="Sylfaen"/>
          <w:sz w:val="20"/>
          <w:szCs w:val="24"/>
          <w:lang w:val="af-ZA" w:eastAsia="en-US"/>
        </w:rPr>
        <w:t>:</w:t>
      </w:r>
    </w:p>
    <w:p w:rsidR="002B121D"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B121D" w:rsidRPr="00AE2768">
        <w:rPr>
          <w:rFonts w:ascii="GHEA Grapalat" w:hAnsi="GHEA Grapalat" w:cs="Sylfaen"/>
          <w:szCs w:val="24"/>
        </w:rPr>
        <w:t>.</w:t>
      </w:r>
      <w:r w:rsidR="00CD1E70" w:rsidRPr="00AE2768">
        <w:rPr>
          <w:rFonts w:ascii="GHEA Grapalat" w:hAnsi="GHEA Grapalat" w:cs="Sylfaen"/>
          <w:szCs w:val="24"/>
        </w:rPr>
        <w:t>16</w:t>
      </w:r>
      <w:r w:rsidR="003F288F" w:rsidRPr="00AE2768">
        <w:rPr>
          <w:rFonts w:ascii="GHEA Grapalat" w:hAnsi="GHEA Grapalat" w:cs="Sylfaen"/>
          <w:szCs w:val="24"/>
        </w:rPr>
        <w:t xml:space="preserve"> </w:t>
      </w:r>
      <w:r w:rsidR="002B121D" w:rsidRPr="00AE2768">
        <w:rPr>
          <w:rFonts w:ascii="GHEA Grapalat" w:hAnsi="GHEA Grapalat" w:cs="Sylfaen"/>
          <w:szCs w:val="24"/>
          <w:lang w:val="ru-RU"/>
        </w:rPr>
        <w:t>Մասնակիցները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և</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նրանց</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ներկայացուցիչները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w:t>
      </w:r>
      <w:r w:rsidR="002B121D" w:rsidRPr="00AE2768">
        <w:rPr>
          <w:rFonts w:ascii="GHEA Grapalat" w:hAnsi="GHEA Grapalat" w:cs="Sylfaen"/>
          <w:szCs w:val="24"/>
        </w:rPr>
        <w:t xml:space="preserve"> </w:t>
      </w:r>
      <w:r w:rsidR="006D4E1D" w:rsidRPr="00AE2768">
        <w:rPr>
          <w:rFonts w:ascii="GHEA Grapalat" w:hAnsi="GHEA Grapalat" w:cs="Sylfaen"/>
          <w:szCs w:val="24"/>
        </w:rPr>
        <w:t xml:space="preserve">լինել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նիստերին։</w:t>
      </w:r>
      <w:r w:rsidR="002B121D" w:rsidRPr="00AE2768">
        <w:rPr>
          <w:rFonts w:ascii="GHEA Grapalat" w:hAnsi="GHEA Grapalat" w:cs="Sylfaen"/>
          <w:szCs w:val="24"/>
        </w:rPr>
        <w:t xml:space="preserve"> </w:t>
      </w:r>
      <w:r w:rsidR="006D4E1D" w:rsidRPr="00AE2768">
        <w:rPr>
          <w:rFonts w:ascii="GHEA Grapalat" w:hAnsi="GHEA Grapalat" w:cs="Sylfaen"/>
          <w:szCs w:val="24"/>
          <w:lang w:val="ru-RU"/>
        </w:rPr>
        <w:t>Մասնակիցները</w:t>
      </w:r>
      <w:r w:rsidR="006D4E1D" w:rsidRPr="00AE2768">
        <w:rPr>
          <w:rFonts w:ascii="GHEA Grapalat" w:hAnsi="GHEA Grapalat" w:cs="Sylfaen"/>
          <w:szCs w:val="24"/>
        </w:rPr>
        <w:t xml:space="preserve"> կամ </w:t>
      </w:r>
      <w:r w:rsidR="006D4E1D" w:rsidRPr="00AE2768">
        <w:rPr>
          <w:rFonts w:ascii="GHEA Grapalat" w:hAnsi="GHEA Grapalat" w:cs="Sylfaen"/>
          <w:szCs w:val="24"/>
          <w:lang w:val="ru-RU"/>
        </w:rPr>
        <w:t>նրանց</w:t>
      </w:r>
      <w:r w:rsidR="006D4E1D" w:rsidRPr="00AE2768">
        <w:rPr>
          <w:rFonts w:ascii="GHEA Grapalat" w:hAnsi="GHEA Grapalat" w:cs="Sylfaen"/>
          <w:szCs w:val="24"/>
        </w:rPr>
        <w:t xml:space="preserve"> </w:t>
      </w:r>
      <w:r w:rsidR="006D4E1D" w:rsidRPr="00AE2768">
        <w:rPr>
          <w:rFonts w:ascii="GHEA Grapalat" w:hAnsi="GHEA Grapalat" w:cs="Sylfaen"/>
          <w:szCs w:val="24"/>
          <w:lang w:val="ru-RU"/>
        </w:rPr>
        <w:t>ներկայացուցիչները</w:t>
      </w:r>
      <w:r w:rsidR="006D4E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պահանջել</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արձանագրությունների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պատճենները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որոնք</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տրամադրվում</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մեկ</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օրացուցային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օրվա</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ընթացքում։</w:t>
      </w:r>
    </w:p>
    <w:p w:rsidR="00CD1E70" w:rsidRPr="00AE2768" w:rsidRDefault="00A150A9" w:rsidP="00CD1E70">
      <w:pPr>
        <w:ind w:firstLine="567"/>
        <w:jc w:val="both"/>
        <w:rPr>
          <w:rFonts w:ascii="GHEA Grapalat" w:hAnsi="GHEA Grapalat" w:cs="Sylfaen"/>
          <w:sz w:val="20"/>
          <w:lang w:val="af-ZA"/>
        </w:rPr>
      </w:pPr>
      <w:r w:rsidRPr="00AE2768">
        <w:rPr>
          <w:rFonts w:ascii="GHEA Grapalat" w:hAnsi="GHEA Grapalat" w:cs="Sylfaen"/>
          <w:sz w:val="20"/>
          <w:lang w:val="af-ZA"/>
        </w:rPr>
        <w:lastRenderedPageBreak/>
        <w:t>8</w:t>
      </w:r>
      <w:r w:rsidR="009B0DA1" w:rsidRPr="00AE2768">
        <w:rPr>
          <w:rFonts w:ascii="GHEA Grapalat" w:hAnsi="GHEA Grapalat" w:cs="Sylfaen"/>
          <w:sz w:val="20"/>
          <w:lang w:val="af-ZA"/>
        </w:rPr>
        <w:t>.</w:t>
      </w:r>
      <w:r w:rsidR="00CD1E70" w:rsidRPr="00AE2768">
        <w:rPr>
          <w:rFonts w:ascii="GHEA Grapalat" w:hAnsi="GHEA Grapalat" w:cs="Sylfaen"/>
          <w:sz w:val="20"/>
          <w:lang w:val="af-ZA"/>
        </w:rPr>
        <w:t>17</w:t>
      </w:r>
      <w:r w:rsidR="003F288F"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և</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կամ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պատվիրատուի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ծանուցումներն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ուղարկվում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են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հայտում նշված էլեկտրոնային փոստին ուղարկելու միջոցով, </w:t>
      </w:r>
      <w:r w:rsidR="00CD1E70" w:rsidRPr="00AE2768">
        <w:rPr>
          <w:rFonts w:ascii="GHEA Grapalat" w:hAnsi="GHEA Grapalat" w:cs="Sylfaen"/>
          <w:sz w:val="20"/>
          <w:lang w:val="ru-RU"/>
        </w:rPr>
        <w:t>իսկ</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իր</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հայտում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սույն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հրավերում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քարտուղարի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փոստին</w:t>
      </w:r>
      <w:r w:rsidR="00CD1E70" w:rsidRPr="00AE2768">
        <w:rPr>
          <w:rFonts w:ascii="GHEA Grapalat" w:hAnsi="GHEA Grapalat" w:cs="Sylfaen"/>
          <w:sz w:val="20"/>
          <w:lang w:val="af-ZA"/>
        </w:rPr>
        <w:t xml:space="preserve"> </w:t>
      </w:r>
      <w:r w:rsidR="00CD1E70" w:rsidRPr="00AE2768">
        <w:rPr>
          <w:rFonts w:ascii="GHEA Grapalat" w:hAnsi="GHEA Grapalat"/>
          <w:sz w:val="20"/>
          <w:szCs w:val="20"/>
          <w:lang w:val="af-ZA" w:eastAsia="x-none"/>
        </w:rPr>
        <w:t>ուղարկվելու միջոցով:</w:t>
      </w:r>
    </w:p>
    <w:p w:rsidR="00CD1E70" w:rsidRPr="00AE2768" w:rsidRDefault="00CD1E70" w:rsidP="00CD1E70">
      <w:pPr>
        <w:ind w:firstLine="567"/>
        <w:jc w:val="both"/>
        <w:rPr>
          <w:rFonts w:ascii="GHEA Grapalat" w:hAnsi="GHEA Grapalat"/>
          <w:sz w:val="20"/>
          <w:szCs w:val="20"/>
          <w:lang w:val="af-ZA" w:eastAsia="x-none"/>
        </w:rPr>
      </w:pPr>
      <w:r w:rsidRPr="00AE276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E2768" w:rsidRDefault="00A150A9" w:rsidP="00EF3662">
      <w:pPr>
        <w:pStyle w:val="23"/>
        <w:spacing w:line="240" w:lineRule="auto"/>
        <w:ind w:firstLine="567"/>
        <w:rPr>
          <w:rFonts w:ascii="GHEA Grapalat" w:hAnsi="GHEA Grapalat"/>
          <w:lang w:val="hy-AM"/>
        </w:rPr>
      </w:pPr>
      <w:r w:rsidRPr="00AE2768">
        <w:rPr>
          <w:rFonts w:ascii="GHEA Grapalat" w:hAnsi="GHEA Grapalat"/>
        </w:rPr>
        <w:t>8</w:t>
      </w:r>
      <w:r w:rsidR="00947D03" w:rsidRPr="00AE2768">
        <w:rPr>
          <w:rFonts w:ascii="GHEA Grapalat" w:hAnsi="GHEA Grapalat"/>
          <w:lang w:val="hy-AM"/>
        </w:rPr>
        <w:t>.</w:t>
      </w:r>
      <w:r w:rsidR="00436F47" w:rsidRPr="006F439D">
        <w:rPr>
          <w:rFonts w:ascii="GHEA Grapalat" w:hAnsi="GHEA Grapalat"/>
        </w:rPr>
        <w:t xml:space="preserve">18 </w:t>
      </w:r>
      <w:r w:rsidR="00571F29" w:rsidRPr="00AE2768">
        <w:rPr>
          <w:rFonts w:ascii="GHEA Grapalat" w:hAnsi="GHEA Grapalat" w:cs="Sylfaen"/>
        </w:rPr>
        <w:t>Հայտերի</w:t>
      </w:r>
      <w:r w:rsidR="00571F29" w:rsidRPr="00AE2768">
        <w:rPr>
          <w:rFonts w:ascii="GHEA Grapalat" w:hAnsi="GHEA Grapalat" w:cs="Arial"/>
        </w:rPr>
        <w:t xml:space="preserve"> </w:t>
      </w:r>
      <w:r w:rsidR="00571F29" w:rsidRPr="00AE2768">
        <w:rPr>
          <w:rFonts w:ascii="GHEA Grapalat" w:hAnsi="GHEA Grapalat" w:cs="Sylfaen"/>
        </w:rPr>
        <w:t>գնահատումը</w:t>
      </w:r>
      <w:r w:rsidR="00571F29" w:rsidRPr="00AE2768">
        <w:rPr>
          <w:rFonts w:ascii="GHEA Grapalat" w:hAnsi="GHEA Grapalat" w:cs="Arial"/>
        </w:rPr>
        <w:t xml:space="preserve"> </w:t>
      </w:r>
      <w:r w:rsidR="00571F29" w:rsidRPr="00AE2768">
        <w:rPr>
          <w:rFonts w:ascii="GHEA Grapalat" w:hAnsi="GHEA Grapalat" w:cs="Sylfaen"/>
        </w:rPr>
        <w:t>և</w:t>
      </w:r>
      <w:r w:rsidR="00571F29" w:rsidRPr="00AE2768">
        <w:rPr>
          <w:rFonts w:ascii="GHEA Grapalat" w:hAnsi="GHEA Grapalat" w:cs="Arial"/>
        </w:rPr>
        <w:t xml:space="preserve"> </w:t>
      </w:r>
      <w:r w:rsidR="00571F29" w:rsidRPr="00AE2768">
        <w:rPr>
          <w:rFonts w:ascii="GHEA Grapalat" w:hAnsi="GHEA Grapalat" w:cs="Sylfaen"/>
        </w:rPr>
        <w:t>ընտրված մասնակցի որոշումն</w:t>
      </w:r>
      <w:r w:rsidR="00571F29" w:rsidRPr="00AE2768">
        <w:rPr>
          <w:rFonts w:ascii="GHEA Grapalat" w:hAnsi="GHEA Grapalat" w:cs="Arial"/>
        </w:rPr>
        <w:t xml:space="preserve"> </w:t>
      </w:r>
      <w:r w:rsidR="00571F29" w:rsidRPr="00AE2768">
        <w:rPr>
          <w:rFonts w:ascii="GHEA Grapalat" w:hAnsi="GHEA Grapalat" w:cs="Sylfaen"/>
        </w:rPr>
        <w:t>իրականացվում</w:t>
      </w:r>
      <w:r w:rsidR="00571F29" w:rsidRPr="00AE2768">
        <w:rPr>
          <w:rFonts w:ascii="GHEA Grapalat" w:hAnsi="GHEA Grapalat" w:cs="Arial"/>
        </w:rPr>
        <w:t xml:space="preserve"> </w:t>
      </w:r>
      <w:r w:rsidR="00571F29" w:rsidRPr="00AE2768">
        <w:rPr>
          <w:rFonts w:ascii="GHEA Grapalat" w:hAnsi="GHEA Grapalat" w:cs="Sylfaen"/>
        </w:rPr>
        <w:t>է</w:t>
      </w:r>
      <w:r w:rsidR="00571F29" w:rsidRPr="00AE2768">
        <w:rPr>
          <w:rFonts w:ascii="GHEA Grapalat" w:hAnsi="GHEA Grapalat" w:cs="Arial"/>
        </w:rPr>
        <w:t xml:space="preserve"> </w:t>
      </w:r>
      <w:r w:rsidR="00571F29" w:rsidRPr="00AE2768">
        <w:rPr>
          <w:rFonts w:ascii="GHEA Grapalat" w:hAnsi="GHEA Grapalat" w:cs="Sylfaen"/>
        </w:rPr>
        <w:t>ըստ</w:t>
      </w:r>
      <w:r w:rsidR="00571F29" w:rsidRPr="00AE2768">
        <w:rPr>
          <w:rFonts w:ascii="GHEA Grapalat" w:hAnsi="GHEA Grapalat" w:cs="Arial"/>
        </w:rPr>
        <w:t xml:space="preserve"> </w:t>
      </w:r>
      <w:r w:rsidR="00571F29" w:rsidRPr="00AE2768">
        <w:rPr>
          <w:rFonts w:ascii="GHEA Grapalat" w:hAnsi="GHEA Grapalat" w:cs="Sylfaen"/>
        </w:rPr>
        <w:t>առանձին</w:t>
      </w:r>
      <w:r w:rsidR="00571F29" w:rsidRPr="00AE2768">
        <w:rPr>
          <w:rFonts w:ascii="GHEA Grapalat" w:hAnsi="GHEA Grapalat" w:cs="Arial"/>
        </w:rPr>
        <w:t xml:space="preserve"> </w:t>
      </w:r>
      <w:r w:rsidR="00571F29" w:rsidRPr="00AE2768">
        <w:rPr>
          <w:rFonts w:ascii="GHEA Grapalat" w:hAnsi="GHEA Grapalat" w:cs="Sylfaen"/>
        </w:rPr>
        <w:t>չափաբաժինների</w:t>
      </w:r>
      <w:r w:rsidR="00571F29" w:rsidRPr="00AE2768">
        <w:rPr>
          <w:rStyle w:val="af6"/>
          <w:rFonts w:ascii="GHEA Grapalat" w:hAnsi="GHEA Grapalat" w:cs="Sylfaen"/>
          <w:color w:val="FFFFFF"/>
        </w:rPr>
        <w:footnoteReference w:id="8"/>
      </w:r>
      <w:r w:rsidR="00571F29" w:rsidRPr="00AE2768">
        <w:rPr>
          <w:rFonts w:ascii="GHEA Grapalat" w:hAnsi="GHEA Grapalat" w:cs="Tahoma"/>
        </w:rPr>
        <w:t>։</w:t>
      </w:r>
      <w:r w:rsidR="00436F47" w:rsidRPr="00AE2768">
        <w:rPr>
          <w:rFonts w:ascii="GHEA Grapalat" w:hAnsi="GHEA Grapalat" w:cs="Tahoma"/>
          <w:vertAlign w:val="superscript"/>
        </w:rPr>
        <w:t>11</w:t>
      </w:r>
      <w:r w:rsidR="002B103D" w:rsidRPr="00AE2768">
        <w:rPr>
          <w:rFonts w:ascii="GHEA Grapalat" w:hAnsi="GHEA Grapalat" w:cs="Tahoma"/>
          <w:lang w:val="hy-AM"/>
        </w:rPr>
        <w:t xml:space="preserve"> </w:t>
      </w:r>
    </w:p>
    <w:p w:rsidR="00583092" w:rsidRPr="00AE2768" w:rsidRDefault="00A150A9" w:rsidP="00EF3662">
      <w:pPr>
        <w:ind w:firstLine="567"/>
        <w:jc w:val="both"/>
        <w:rPr>
          <w:rFonts w:ascii="GHEA Grapalat" w:hAnsi="GHEA Grapalat"/>
          <w:sz w:val="20"/>
          <w:szCs w:val="20"/>
          <w:lang w:val="af-ZA" w:eastAsia="x-none"/>
        </w:rPr>
      </w:pPr>
      <w:r w:rsidRPr="00AE2768">
        <w:rPr>
          <w:rFonts w:ascii="GHEA Grapalat" w:hAnsi="GHEA Grapalat"/>
          <w:sz w:val="20"/>
          <w:szCs w:val="20"/>
          <w:lang w:val="af-ZA" w:eastAsia="x-none"/>
        </w:rPr>
        <w:t>8</w:t>
      </w:r>
      <w:r w:rsidR="009E35C5" w:rsidRPr="00AE2768">
        <w:rPr>
          <w:rFonts w:ascii="GHEA Grapalat" w:hAnsi="GHEA Grapalat"/>
          <w:sz w:val="20"/>
          <w:szCs w:val="20"/>
          <w:lang w:val="af-ZA" w:eastAsia="x-none"/>
        </w:rPr>
        <w:t>.</w:t>
      </w:r>
      <w:r w:rsidR="00436F47" w:rsidRPr="00AE2768">
        <w:rPr>
          <w:rFonts w:ascii="GHEA Grapalat" w:hAnsi="GHEA Grapalat"/>
          <w:sz w:val="20"/>
          <w:szCs w:val="20"/>
          <w:lang w:val="af-ZA" w:eastAsia="x-none"/>
        </w:rPr>
        <w:t xml:space="preserve">19 </w:t>
      </w:r>
      <w:r w:rsidR="00583092" w:rsidRPr="00AE276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E2768">
        <w:rPr>
          <w:rFonts w:ascii="GHEA Grapalat" w:hAnsi="GHEA Grapalat"/>
          <w:sz w:val="20"/>
          <w:szCs w:val="20"/>
          <w:lang w:val="af-ZA" w:eastAsia="x-none"/>
        </w:rPr>
        <w:t xml:space="preserve">ի որոշմամբ </w:t>
      </w:r>
      <w:r w:rsidR="00583092" w:rsidRPr="00AE2768">
        <w:rPr>
          <w:rFonts w:ascii="GHEA Grapalat" w:hAnsi="GHEA Grapalat"/>
          <w:sz w:val="20"/>
          <w:szCs w:val="20"/>
          <w:lang w:val="af-ZA" w:eastAsia="x-none"/>
        </w:rPr>
        <w:t>ընտրված մասնակ</w:t>
      </w:r>
      <w:r w:rsidR="002E0966" w:rsidRPr="00AE2768">
        <w:rPr>
          <w:rFonts w:ascii="GHEA Grapalat" w:hAnsi="GHEA Grapalat"/>
          <w:sz w:val="20"/>
          <w:szCs w:val="20"/>
          <w:lang w:val="af-ZA" w:eastAsia="x-none"/>
        </w:rPr>
        <w:t xml:space="preserve">ից է ճանաչվում հաջորդող տեղ զբաղեցրած մասնակիցը՝ </w:t>
      </w:r>
      <w:r w:rsidR="00583092" w:rsidRPr="00AE2768">
        <w:rPr>
          <w:rFonts w:ascii="GHEA Grapalat" w:hAnsi="GHEA Grapalat"/>
          <w:sz w:val="20"/>
          <w:szCs w:val="20"/>
          <w:lang w:val="af-ZA" w:eastAsia="x-none"/>
        </w:rPr>
        <w:t xml:space="preserve">սույն </w:t>
      </w:r>
      <w:r w:rsidR="00583092" w:rsidRPr="00AE2768">
        <w:rPr>
          <w:rFonts w:ascii="GHEA Grapalat" w:hAnsi="GHEA Grapalat"/>
          <w:sz w:val="20"/>
          <w:szCs w:val="20"/>
          <w:lang w:val="hy-AM" w:eastAsia="x-none"/>
        </w:rPr>
        <w:t>հրավեր</w:t>
      </w:r>
      <w:r w:rsidR="00537173" w:rsidRPr="00AE2768">
        <w:rPr>
          <w:rFonts w:ascii="GHEA Grapalat" w:hAnsi="GHEA Grapalat"/>
          <w:sz w:val="20"/>
          <w:szCs w:val="20"/>
          <w:lang w:val="hy-AM" w:eastAsia="x-none"/>
        </w:rPr>
        <w:t>ի 1-ին մասի 8.1</w:t>
      </w:r>
      <w:r w:rsidR="00CD1E70" w:rsidRPr="006F439D">
        <w:rPr>
          <w:rFonts w:ascii="GHEA Grapalat" w:hAnsi="GHEA Grapalat"/>
          <w:sz w:val="20"/>
          <w:szCs w:val="20"/>
          <w:lang w:val="hy-AM" w:eastAsia="x-none"/>
        </w:rPr>
        <w:t>2</w:t>
      </w:r>
      <w:r w:rsidR="00537173" w:rsidRPr="00AE2768">
        <w:rPr>
          <w:rFonts w:ascii="GHEA Grapalat" w:hAnsi="GHEA Grapalat"/>
          <w:sz w:val="20"/>
          <w:szCs w:val="20"/>
          <w:lang w:val="hy-AM" w:eastAsia="x-none"/>
        </w:rPr>
        <w:t>-ից 8.</w:t>
      </w:r>
      <w:r w:rsidR="00CD1E70" w:rsidRPr="006F439D">
        <w:rPr>
          <w:rFonts w:ascii="GHEA Grapalat" w:hAnsi="GHEA Grapalat"/>
          <w:sz w:val="20"/>
          <w:szCs w:val="20"/>
          <w:lang w:val="hy-AM" w:eastAsia="x-none"/>
        </w:rPr>
        <w:t>1</w:t>
      </w:r>
      <w:r w:rsidR="00A5501E" w:rsidRPr="006F439D">
        <w:rPr>
          <w:rFonts w:ascii="GHEA Grapalat" w:hAnsi="GHEA Grapalat"/>
          <w:sz w:val="20"/>
          <w:szCs w:val="20"/>
          <w:lang w:val="hy-AM" w:eastAsia="x-none"/>
        </w:rPr>
        <w:t>8</w:t>
      </w:r>
      <w:r w:rsidR="00537173" w:rsidRPr="00AE2768">
        <w:rPr>
          <w:rFonts w:ascii="GHEA Grapalat" w:hAnsi="GHEA Grapalat"/>
          <w:sz w:val="20"/>
          <w:szCs w:val="20"/>
          <w:lang w:val="hy-AM" w:eastAsia="x-none"/>
        </w:rPr>
        <w:t>-րդ կետերով սահմանված ընթացակարգ</w:t>
      </w:r>
      <w:r w:rsidR="002E0966" w:rsidRPr="006F439D">
        <w:rPr>
          <w:rFonts w:ascii="GHEA Grapalat" w:hAnsi="GHEA Grapalat"/>
          <w:sz w:val="20"/>
          <w:szCs w:val="20"/>
          <w:lang w:val="hy-AM" w:eastAsia="x-none"/>
        </w:rPr>
        <w:t>ի կիրառմամբ</w:t>
      </w:r>
      <w:r w:rsidR="00583092" w:rsidRPr="00AE2768">
        <w:rPr>
          <w:rFonts w:ascii="GHEA Grapalat" w:hAnsi="GHEA Grapalat"/>
          <w:sz w:val="20"/>
          <w:szCs w:val="20"/>
          <w:lang w:val="af-ZA" w:eastAsia="x-none"/>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6F439D">
        <w:rPr>
          <w:rFonts w:ascii="GHEA Grapalat" w:hAnsi="GHEA Grapalat" w:cs="Sylfaen"/>
          <w:szCs w:val="24"/>
        </w:rPr>
        <w:t xml:space="preserve">20 </w:t>
      </w:r>
      <w:r w:rsidR="00583092" w:rsidRPr="00AE2768">
        <w:rPr>
          <w:rFonts w:ascii="GHEA Grapalat" w:hAnsi="GHEA Grapalat" w:cs="Sylfaen"/>
          <w:szCs w:val="24"/>
          <w:lang w:val="ru-RU"/>
        </w:rPr>
        <w:t>Մասնակից</w:t>
      </w:r>
      <w:r w:rsidR="00196487" w:rsidRPr="00AE2768">
        <w:rPr>
          <w:rFonts w:ascii="GHEA Grapalat" w:hAnsi="GHEA Grapalat" w:cs="Sylfaen"/>
          <w:szCs w:val="24"/>
          <w:lang w:val="en-US"/>
        </w:rPr>
        <w:t>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պահանջների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հիմնավորման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նպատակով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ներկայացնել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լրացուցիչ</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այլ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փաստաթղթեր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տեղեկություններ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նյութեր։</w:t>
      </w:r>
    </w:p>
    <w:p w:rsidR="00583092" w:rsidRPr="00AE2768" w:rsidRDefault="00662165" w:rsidP="00EF3662">
      <w:pPr>
        <w:pStyle w:val="23"/>
        <w:spacing w:line="240" w:lineRule="auto"/>
        <w:ind w:firstLine="567"/>
        <w:rPr>
          <w:rFonts w:ascii="GHEA Grapalat" w:hAnsi="GHEA Grapalat" w:cs="Sylfaen"/>
          <w:szCs w:val="24"/>
        </w:rPr>
      </w:pPr>
      <w:proofErr w:type="gramStart"/>
      <w:r w:rsidRPr="00AE2768">
        <w:rPr>
          <w:rFonts w:ascii="GHEA Grapalat" w:hAnsi="GHEA Grapalat" w:cs="Sylfaen"/>
          <w:szCs w:val="24"/>
          <w:lang w:val="en-US"/>
        </w:rPr>
        <w:t>Հ</w:t>
      </w:r>
      <w:r w:rsidR="00583092" w:rsidRPr="00AE2768">
        <w:rPr>
          <w:rFonts w:ascii="GHEA Grapalat" w:hAnsi="GHEA Grapalat" w:cs="Sylfaen"/>
          <w:szCs w:val="24"/>
          <w:lang w:val="ru-RU"/>
        </w:rPr>
        <w:t>անձնաժողովը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ստուգել</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օգտագործելով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պաշտոնական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աղբյուրներից</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դրա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իրավասու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ուղարկվելու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դեպքում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պետական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ինքնակառավարման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երկու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աշխատանքային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ընթացքում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տրամադրում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Եթե</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արդյունքում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որակվում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իրականությանը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չհամապա</w:t>
      </w:r>
      <w:r w:rsidR="00583092" w:rsidRPr="00AE2768">
        <w:rPr>
          <w:rFonts w:ascii="GHEA Grapalat" w:hAnsi="GHEA Grapalat" w:cs="Sylfaen"/>
          <w:szCs w:val="24"/>
        </w:rPr>
        <w:softHyphen/>
      </w:r>
      <w:r w:rsidR="00583092" w:rsidRPr="00AE2768">
        <w:rPr>
          <w:rFonts w:ascii="GHEA Grapalat" w:hAnsi="GHEA Grapalat" w:cs="Sylfaen"/>
          <w:szCs w:val="24"/>
          <w:lang w:val="ru-RU"/>
        </w:rPr>
        <w:t>տասխանող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ապա</w:t>
      </w:r>
      <w:r w:rsidR="00583092" w:rsidRPr="00AE2768">
        <w:rPr>
          <w:rFonts w:ascii="GHEA Grapalat" w:hAnsi="GHEA Grapalat" w:cs="Sylfaen"/>
          <w:szCs w:val="24"/>
        </w:rPr>
        <w:t xml:space="preserve"> տվյալ </w:t>
      </w:r>
      <w:r w:rsidR="004B383E" w:rsidRPr="00AE2768">
        <w:rPr>
          <w:rFonts w:ascii="GHEA Grapalat" w:hAnsi="GHEA Grapalat" w:cs="Sylfaen"/>
          <w:szCs w:val="24"/>
        </w:rPr>
        <w:t>մ</w:t>
      </w:r>
      <w:r w:rsidR="00583092" w:rsidRPr="00AE2768">
        <w:rPr>
          <w:rFonts w:ascii="GHEA Grapalat" w:hAnsi="GHEA Grapalat" w:cs="Sylfaen"/>
          <w:szCs w:val="24"/>
        </w:rPr>
        <w:t>ասնակցի հայտը մերժվում է</w:t>
      </w:r>
      <w:r w:rsidR="00196487" w:rsidRPr="00AE2768">
        <w:rPr>
          <w:rFonts w:ascii="GHEA Grapalat" w:hAnsi="GHEA Grapalat" w:cs="Sylfaen"/>
          <w:szCs w:val="24"/>
        </w:rPr>
        <w:t>:</w:t>
      </w:r>
      <w:proofErr w:type="gramEnd"/>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6F439D">
        <w:rPr>
          <w:rFonts w:ascii="GHEA Grapalat" w:hAnsi="GHEA Grapalat" w:cs="Sylfaen"/>
          <w:szCs w:val="24"/>
        </w:rPr>
        <w:t xml:space="preserve">21 </w:t>
      </w:r>
      <w:r w:rsidR="00583092" w:rsidRPr="00AE2768">
        <w:rPr>
          <w:rFonts w:ascii="GHEA Grapalat" w:hAnsi="GHEA Grapalat" w:cs="Sylfaen"/>
          <w:szCs w:val="24"/>
          <w:lang w:val="hy-AM"/>
        </w:rPr>
        <w:t>Սույն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հրավերի</w:t>
      </w:r>
      <w:r w:rsidR="005D3674" w:rsidRPr="00AE2768">
        <w:rPr>
          <w:rFonts w:ascii="GHEA Grapalat" w:hAnsi="GHEA Grapalat" w:cs="Sylfaen"/>
          <w:szCs w:val="24"/>
        </w:rPr>
        <w:t xml:space="preserve"> 1-</w:t>
      </w:r>
      <w:r w:rsidR="005D3674" w:rsidRPr="00AE2768">
        <w:rPr>
          <w:rFonts w:ascii="GHEA Grapalat" w:hAnsi="GHEA Grapalat" w:cs="Sylfaen"/>
          <w:szCs w:val="24"/>
          <w:lang w:val="hy-AM"/>
        </w:rPr>
        <w:t>ին</w:t>
      </w:r>
      <w:r w:rsidR="005D3674" w:rsidRPr="00AE2768">
        <w:rPr>
          <w:rFonts w:ascii="GHEA Grapalat" w:hAnsi="GHEA Grapalat" w:cs="Sylfaen"/>
          <w:szCs w:val="24"/>
        </w:rPr>
        <w:t xml:space="preserve"> </w:t>
      </w:r>
      <w:r w:rsidR="005D3674" w:rsidRPr="00AE2768">
        <w:rPr>
          <w:rFonts w:ascii="GHEA Grapalat" w:hAnsi="GHEA Grapalat" w:cs="Sylfaen"/>
          <w:szCs w:val="24"/>
          <w:lang w:val="hy-AM"/>
        </w:rPr>
        <w:t>մասի</w:t>
      </w:r>
      <w:r w:rsidR="00583092" w:rsidRPr="00AE2768">
        <w:rPr>
          <w:rFonts w:ascii="GHEA Grapalat" w:hAnsi="GHEA Grapalat" w:cs="Sylfaen"/>
          <w:szCs w:val="24"/>
        </w:rPr>
        <w:t xml:space="preserve"> </w:t>
      </w:r>
      <w:r w:rsidR="004B383E" w:rsidRPr="00AE2768">
        <w:rPr>
          <w:rFonts w:ascii="GHEA Grapalat" w:hAnsi="GHEA Grapalat" w:cs="Sylfaen"/>
          <w:szCs w:val="24"/>
        </w:rPr>
        <w:t>8</w:t>
      </w:r>
      <w:r w:rsidR="009C3B73" w:rsidRPr="00AE2768">
        <w:rPr>
          <w:rFonts w:ascii="GHEA Grapalat" w:hAnsi="GHEA Grapalat" w:cs="Sylfaen"/>
          <w:szCs w:val="24"/>
        </w:rPr>
        <w:t>.</w:t>
      </w:r>
      <w:r w:rsidR="00325647" w:rsidRPr="00AE2768">
        <w:rPr>
          <w:rFonts w:ascii="GHEA Grapalat" w:hAnsi="GHEA Grapalat" w:cs="Sylfaen"/>
          <w:szCs w:val="24"/>
        </w:rPr>
        <w:t>20</w:t>
      </w:r>
      <w:r w:rsidR="00A5501E" w:rsidRPr="00AE2768">
        <w:rPr>
          <w:rFonts w:ascii="GHEA Grapalat" w:hAnsi="GHEA Grapalat" w:cs="Sylfaen"/>
          <w:szCs w:val="24"/>
        </w:rPr>
        <w:t xml:space="preserve"> </w:t>
      </w:r>
      <w:r w:rsidR="00583092" w:rsidRPr="00AE2768">
        <w:rPr>
          <w:rFonts w:ascii="GHEA Grapalat" w:hAnsi="GHEA Grapalat" w:cs="Sylfaen"/>
          <w:szCs w:val="24"/>
          <w:lang w:val="hy-AM"/>
        </w:rPr>
        <w:t>կետի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կիրառման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նպատակով</w:t>
      </w:r>
      <w:r w:rsidR="00583092" w:rsidRPr="00AE2768">
        <w:rPr>
          <w:rFonts w:ascii="GHEA Grapalat" w:hAnsi="GHEA Grapalat" w:cs="Sylfaen"/>
          <w:szCs w:val="24"/>
        </w:rPr>
        <w:t xml:space="preserve"> </w:t>
      </w:r>
      <w:r w:rsidR="00F96621" w:rsidRPr="00AE2768">
        <w:rPr>
          <w:rFonts w:ascii="GHEA Grapalat" w:hAnsi="GHEA Grapalat" w:cs="Sylfaen"/>
          <w:szCs w:val="24"/>
        </w:rPr>
        <w:t xml:space="preserve">կարող է </w:t>
      </w:r>
      <w:r w:rsidR="00583092" w:rsidRPr="00AE2768">
        <w:rPr>
          <w:rFonts w:ascii="GHEA Grapalat" w:hAnsi="GHEA Grapalat" w:cs="Sylfaen"/>
          <w:szCs w:val="24"/>
          <w:lang w:val="hy-AM"/>
        </w:rPr>
        <w:t>հրավիրվ</w:t>
      </w:r>
      <w:r w:rsidR="00F96621" w:rsidRPr="00AE2768">
        <w:rPr>
          <w:rFonts w:ascii="GHEA Grapalat" w:hAnsi="GHEA Grapalat" w:cs="Sylfaen"/>
          <w:szCs w:val="24"/>
          <w:lang w:val="hy-AM"/>
        </w:rPr>
        <w:t xml:space="preserve">ել </w:t>
      </w:r>
      <w:r w:rsidR="00583092" w:rsidRPr="00AE2768">
        <w:rPr>
          <w:rFonts w:ascii="GHEA Grapalat" w:hAnsi="GHEA Grapalat" w:cs="Sylfaen"/>
          <w:szCs w:val="24"/>
          <w:lang w:val="hy-AM"/>
        </w:rPr>
        <w:t>հանձնաժողովի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արտահերթ</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նիստ։</w:t>
      </w:r>
    </w:p>
    <w:p w:rsidR="00E45ACA" w:rsidRPr="00AE2768" w:rsidRDefault="00A150A9" w:rsidP="00EF3662">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00201DA0" w:rsidRPr="00AE2768">
        <w:rPr>
          <w:rFonts w:ascii="GHEA Grapalat" w:hAnsi="GHEA Grapalat"/>
          <w:spacing w:val="-6"/>
          <w:sz w:val="20"/>
          <w:lang w:val="hy-AM"/>
        </w:rPr>
        <w:t>.</w:t>
      </w:r>
      <w:r w:rsidR="00A5501E" w:rsidRPr="006F439D">
        <w:rPr>
          <w:rFonts w:ascii="GHEA Grapalat" w:hAnsi="GHEA Grapalat"/>
          <w:spacing w:val="-6"/>
          <w:sz w:val="20"/>
          <w:lang w:val="af-ZA"/>
        </w:rPr>
        <w:t xml:space="preserve">22 </w:t>
      </w:r>
      <w:r w:rsidR="00E45ACA" w:rsidRPr="00AE2768">
        <w:rPr>
          <w:rFonts w:ascii="GHEA Grapalat" w:hAnsi="GHEA Grapalat" w:cs="Tahoma"/>
          <w:sz w:val="20"/>
          <w:lang w:val="hy-AM"/>
        </w:rPr>
        <w:t xml:space="preserve">Մինչև պայմանագիր կնքելը </w:t>
      </w:r>
      <w:r w:rsidR="004B383E" w:rsidRPr="00AE2768">
        <w:rPr>
          <w:rFonts w:ascii="GHEA Grapalat" w:hAnsi="GHEA Grapalat" w:cs="Tahoma"/>
          <w:sz w:val="20"/>
          <w:lang w:val="hy-AM"/>
        </w:rPr>
        <w:t>պ</w:t>
      </w:r>
      <w:r w:rsidR="00E45ACA" w:rsidRPr="00AE27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E2768">
        <w:rPr>
          <w:rFonts w:ascii="GHEA Grapalat" w:hAnsi="GHEA Grapalat" w:cs="Sylfaen"/>
          <w:lang w:val="hy-AM"/>
        </w:rPr>
        <w:t xml:space="preserve"> </w:t>
      </w:r>
      <w:r w:rsidR="00E45ACA"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hy-AM"/>
        </w:rPr>
        <w:t>8</w:t>
      </w:r>
      <w:r w:rsidR="00201DA0" w:rsidRPr="00AE2768">
        <w:rPr>
          <w:rFonts w:ascii="GHEA Grapalat" w:hAnsi="GHEA Grapalat" w:cs="Sylfaen"/>
          <w:szCs w:val="24"/>
          <w:lang w:val="hy-AM"/>
        </w:rPr>
        <w:t>.</w:t>
      </w:r>
      <w:r w:rsidR="00A5501E" w:rsidRPr="006F439D">
        <w:rPr>
          <w:rFonts w:ascii="GHEA Grapalat" w:hAnsi="GHEA Grapalat" w:cs="Sylfaen"/>
          <w:szCs w:val="24"/>
          <w:lang w:val="hy-AM"/>
        </w:rPr>
        <w:t xml:space="preserve">23 </w:t>
      </w:r>
      <w:r w:rsidR="00583092" w:rsidRPr="00AE2768">
        <w:rPr>
          <w:rFonts w:ascii="GHEA Grapalat" w:hAnsi="GHEA Grapalat" w:cs="Sylfaen"/>
          <w:szCs w:val="24"/>
          <w:lang w:val="hy-AM"/>
        </w:rPr>
        <w:t>Անգործության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ժամկետը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որոշման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հայտարարության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հրապարակման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և</w:t>
      </w:r>
      <w:r w:rsidR="00583092" w:rsidRPr="00AE2768">
        <w:rPr>
          <w:rFonts w:ascii="GHEA Grapalat" w:hAnsi="GHEA Grapalat" w:cs="Sylfaen"/>
          <w:szCs w:val="24"/>
        </w:rPr>
        <w:t xml:space="preserve"> </w:t>
      </w:r>
      <w:r w:rsidR="004B383E" w:rsidRPr="00AE2768">
        <w:rPr>
          <w:rFonts w:ascii="GHEA Grapalat" w:hAnsi="GHEA Grapalat" w:cs="Sylfaen"/>
          <w:szCs w:val="24"/>
        </w:rPr>
        <w:t>պ</w:t>
      </w:r>
      <w:r w:rsidR="00583092" w:rsidRPr="00AE2768">
        <w:rPr>
          <w:rFonts w:ascii="GHEA Grapalat" w:hAnsi="GHEA Grapalat" w:cs="Sylfaen"/>
          <w:szCs w:val="24"/>
          <w:lang w:val="hy-AM"/>
        </w:rPr>
        <w:t>ատվիրատուի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կողմից</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իրավասության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առաջացման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միջև</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ընկած</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ժամանակահատվածն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է։</w:t>
      </w:r>
    </w:p>
    <w:p w:rsidR="00583092" w:rsidRPr="00AE2768" w:rsidRDefault="00583092" w:rsidP="00EF3662">
      <w:pPr>
        <w:pStyle w:val="23"/>
        <w:spacing w:line="240" w:lineRule="auto"/>
        <w:ind w:firstLine="567"/>
        <w:rPr>
          <w:rFonts w:ascii="GHEA Grapalat" w:hAnsi="GHEA Grapalat"/>
          <w:i/>
          <w:lang w:val="es-ES"/>
        </w:rPr>
      </w:pP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սույն</w:t>
      </w:r>
      <w:r w:rsidRPr="00AE2768">
        <w:rPr>
          <w:rFonts w:ascii="GHEA Grapalat" w:hAnsi="GHEA Grapalat" w:cs="Arial"/>
          <w:lang w:val="es-ES"/>
        </w:rPr>
        <w:t xml:space="preserve"> </w:t>
      </w:r>
      <w:r w:rsidRPr="00AE2768">
        <w:rPr>
          <w:rFonts w:ascii="GHEA Grapalat" w:hAnsi="GHEA Grapalat" w:cs="Sylfaen"/>
          <w:lang w:val="es-ES"/>
        </w:rPr>
        <w:t>ընթացակարգի</w:t>
      </w:r>
      <w:r w:rsidRPr="00AE2768">
        <w:rPr>
          <w:rFonts w:ascii="GHEA Grapalat" w:hAnsi="GHEA Grapalat" w:cs="Arial"/>
          <w:lang w:val="es-ES"/>
        </w:rPr>
        <w:t xml:space="preserve"> </w:t>
      </w:r>
      <w:r w:rsidRPr="00AE2768">
        <w:rPr>
          <w:rFonts w:ascii="GHEA Grapalat" w:hAnsi="GHEA Grapalat" w:cs="Sylfaen"/>
          <w:lang w:val="es-ES"/>
        </w:rPr>
        <w:t xml:space="preserve">դեպքում </w:t>
      </w:r>
      <w:r w:rsidR="006657A3" w:rsidRPr="00AE2768">
        <w:rPr>
          <w:rFonts w:ascii="GHEA Grapalat" w:hAnsi="GHEA Grapalat" w:cs="Sylfaen"/>
          <w:lang w:val="es-ES"/>
        </w:rPr>
        <w:t xml:space="preserve">«   </w:t>
      </w:r>
      <w:r w:rsidR="008077BC" w:rsidRPr="008077BC">
        <w:rPr>
          <w:rFonts w:ascii="GHEA Grapalat" w:hAnsi="GHEA Grapalat" w:cs="Sylfaen"/>
        </w:rPr>
        <w:t>5</w:t>
      </w:r>
      <w:r w:rsidR="006657A3" w:rsidRPr="00AE2768">
        <w:rPr>
          <w:rFonts w:ascii="GHEA Grapalat" w:hAnsi="GHEA Grapalat" w:cs="Sylfaen"/>
          <w:lang w:val="es-ES"/>
        </w:rPr>
        <w:t xml:space="preserve">   »</w:t>
      </w:r>
      <w:r w:rsidRPr="00AE2768">
        <w:rPr>
          <w:rFonts w:ascii="GHEA Grapalat" w:hAnsi="GHEA Grapalat" w:cs="Sylfaen"/>
          <w:lang w:val="es-ES"/>
        </w:rPr>
        <w:t xml:space="preserve"> օրացուցային</w:t>
      </w:r>
      <w:r w:rsidRPr="00AE2768">
        <w:rPr>
          <w:rFonts w:ascii="GHEA Grapalat" w:hAnsi="GHEA Grapalat" w:cs="Arial"/>
          <w:lang w:val="es-ES"/>
        </w:rPr>
        <w:t xml:space="preserve"> </w:t>
      </w:r>
      <w:r w:rsidRPr="00AE2768">
        <w:rPr>
          <w:rFonts w:ascii="GHEA Grapalat" w:hAnsi="GHEA Grapalat" w:cs="Sylfaen"/>
          <w:lang w:val="es-ES"/>
        </w:rPr>
        <w:t>օր</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Tahoma"/>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w:t>
      </w:r>
      <w:r w:rsidR="004B383E" w:rsidRPr="00AE2768">
        <w:rPr>
          <w:rFonts w:ascii="GHEA Grapalat" w:hAnsi="GHEA Grapalat" w:cs="Arial"/>
          <w:lang w:val="es-ES"/>
        </w:rPr>
        <w:t>մ</w:t>
      </w:r>
      <w:r w:rsidRPr="00AE2768">
        <w:rPr>
          <w:rFonts w:ascii="GHEA Grapalat" w:hAnsi="GHEA Grapalat" w:cs="Sylfaen"/>
          <w:lang w:val="es-ES"/>
        </w:rPr>
        <w:t>ասնակից</w:t>
      </w:r>
      <w:r w:rsidR="00E45ACA" w:rsidRPr="00AE2768">
        <w:rPr>
          <w:rFonts w:ascii="GHEA Grapalat" w:hAnsi="GHEA Grapalat" w:cs="Sylfaen"/>
          <w:lang w:val="es-ES"/>
        </w:rPr>
        <w:t xml:space="preserve">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583092" w:rsidRPr="00AE2768" w:rsidRDefault="00583092" w:rsidP="00EF3662">
      <w:pPr>
        <w:pStyle w:val="23"/>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w:t>
      </w:r>
      <w:r w:rsidR="004B383E" w:rsidRPr="00AE2768">
        <w:rPr>
          <w:rFonts w:ascii="GHEA Grapalat" w:hAnsi="GHEA Grapalat" w:cs="Sylfaen"/>
          <w:szCs w:val="24"/>
          <w:lang w:val="es-ES"/>
        </w:rPr>
        <w:t>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0032071C"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008A120F" w:rsidRPr="00AE2768">
        <w:rPr>
          <w:rFonts w:ascii="GHEA Grapalat" w:hAnsi="GHEA Grapalat" w:cs="Sylfaen"/>
          <w:szCs w:val="24"/>
          <w:lang w:val="ru-RU"/>
        </w:rPr>
        <w:t>կամ</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առանց</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պայմանագիր</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կնքելու</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մասին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հայտարարության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հրապարակման</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008A120F"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583092" w:rsidRPr="00AE2768" w:rsidRDefault="00583092" w:rsidP="00EF3662">
      <w:pPr>
        <w:ind w:firstLine="567"/>
        <w:jc w:val="center"/>
        <w:rPr>
          <w:rFonts w:ascii="GHEA Grapalat" w:hAnsi="GHEA Grapalat"/>
          <w:b/>
          <w:sz w:val="20"/>
          <w:lang w:val="es-ES"/>
        </w:rPr>
      </w:pPr>
    </w:p>
    <w:p w:rsidR="00037DDE" w:rsidRPr="00AE2768" w:rsidRDefault="00037DDE" w:rsidP="00EF3662">
      <w:pPr>
        <w:ind w:firstLine="567"/>
        <w:jc w:val="center"/>
        <w:rPr>
          <w:rFonts w:ascii="GHEA Grapalat" w:hAnsi="GHEA Grapalat"/>
          <w:b/>
          <w:sz w:val="20"/>
          <w:lang w:val="es-ES"/>
        </w:rPr>
      </w:pPr>
    </w:p>
    <w:p w:rsidR="000313A6" w:rsidRPr="00AE2768" w:rsidRDefault="00AA0AD8" w:rsidP="00EF3662">
      <w:pPr>
        <w:jc w:val="center"/>
        <w:rPr>
          <w:rFonts w:ascii="GHEA Grapalat" w:hAnsi="GHEA Grapalat" w:cs="Arial"/>
          <w:b/>
          <w:iCs/>
          <w:sz w:val="20"/>
          <w:lang w:val="af-ZA"/>
        </w:rPr>
      </w:pPr>
      <w:r w:rsidRPr="00AE2768">
        <w:rPr>
          <w:rFonts w:ascii="GHEA Grapalat" w:hAnsi="GHEA Grapalat"/>
          <w:b/>
          <w:iCs/>
          <w:sz w:val="20"/>
          <w:lang w:val="es-ES"/>
        </w:rPr>
        <w:t>9</w:t>
      </w:r>
      <w:r w:rsidR="008D5016" w:rsidRPr="00AE2768">
        <w:rPr>
          <w:rFonts w:ascii="GHEA Grapalat" w:hAnsi="GHEA Grapalat"/>
          <w:b/>
          <w:iCs/>
          <w:sz w:val="20"/>
          <w:lang w:val="af-ZA"/>
        </w:rPr>
        <w:t xml:space="preserve">. </w:t>
      </w:r>
      <w:r w:rsidR="008D5016" w:rsidRPr="00AE2768">
        <w:rPr>
          <w:rFonts w:ascii="GHEA Grapalat" w:hAnsi="GHEA Grapalat" w:cs="Sylfaen"/>
          <w:b/>
          <w:iCs/>
          <w:sz w:val="20"/>
          <w:lang w:val="af-ZA"/>
        </w:rPr>
        <w:t>ՊԱՅՄԱՆԱԳՐԻ</w:t>
      </w:r>
      <w:r w:rsidR="008D5016" w:rsidRPr="00AE2768">
        <w:rPr>
          <w:rFonts w:ascii="GHEA Grapalat" w:hAnsi="GHEA Grapalat" w:cs="Arial"/>
          <w:b/>
          <w:iCs/>
          <w:sz w:val="20"/>
          <w:lang w:val="af-ZA"/>
        </w:rPr>
        <w:t xml:space="preserve"> </w:t>
      </w:r>
      <w:r w:rsidR="008D5016" w:rsidRPr="00AE2768">
        <w:rPr>
          <w:rFonts w:ascii="GHEA Grapalat" w:hAnsi="GHEA Grapalat" w:cs="Sylfaen"/>
          <w:b/>
          <w:iCs/>
          <w:sz w:val="20"/>
          <w:lang w:val="af-ZA"/>
        </w:rPr>
        <w:t>ԿՆՔՈՒՄԸ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iCs/>
          <w:sz w:val="20"/>
          <w:lang w:val="es-ES"/>
        </w:rPr>
        <w:t>9</w:t>
      </w:r>
      <w:r w:rsidR="00096865" w:rsidRPr="00AE2768">
        <w:rPr>
          <w:rFonts w:ascii="GHEA Grapalat" w:hAnsi="GHEA Grapalat"/>
          <w:iCs/>
          <w:sz w:val="20"/>
          <w:lang w:val="af-ZA"/>
        </w:rPr>
        <w:t xml:space="preserve">.1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հանձնաժողովի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որոշման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Pr="00AE2768">
        <w:rPr>
          <w:rFonts w:ascii="GHEA Grapalat" w:hAnsi="GHEA Grapalat" w:cs="Sylfaen"/>
          <w:sz w:val="20"/>
        </w:rPr>
        <w:t>պ</w:t>
      </w:r>
      <w:r w:rsidR="00096865" w:rsidRPr="00AE2768">
        <w:rPr>
          <w:rFonts w:ascii="GHEA Grapalat" w:hAnsi="GHEA Grapalat" w:cs="Sylfaen"/>
          <w:sz w:val="20"/>
          <w:lang w:val="ru-RU"/>
        </w:rPr>
        <w:t>ատվիրատուի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կողմից</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գրավոր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մեկ</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փաստաթուղթ</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կազմելու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միջոցով</w:t>
      </w:r>
      <w:r w:rsidR="004D5671" w:rsidRPr="00AE2768">
        <w:rPr>
          <w:rFonts w:ascii="GHEA Grapalat" w:hAnsi="GHEA Grapalat" w:cs="Sylfaen"/>
          <w:sz w:val="20"/>
          <w:lang w:val="ru-RU"/>
        </w:rPr>
        <w:t>։</w:t>
      </w:r>
    </w:p>
    <w:p w:rsidR="00EB6E54"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096865" w:rsidRPr="00AE2768">
        <w:rPr>
          <w:rFonts w:ascii="GHEA Grapalat" w:hAnsi="GHEA Grapalat" w:cs="Sylfaen"/>
          <w:sz w:val="20"/>
          <w:lang w:val="af-ZA"/>
        </w:rPr>
        <w:t xml:space="preserve">.2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D61B60"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չորս</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ընթացքում</w:t>
      </w:r>
      <w:r w:rsidR="00EB6E54" w:rsidRPr="00AE2768">
        <w:rPr>
          <w:rFonts w:ascii="GHEA Grapalat" w:hAnsi="GHEA Grapalat" w:cs="Sylfaen"/>
          <w:sz w:val="20"/>
          <w:lang w:val="af-ZA"/>
        </w:rPr>
        <w:t xml:space="preserve"> </w:t>
      </w:r>
      <w:r w:rsidRPr="00AE2768">
        <w:rPr>
          <w:rFonts w:ascii="GHEA Grapalat" w:hAnsi="GHEA Grapalat" w:cs="Sylfaen"/>
          <w:sz w:val="20"/>
        </w:rPr>
        <w:t>պ</w:t>
      </w:r>
      <w:r w:rsidR="00EB6E54" w:rsidRPr="00AE2768">
        <w:rPr>
          <w:rFonts w:ascii="GHEA Grapalat" w:hAnsi="GHEA Grapalat" w:cs="Sylfaen"/>
          <w:sz w:val="20"/>
          <w:lang w:val="ru-RU"/>
        </w:rPr>
        <w:t>ատվիրատուն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ծանուցում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5457B4"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ներկայացնելով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կարող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ոչ</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շուտ</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A5501E"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երկրորդ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օրը</w:t>
      </w:r>
      <w:r w:rsidR="00EB6E54" w:rsidRPr="00AE2768">
        <w:rPr>
          <w:rFonts w:ascii="GHEA Grapalat" w:hAnsi="GHEA Grapalat" w:cs="Sylfaen"/>
          <w:sz w:val="20"/>
          <w:lang w:val="af-ZA"/>
        </w:rPr>
        <w:t>:</w:t>
      </w:r>
    </w:p>
    <w:p w:rsidR="00F23A51"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.3</w:t>
      </w:r>
      <w:r w:rsidR="00F23A51"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կնքվելիք</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հանձնաժողովի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քարտուղարը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տրամադրում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էլեկտրոնային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եղանակով</w:t>
      </w:r>
      <w:r w:rsidR="00EB6E54" w:rsidRPr="00AE2768">
        <w:rPr>
          <w:rFonts w:ascii="GHEA Grapalat" w:hAnsi="GHEA Grapalat" w:cs="Sylfaen"/>
          <w:sz w:val="20"/>
          <w:lang w:val="af-ZA"/>
        </w:rPr>
        <w:t xml:space="preserve">: </w:t>
      </w:r>
      <w:r w:rsidR="00443B7A" w:rsidRPr="00AE2768">
        <w:rPr>
          <w:rFonts w:ascii="GHEA Grapalat" w:hAnsi="GHEA Grapalat" w:cs="Sylfaen"/>
          <w:sz w:val="20"/>
          <w:lang w:val="ru-RU"/>
        </w:rPr>
        <w:t>Ընդ</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ներառվում</w:t>
      </w:r>
      <w:r w:rsidR="00EB6E54" w:rsidRPr="00AE2768">
        <w:rPr>
          <w:rFonts w:ascii="GHEA Grapalat" w:hAnsi="GHEA Grapalat" w:cs="Sylfaen"/>
          <w:sz w:val="20"/>
          <w:lang w:val="af-ZA"/>
        </w:rPr>
        <w:t xml:space="preserve"> </w:t>
      </w:r>
      <w:r w:rsidR="003B585C" w:rsidRPr="00AE2768">
        <w:rPr>
          <w:rFonts w:ascii="GHEA Grapalat" w:hAnsi="GHEA Grapalat" w:cs="Sylfaen"/>
          <w:sz w:val="20"/>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մասնակցի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կողմից</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հայտով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ապրանքի</w:t>
      </w:r>
      <w:r w:rsidR="00EB6E54" w:rsidRPr="00AE2768">
        <w:rPr>
          <w:rFonts w:ascii="GHEA Grapalat" w:hAnsi="GHEA Grapalat" w:cs="Sylfaen"/>
          <w:sz w:val="20"/>
          <w:lang w:val="af-ZA"/>
        </w:rPr>
        <w:t xml:space="preserve"> </w:t>
      </w:r>
      <w:r w:rsidR="00137A5C" w:rsidRPr="00AE2768">
        <w:rPr>
          <w:rFonts w:ascii="GHEA Grapalat" w:hAnsi="GHEA Grapalat"/>
          <w:sz w:val="20"/>
          <w:szCs w:val="20"/>
          <w:lang w:val="hy-AM" w:eastAsia="x-none"/>
        </w:rPr>
        <w:t>ամբողջական նկարագիրը</w:t>
      </w:r>
      <w:r w:rsidR="00443B7A" w:rsidRPr="00AE2768">
        <w:rPr>
          <w:rFonts w:ascii="GHEA Grapalat" w:hAnsi="GHEA Grapalat" w:cs="Sylfaen"/>
          <w:sz w:val="20"/>
          <w:lang w:val="af-ZA"/>
        </w:rPr>
        <w:t xml:space="preserve">: </w:t>
      </w: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w:t>
      </w:r>
      <w:r w:rsidR="00325647" w:rsidRPr="006F439D">
        <w:rPr>
          <w:rFonts w:ascii="GHEA Grapalat" w:hAnsi="GHEA Grapalat" w:cs="Sylfaen"/>
          <w:sz w:val="20"/>
          <w:lang w:val="af-ZA"/>
        </w:rPr>
        <w:t>4</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կնքելու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ծանուցումը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պայմանագրի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նախագիծ</w:t>
      </w:r>
      <w:r w:rsidR="00443B7A" w:rsidRPr="00AE2768">
        <w:rPr>
          <w:rFonts w:ascii="GHEA Grapalat" w:hAnsi="GHEA Grapalat" w:cs="Sylfaen"/>
          <w:sz w:val="20"/>
        </w:rPr>
        <w:t>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ստանալուց</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հետո</w:t>
      </w:r>
      <w:r w:rsidR="00443B7A" w:rsidRPr="00AE2768">
        <w:rPr>
          <w:rFonts w:ascii="GHEA Grapalat" w:hAnsi="GHEA Grapalat" w:cs="Sylfaen"/>
          <w:sz w:val="20"/>
          <w:lang w:val="af-ZA"/>
        </w:rPr>
        <w:t xml:space="preserve">` 10 </w:t>
      </w:r>
      <w:r w:rsidR="00443B7A" w:rsidRPr="00AE2768">
        <w:rPr>
          <w:rFonts w:ascii="GHEA Grapalat" w:hAnsi="GHEA Grapalat" w:cs="Sylfaen"/>
          <w:sz w:val="20"/>
        </w:rPr>
        <w:t>աշխատանքային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չի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ստորագրում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Pr="00AE2768">
        <w:rPr>
          <w:rFonts w:ascii="GHEA Grapalat" w:hAnsi="GHEA Grapalat" w:cs="Sylfaen"/>
          <w:sz w:val="20"/>
          <w:lang w:val="af-ZA"/>
        </w:rPr>
        <w:t>պ</w:t>
      </w:r>
      <w:r w:rsidR="00096865" w:rsidRPr="00AE2768">
        <w:rPr>
          <w:rFonts w:ascii="GHEA Grapalat" w:hAnsi="GHEA Grapalat" w:cs="Sylfaen"/>
          <w:sz w:val="20"/>
          <w:lang w:val="ru-RU"/>
        </w:rPr>
        <w:t>ատվիրատուին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որակավորման և </w:t>
      </w:r>
      <w:r w:rsidR="00096865" w:rsidRPr="00AE2768">
        <w:rPr>
          <w:rFonts w:ascii="GHEA Grapalat" w:hAnsi="GHEA Grapalat" w:cs="Sylfaen"/>
          <w:sz w:val="20"/>
          <w:lang w:val="ru-RU"/>
        </w:rPr>
        <w:t>պայմանագրի</w:t>
      </w:r>
      <w:r w:rsidR="00443B7A" w:rsidRPr="00AE2768">
        <w:rPr>
          <w:rFonts w:ascii="GHEA Grapalat" w:hAnsi="GHEA Grapalat" w:cs="Sylfaen"/>
          <w:sz w:val="20"/>
          <w:lang w:val="af-ZA"/>
        </w:rPr>
        <w:t xml:space="preserve"> </w:t>
      </w:r>
      <w:r w:rsidR="00443B7A" w:rsidRPr="00AE2768">
        <w:rPr>
          <w:rFonts w:ascii="GHEA Grapalat" w:hAnsi="GHEA Grapalat" w:cs="Sylfaen"/>
          <w:sz w:val="20"/>
        </w:rPr>
        <w:t>ապահովումը</w:t>
      </w:r>
      <w:r w:rsidR="00096865" w:rsidRPr="00AE2768">
        <w:rPr>
          <w:rFonts w:ascii="GHEA Grapalat" w:hAnsi="GHEA Grapalat" w:cs="Sylfaen"/>
          <w:sz w:val="20"/>
          <w:lang w:val="af-ZA"/>
        </w:rPr>
        <w:t>,</w:t>
      </w:r>
      <w:r w:rsidR="00096865" w:rsidRPr="00AE2768">
        <w:rPr>
          <w:rFonts w:ascii="GHEA Grapalat" w:hAnsi="GHEA Grapalat" w:cs="Sylfaen"/>
          <w:i/>
          <w:sz w:val="20"/>
          <w:lang w:val="af-ZA"/>
        </w:rPr>
        <w:t xml:space="preserve"> </w:t>
      </w:r>
      <w:r w:rsidR="00096865" w:rsidRPr="00AE2768">
        <w:rPr>
          <w:rFonts w:ascii="GHEA Grapalat" w:hAnsi="GHEA Grapalat" w:cs="Sylfaen"/>
          <w:sz w:val="20"/>
          <w:lang w:val="hy-AM"/>
        </w:rPr>
        <w:t xml:space="preserve">ապա նա զրկվում է պայմանագիրը ստորագրելու </w:t>
      </w:r>
      <w:r w:rsidR="00096865" w:rsidRPr="00AE2768">
        <w:rPr>
          <w:rFonts w:ascii="GHEA Grapalat" w:hAnsi="GHEA Grapalat" w:cs="Sylfaen"/>
          <w:sz w:val="20"/>
          <w:lang w:val="hy-AM"/>
        </w:rPr>
        <w:lastRenderedPageBreak/>
        <w:t>իրավունքից</w:t>
      </w:r>
      <w:r w:rsidR="004D5671" w:rsidRPr="00AE2768">
        <w:rPr>
          <w:rFonts w:ascii="GHEA Grapalat" w:hAnsi="GHEA Grapalat" w:cs="Sylfaen"/>
          <w:sz w:val="20"/>
          <w:lang w:val="hy-AM"/>
        </w:rPr>
        <w:t>։</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AE2768" w:rsidRDefault="000313A6" w:rsidP="00EF3662">
      <w:pPr>
        <w:ind w:firstLine="567"/>
        <w:jc w:val="both"/>
        <w:rPr>
          <w:rFonts w:ascii="GHEA Grapalat" w:hAnsi="GHEA Grapalat" w:cs="Sylfaen"/>
          <w:sz w:val="20"/>
          <w:lang w:val="af-ZA"/>
        </w:rPr>
      </w:pPr>
      <w:r w:rsidRPr="00AE2768">
        <w:rPr>
          <w:rFonts w:ascii="GHEA Grapalat" w:hAnsi="GHEA Grapalat" w:cs="Sylfaen"/>
          <w:sz w:val="20"/>
          <w:lang w:val="hy-AM"/>
        </w:rPr>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00A6756D"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2768">
        <w:rPr>
          <w:rFonts w:ascii="GHEA Grapalat" w:hAnsi="GHEA Grapalat" w:cs="Sylfaen"/>
          <w:sz w:val="20"/>
        </w:rPr>
        <w:t>պ</w:t>
      </w:r>
      <w:r w:rsidRPr="00AE2768">
        <w:rPr>
          <w:rFonts w:ascii="GHEA Grapalat" w:hAnsi="GHEA Grapalat" w:cs="Sylfaen"/>
          <w:sz w:val="20"/>
          <w:lang w:val="hy-AM"/>
        </w:rPr>
        <w:t>ատվիրատուի փաստաթղթաշրջանառ</w:t>
      </w:r>
      <w:r w:rsidR="005F7C1D" w:rsidRPr="00AE2768">
        <w:rPr>
          <w:rFonts w:ascii="GHEA Grapalat" w:hAnsi="GHEA Grapalat" w:cs="Sylfaen"/>
          <w:sz w:val="20"/>
          <w:lang w:val="hy-AM"/>
        </w:rPr>
        <w:t>ության համակարգում:  Պա</w:t>
      </w:r>
      <w:r w:rsidRPr="00AE276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և</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հաստատմանը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հաջորդող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աշխատանքային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օրը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ուղեկցող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գրությամբ</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տրամադրվում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է</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ընտրված</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մասնակցին</w:t>
      </w:r>
      <w:r w:rsidRPr="00AE2768">
        <w:rPr>
          <w:rFonts w:ascii="GHEA Grapalat" w:hAnsi="GHEA Grapalat" w:cs="Sylfaen"/>
          <w:sz w:val="20"/>
          <w:lang w:val="hy-AM"/>
        </w:rPr>
        <w:t>:</w:t>
      </w:r>
    </w:p>
    <w:p w:rsidR="00D612BC" w:rsidRPr="00AE2768" w:rsidRDefault="00AA0AD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9</w:t>
      </w:r>
      <w:r w:rsidR="00D17258" w:rsidRPr="00AE2768">
        <w:rPr>
          <w:rFonts w:ascii="GHEA Grapalat" w:hAnsi="GHEA Grapalat" w:cs="Sylfaen"/>
          <w:i w:val="0"/>
          <w:szCs w:val="24"/>
          <w:lang w:val="af-ZA"/>
        </w:rPr>
        <w:t>.</w:t>
      </w:r>
      <w:r w:rsidR="00AE2768" w:rsidRPr="00AE2768">
        <w:rPr>
          <w:rFonts w:ascii="GHEA Grapalat" w:hAnsi="GHEA Grapalat" w:cs="Sylfaen"/>
          <w:i w:val="0"/>
          <w:szCs w:val="24"/>
          <w:lang w:val="af-ZA"/>
        </w:rPr>
        <w:t xml:space="preserve">5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00447FFD" w:rsidRPr="00AE2768">
        <w:rPr>
          <w:rFonts w:ascii="GHEA Grapalat" w:hAnsi="GHEA Grapalat" w:cs="Sylfaen"/>
          <w:i w:val="0"/>
          <w:szCs w:val="24"/>
          <w:lang w:val="af-ZA"/>
        </w:rPr>
        <w:t xml:space="preserve">1-ին մասի </w:t>
      </w:r>
      <w:r w:rsidR="00A6756D" w:rsidRPr="00AE2768">
        <w:rPr>
          <w:rFonts w:ascii="GHEA Grapalat" w:hAnsi="GHEA Grapalat" w:cs="Sylfaen"/>
          <w:i w:val="0"/>
          <w:szCs w:val="24"/>
          <w:lang w:val="af-ZA"/>
        </w:rPr>
        <w:t>9</w:t>
      </w:r>
      <w:r w:rsidR="005B1DD6" w:rsidRPr="00AE2768">
        <w:rPr>
          <w:rFonts w:ascii="GHEA Grapalat" w:hAnsi="GHEA Grapalat" w:cs="Sylfaen"/>
          <w:i w:val="0"/>
          <w:szCs w:val="24"/>
          <w:lang w:val="hy-AM"/>
        </w:rPr>
        <w:t>.</w:t>
      </w:r>
      <w:r w:rsidR="00325647" w:rsidRPr="006F439D">
        <w:rPr>
          <w:rFonts w:ascii="GHEA Grapalat" w:hAnsi="GHEA Grapalat" w:cs="Sylfaen"/>
          <w:i w:val="0"/>
          <w:szCs w:val="24"/>
          <w:lang w:val="af-ZA"/>
        </w:rPr>
        <w:t>4</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կետով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նախատեսված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ժամկետի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ավարտը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համաձայնությամբ</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նախագծում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կատարվել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փոփոխություններ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սակայն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հանգեցնել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առարկայի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բնութագրերի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փոփոխմանը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ներառյալ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ընտրված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ավելացմանը</w:t>
      </w:r>
      <w:r w:rsidR="004D5671" w:rsidRPr="00AE2768">
        <w:rPr>
          <w:rFonts w:ascii="GHEA Grapalat" w:hAnsi="GHEA Grapalat" w:cs="Sylfaen"/>
          <w:i w:val="0"/>
          <w:szCs w:val="24"/>
          <w:lang w:val="ru-RU"/>
        </w:rPr>
        <w:t>։</w:t>
      </w:r>
      <w:r w:rsidR="00D612BC" w:rsidRPr="00AE2768">
        <w:rPr>
          <w:rFonts w:ascii="GHEA Mariam" w:hAnsi="GHEA Mariam"/>
          <w:spacing w:val="-8"/>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jc w:val="center"/>
        <w:rPr>
          <w:rFonts w:ascii="GHEA Grapalat" w:hAnsi="GHEA Grapalat" w:cs="Arial"/>
          <w:b/>
          <w:iCs/>
          <w:sz w:val="20"/>
          <w:lang w:val="af-ZA"/>
        </w:rPr>
      </w:pPr>
      <w:r w:rsidRPr="00AE2768">
        <w:rPr>
          <w:rFonts w:ascii="GHEA Grapalat" w:hAnsi="GHEA Grapalat"/>
          <w:b/>
          <w:iCs/>
          <w:sz w:val="20"/>
          <w:lang w:val="af-ZA"/>
        </w:rPr>
        <w:t>10</w:t>
      </w:r>
      <w:r w:rsidR="008D5016" w:rsidRPr="00AE2768">
        <w:rPr>
          <w:rFonts w:ascii="GHEA Grapalat" w:hAnsi="GHEA Grapalat"/>
          <w:b/>
          <w:iCs/>
          <w:sz w:val="20"/>
          <w:lang w:val="af-ZA"/>
        </w:rPr>
        <w:t xml:space="preserve">. </w:t>
      </w:r>
      <w:r w:rsidR="00E2245F" w:rsidRPr="00AE2768">
        <w:rPr>
          <w:rFonts w:ascii="GHEA Grapalat" w:hAnsi="GHEA Grapalat" w:cs="Sylfaen"/>
          <w:b/>
          <w:iCs/>
          <w:sz w:val="20"/>
          <w:lang w:val="hy-AM"/>
        </w:rPr>
        <w:t>ՈՐԱԿԱՎՈՐՄԱՆ</w:t>
      </w:r>
      <w:r w:rsidR="00E2245F" w:rsidRPr="00AE2768">
        <w:rPr>
          <w:rFonts w:ascii="GHEA Grapalat" w:hAnsi="GHEA Grapalat" w:cs="Arial"/>
          <w:b/>
          <w:iCs/>
          <w:sz w:val="20"/>
          <w:lang w:val="af-ZA"/>
        </w:rPr>
        <w:t xml:space="preserve"> </w:t>
      </w:r>
      <w:r w:rsidR="00E2245F" w:rsidRPr="00AE2768">
        <w:rPr>
          <w:rFonts w:ascii="GHEA Grapalat" w:hAnsi="GHEA Grapalat" w:cs="Sylfaen"/>
          <w:b/>
          <w:iCs/>
          <w:sz w:val="20"/>
          <w:lang w:val="hy-AM"/>
        </w:rPr>
        <w:t>ԵՎ</w:t>
      </w:r>
      <w:r w:rsidR="00E2245F" w:rsidRPr="00AE2768">
        <w:rPr>
          <w:rFonts w:ascii="GHEA Grapalat" w:hAnsi="GHEA Grapalat" w:cs="Sylfaen"/>
          <w:b/>
          <w:iCs/>
          <w:sz w:val="20"/>
          <w:lang w:val="af-ZA"/>
        </w:rPr>
        <w:t xml:space="preserve"> </w:t>
      </w:r>
      <w:r w:rsidR="008D5016" w:rsidRPr="00AE2768">
        <w:rPr>
          <w:rFonts w:ascii="GHEA Grapalat" w:hAnsi="GHEA Grapalat" w:cs="Sylfaen"/>
          <w:b/>
          <w:iCs/>
          <w:sz w:val="20"/>
          <w:lang w:val="af-ZA"/>
        </w:rPr>
        <w:t>ՊԱՅՄԱՆԱԳՐԻ</w:t>
      </w:r>
      <w:r w:rsidR="00EE0172" w:rsidRPr="00AE2768">
        <w:rPr>
          <w:rFonts w:ascii="GHEA Grapalat" w:hAnsi="GHEA Grapalat" w:cs="Sylfaen"/>
          <w:b/>
          <w:iCs/>
          <w:sz w:val="20"/>
          <w:lang w:val="hy-AM"/>
        </w:rPr>
        <w:t xml:space="preserve"> </w:t>
      </w:r>
      <w:r w:rsidR="008D5016" w:rsidRPr="00AE2768">
        <w:rPr>
          <w:rFonts w:ascii="GHEA Grapalat" w:hAnsi="GHEA Grapalat" w:cs="Sylfaen"/>
          <w:b/>
          <w:iCs/>
          <w:sz w:val="20"/>
          <w:lang w:val="af-ZA"/>
        </w:rPr>
        <w:t>ԱՊԱՀՈՎՈՒՄ</w:t>
      </w:r>
      <w:r w:rsidR="00E2245F" w:rsidRPr="00AE2768">
        <w:rPr>
          <w:rFonts w:ascii="GHEA Grapalat" w:hAnsi="GHEA Grapalat" w:cs="Sylfaen"/>
          <w:b/>
          <w:iCs/>
          <w:sz w:val="20"/>
          <w:lang w:val="hy-AM"/>
        </w:rPr>
        <w:t>ՆԵՐ</w:t>
      </w:r>
      <w:r w:rsidR="008D5016" w:rsidRPr="00AE2768">
        <w:rPr>
          <w:rFonts w:ascii="GHEA Grapalat" w:hAnsi="GHEA Grapalat" w:cs="Sylfaen"/>
          <w:b/>
          <w:iCs/>
          <w:sz w:val="20"/>
          <w:lang w:val="af-ZA"/>
        </w:rPr>
        <w:t>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ind w:firstLine="567"/>
        <w:jc w:val="both"/>
        <w:rPr>
          <w:rFonts w:ascii="GHEA Grapalat" w:hAnsi="GHEA Grapalat" w:cs="Sylfaen"/>
          <w:sz w:val="20"/>
          <w:lang w:val="af-ZA"/>
        </w:rPr>
      </w:pPr>
      <w:r w:rsidRPr="00AE2768">
        <w:rPr>
          <w:rFonts w:ascii="GHEA Grapalat" w:hAnsi="GHEA Grapalat"/>
          <w:iCs/>
          <w:sz w:val="20"/>
          <w:lang w:val="af-ZA"/>
        </w:rPr>
        <w:t>10</w:t>
      </w:r>
      <w:r w:rsidR="00096865" w:rsidRPr="00AE2768">
        <w:rPr>
          <w:rFonts w:ascii="GHEA Grapalat" w:hAnsi="GHEA Grapalat"/>
          <w:iCs/>
          <w:sz w:val="20"/>
          <w:lang w:val="af-ZA"/>
        </w:rPr>
        <w:t>.</w:t>
      </w:r>
      <w:r w:rsidR="00096865" w:rsidRPr="00AE2768">
        <w:rPr>
          <w:rFonts w:ascii="GHEA Grapalat" w:hAnsi="GHEA Grapalat" w:cs="Sylfaen"/>
          <w:sz w:val="20"/>
          <w:lang w:val="af-ZA"/>
        </w:rPr>
        <w:t xml:space="preserve">1 </w:t>
      </w:r>
      <w:r w:rsidR="00E2245F" w:rsidRPr="00AE2768">
        <w:rPr>
          <w:rFonts w:ascii="GHEA Grapalat" w:hAnsi="GHEA Grapalat" w:cs="Sylfaen"/>
          <w:sz w:val="20"/>
          <w:lang w:val="hy-AM"/>
        </w:rPr>
        <w:t>Որակավորման</w:t>
      </w:r>
      <w:r w:rsidR="00E2245F" w:rsidRPr="00AE2768">
        <w:rPr>
          <w:rFonts w:ascii="GHEA Grapalat" w:hAnsi="GHEA Grapalat" w:cs="Sylfaen"/>
          <w:sz w:val="20"/>
          <w:lang w:val="af-ZA"/>
        </w:rPr>
        <w:t xml:space="preserve"> </w:t>
      </w:r>
      <w:r w:rsidR="00E2245F" w:rsidRPr="00AE2768">
        <w:rPr>
          <w:rFonts w:ascii="GHEA Grapalat" w:hAnsi="GHEA Grapalat" w:cs="Sylfaen"/>
          <w:sz w:val="20"/>
          <w:lang w:val="hy-AM"/>
        </w:rPr>
        <w:t>և</w:t>
      </w:r>
      <w:r w:rsidR="00E2245F" w:rsidRPr="00AE2768">
        <w:rPr>
          <w:rFonts w:ascii="GHEA Grapalat" w:hAnsi="GHEA Grapalat" w:cs="Sylfaen"/>
          <w:sz w:val="20"/>
          <w:lang w:val="af-ZA"/>
        </w:rPr>
        <w:t xml:space="preserve"> </w:t>
      </w:r>
      <w:r w:rsidR="00D33205" w:rsidRPr="00AE2768">
        <w:rPr>
          <w:rFonts w:ascii="GHEA Grapalat" w:hAnsi="GHEA Grapalat" w:cs="Sylfaen"/>
          <w:sz w:val="20"/>
          <w:lang w:val="hy-AM"/>
        </w:rPr>
        <w:t>պ</w:t>
      </w:r>
      <w:r w:rsidR="00096865" w:rsidRPr="00AE2768">
        <w:rPr>
          <w:rFonts w:ascii="GHEA Grapalat" w:hAnsi="GHEA Grapalat" w:cs="Sylfaen"/>
          <w:sz w:val="20"/>
          <w:lang w:val="ru-RU"/>
        </w:rPr>
        <w:t>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պահանջի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ստանալու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օրվանից</w:t>
      </w:r>
      <w:r w:rsidR="00096865" w:rsidRPr="00AE2768">
        <w:rPr>
          <w:rFonts w:ascii="GHEA Grapalat" w:hAnsi="GHEA Grapalat" w:cs="Sylfaen"/>
          <w:sz w:val="20"/>
          <w:lang w:val="af-ZA"/>
        </w:rPr>
        <w:t xml:space="preserve"> </w:t>
      </w:r>
      <w:r w:rsidR="00B413A8" w:rsidRPr="00AE2768">
        <w:rPr>
          <w:rFonts w:ascii="GHEA Grapalat" w:hAnsi="GHEA Grapalat" w:cs="Sylfaen"/>
          <w:sz w:val="20"/>
          <w:lang w:val="af-ZA"/>
        </w:rPr>
        <w:t>10</w:t>
      </w:r>
      <w:r w:rsidR="00F96621" w:rsidRPr="00AE2768">
        <w:rPr>
          <w:rFonts w:ascii="GHEA Grapalat" w:hAnsi="GHEA Grapalat" w:cs="Sylfaen"/>
          <w:sz w:val="20"/>
          <w:lang w:val="af-ZA"/>
        </w:rPr>
        <w:t xml:space="preserve">, իսկ կնքվելիք պայմանագրով կանխավճար նախատեսված լինելու դեպքում </w:t>
      </w:r>
      <w:r w:rsidR="00B413A8"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15  </w:t>
      </w:r>
      <w:r w:rsidR="00B413A8" w:rsidRPr="00AE2768">
        <w:rPr>
          <w:rFonts w:ascii="GHEA Grapalat" w:hAnsi="GHEA Grapalat" w:cs="Sylfaen"/>
          <w:sz w:val="20"/>
          <w:lang w:val="af-ZA"/>
        </w:rPr>
        <w:t xml:space="preserve">աշխատանքային </w:t>
      </w:r>
      <w:r w:rsidR="00096865" w:rsidRPr="00AE2768">
        <w:rPr>
          <w:rFonts w:ascii="GHEA Grapalat" w:hAnsi="GHEA Grapalat" w:cs="Sylfaen"/>
          <w:sz w:val="20"/>
          <w:lang w:val="ru-RU"/>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պարտավոր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w:t>
      </w:r>
      <w:r w:rsidR="00096865" w:rsidRPr="00AE2768">
        <w:rPr>
          <w:rFonts w:ascii="GHEA Grapalat" w:hAnsi="GHEA Grapalat" w:cs="Sylfaen"/>
          <w:sz w:val="20"/>
          <w:lang w:val="af-ZA"/>
        </w:rPr>
        <w:t xml:space="preserve"> </w:t>
      </w:r>
      <w:r w:rsidR="00D33205" w:rsidRPr="00AE2768">
        <w:rPr>
          <w:rFonts w:ascii="GHEA Grapalat" w:hAnsi="GHEA Grapalat" w:cs="Sylfaen"/>
          <w:sz w:val="20"/>
          <w:lang w:val="hy-AM"/>
        </w:rPr>
        <w:t>որակավորման</w:t>
      </w:r>
      <w:r w:rsidR="007862B1" w:rsidRPr="006F439D">
        <w:rPr>
          <w:rFonts w:ascii="GHEA Grapalat" w:hAnsi="GHEA Grapalat" w:cs="Sylfaen"/>
          <w:sz w:val="20"/>
          <w:lang w:val="af-ZA"/>
        </w:rPr>
        <w:t xml:space="preserve"> </w:t>
      </w:r>
      <w:r w:rsidR="00D33205" w:rsidRPr="00AE2768">
        <w:rPr>
          <w:rFonts w:ascii="GHEA Grapalat" w:hAnsi="GHEA Grapalat" w:cs="Sylfaen"/>
          <w:sz w:val="20"/>
          <w:lang w:val="hy-AM"/>
        </w:rPr>
        <w:t>և</w:t>
      </w:r>
      <w:r w:rsidR="00D3320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հետ</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վերջինս</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8A3C43" w:rsidRPr="00AE2768">
        <w:rPr>
          <w:rFonts w:ascii="GHEA Grapalat" w:hAnsi="GHEA Grapalat" w:cs="Sylfaen"/>
          <w:sz w:val="20"/>
          <w:lang w:val="hy-AM"/>
        </w:rPr>
        <w:t>որակավորման և</w:t>
      </w:r>
      <w:r w:rsidR="008A3C43"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F96621" w:rsidRPr="00AE2768">
        <w:rPr>
          <w:rFonts w:ascii="GHEA Grapalat" w:hAnsi="GHEA Grapalat" w:cs="Sylfaen"/>
          <w:sz w:val="20"/>
        </w:rPr>
        <w:t>ը</w:t>
      </w:r>
      <w:r w:rsidR="004D5671" w:rsidRPr="00AE2768">
        <w:rPr>
          <w:rFonts w:ascii="GHEA Grapalat" w:hAnsi="GHEA Grapalat" w:cs="Sylfaen"/>
          <w:sz w:val="20"/>
          <w:lang w:val="ru-RU"/>
        </w:rPr>
        <w:t>։</w:t>
      </w:r>
    </w:p>
    <w:p w:rsidR="00CF12EE" w:rsidRPr="00AE2768" w:rsidRDefault="00AD6D6A" w:rsidP="00CF12EE">
      <w:pPr>
        <w:ind w:firstLine="567"/>
        <w:jc w:val="both"/>
        <w:rPr>
          <w:rFonts w:ascii="GHEA Grapalat" w:hAnsi="GHEA Grapalat" w:cs="Arial"/>
          <w:color w:val="FFFFFF"/>
          <w:sz w:val="20"/>
          <w:lang w:val="af-ZA"/>
        </w:rPr>
      </w:pPr>
      <w:r w:rsidRPr="00AE2768">
        <w:rPr>
          <w:rFonts w:ascii="GHEA Grapalat" w:hAnsi="GHEA Grapalat" w:cs="Sylfaen"/>
          <w:sz w:val="20"/>
          <w:lang w:val="hy-AM"/>
        </w:rPr>
        <w:t>10.2</w:t>
      </w:r>
      <w:r w:rsidR="00F96621" w:rsidRPr="00AE2768">
        <w:rPr>
          <w:rFonts w:ascii="GHEA Grapalat" w:hAnsi="GHEA Grapalat" w:cs="Sylfaen"/>
          <w:sz w:val="20"/>
          <w:lang w:val="af-ZA"/>
        </w:rPr>
        <w:t xml:space="preserve"> </w:t>
      </w:r>
      <w:r w:rsidR="0074145B" w:rsidRPr="00AE2768">
        <w:rPr>
          <w:rFonts w:ascii="GHEA Grapalat" w:hAnsi="GHEA Grapalat" w:cs="Sylfaen"/>
          <w:sz w:val="20"/>
        </w:rPr>
        <w:t>Որակավորման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ապահովման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չափը</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հավասար</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է</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ընտրված</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մասնակցի</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գնային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առաջարկի</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չափին</w:t>
      </w:r>
      <w:r w:rsidR="0074145B" w:rsidRPr="00AE2768">
        <w:rPr>
          <w:rFonts w:ascii="GHEA Grapalat" w:hAnsi="GHEA Grapalat" w:cs="Sylfaen"/>
          <w:sz w:val="20"/>
          <w:lang w:val="af-ZA"/>
        </w:rPr>
        <w:t xml:space="preserve">: </w:t>
      </w:r>
      <w:r w:rsidR="00F96621" w:rsidRPr="00AE2768">
        <w:rPr>
          <w:rFonts w:ascii="GHEA Grapalat" w:hAnsi="GHEA Grapalat" w:cs="Sylfaen"/>
          <w:sz w:val="20"/>
        </w:rPr>
        <w:t>Որակավորման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ապահովումը</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ներկայացվում</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է</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բանկային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երաշխիքի</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ձևով</w:t>
      </w:r>
      <w:r w:rsidR="007862B1" w:rsidRPr="006F439D">
        <w:rPr>
          <w:rFonts w:ascii="GHEA Grapalat" w:hAnsi="GHEA Grapalat" w:cs="Sylfaen"/>
          <w:sz w:val="20"/>
          <w:lang w:val="af-ZA"/>
        </w:rPr>
        <w:t xml:space="preserve"> (</w:t>
      </w:r>
      <w:r w:rsidR="007862B1" w:rsidRPr="00AE2768">
        <w:rPr>
          <w:rFonts w:ascii="GHEA Grapalat" w:hAnsi="GHEA Grapalat" w:cs="Sylfaen"/>
          <w:sz w:val="20"/>
        </w:rPr>
        <w:t>հավելված</w:t>
      </w:r>
      <w:r w:rsidR="007862B1" w:rsidRPr="006F439D">
        <w:rPr>
          <w:rFonts w:ascii="GHEA Grapalat" w:hAnsi="GHEA Grapalat" w:cs="Sylfaen"/>
          <w:sz w:val="20"/>
          <w:lang w:val="af-ZA"/>
        </w:rPr>
        <w:t xml:space="preserve"> 4)</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որ</w:t>
      </w:r>
      <w:r w:rsidR="00DF68A6" w:rsidRPr="00AE2768">
        <w:rPr>
          <w:rFonts w:ascii="GHEA Grapalat" w:hAnsi="GHEA Grapalat" w:cs="Sylfaen"/>
          <w:sz w:val="20"/>
        </w:rPr>
        <w:t>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պետք</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է</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վավեր</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լինի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առնվազն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մինչև</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պայմանագրի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կատարման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արդյունքը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պատվիրատուից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կողմից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ամբողջական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ընդունվելու</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օրվան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հաջորդող</w:t>
      </w:r>
      <w:r w:rsidR="00DF68A6" w:rsidRPr="00AE2768">
        <w:rPr>
          <w:rFonts w:ascii="GHEA Grapalat" w:hAnsi="GHEA Grapalat" w:cs="Sylfaen"/>
          <w:sz w:val="20"/>
          <w:lang w:val="af-ZA"/>
        </w:rPr>
        <w:t xml:space="preserve"> </w:t>
      </w:r>
      <w:r w:rsidR="00CF12EE" w:rsidRPr="00AE2768">
        <w:rPr>
          <w:rFonts w:ascii="GHEA Grapalat" w:hAnsi="GHEA Grapalat" w:cs="Sylfaen"/>
          <w:sz w:val="20"/>
          <w:lang w:val="af-ZA"/>
        </w:rPr>
        <w:t>20</w:t>
      </w:r>
      <w:r w:rsidR="00DF68A6" w:rsidRPr="00AE2768">
        <w:rPr>
          <w:rFonts w:ascii="GHEA Grapalat" w:hAnsi="GHEA Grapalat" w:cs="Sylfaen"/>
          <w:sz w:val="20"/>
          <w:lang w:val="af-ZA"/>
        </w:rPr>
        <w:t>-</w:t>
      </w:r>
      <w:r w:rsidR="00DF68A6" w:rsidRPr="00AE2768">
        <w:rPr>
          <w:rFonts w:ascii="GHEA Grapalat" w:hAnsi="GHEA Grapalat" w:cs="Sylfaen"/>
          <w:sz w:val="20"/>
        </w:rPr>
        <w:t>րդ</w:t>
      </w:r>
      <w:r w:rsidR="00DF68A6" w:rsidRPr="00AE2768">
        <w:rPr>
          <w:rFonts w:ascii="GHEA Grapalat" w:hAnsi="GHEA Grapalat" w:cs="Sylfaen"/>
          <w:sz w:val="20"/>
          <w:lang w:val="af-ZA"/>
        </w:rPr>
        <w:t xml:space="preserve"> </w:t>
      </w:r>
      <w:r w:rsidR="00A558B9" w:rsidRPr="00AE2768">
        <w:rPr>
          <w:rFonts w:ascii="GHEA Grapalat" w:hAnsi="GHEA Grapalat" w:cs="Sylfaen"/>
          <w:sz w:val="20"/>
        </w:rPr>
        <w:t>աշխատանքային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օրը</w:t>
      </w:r>
      <w:r w:rsidR="00DF68A6" w:rsidRPr="00AE2768">
        <w:rPr>
          <w:rFonts w:ascii="GHEA Grapalat" w:hAnsi="GHEA Grapalat" w:cs="Sylfaen"/>
          <w:sz w:val="20"/>
          <w:lang w:val="af-ZA"/>
        </w:rPr>
        <w:t xml:space="preserve"> </w:t>
      </w:r>
      <w:r w:rsidR="00F96621" w:rsidRPr="00AE2768">
        <w:rPr>
          <w:rFonts w:ascii="GHEA Grapalat" w:hAnsi="GHEA Grapalat" w:cs="Arial"/>
          <w:sz w:val="20"/>
        </w:rPr>
        <w:t>ներառյալ</w:t>
      </w:r>
      <w:r w:rsidR="00ED01B4" w:rsidRPr="00AE2768">
        <w:rPr>
          <w:rFonts w:ascii="GHEA Grapalat" w:hAnsi="GHEA Grapalat" w:cs="Arial"/>
          <w:sz w:val="20"/>
          <w:lang w:val="af-ZA"/>
        </w:rPr>
        <w:t>:</w:t>
      </w:r>
      <w:r w:rsidR="00ED01B4" w:rsidRPr="00AE2768">
        <w:rPr>
          <w:rStyle w:val="af6"/>
          <w:rFonts w:ascii="GHEA Grapalat" w:hAnsi="GHEA Grapalat" w:cs="Arial"/>
          <w:sz w:val="20"/>
        </w:rPr>
        <w:footnoteReference w:id="9"/>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rPr>
        <w:t>Եթե</w:t>
      </w:r>
      <w:r w:rsidRPr="00AE2768">
        <w:rPr>
          <w:rFonts w:ascii="GHEA Grapalat" w:hAnsi="GHEA Grapalat" w:cs="Arial"/>
          <w:sz w:val="20"/>
          <w:lang w:val="af-ZA"/>
        </w:rPr>
        <w:t xml:space="preserve"> </w:t>
      </w:r>
      <w:r w:rsidRPr="00AE276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E2768" w:rsidRDefault="00281740" w:rsidP="00281740">
      <w:pPr>
        <w:ind w:firstLine="567"/>
        <w:jc w:val="both"/>
        <w:rPr>
          <w:rFonts w:ascii="GHEA Grapalat" w:hAnsi="GHEA Grapalat" w:cs="Sylfaen"/>
          <w:sz w:val="20"/>
          <w:vertAlign w:val="superscript"/>
          <w:lang w:val="hy-AM"/>
        </w:rPr>
      </w:pPr>
      <w:r w:rsidRPr="00AE2768">
        <w:rPr>
          <w:rFonts w:ascii="GHEA Grapalat" w:hAnsi="GHEA Grapalat" w:cs="Sylfaen"/>
          <w:sz w:val="20"/>
          <w:lang w:val="hy-AM"/>
        </w:rPr>
        <w:t>10.3. 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ապահովման</w:t>
      </w:r>
      <w:r w:rsidRPr="00AE2768">
        <w:rPr>
          <w:rFonts w:ascii="GHEA Grapalat" w:hAnsi="GHEA Grapalat" w:cs="Sylfaen"/>
          <w:sz w:val="20"/>
          <w:lang w:val="af-ZA"/>
        </w:rPr>
        <w:t xml:space="preserve"> </w:t>
      </w:r>
      <w:r w:rsidRPr="00AE2768">
        <w:rPr>
          <w:rFonts w:ascii="GHEA Grapalat" w:hAnsi="GHEA Grapalat" w:cs="Sylfaen"/>
          <w:sz w:val="20"/>
          <w:lang w:val="hy-AM"/>
        </w:rPr>
        <w:t>չափը</w:t>
      </w:r>
      <w:r w:rsidRPr="00AE2768">
        <w:rPr>
          <w:rFonts w:ascii="GHEA Grapalat" w:hAnsi="GHEA Grapalat" w:cs="Sylfaen"/>
          <w:sz w:val="20"/>
          <w:lang w:val="af-ZA"/>
        </w:rPr>
        <w:t xml:space="preserve"> </w:t>
      </w:r>
      <w:r w:rsidRPr="00AE2768">
        <w:rPr>
          <w:rFonts w:ascii="GHEA Grapalat" w:hAnsi="GHEA Grapalat" w:cs="Sylfaen"/>
          <w:sz w:val="20"/>
          <w:lang w:val="hy-AM"/>
        </w:rPr>
        <w:t>կազմում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կնքվելիք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գնի</w:t>
      </w:r>
      <w:r w:rsidRPr="00AE2768">
        <w:rPr>
          <w:rFonts w:ascii="GHEA Grapalat" w:hAnsi="GHEA Grapalat" w:cs="Sylfaen"/>
          <w:sz w:val="20"/>
          <w:lang w:val="af-ZA"/>
        </w:rPr>
        <w:t xml:space="preserve"> 10  </w:t>
      </w:r>
      <w:r w:rsidRPr="00AE2768">
        <w:rPr>
          <w:rFonts w:ascii="GHEA Grapalat" w:hAnsi="GHEA Grapalat" w:cs="Sylfaen"/>
          <w:sz w:val="20"/>
          <w:lang w:val="hy-AM"/>
        </w:rPr>
        <w:t>տոկոսը:</w:t>
      </w:r>
      <w:r w:rsidR="00501A05" w:rsidRPr="00AE2768">
        <w:rPr>
          <w:rFonts w:ascii="GHEA Grapalat" w:hAnsi="GHEA Grapalat" w:cs="Sylfaen"/>
          <w:sz w:val="20"/>
          <w:lang w:val="hy-AM"/>
        </w:rPr>
        <w:t xml:space="preserve"> Պայմանագրի ապահովումը ներկայացվում է բանկային երախիքի </w:t>
      </w:r>
      <w:r w:rsidR="007862B1" w:rsidRPr="006F439D">
        <w:rPr>
          <w:rFonts w:ascii="GHEA Grapalat" w:hAnsi="GHEA Grapalat" w:cs="Sylfaen"/>
          <w:sz w:val="20"/>
          <w:lang w:val="hy-AM"/>
        </w:rPr>
        <w:t xml:space="preserve">(հավելված 5) </w:t>
      </w:r>
      <w:r w:rsidR="00501A05" w:rsidRPr="00AE2768">
        <w:rPr>
          <w:rFonts w:ascii="GHEA Grapalat" w:hAnsi="GHEA Grapalat" w:cs="Sylfaen"/>
          <w:sz w:val="20"/>
          <w:lang w:val="hy-AM"/>
        </w:rPr>
        <w:t>կամ կան</w:t>
      </w:r>
      <w:r w:rsidR="007862B1" w:rsidRPr="006F439D">
        <w:rPr>
          <w:rFonts w:ascii="GHEA Grapalat" w:hAnsi="GHEA Grapalat" w:cs="Sylfaen"/>
          <w:sz w:val="20"/>
          <w:lang w:val="hy-AM"/>
        </w:rPr>
        <w:t>խ</w:t>
      </w:r>
      <w:r w:rsidR="00501A05" w:rsidRPr="00AE2768">
        <w:rPr>
          <w:rFonts w:ascii="GHEA Grapalat" w:hAnsi="GHEA Grapalat" w:cs="Sylfaen"/>
          <w:sz w:val="20"/>
          <w:lang w:val="hy-AM"/>
        </w:rPr>
        <w:t>իխ փողի ձևով:</w:t>
      </w:r>
      <w:r w:rsidR="00C27455" w:rsidRPr="006F439D">
        <w:rPr>
          <w:rFonts w:ascii="GHEA Grapalat" w:hAnsi="GHEA Grapalat" w:cs="Sylfaen"/>
          <w:sz w:val="20"/>
          <w:vertAlign w:val="superscript"/>
          <w:lang w:val="hy-AM"/>
        </w:rPr>
        <w:t>13</w:t>
      </w:r>
    </w:p>
    <w:p w:rsidR="00F562EA" w:rsidRPr="00AE2768" w:rsidRDefault="00F562EA" w:rsidP="00F562EA">
      <w:pPr>
        <w:ind w:firstLine="567"/>
        <w:jc w:val="both"/>
        <w:rPr>
          <w:rFonts w:ascii="GHEA Grapalat" w:hAnsi="GHEA Grapalat" w:cs="Arial"/>
          <w:sz w:val="20"/>
          <w:lang w:val="hy-AM"/>
        </w:rPr>
      </w:pPr>
      <w:r w:rsidRPr="006F439D">
        <w:rPr>
          <w:rFonts w:ascii="GHEA Grapalat" w:hAnsi="GHEA Grapalat" w:cs="Arial"/>
          <w:sz w:val="20"/>
          <w:lang w:val="hy-AM"/>
        </w:rPr>
        <w:t xml:space="preserve">Եթե </w:t>
      </w:r>
      <w:r w:rsidRPr="00AE276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6F439D">
        <w:rPr>
          <w:rFonts w:ascii="GHEA Grapalat" w:hAnsi="GHEA Grapalat" w:cs="Arial"/>
          <w:sz w:val="20"/>
          <w:lang w:val="hy-AM"/>
        </w:rPr>
        <w:t xml:space="preserve">պայմանագրի </w:t>
      </w:r>
      <w:r w:rsidRPr="00AE2768">
        <w:rPr>
          <w:rFonts w:ascii="GHEA Grapalat" w:hAnsi="GHEA Grapalat" w:cs="Arial"/>
          <w:sz w:val="20"/>
          <w:lang w:val="hy-AM"/>
        </w:rPr>
        <w:t>ապահովումը ներկայացվում է բանկային երաշխիքի ձևով՝ պայմանագրի ընդհանուր գնի չափով:</w:t>
      </w:r>
    </w:p>
    <w:p w:rsidR="00281740" w:rsidRPr="00AE2768" w:rsidRDefault="00281740" w:rsidP="00281740">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F439D">
        <w:rPr>
          <w:rFonts w:ascii="GHEA Grapalat" w:hAnsi="GHEA Grapalat" w:cs="Sylfaen"/>
          <w:sz w:val="20"/>
          <w:lang w:val="hy-AM"/>
        </w:rPr>
        <w:t xml:space="preserve">ամբողջական կատարման վերջին օրվան հաջորդող </w:t>
      </w:r>
      <w:r w:rsidRPr="00AE2768">
        <w:rPr>
          <w:rFonts w:ascii="GHEA Grapalat" w:hAnsi="GHEA Grapalat" w:cs="Sylfaen"/>
          <w:sz w:val="20"/>
          <w:lang w:val="hy-AM"/>
        </w:rPr>
        <w:t xml:space="preserve">20-րդ </w:t>
      </w:r>
      <w:r w:rsidR="00A558B9" w:rsidRPr="006F439D">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E2768" w:rsidRDefault="00281740" w:rsidP="00281740">
      <w:pPr>
        <w:ind w:firstLine="567"/>
        <w:jc w:val="both"/>
        <w:rPr>
          <w:rFonts w:ascii="GHEA Grapalat" w:hAnsi="GHEA Grapalat" w:cs="Arial"/>
          <w:sz w:val="20"/>
          <w:lang w:val="hy-AM"/>
        </w:rPr>
      </w:pPr>
      <w:r w:rsidRPr="00AE2768">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C27455" w:rsidRDefault="00281740" w:rsidP="00F96621">
      <w:pPr>
        <w:ind w:firstLine="567"/>
        <w:jc w:val="both"/>
        <w:rPr>
          <w:rFonts w:ascii="GHEA Grapalat" w:hAnsi="GHEA Grapalat" w:cs="Arial"/>
          <w:sz w:val="20"/>
          <w:lang w:val="hy-AM"/>
        </w:rPr>
      </w:pPr>
      <w:r w:rsidRPr="00C27455">
        <w:rPr>
          <w:rFonts w:ascii="GHEA Grapalat" w:hAnsi="GHEA Grapalat" w:cs="Sylfaen"/>
          <w:sz w:val="20"/>
          <w:lang w:val="hy-AM"/>
        </w:rPr>
        <w:t xml:space="preserve">10.4 </w:t>
      </w:r>
      <w:r w:rsidR="00441C20" w:rsidRPr="00C27455">
        <w:rPr>
          <w:rFonts w:ascii="GHEA Grapalat" w:hAnsi="GHEA Grapalat" w:cs="Arial"/>
          <w:sz w:val="20"/>
          <w:lang w:val="hy-AM"/>
        </w:rPr>
        <w:t>Ե</w:t>
      </w:r>
      <w:r w:rsidR="00F96621" w:rsidRPr="00C27455">
        <w:rPr>
          <w:rFonts w:ascii="GHEA Grapalat" w:hAnsi="GHEA Grapalat" w:cs="Arial"/>
          <w:sz w:val="20"/>
          <w:lang w:val="hy-AM"/>
        </w:rPr>
        <w:t>թե</w:t>
      </w:r>
      <w:r w:rsidRPr="00C27455">
        <w:rPr>
          <w:rFonts w:ascii="GHEA Grapalat" w:hAnsi="GHEA Grapalat" w:cs="Arial"/>
          <w:sz w:val="20"/>
          <w:lang w:val="hy-AM"/>
        </w:rPr>
        <w:t xml:space="preserve"> </w:t>
      </w:r>
      <w:r w:rsidR="00F96621" w:rsidRPr="00C274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27455">
        <w:rPr>
          <w:rFonts w:ascii="GHEA Grapalat" w:hAnsi="GHEA Grapalat" w:cs="Arial"/>
          <w:sz w:val="20"/>
          <w:lang w:val="hy-AM"/>
        </w:rPr>
        <w:t xml:space="preserve">որակավորման և պայմանագրի ապահովումները ներկայացվում են </w:t>
      </w:r>
      <w:r w:rsidR="00F96621" w:rsidRPr="00C274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27455">
        <w:rPr>
          <w:rFonts w:ascii="GHEA Grapalat" w:hAnsi="GHEA Grapalat" w:cs="Arial"/>
          <w:sz w:val="20"/>
          <w:lang w:val="hy-AM"/>
        </w:rPr>
        <w:t>՝</w:t>
      </w:r>
    </w:p>
    <w:p w:rsidR="00F96621" w:rsidRPr="00C27455" w:rsidRDefault="00281740" w:rsidP="00F96621">
      <w:pPr>
        <w:ind w:firstLine="567"/>
        <w:jc w:val="both"/>
        <w:rPr>
          <w:rFonts w:ascii="GHEA Grapalat" w:hAnsi="GHEA Grapalat" w:cs="Arial"/>
          <w:sz w:val="20"/>
          <w:lang w:val="hy-AM"/>
        </w:rPr>
      </w:pPr>
      <w:r w:rsidRPr="00C27455">
        <w:rPr>
          <w:rFonts w:ascii="GHEA Grapalat" w:hAnsi="GHEA Grapalat" w:cs="Arial"/>
          <w:sz w:val="20"/>
          <w:lang w:val="hy-AM"/>
        </w:rPr>
        <w:t>-</w:t>
      </w:r>
      <w:r w:rsidR="00F96621" w:rsidRPr="00C274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C27455">
        <w:rPr>
          <w:rFonts w:ascii="GHEA Grapalat" w:hAnsi="GHEA Grapalat" w:cs="Arial"/>
          <w:sz w:val="20"/>
          <w:lang w:val="hy-AM"/>
        </w:rPr>
        <w:t xml:space="preserve">մասով </w:t>
      </w:r>
      <w:r w:rsidR="00F96621" w:rsidRPr="00C27455">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C27455">
        <w:rPr>
          <w:rFonts w:ascii="GHEA Grapalat" w:hAnsi="GHEA Grapalat" w:cs="Arial"/>
          <w:sz w:val="20"/>
          <w:lang w:val="hy-AM"/>
        </w:rPr>
        <w:t>՝</w:t>
      </w:r>
      <w:r w:rsidR="00F96621" w:rsidRPr="00C27455">
        <w:rPr>
          <w:rFonts w:ascii="GHEA Grapalat" w:hAnsi="GHEA Grapalat" w:cs="Arial"/>
          <w:sz w:val="20"/>
          <w:lang w:val="hy-AM"/>
        </w:rPr>
        <w:t xml:space="preserve"> միակողմանի հաստատված հայտարարության` տուժանքի կամ կանխիկ փողի ձևով: </w:t>
      </w:r>
    </w:p>
    <w:p w:rsidR="00F96621" w:rsidRPr="00AE2768" w:rsidRDefault="00F96621" w:rsidP="00F96621">
      <w:pPr>
        <w:ind w:firstLine="567"/>
        <w:jc w:val="both"/>
        <w:rPr>
          <w:rFonts w:ascii="GHEA Grapalat" w:hAnsi="GHEA Grapalat" w:cs="Arial"/>
          <w:sz w:val="20"/>
          <w:lang w:val="hy-AM"/>
        </w:rPr>
      </w:pPr>
      <w:r w:rsidRPr="00C27455">
        <w:rPr>
          <w:rFonts w:ascii="GHEA Grapalat" w:hAnsi="GHEA Grapalat"/>
          <w:sz w:val="20"/>
          <w:szCs w:val="20"/>
          <w:lang w:val="hy-AM"/>
        </w:rPr>
        <w:lastRenderedPageBreak/>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5AD4" w:rsidRPr="00AE2768" w:rsidRDefault="00F96621" w:rsidP="00EF3662">
      <w:pPr>
        <w:ind w:firstLine="567"/>
        <w:jc w:val="both"/>
        <w:rPr>
          <w:rFonts w:ascii="GHEA Grapalat" w:hAnsi="GHEA Grapalat" w:cs="Sylfaen"/>
          <w:i/>
          <w:sz w:val="20"/>
          <w:lang w:val="af-ZA"/>
        </w:rPr>
      </w:pPr>
      <w:r w:rsidRPr="00AE2768">
        <w:rPr>
          <w:rFonts w:ascii="GHEA Grapalat" w:hAnsi="GHEA Grapalat" w:cs="Arial"/>
          <w:sz w:val="20"/>
          <w:lang w:val="hy-AM"/>
        </w:rPr>
        <w:t xml:space="preserve">- </w:t>
      </w:r>
      <w:r w:rsidR="00543250" w:rsidRPr="004B7C30">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AE2768">
        <w:rPr>
          <w:rFonts w:ascii="GHEA Grapalat" w:hAnsi="GHEA Grapalat" w:cs="Sylfaen"/>
          <w:sz w:val="20"/>
          <w:lang w:val="hy-AM"/>
        </w:rPr>
        <w:t>10</w:t>
      </w:r>
      <w:r w:rsidR="00CA1C11" w:rsidRPr="00AE2768">
        <w:rPr>
          <w:rFonts w:ascii="GHEA Grapalat" w:hAnsi="GHEA Grapalat" w:cs="Sylfaen"/>
          <w:sz w:val="20"/>
          <w:lang w:val="af-ZA"/>
        </w:rPr>
        <w:t>.</w:t>
      </w:r>
      <w:r w:rsidR="00F562EA" w:rsidRPr="00AE2768">
        <w:rPr>
          <w:rFonts w:ascii="GHEA Grapalat" w:hAnsi="GHEA Grapalat" w:cs="Sylfaen"/>
          <w:sz w:val="20"/>
          <w:lang w:val="af-ZA"/>
        </w:rPr>
        <w:t>5</w:t>
      </w:r>
      <w:r w:rsidR="00D93027"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Պայմանագրով</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կողմից</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հատկացվելու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նախատեսվելու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դեպքում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ընտրված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մասնակիցը</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ներկայացնում</w:t>
      </w:r>
      <w:r w:rsidR="00CA1C11" w:rsidRPr="00AE2768">
        <w:rPr>
          <w:rFonts w:ascii="GHEA Grapalat" w:hAnsi="GHEA Grapalat" w:cs="Sylfaen"/>
          <w:sz w:val="20"/>
          <w:lang w:val="af-ZA"/>
        </w:rPr>
        <w:t xml:space="preserve"> </w:t>
      </w:r>
      <w:r w:rsidR="00B11B38" w:rsidRPr="00AE2768">
        <w:rPr>
          <w:rFonts w:ascii="GHEA Grapalat" w:hAnsi="GHEA Grapalat" w:cs="Sylfaen"/>
          <w:sz w:val="20"/>
          <w:lang w:val="af-ZA"/>
        </w:rPr>
        <w:t xml:space="preserve">նաև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ապահովում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չափով</w:t>
      </w:r>
      <w:r w:rsidR="00CA1C11" w:rsidRPr="00AE2768">
        <w:rPr>
          <w:rFonts w:ascii="GHEA Grapalat" w:hAnsi="GHEA Grapalat" w:cs="Sylfaen"/>
          <w:sz w:val="20"/>
          <w:lang w:val="af-ZA"/>
        </w:rPr>
        <w:t xml:space="preserve">, </w:t>
      </w:r>
      <w:r w:rsidR="00B413A8" w:rsidRPr="00AE2768">
        <w:rPr>
          <w:rFonts w:ascii="GHEA Grapalat" w:hAnsi="GHEA Grapalat" w:cs="Sylfaen"/>
          <w:sz w:val="20"/>
          <w:lang w:val="af-ZA"/>
        </w:rPr>
        <w:t xml:space="preserve">բանկային </w:t>
      </w:r>
      <w:r w:rsidR="00CA1C11" w:rsidRPr="00AE2768">
        <w:rPr>
          <w:rFonts w:ascii="GHEA Grapalat" w:hAnsi="GHEA Grapalat" w:cs="Sylfaen"/>
          <w:sz w:val="20"/>
          <w:lang w:val="hy-AM"/>
        </w:rPr>
        <w:t>երաշխիքի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ձևով</w:t>
      </w:r>
      <w:r w:rsidR="003A0A31" w:rsidRPr="00AE2768">
        <w:rPr>
          <w:rFonts w:ascii="GHEA Grapalat" w:hAnsi="GHEA Grapalat" w:cs="Sylfaen"/>
          <w:sz w:val="20"/>
          <w:lang w:val="hy-AM"/>
        </w:rPr>
        <w:t>:</w:t>
      </w:r>
      <w:r w:rsidR="00CA1C11" w:rsidRPr="00AE2768">
        <w:rPr>
          <w:rFonts w:ascii="GHEA Grapalat" w:hAnsi="GHEA Grapalat" w:cs="Sylfaen"/>
          <w:i/>
          <w:sz w:val="20"/>
          <w:lang w:val="af-ZA"/>
        </w:rPr>
        <w:t xml:space="preserve"> </w:t>
      </w:r>
    </w:p>
    <w:p w:rsidR="00F02DBC" w:rsidRPr="00AE2768" w:rsidRDefault="00030D40" w:rsidP="00EF3662">
      <w:pPr>
        <w:ind w:firstLine="567"/>
        <w:jc w:val="both"/>
        <w:rPr>
          <w:rFonts w:ascii="GHEA Grapalat" w:hAnsi="GHEA Grapalat" w:cs="Sylfaen"/>
          <w:sz w:val="20"/>
          <w:lang w:val="af-ZA"/>
        </w:rPr>
      </w:pPr>
      <w:r w:rsidRPr="00AE2768">
        <w:rPr>
          <w:rFonts w:ascii="GHEA Grapalat" w:hAnsi="GHEA Grapalat" w:cs="Sylfaen"/>
          <w:sz w:val="20"/>
          <w:lang w:val="af-ZA"/>
        </w:rPr>
        <w:t>10</w:t>
      </w:r>
      <w:r w:rsidR="005162B1" w:rsidRPr="00AE2768">
        <w:rPr>
          <w:rFonts w:ascii="GHEA Grapalat" w:hAnsi="GHEA Grapalat" w:cs="Sylfaen"/>
          <w:sz w:val="20"/>
          <w:lang w:val="af-ZA"/>
        </w:rPr>
        <w:t>.</w:t>
      </w:r>
      <w:r w:rsidR="00F02DBC" w:rsidRPr="00AE2768">
        <w:rPr>
          <w:rFonts w:ascii="GHEA Grapalat" w:hAnsi="GHEA Grapalat" w:cs="Sylfaen"/>
          <w:sz w:val="20"/>
          <w:lang w:val="af-ZA"/>
        </w:rPr>
        <w:t>6</w:t>
      </w:r>
      <w:r w:rsidR="00D93027" w:rsidRPr="00AE2768">
        <w:rPr>
          <w:rFonts w:ascii="GHEA Grapalat" w:hAnsi="GHEA Grapalat" w:cs="Sylfaen"/>
          <w:sz w:val="20"/>
          <w:lang w:val="af-ZA"/>
        </w:rPr>
        <w:t xml:space="preserve"> </w:t>
      </w:r>
      <w:r w:rsidR="00F02DBC" w:rsidRPr="00AE276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cs="Arial"/>
          <w:b/>
          <w:sz w:val="20"/>
          <w:lang w:val="af-ZA"/>
        </w:rPr>
      </w:pPr>
      <w:r w:rsidRPr="00AE2768">
        <w:rPr>
          <w:rFonts w:ascii="GHEA Grapalat" w:hAnsi="GHEA Grapalat"/>
          <w:b/>
          <w:sz w:val="20"/>
          <w:lang w:val="af-ZA"/>
        </w:rPr>
        <w:t>1</w:t>
      </w:r>
      <w:r w:rsidR="00030D40" w:rsidRPr="00AE2768">
        <w:rPr>
          <w:rFonts w:ascii="GHEA Grapalat" w:hAnsi="GHEA Grapalat"/>
          <w:b/>
          <w:sz w:val="20"/>
          <w:lang w:val="af-ZA"/>
        </w:rPr>
        <w:t>1</w:t>
      </w:r>
      <w:r w:rsidRPr="00AE2768">
        <w:rPr>
          <w:rFonts w:ascii="GHEA Grapalat" w:hAnsi="GHEA Grapalat"/>
          <w:b/>
          <w:sz w:val="20"/>
          <w:lang w:val="af-ZA"/>
        </w:rPr>
        <w:t xml:space="preserve">. </w:t>
      </w:r>
      <w:r w:rsidRPr="00AE2768">
        <w:rPr>
          <w:rFonts w:ascii="GHEA Grapalat" w:hAnsi="GHEA Grapalat" w:cs="Sylfaen"/>
          <w:b/>
          <w:sz w:val="20"/>
          <w:lang w:val="af-ZA"/>
        </w:rPr>
        <w:t>ԸՆԹԱՑԱԿԱՐԳԸ</w:t>
      </w:r>
      <w:r w:rsidRPr="00AE2768">
        <w:rPr>
          <w:rFonts w:ascii="GHEA Grapalat" w:hAnsi="GHEA Grapalat" w:cs="Arial"/>
          <w:b/>
          <w:sz w:val="20"/>
          <w:lang w:val="af-ZA"/>
        </w:rPr>
        <w:t xml:space="preserve"> </w:t>
      </w:r>
      <w:r w:rsidRPr="00AE2768">
        <w:rPr>
          <w:rFonts w:ascii="GHEA Grapalat" w:hAnsi="GHEA Grapalat" w:cs="Sylfaen"/>
          <w:b/>
          <w:sz w:val="20"/>
          <w:lang w:val="af-ZA"/>
        </w:rPr>
        <w:t>ՉԿԱՅԱՑԱԾ</w:t>
      </w:r>
      <w:r w:rsidRPr="00AE2768">
        <w:rPr>
          <w:rFonts w:ascii="GHEA Grapalat" w:hAnsi="GHEA Grapalat" w:cs="Arial"/>
          <w:b/>
          <w:sz w:val="20"/>
          <w:lang w:val="af-ZA"/>
        </w:rPr>
        <w:t xml:space="preserve"> </w:t>
      </w:r>
      <w:r w:rsidRPr="00AE2768">
        <w:rPr>
          <w:rFonts w:ascii="GHEA Grapalat" w:hAnsi="GHEA Grapalat" w:cs="Sylfaen"/>
          <w:b/>
          <w:sz w:val="20"/>
          <w:lang w:val="af-ZA"/>
        </w:rPr>
        <w:t>ՀԱՅՏԱՐԱՐԵԼԸ</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sz w:val="20"/>
          <w:lang w:val="af-ZA"/>
        </w:rPr>
        <w:t>1</w:t>
      </w:r>
      <w:r w:rsidR="00030D40" w:rsidRPr="00AE2768">
        <w:rPr>
          <w:rFonts w:ascii="GHEA Grapalat" w:hAnsi="GHEA Grapalat"/>
          <w:sz w:val="20"/>
          <w:lang w:val="af-ZA"/>
        </w:rPr>
        <w:t>1</w:t>
      </w:r>
      <w:r w:rsidRPr="00AE2768">
        <w:rPr>
          <w:rFonts w:ascii="GHEA Grapalat" w:hAnsi="GHEA Grapalat"/>
          <w:sz w:val="20"/>
          <w:lang w:val="af-ZA"/>
        </w:rPr>
        <w:t>.</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w:t>
      </w:r>
      <w:r w:rsidR="00A747D4" w:rsidRPr="00AE2768">
        <w:rPr>
          <w:rFonts w:ascii="GHEA Grapalat" w:hAnsi="GHEA Grapalat" w:cs="Sylfaen"/>
          <w:sz w:val="20"/>
          <w:lang w:val="af-ZA"/>
        </w:rPr>
        <w:t>7</w:t>
      </w:r>
      <w:r w:rsidRPr="00AE2768">
        <w:rPr>
          <w:rFonts w:ascii="GHEA Grapalat" w:hAnsi="GHEA Grapalat" w:cs="Sylfaen"/>
          <w:sz w:val="20"/>
          <w:lang w:val="af-ZA"/>
        </w:rPr>
        <w:t>-</w:t>
      </w:r>
      <w:r w:rsidRPr="00AE2768">
        <w:rPr>
          <w:rFonts w:ascii="GHEA Grapalat" w:hAnsi="GHEA Grapalat" w:cs="Sylfaen"/>
          <w:sz w:val="20"/>
          <w:lang w:val="ru-RU"/>
        </w:rPr>
        <w:t>րդ</w:t>
      </w:r>
      <w:r w:rsidRPr="00AE2768">
        <w:rPr>
          <w:rFonts w:ascii="GHEA Grapalat" w:hAnsi="GHEA Grapalat" w:cs="Sylfaen"/>
          <w:sz w:val="20"/>
          <w:lang w:val="af-ZA"/>
        </w:rPr>
        <w:t xml:space="preserve"> </w:t>
      </w:r>
      <w:r w:rsidRPr="00AE2768">
        <w:rPr>
          <w:rFonts w:ascii="GHEA Grapalat" w:hAnsi="GHEA Grapalat" w:cs="Sylfaen"/>
          <w:sz w:val="20"/>
          <w:lang w:val="ru-RU"/>
        </w:rPr>
        <w:t>հոդվածի</w:t>
      </w:r>
      <w:r w:rsidRPr="00AE2768">
        <w:rPr>
          <w:rFonts w:ascii="GHEA Grapalat" w:hAnsi="GHEA Grapalat" w:cs="Sylfaen"/>
          <w:sz w:val="20"/>
          <w:lang w:val="af-ZA"/>
        </w:rPr>
        <w:t xml:space="preserve"> </w:t>
      </w:r>
      <w:r w:rsidRPr="00AE2768">
        <w:rPr>
          <w:rFonts w:ascii="GHEA Grapalat" w:hAnsi="GHEA Grapalat" w:cs="Sylfaen"/>
          <w:sz w:val="20"/>
          <w:lang w:val="ru-RU"/>
        </w:rPr>
        <w:t>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096865" w:rsidRPr="006F439D" w:rsidRDefault="00096865" w:rsidP="00EF3662">
      <w:pPr>
        <w:ind w:firstLine="567"/>
        <w:jc w:val="both"/>
        <w:rPr>
          <w:rFonts w:ascii="GHEA Grapalat" w:hAnsi="GHEA Grapalat" w:cs="Sylfaen"/>
          <w:sz w:val="20"/>
          <w:vertAlign w:val="superscript"/>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գոյություն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ունենալ</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պահանջը</w:t>
      </w:r>
      <w:r w:rsidR="00FF0FE2" w:rsidRPr="00AE2768">
        <w:rPr>
          <w:rFonts w:ascii="GHEA Grapalat" w:hAnsi="GHEA Grapalat" w:cs="Sylfaen"/>
          <w:sz w:val="20"/>
          <w:lang w:val="hy-AM"/>
        </w:rPr>
        <w:t>: Ընդ որում պ</w:t>
      </w:r>
      <w:r w:rsidR="00FF0FE2" w:rsidRPr="00AE2768">
        <w:rPr>
          <w:rFonts w:ascii="GHEA Grapalat" w:hAnsi="GHEA Grapalat" w:cs="Sylfaen"/>
          <w:sz w:val="20"/>
          <w:lang w:val="ru-RU"/>
        </w:rPr>
        <w:t>ետության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համայնքների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կարիքների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կազմակերպված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գնման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ընթացակարգը</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է</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ամբողջությամբ</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մասնակի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չկայացած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հայտարարվել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համապատասխանաբար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Հայաստանի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Հանրապետության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համայնքի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ավագանու</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այլ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պատվիրատուների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դեպքում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ընդհանուր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կառավարումն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իրականացնող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լիազորված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մարմնի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ղեկավարի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իսկ</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հիմնադրամների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դեպքում</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հոգաբարձուների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խորհրդի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որոշման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վրա</w:t>
      </w:r>
      <w:r w:rsidR="00A10D1E" w:rsidRPr="00B14CEE">
        <w:rPr>
          <w:rStyle w:val="af6"/>
          <w:rFonts w:ascii="GHEA Grapalat" w:hAnsi="GHEA Grapalat" w:cs="Sylfaen"/>
          <w:color w:val="FFFFFF"/>
          <w:sz w:val="20"/>
        </w:rPr>
        <w:footnoteReference w:id="10"/>
      </w:r>
      <w:r w:rsidR="00FF0FE2" w:rsidRPr="00AE2768">
        <w:rPr>
          <w:rFonts w:ascii="GHEA Grapalat" w:hAnsi="GHEA Grapalat" w:cs="Sylfaen"/>
          <w:sz w:val="20"/>
          <w:lang w:val="hy-AM"/>
        </w:rPr>
        <w:t>:</w:t>
      </w:r>
      <w:r w:rsidR="004B7C30" w:rsidRPr="006F439D">
        <w:rPr>
          <w:rFonts w:ascii="GHEA Grapalat" w:hAnsi="GHEA Grapalat" w:cs="Sylfaen"/>
          <w:sz w:val="20"/>
          <w:vertAlign w:val="superscript"/>
          <w:lang w:val="af-ZA"/>
        </w:rPr>
        <w:t>14</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004D5671" w:rsidRPr="00AE2768">
        <w:rPr>
          <w:rFonts w:ascii="GHEA Grapalat" w:hAnsi="GHEA Grapalat" w:cs="Sylfaen"/>
          <w:sz w:val="20"/>
          <w:lang w:val="ru-RU"/>
        </w:rPr>
        <w:t>։</w:t>
      </w:r>
    </w:p>
    <w:p w:rsidR="00CA1C11" w:rsidRPr="00AE2768" w:rsidRDefault="00731D26" w:rsidP="00EF3662">
      <w:pPr>
        <w:ind w:firstLine="567"/>
        <w:jc w:val="both"/>
        <w:rPr>
          <w:rFonts w:ascii="GHEA Grapalat" w:hAnsi="GHEA Grapalat" w:cs="Sylfaen"/>
          <w:sz w:val="20"/>
          <w:lang w:val="af-ZA"/>
        </w:rPr>
      </w:pPr>
      <w:r w:rsidRPr="00AE2768">
        <w:rPr>
          <w:rFonts w:ascii="GHEA Grapalat" w:hAnsi="GHEA Grapalat" w:cs="Sylfaen"/>
          <w:sz w:val="20"/>
          <w:lang w:val="af-ZA"/>
        </w:rPr>
        <w:t>1</w:t>
      </w:r>
      <w:r w:rsidR="00030D40" w:rsidRPr="00AE2768">
        <w:rPr>
          <w:rFonts w:ascii="GHEA Grapalat" w:hAnsi="GHEA Grapalat" w:cs="Sylfaen"/>
          <w:sz w:val="20"/>
          <w:lang w:val="af-ZA"/>
        </w:rPr>
        <w:t>1</w:t>
      </w:r>
      <w:r w:rsidRPr="00AE2768">
        <w:rPr>
          <w:rFonts w:ascii="GHEA Grapalat" w:hAnsi="GHEA Grapalat" w:cs="Sylfaen"/>
          <w:sz w:val="20"/>
          <w:lang w:val="af-ZA"/>
        </w:rPr>
        <w:t>.2</w:t>
      </w:r>
      <w:r w:rsidR="00FE5743" w:rsidRPr="00AE2768">
        <w:rPr>
          <w:rFonts w:ascii="GHEA Grapalat" w:hAnsi="GHEA Grapalat" w:cs="Sylfaen"/>
          <w:sz w:val="20"/>
          <w:lang w:val="af-ZA"/>
        </w:rPr>
        <w:t xml:space="preserve"> Գ</w:t>
      </w:r>
      <w:r w:rsidR="00CA1C11" w:rsidRPr="00AE2768">
        <w:rPr>
          <w:rFonts w:ascii="GHEA Grapalat" w:hAnsi="GHEA Grapalat" w:cs="Sylfaen"/>
          <w:sz w:val="20"/>
          <w:lang w:val="ru-RU"/>
        </w:rPr>
        <w:t>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A747D4" w:rsidRPr="00AE2768">
        <w:rPr>
          <w:rFonts w:ascii="GHEA Grapalat" w:hAnsi="GHEA Grapalat" w:cs="Sylfaen"/>
          <w:sz w:val="20"/>
        </w:rPr>
        <w:t>ն</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հաջորդող</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աշխատանքային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օրվա</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ընթացքում</w:t>
      </w:r>
      <w:r w:rsidR="00CA1C11" w:rsidRPr="00AE2768">
        <w:rPr>
          <w:rFonts w:ascii="GHEA Grapalat" w:hAnsi="GHEA Grapalat" w:cs="Sylfaen"/>
          <w:sz w:val="20"/>
          <w:lang w:val="af-ZA"/>
        </w:rPr>
        <w:t xml:space="preserve">, </w:t>
      </w:r>
      <w:r w:rsidR="003A2BE0" w:rsidRPr="00AE2768">
        <w:rPr>
          <w:rFonts w:ascii="GHEA Grapalat" w:hAnsi="GHEA Grapalat" w:cs="Sylfaen"/>
          <w:sz w:val="20"/>
          <w:lang w:val="af-ZA"/>
        </w:rPr>
        <w:t>պ</w:t>
      </w:r>
      <w:r w:rsidR="00CA1C11" w:rsidRPr="00AE2768">
        <w:rPr>
          <w:rFonts w:ascii="GHEA Grapalat" w:hAnsi="GHEA Grapalat" w:cs="Sylfaen"/>
          <w:sz w:val="20"/>
          <w:lang w:val="ru-RU"/>
        </w:rPr>
        <w:t>ատվիրատուն</w:t>
      </w:r>
      <w:r w:rsidR="00CA1C11" w:rsidRPr="00AE2768">
        <w:rPr>
          <w:rFonts w:ascii="GHEA Grapalat" w:hAnsi="GHEA Grapalat" w:cs="Sylfaen"/>
          <w:sz w:val="20"/>
          <w:lang w:val="af-ZA"/>
        </w:rPr>
        <w:t xml:space="preserve"> </w:t>
      </w:r>
      <w:r w:rsidR="00A747D4" w:rsidRPr="00AE2768">
        <w:rPr>
          <w:rFonts w:ascii="GHEA Grapalat" w:hAnsi="GHEA Grapalat" w:cs="Sylfaen"/>
          <w:sz w:val="20"/>
          <w:lang w:val="af-ZA"/>
        </w:rPr>
        <w:t xml:space="preserve">տեղեկագրում </w:t>
      </w:r>
      <w:r w:rsidR="005F7C1D" w:rsidRPr="00AE2768">
        <w:rPr>
          <w:rFonts w:ascii="GHEA Grapalat" w:hAnsi="GHEA Grapalat" w:cs="Sylfaen"/>
          <w:sz w:val="20"/>
          <w:lang w:val="af-ZA"/>
        </w:rPr>
        <w:t xml:space="preserve">հրապարակում է </w:t>
      </w:r>
      <w:r w:rsidR="00CA1C11" w:rsidRPr="00AE2768">
        <w:rPr>
          <w:rFonts w:ascii="GHEA Grapalat" w:hAnsi="GHEA Grapalat" w:cs="Sylfaen"/>
          <w:sz w:val="20"/>
          <w:lang w:val="ru-RU"/>
        </w:rPr>
        <w:t>հայտարարություն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որում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նշվում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գնման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հիմնավորումը։</w:t>
      </w:r>
      <w:r w:rsidR="00CA1C11" w:rsidRPr="00AE2768">
        <w:rPr>
          <w:rFonts w:ascii="GHEA Grapalat" w:hAnsi="GHEA Grapalat" w:cs="Sylfaen"/>
          <w:sz w:val="20"/>
          <w:lang w:val="af-ZA"/>
        </w:rPr>
        <w:t xml:space="preserve"> </w:t>
      </w:r>
    </w:p>
    <w:p w:rsidR="00CA1C11" w:rsidRPr="00AE2768" w:rsidRDefault="00CA1C11" w:rsidP="00EF3662">
      <w:pPr>
        <w:ind w:firstLine="567"/>
        <w:jc w:val="both"/>
        <w:rPr>
          <w:rFonts w:ascii="GHEA Grapalat" w:hAnsi="GHEA Grapalat" w:cs="Sylfaen"/>
          <w:sz w:val="20"/>
          <w:lang w:val="af-ZA"/>
        </w:rPr>
      </w:pPr>
    </w:p>
    <w:p w:rsidR="00096865" w:rsidRPr="00AE2768" w:rsidRDefault="00096865" w:rsidP="00EF3662">
      <w:pPr>
        <w:pStyle w:val="a3"/>
        <w:spacing w:line="240" w:lineRule="auto"/>
        <w:rPr>
          <w:rFonts w:ascii="GHEA Grapalat" w:hAnsi="GHEA Grapalat"/>
          <w:i w:val="0"/>
          <w:sz w:val="18"/>
          <w:szCs w:val="18"/>
          <w:u w:val="single"/>
          <w:lang w:val="af-ZA"/>
        </w:rPr>
      </w:pP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1</w:t>
      </w:r>
      <w:r w:rsidR="00375FD2" w:rsidRPr="00AE2768">
        <w:rPr>
          <w:rFonts w:ascii="GHEA Grapalat" w:hAnsi="GHEA Grapalat"/>
          <w:b/>
          <w:sz w:val="20"/>
          <w:lang w:val="af-ZA"/>
        </w:rPr>
        <w:t>2</w:t>
      </w:r>
      <w:r w:rsidRPr="00AE2768">
        <w:rPr>
          <w:rFonts w:ascii="GHEA Grapalat" w:hAnsi="GHEA Grapalat"/>
          <w:b/>
          <w:sz w:val="20"/>
          <w:lang w:val="af-ZA"/>
        </w:rPr>
        <w:t xml:space="preserve">. ԳՆՄԱՆ ԳՈՐԾԸՆԹԱՑԻ ՀԵՏ ԿԱՊՎԱԾ ԳՈՐԾՈՂՈՒԹՅՈՒՆՆԵՐԸ ԵՎ (ԿԱՄ) </w:t>
      </w: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ԻՐԱՎՈՒՆՔԸ ԵՎ ԿԱՐԳԸ</w:t>
      </w:r>
    </w:p>
    <w:p w:rsidR="00996C19" w:rsidRPr="00AE2768" w:rsidRDefault="00996C19" w:rsidP="00EF3662">
      <w:pPr>
        <w:jc w:val="center"/>
        <w:rPr>
          <w:rFonts w:ascii="GHEA Grapalat" w:hAnsi="GHEA Grapalat"/>
          <w:b/>
          <w:sz w:val="20"/>
          <w:lang w:val="af-ZA"/>
        </w:rPr>
      </w:pP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Mariam" w:hAnsi="GHEA Mariam" w:cs="Sylfaen"/>
          <w:sz w:val="20"/>
          <w:szCs w:val="20"/>
          <w:lang w:val="af-ZA"/>
        </w:rPr>
        <w:t xml:space="preserve"> </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վարչական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Հայաստանի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Հանարապետության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քաղաքացիաիրավական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օրենսդրությամբ։</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w:t>
      </w:r>
    </w:p>
    <w:p w:rsidR="00B027EF"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00B027EF" w:rsidRPr="00AE2768">
        <w:rPr>
          <w:rFonts w:ascii="GHEA Grapalat" w:hAnsi="GHEA Grapalat" w:cs="Sylfaen"/>
          <w:sz w:val="20"/>
          <w:szCs w:val="20"/>
          <w:lang w:val="af-ZA"/>
        </w:rPr>
        <w:t>:</w:t>
      </w:r>
    </w:p>
    <w:p w:rsidR="00B027EF" w:rsidRPr="00AE2768" w:rsidRDefault="00B027EF" w:rsidP="00B027EF">
      <w:pPr>
        <w:ind w:firstLine="567"/>
        <w:jc w:val="both"/>
        <w:rPr>
          <w:rFonts w:ascii="GHEA Grapalat" w:hAnsi="GHEA Grapalat" w:cs="Sylfaen"/>
          <w:sz w:val="20"/>
          <w:szCs w:val="20"/>
          <w:lang w:val="af-ZA"/>
        </w:rPr>
      </w:pPr>
      <w:bookmarkStart w:id="8"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ներառելով</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996C19" w:rsidRPr="00AE2768" w:rsidRDefault="00B027EF"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w:t>
      </w:r>
      <w:r w:rsidRPr="00AE2768">
        <w:rPr>
          <w:rFonts w:ascii="GHEA Grapalat" w:hAnsi="GHEA Grapalat" w:cs="Sylfaen"/>
          <w:sz w:val="20"/>
          <w:szCs w:val="20"/>
          <w:lang w:val="af-ZA"/>
        </w:rPr>
        <w:t>7</w:t>
      </w:r>
      <w:r w:rsidR="00996C19"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այդ</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թվում</w:t>
      </w:r>
      <w:r w:rsidR="00B37250" w:rsidRPr="00AE2768">
        <w:rPr>
          <w:rFonts w:ascii="GHEA Grapalat" w:hAnsi="GHEA Grapalat" w:cs="Sylfaen"/>
          <w:sz w:val="20"/>
          <w:szCs w:val="20"/>
        </w:rPr>
        <w:t>՝</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մասնակի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բավարարվելու</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կողմից</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տեղեկագրում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հրապարակվելուն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հաջորդող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աշխատանքային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օրը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տվյալ</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քննած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գրավոր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լիազորված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մարմնին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տրամադրում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բողոքարկման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վճարը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կատարած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լինելը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հավաստող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փաստաթղթի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պատճենը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բանկի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անվանումը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հաշվեհամարը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պետք</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փոխանցվի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հետ</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վերադարձվող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գումարը</w:t>
      </w:r>
      <w:r w:rsidR="00B37250" w:rsidRPr="00AE2768">
        <w:rPr>
          <w:rFonts w:ascii="GHEA Grapalat" w:hAnsi="GHEA Grapalat" w:cs="Sylfaen"/>
          <w:sz w:val="20"/>
          <w:szCs w:val="20"/>
          <w:lang w:val="af-ZA"/>
        </w:rPr>
        <w:t>:</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rPr>
        <w:t>Լ</w:t>
      </w:r>
      <w:r w:rsidR="00996C19" w:rsidRPr="00AE2768">
        <w:rPr>
          <w:rFonts w:ascii="GHEA Grapalat" w:hAnsi="GHEA Grapalat" w:cs="Sylfaen"/>
          <w:sz w:val="20"/>
          <w:szCs w:val="20"/>
          <w:lang w:val="ru-RU"/>
        </w:rPr>
        <w:t>իազորված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մարմինը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սույն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կետում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նշված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փաստաթղթի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պատճենը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ստանալու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օրվան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հաջորդող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հինգ</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աշխատանքային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բանկային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հաշվին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միջոցով</w:t>
      </w:r>
      <w:r w:rsidR="00996C19"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B027EF"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bookmarkStart w:id="9" w:name="_Hlk9264773"/>
      <w:r w:rsidR="00B027EF"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ենթակետով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շտկված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10" w:name="_Hlk9264833"/>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արձանագրված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12.</w:t>
      </w:r>
      <w:r w:rsidR="00AF4C3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կցելով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w:t>
      </w:r>
      <w:r w:rsidRPr="00AE2768">
        <w:rPr>
          <w:rFonts w:ascii="GHEA Grapalat" w:hAnsi="GHEA Grapalat" w:cs="Sylfaen"/>
          <w:sz w:val="20"/>
          <w:szCs w:val="20"/>
        </w:rPr>
        <w:t>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բնօրինակից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էլեկտրոնային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փոստին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ուղարկվելու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w:t>
      </w:r>
    </w:p>
    <w:bookmarkEnd w:id="10"/>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7A2E3D" w:rsidRPr="00AE2768">
        <w:rPr>
          <w:rFonts w:ascii="GHEA Grapalat" w:hAnsi="GHEA Grapalat" w:cs="Sylfaen"/>
          <w:sz w:val="20"/>
          <w:szCs w:val="20"/>
          <w:lang w:val="af-ZA"/>
        </w:rPr>
        <w:t>11</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7A2E3D" w:rsidRPr="00AE2768" w:rsidRDefault="00996C19" w:rsidP="007A2E3D">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2</w:t>
      </w:r>
      <w:r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քննությունն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իրականացվում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վարույթն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ընդունվելու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օրվանից</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ոչ</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ուշ</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քսան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օրացուցային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ընթացքում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Նշված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ժամկետը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կարող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երկարաձգվել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մեկ</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անգամ՝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մինչև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տասն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օրով՝</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պատճառաբանված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որոշմամբ</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կայացնելու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ապահովում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դրա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մասին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համապատասխան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հայտարարության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հրապարակումը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տեղեկագրում</w:t>
      </w:r>
      <w:r w:rsidR="007A2E3D"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3</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lastRenderedPageBreak/>
        <w:t>ա</w:t>
      </w:r>
      <w:r w:rsidRPr="00AE2768">
        <w:rPr>
          <w:rFonts w:ascii="GHEA Grapalat" w:hAnsi="GHEA Grapalat" w:cs="Sylfaen"/>
          <w:sz w:val="20"/>
          <w:szCs w:val="20"/>
          <w:lang w:val="af-ZA"/>
        </w:rPr>
        <w:t xml:space="preserve">. </w:t>
      </w:r>
      <w:proofErr w:type="gramStart"/>
      <w:r w:rsidRPr="00AE2768">
        <w:rPr>
          <w:rFonts w:ascii="GHEA Grapalat" w:hAnsi="GHEA Grapalat" w:cs="Sylfaen"/>
          <w:sz w:val="20"/>
          <w:szCs w:val="20"/>
        </w:rPr>
        <w:t>արգելելու</w:t>
      </w:r>
      <w:proofErr w:type="gramEnd"/>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proofErr w:type="gramStart"/>
      <w:r w:rsidRPr="00AE2768">
        <w:rPr>
          <w:rFonts w:ascii="GHEA Grapalat" w:hAnsi="GHEA Grapalat" w:cs="Sylfaen"/>
          <w:sz w:val="20"/>
          <w:szCs w:val="20"/>
        </w:rPr>
        <w:t>պարտավորեցնելու</w:t>
      </w:r>
      <w:proofErr w:type="gramEnd"/>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4</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714C96" w:rsidRPr="00AE2768"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5</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00714C96" w:rsidRPr="00AE2768">
        <w:rPr>
          <w:rFonts w:ascii="GHEA Grapalat" w:hAnsi="GHEA Grapalat" w:cs="Sylfaen"/>
          <w:sz w:val="20"/>
          <w:szCs w:val="20"/>
          <w:lang w:val="af-ZA"/>
        </w:rPr>
        <w:t xml:space="preserve">: </w:t>
      </w:r>
      <w:bookmarkStart w:id="11" w:name="_Hlk9265079"/>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քննությունն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իրականացվում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է</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միջոցով</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վերաբերյալ</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կայացված</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որոշման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հետ</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մեկտեղ</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հրապարակվում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տեղեկագրում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անհնարինության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դեպքում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սղագրվում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առցանց</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հեռարձակվում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նաև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համացանցում</w:t>
      </w:r>
      <w:r w:rsidR="00714C96" w:rsidRPr="00AE2768">
        <w:rPr>
          <w:rFonts w:ascii="GHEA Grapalat" w:hAnsi="GHEA Grapalat" w:cs="Sylfaen"/>
          <w:sz w:val="20"/>
          <w:szCs w:val="20"/>
          <w:lang w:val="af-ZA"/>
        </w:rPr>
        <w:t>:</w:t>
      </w:r>
    </w:p>
    <w:bookmarkEnd w:id="11"/>
    <w:p w:rsidR="00996C19" w:rsidRPr="00AE2768" w:rsidRDefault="00714C96" w:rsidP="00996C19">
      <w:pPr>
        <w:ind w:firstLine="567"/>
        <w:jc w:val="both"/>
        <w:rPr>
          <w:rFonts w:ascii="GHEA Grapalat" w:hAnsi="GHEA Grapalat" w:cs="Sylfaen"/>
          <w:sz w:val="20"/>
          <w:szCs w:val="20"/>
          <w:lang w:val="af-ZA"/>
        </w:rPr>
      </w:pPr>
      <w:r w:rsidRPr="00AE2768" w:rsidDel="00714C96">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12.1</w:t>
      </w:r>
      <w:r w:rsidRPr="00AE2768">
        <w:rPr>
          <w:rFonts w:ascii="GHEA Grapalat" w:hAnsi="GHEA Grapalat" w:cs="Sylfaen"/>
          <w:sz w:val="20"/>
          <w:szCs w:val="20"/>
          <w:lang w:val="af-ZA"/>
        </w:rPr>
        <w:t>6</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Յուրաքանչյուր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շահերը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կարող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հիմք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ծառայած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գործողությունների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արդյունքում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ունի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մասնակցելու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մինչև</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վերաբերյալ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որոշում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ընդունելու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ժամկետը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ներկայացնելով</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Օրենքի</w:t>
      </w:r>
      <w:r w:rsidR="00996C19" w:rsidRPr="00AE2768">
        <w:rPr>
          <w:rFonts w:ascii="GHEA Grapalat" w:hAnsi="GHEA Grapalat" w:cs="Sylfaen"/>
          <w:sz w:val="20"/>
          <w:szCs w:val="20"/>
          <w:lang w:val="af-ZA"/>
        </w:rPr>
        <w:t xml:space="preserve"> 50-</w:t>
      </w:r>
      <w:r w:rsidR="00996C19" w:rsidRPr="00AE2768">
        <w:rPr>
          <w:rFonts w:ascii="GHEA Grapalat" w:hAnsi="GHEA Grapalat" w:cs="Sylfaen"/>
          <w:sz w:val="20"/>
          <w:szCs w:val="20"/>
          <w:lang w:val="ru-RU"/>
        </w:rPr>
        <w:t>րդ</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հոդվածի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համաձայն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չմասնակցած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զրկվում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իրավունքից։</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7</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9</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621350" w:rsidRPr="00AE2768" w:rsidRDefault="00621350" w:rsidP="00621350">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AE679C" w:rsidRPr="00AE2768" w:rsidRDefault="00996C19" w:rsidP="00996C19">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AE679C" w:rsidRPr="00AE2768" w:rsidRDefault="00AE679C" w:rsidP="00EF3662">
      <w:pPr>
        <w:ind w:firstLine="567"/>
        <w:jc w:val="center"/>
        <w:rPr>
          <w:rFonts w:ascii="GHEA Grapalat" w:hAnsi="GHEA Grapalat" w:cs="Sylfaen"/>
          <w:b/>
          <w:szCs w:val="22"/>
          <w:lang w:val="es-ES"/>
        </w:rPr>
      </w:pPr>
    </w:p>
    <w:p w:rsidR="00E74BF6" w:rsidRPr="00AE2768" w:rsidRDefault="00E74BF6" w:rsidP="00EF3662">
      <w:pPr>
        <w:ind w:firstLine="567"/>
        <w:jc w:val="center"/>
        <w:rPr>
          <w:rFonts w:ascii="GHEA Grapalat" w:hAnsi="GHEA Grapalat" w:cs="Sylfaen"/>
          <w:b/>
          <w:szCs w:val="22"/>
          <w:lang w:val="es-ES"/>
        </w:rPr>
      </w:pPr>
    </w:p>
    <w:p w:rsidR="00096865" w:rsidRPr="00AE2768" w:rsidRDefault="00703C74" w:rsidP="00EF3662">
      <w:pPr>
        <w:ind w:firstLine="567"/>
        <w:jc w:val="center"/>
        <w:rPr>
          <w:rFonts w:ascii="GHEA Grapalat" w:hAnsi="GHEA Grapalat"/>
          <w:b/>
          <w:szCs w:val="22"/>
          <w:lang w:val="af-ZA"/>
        </w:rPr>
      </w:pPr>
      <w:r w:rsidRPr="00AE2768">
        <w:rPr>
          <w:rFonts w:ascii="GHEA Grapalat" w:hAnsi="GHEA Grapalat" w:cs="Sylfaen"/>
          <w:b/>
          <w:szCs w:val="22"/>
          <w:lang w:val="es-ES"/>
        </w:rPr>
        <w:br w:type="page"/>
      </w:r>
      <w:r w:rsidR="00096865" w:rsidRPr="00AE2768">
        <w:rPr>
          <w:rFonts w:ascii="GHEA Grapalat" w:hAnsi="GHEA Grapalat" w:cs="Sylfaen"/>
          <w:b/>
          <w:szCs w:val="22"/>
          <w:lang w:val="es-ES"/>
        </w:rPr>
        <w:lastRenderedPageBreak/>
        <w:t>ՄԱՍ</w:t>
      </w:r>
      <w:r w:rsidR="00096865" w:rsidRPr="00AE2768">
        <w:rPr>
          <w:rFonts w:ascii="GHEA Grapalat" w:hAnsi="GHEA Grapalat"/>
          <w:b/>
          <w:szCs w:val="22"/>
          <w:lang w:val="af-ZA"/>
        </w:rPr>
        <w:t xml:space="preserve">  II</w:t>
      </w:r>
    </w:p>
    <w:p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Ն</w:t>
      </w:r>
      <w:r w:rsidRPr="00AE2768">
        <w:rPr>
          <w:rFonts w:ascii="GHEA Grapalat" w:hAnsi="GHEA Grapalat"/>
          <w:b/>
          <w:szCs w:val="22"/>
          <w:lang w:val="af-ZA"/>
        </w:rPr>
        <w:t xml:space="preserve"> </w:t>
      </w:r>
      <w:r w:rsidRPr="00AE2768">
        <w:rPr>
          <w:rFonts w:ascii="GHEA Grapalat" w:hAnsi="GHEA Grapalat" w:cs="Sylfaen"/>
          <w:b/>
          <w:szCs w:val="22"/>
          <w:lang w:val="es-ES"/>
        </w:rPr>
        <w:t>Գ</w:t>
      </w:r>
    </w:p>
    <w:p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Բ</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Ց</w:t>
      </w:r>
      <w:r w:rsidRPr="00AE2768">
        <w:rPr>
          <w:rFonts w:ascii="GHEA Grapalat" w:hAnsi="GHEA Grapalat"/>
          <w:b/>
          <w:szCs w:val="22"/>
          <w:lang w:val="af-ZA"/>
        </w:rPr>
        <w:t xml:space="preserve">   </w:t>
      </w:r>
      <w:r w:rsidR="00F141E2" w:rsidRPr="00AE2768">
        <w:rPr>
          <w:rFonts w:ascii="GHEA Grapalat" w:hAnsi="GHEA Grapalat" w:cs="Sylfaen"/>
          <w:b/>
          <w:szCs w:val="22"/>
          <w:lang w:val="es-ES"/>
        </w:rPr>
        <w:t>Մ Ր Ց ՈՒ Յ Թ Ի</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rsidR="00096865" w:rsidRPr="00AE2768" w:rsidRDefault="00096865" w:rsidP="00EF3662">
      <w:pPr>
        <w:ind w:firstLine="567"/>
        <w:jc w:val="center"/>
        <w:rPr>
          <w:rFonts w:ascii="GHEA Grapalat" w:hAnsi="GHEA Grapalat"/>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096865" w:rsidRPr="00AE2768" w:rsidRDefault="00096865" w:rsidP="00EF3662">
      <w:pPr>
        <w:ind w:firstLine="567"/>
        <w:jc w:val="both"/>
        <w:rPr>
          <w:rFonts w:ascii="GHEA Grapalat" w:hAnsi="GHEA Grapalat"/>
          <w:szCs w:val="22"/>
          <w:lang w:val="af-ZA"/>
        </w:rPr>
      </w:pPr>
      <w:r w:rsidRPr="00AE2768">
        <w:rPr>
          <w:rFonts w:ascii="GHEA Grapalat" w:hAnsi="GHEA Grapalat"/>
          <w:szCs w:val="22"/>
          <w:lang w:val="af-ZA"/>
        </w:rPr>
        <w:t xml:space="preserve"> </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00AE679C" w:rsidRPr="00AE2768">
        <w:rPr>
          <w:rFonts w:ascii="GHEA Grapalat" w:hAnsi="GHEA Grapalat" w:cs="Sylfaen"/>
          <w:sz w:val="20"/>
          <w:lang w:val="af-ZA"/>
        </w:rPr>
        <w:t>,</w:t>
      </w:r>
      <w:r w:rsidRPr="00AE2768">
        <w:rPr>
          <w:rFonts w:ascii="GHEA Grapalat" w:hAnsi="GHEA Grapalat" w:cs="Sylfaen"/>
          <w:sz w:val="20"/>
          <w:lang w:val="af-ZA"/>
        </w:rPr>
        <w:t xml:space="preserve"> </w:t>
      </w:r>
      <w:r w:rsidR="005D71EF" w:rsidRPr="00AE2768">
        <w:rPr>
          <w:rFonts w:ascii="GHEA Grapalat" w:hAnsi="GHEA Grapalat" w:cs="Sylfaen"/>
          <w:sz w:val="20"/>
          <w:lang w:val="ru-RU"/>
        </w:rPr>
        <w:t>հայերենից</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բացի</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կարող</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ներկայացվել</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նաև</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անգլերեն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կամ</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ռուսերեն</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096865" w:rsidRPr="00AE2768" w:rsidRDefault="00096865" w:rsidP="00EF3662">
      <w:pPr>
        <w:ind w:firstLine="720"/>
        <w:jc w:val="center"/>
        <w:rPr>
          <w:rFonts w:ascii="GHEA Grapalat" w:hAnsi="GHEA Grapalat"/>
          <w:szCs w:val="22"/>
          <w:lang w:val="af-ZA"/>
        </w:rPr>
      </w:pPr>
    </w:p>
    <w:p w:rsidR="009247B8" w:rsidRPr="00AE2768" w:rsidRDefault="009247B8" w:rsidP="009247B8">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2D5CF0" w:rsidRPr="00AE2768" w:rsidRDefault="0078387F" w:rsidP="00EF3662">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002240AB" w:rsidRPr="00AE2768">
        <w:rPr>
          <w:rFonts w:ascii="GHEA Grapalat" w:hAnsi="GHEA Grapalat" w:cs="Sylfaen"/>
          <w:sz w:val="20"/>
        </w:rPr>
        <w:t>հայտով</w:t>
      </w:r>
      <w:r w:rsidR="002240AB"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096865" w:rsidRPr="00AE2768" w:rsidRDefault="002D5CF0" w:rsidP="00EF3662">
      <w:pPr>
        <w:ind w:firstLine="567"/>
        <w:jc w:val="both"/>
        <w:rPr>
          <w:rFonts w:ascii="GHEA Grapalat" w:hAnsi="GHEA Grapalat" w:cs="Sylfaen"/>
          <w:sz w:val="20"/>
          <w:lang w:val="es-ES"/>
        </w:rPr>
      </w:pPr>
      <w:r w:rsidRPr="00AE2768">
        <w:rPr>
          <w:rFonts w:ascii="GHEA Grapalat" w:hAnsi="GHEA Grapalat" w:cs="Sylfaen"/>
          <w:sz w:val="20"/>
          <w:lang w:val="es-ES"/>
        </w:rPr>
        <w:t>2.</w:t>
      </w:r>
      <w:r w:rsidR="00D76BBA" w:rsidRPr="00AE2768">
        <w:rPr>
          <w:rFonts w:ascii="GHEA Grapalat" w:hAnsi="GHEA Grapalat" w:cs="Sylfaen"/>
          <w:sz w:val="20"/>
          <w:lang w:val="es-ES"/>
        </w:rPr>
        <w:t>1</w:t>
      </w:r>
      <w:r w:rsidRPr="00AE2768">
        <w:rPr>
          <w:rFonts w:ascii="GHEA Grapalat" w:hAnsi="GHEA Grapalat" w:cs="Sylfaen"/>
          <w:sz w:val="20"/>
          <w:lang w:val="es-ES"/>
        </w:rPr>
        <w:t xml:space="preserve"> </w:t>
      </w:r>
      <w:r w:rsidR="00096865" w:rsidRPr="00AE2768">
        <w:rPr>
          <w:rFonts w:ascii="GHEA Grapalat" w:hAnsi="GHEA Grapalat" w:cs="Sylfaen"/>
          <w:sz w:val="20"/>
          <w:lang w:val="ru-RU"/>
        </w:rPr>
        <w:t>ընթացակարգին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դիմում</w:t>
      </w:r>
      <w:r w:rsidR="00EF4630" w:rsidRPr="00AE2768">
        <w:rPr>
          <w:rFonts w:ascii="GHEA Grapalat" w:hAnsi="GHEA Grapalat" w:cs="Sylfaen"/>
          <w:sz w:val="20"/>
          <w:lang w:val="es-ES"/>
        </w:rPr>
        <w:t>-</w:t>
      </w:r>
      <w:r w:rsidR="00EF4630" w:rsidRPr="00AE2768">
        <w:rPr>
          <w:rFonts w:ascii="GHEA Grapalat" w:hAnsi="GHEA Grapalat" w:cs="Sylfaen"/>
          <w:sz w:val="20"/>
        </w:rPr>
        <w:t>հայտարարություն</w:t>
      </w:r>
      <w:r w:rsidR="00096865" w:rsidRPr="00AE2768">
        <w:rPr>
          <w:rFonts w:ascii="GHEA Grapalat" w:hAnsi="GHEA Grapalat" w:cs="Sylfaen"/>
          <w:sz w:val="20"/>
          <w:lang w:val="af-ZA"/>
        </w:rPr>
        <w:t xml:space="preserve">` </w:t>
      </w:r>
      <w:r w:rsidR="006F49AA" w:rsidRPr="00AE2768">
        <w:rPr>
          <w:rFonts w:ascii="GHEA Grapalat" w:hAnsi="GHEA Grapalat" w:cs="Sylfaen"/>
          <w:sz w:val="20"/>
          <w:lang w:val="af-ZA"/>
        </w:rPr>
        <w:t>համաձայն հ</w:t>
      </w:r>
      <w:r w:rsidR="00096865" w:rsidRPr="00AE2768">
        <w:rPr>
          <w:rFonts w:ascii="GHEA Grapalat" w:hAnsi="GHEA Grapalat" w:cs="Sylfaen"/>
          <w:sz w:val="20"/>
          <w:lang w:val="ru-RU"/>
        </w:rPr>
        <w:t>ավելված</w:t>
      </w:r>
      <w:r w:rsidR="00096865" w:rsidRPr="00AE2768">
        <w:rPr>
          <w:rFonts w:ascii="GHEA Grapalat" w:hAnsi="GHEA Grapalat" w:cs="Sylfaen"/>
          <w:sz w:val="20"/>
          <w:lang w:val="af-ZA"/>
        </w:rPr>
        <w:t xml:space="preserve"> N 1</w:t>
      </w:r>
      <w:r w:rsidR="006F49AA" w:rsidRPr="00AE2768">
        <w:rPr>
          <w:rFonts w:ascii="GHEA Grapalat" w:hAnsi="GHEA Grapalat" w:cs="Sylfaen"/>
          <w:sz w:val="20"/>
          <w:lang w:val="af-ZA"/>
        </w:rPr>
        <w:t>-ի</w:t>
      </w:r>
      <w:r w:rsidR="00BC6807" w:rsidRPr="00AE2768">
        <w:rPr>
          <w:rFonts w:ascii="GHEA Grapalat" w:hAnsi="GHEA Grapalat" w:cs="Sylfaen"/>
          <w:sz w:val="20"/>
          <w:lang w:val="es-ES"/>
        </w:rPr>
        <w:t>.</w:t>
      </w:r>
    </w:p>
    <w:p w:rsidR="00E968EF" w:rsidRPr="00AE2768" w:rsidRDefault="00E968EF" w:rsidP="00E968EF">
      <w:pPr>
        <w:ind w:firstLine="567"/>
        <w:jc w:val="both"/>
        <w:rPr>
          <w:rFonts w:ascii="GHEA Grapalat" w:hAnsi="GHEA Grapalat" w:cs="Sylfaen"/>
          <w:sz w:val="20"/>
          <w:lang w:val="es-ES"/>
        </w:rPr>
      </w:pPr>
      <w:r w:rsidRPr="006F439D">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w:t>
      </w:r>
      <w:r w:rsidRPr="00AE2768">
        <w:rPr>
          <w:rFonts w:ascii="GHEA Grapalat" w:hAnsi="GHEA Grapalat" w:cs="Sylfaen"/>
          <w:sz w:val="20"/>
          <w:lang w:val="es-ES"/>
        </w:rPr>
        <w:t xml:space="preserve"> </w:t>
      </w:r>
      <w:r w:rsidRPr="00AE2768">
        <w:rPr>
          <w:rFonts w:ascii="GHEA Grapalat" w:hAnsi="GHEA Grapalat" w:cs="Sylfaen"/>
          <w:sz w:val="20"/>
        </w:rPr>
        <w:t>ապրանքի</w:t>
      </w:r>
      <w:r w:rsidRPr="00AE2768">
        <w:rPr>
          <w:rFonts w:ascii="GHEA Grapalat" w:hAnsi="GHEA Grapalat" w:cs="Sylfaen"/>
          <w:sz w:val="20"/>
          <w:lang w:val="es-ES"/>
        </w:rPr>
        <w:t xml:space="preserve"> </w:t>
      </w:r>
      <w:r w:rsidRPr="00AE2768">
        <w:rPr>
          <w:rFonts w:ascii="GHEA Grapalat" w:hAnsi="GHEA Grapalat"/>
          <w:sz w:val="20"/>
          <w:szCs w:val="20"/>
          <w:lang w:val="hy-AM" w:eastAsia="x-none"/>
        </w:rPr>
        <w:t>ամբողջական նկարագիրը</w:t>
      </w:r>
      <w:r w:rsidRPr="00AE2768">
        <w:rPr>
          <w:rFonts w:ascii="GHEA Grapalat" w:hAnsi="GHEA Grapalat"/>
          <w:sz w:val="20"/>
          <w:szCs w:val="20"/>
          <w:lang w:val="es-ES" w:eastAsia="x-none"/>
        </w:rPr>
        <w:t xml:space="preserve">` </w:t>
      </w:r>
      <w:r w:rsidRPr="00AE2768">
        <w:rPr>
          <w:rFonts w:ascii="GHEA Grapalat" w:hAnsi="GHEA Grapalat"/>
          <w:sz w:val="20"/>
          <w:szCs w:val="20"/>
          <w:lang w:eastAsia="x-none"/>
        </w:rPr>
        <w:t>համաձայն</w:t>
      </w:r>
      <w:r w:rsidRPr="00AE2768">
        <w:rPr>
          <w:rFonts w:ascii="GHEA Grapalat" w:hAnsi="GHEA Grapalat"/>
          <w:sz w:val="20"/>
          <w:szCs w:val="20"/>
          <w:lang w:val="es-ES" w:eastAsia="x-none"/>
        </w:rPr>
        <w:t xml:space="preserve"> </w:t>
      </w:r>
      <w:r w:rsidRPr="00AE2768">
        <w:rPr>
          <w:rFonts w:ascii="GHEA Grapalat" w:hAnsi="GHEA Grapalat"/>
          <w:sz w:val="20"/>
          <w:szCs w:val="20"/>
          <w:lang w:eastAsia="x-none"/>
        </w:rPr>
        <w:t>հավելված</w:t>
      </w:r>
      <w:r w:rsidRPr="00AE2768">
        <w:rPr>
          <w:rFonts w:ascii="GHEA Grapalat" w:hAnsi="GHEA Grapalat"/>
          <w:sz w:val="20"/>
          <w:szCs w:val="20"/>
          <w:lang w:val="es-ES" w:eastAsia="x-none"/>
        </w:rPr>
        <w:t xml:space="preserve"> N 1.1-</w:t>
      </w:r>
      <w:r w:rsidRPr="00AE2768">
        <w:rPr>
          <w:rFonts w:ascii="GHEA Grapalat" w:hAnsi="GHEA Grapalat"/>
          <w:sz w:val="20"/>
          <w:szCs w:val="20"/>
          <w:lang w:eastAsia="x-none"/>
        </w:rPr>
        <w:t>ի</w:t>
      </w:r>
      <w:r w:rsidRPr="00AE2768">
        <w:rPr>
          <w:rFonts w:ascii="GHEA Grapalat" w:hAnsi="GHEA Grapalat" w:cs="Sylfaen"/>
          <w:sz w:val="20"/>
          <w:lang w:val="es-ES"/>
        </w:rPr>
        <w:t>.</w:t>
      </w:r>
    </w:p>
    <w:p w:rsidR="00EF4630" w:rsidRPr="00AE2768" w:rsidRDefault="00096865" w:rsidP="00EF4630">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2.</w:t>
      </w:r>
      <w:r w:rsidR="00E968EF" w:rsidRPr="00AE2768">
        <w:rPr>
          <w:rFonts w:ascii="GHEA Grapalat" w:hAnsi="GHEA Grapalat" w:cs="Sylfaen"/>
          <w:sz w:val="20"/>
          <w:lang w:val="af-ZA"/>
        </w:rPr>
        <w:t>3</w:t>
      </w:r>
      <w:r w:rsidRPr="00AE2768">
        <w:rPr>
          <w:rFonts w:ascii="GHEA Grapalat" w:hAnsi="GHEA Grapalat" w:cs="Sylfaen"/>
          <w:sz w:val="20"/>
          <w:lang w:val="af-ZA"/>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պայմանագրի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պատճենը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և</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դրա</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կողմ</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հանդիսացող</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անձի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տվյալները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եթե</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պայմանագիրն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իրականացվելու</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է</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միջոցով</w:t>
      </w:r>
      <w:r w:rsidR="00EF4630" w:rsidRPr="00AE2768">
        <w:rPr>
          <w:rFonts w:ascii="GHEA Grapalat" w:hAnsi="GHEA Grapalat" w:cs="Sylfaen"/>
          <w:sz w:val="20"/>
          <w:szCs w:val="24"/>
          <w:lang w:val="af-ZA" w:eastAsia="en-US"/>
        </w:rPr>
        <w:t>.</w:t>
      </w:r>
    </w:p>
    <w:p w:rsidR="00EF4630" w:rsidRPr="00B14CEE" w:rsidRDefault="00EF4630" w:rsidP="00505AD4">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2.</w:t>
      </w:r>
      <w:r w:rsidR="00E968EF" w:rsidRPr="00AE2768">
        <w:rPr>
          <w:rFonts w:ascii="GHEA Grapalat" w:hAnsi="GHEA Grapalat" w:cs="Sylfaen"/>
          <w:sz w:val="20"/>
          <w:szCs w:val="24"/>
          <w:lang w:val="af-ZA" w:eastAsia="en-US"/>
        </w:rPr>
        <w:t>4</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sidR="004B7C30">
        <w:rPr>
          <w:rFonts w:ascii="GHEA Grapalat" w:hAnsi="GHEA Grapalat" w:cs="Sylfaen"/>
          <w:sz w:val="20"/>
          <w:szCs w:val="24"/>
          <w:vertAlign w:val="superscript"/>
          <w:lang w:val="af-ZA" w:eastAsia="en-US"/>
        </w:rPr>
        <w:t xml:space="preserve">15 </w:t>
      </w:r>
      <w:r w:rsidRPr="00B14CEE">
        <w:rPr>
          <w:rStyle w:val="af6"/>
          <w:rFonts w:ascii="GHEA Grapalat" w:hAnsi="GHEA Grapalat" w:cs="Sylfaen"/>
          <w:color w:val="FFFFFF"/>
          <w:sz w:val="20"/>
          <w:szCs w:val="24"/>
          <w:lang w:val="af-ZA" w:eastAsia="en-US"/>
        </w:rPr>
        <w:footnoteReference w:id="11"/>
      </w:r>
    </w:p>
    <w:p w:rsidR="006505D2" w:rsidRPr="006F439D" w:rsidRDefault="002C4DBF" w:rsidP="006A26BE">
      <w:pPr>
        <w:ind w:firstLine="567"/>
        <w:jc w:val="both"/>
        <w:rPr>
          <w:rFonts w:ascii="GHEA Grapalat" w:hAnsi="GHEA Grapalat"/>
          <w:sz w:val="20"/>
          <w:vertAlign w:val="superscript"/>
          <w:lang w:val="af-ZA"/>
        </w:rPr>
      </w:pPr>
      <w:r w:rsidRPr="004B7C30">
        <w:rPr>
          <w:rFonts w:ascii="GHEA Grapalat" w:hAnsi="GHEA Grapalat" w:cs="Sylfaen"/>
          <w:sz w:val="20"/>
          <w:lang w:val="af-ZA"/>
        </w:rPr>
        <w:t>2</w:t>
      </w:r>
      <w:r w:rsidR="00E968EF" w:rsidRPr="004B7C30">
        <w:rPr>
          <w:rFonts w:ascii="GHEA Grapalat" w:hAnsi="GHEA Grapalat" w:cs="Sylfaen"/>
          <w:sz w:val="20"/>
          <w:lang w:val="af-ZA"/>
        </w:rPr>
        <w:t>.5</w:t>
      </w:r>
      <w:r w:rsidR="002240AB" w:rsidRPr="004B7C30">
        <w:rPr>
          <w:rFonts w:ascii="GHEA Grapalat" w:hAnsi="GHEA Grapalat" w:cs="Sylfaen"/>
          <w:sz w:val="20"/>
          <w:lang w:val="af-ZA"/>
        </w:rPr>
        <w:t xml:space="preserve"> </w:t>
      </w:r>
      <w:r w:rsidRPr="004B7C30">
        <w:rPr>
          <w:rFonts w:ascii="GHEA Grapalat" w:hAnsi="GHEA Grapalat" w:cs="Sylfaen"/>
          <w:sz w:val="20"/>
          <w:lang w:val="hy-AM"/>
        </w:rPr>
        <w:t>հայտի</w:t>
      </w:r>
      <w:r w:rsidRPr="004B7C30">
        <w:rPr>
          <w:rFonts w:ascii="GHEA Grapalat" w:hAnsi="GHEA Grapalat" w:cs="Sylfaen"/>
          <w:sz w:val="20"/>
          <w:lang w:val="af-ZA"/>
        </w:rPr>
        <w:t xml:space="preserve"> </w:t>
      </w:r>
      <w:r w:rsidRPr="004B7C30">
        <w:rPr>
          <w:rFonts w:ascii="GHEA Grapalat" w:hAnsi="GHEA Grapalat" w:cs="Sylfaen"/>
          <w:sz w:val="20"/>
          <w:lang w:val="hy-AM"/>
        </w:rPr>
        <w:t>ապահովում</w:t>
      </w:r>
      <w:r w:rsidR="006A26BE" w:rsidRPr="004B7C30">
        <w:rPr>
          <w:rFonts w:ascii="GHEA Grapalat" w:hAnsi="GHEA Grapalat" w:cs="Sylfaen"/>
          <w:sz w:val="20"/>
          <w:lang w:val="hy-AM"/>
        </w:rPr>
        <w:t>, որը ներկայացվում է</w:t>
      </w:r>
      <w:r w:rsidR="000F3B31" w:rsidRPr="004B7C30">
        <w:rPr>
          <w:rFonts w:ascii="GHEA Grapalat" w:hAnsi="GHEA Grapalat" w:cs="Sylfaen"/>
          <w:sz w:val="20"/>
          <w:lang w:val="hy-AM"/>
        </w:rPr>
        <w:t xml:space="preserve"> </w:t>
      </w:r>
      <w:r w:rsidR="000C062F" w:rsidRPr="004B7C30">
        <w:rPr>
          <w:rFonts w:ascii="GHEA Grapalat" w:hAnsi="GHEA Grapalat" w:cs="Sylfaen"/>
          <w:sz w:val="20"/>
          <w:lang w:val="hy-AM"/>
        </w:rPr>
        <w:t xml:space="preserve">կանխիկ փողի </w:t>
      </w:r>
      <w:r w:rsidR="006505D2" w:rsidRPr="004B7C30">
        <w:rPr>
          <w:rFonts w:ascii="GHEA Grapalat" w:hAnsi="GHEA Grapalat" w:cs="Sylfaen"/>
          <w:sz w:val="20"/>
          <w:lang w:val="hy-AM"/>
        </w:rPr>
        <w:t xml:space="preserve">կամ բանկային երաշխիքի </w:t>
      </w:r>
      <w:r w:rsidR="000C062F" w:rsidRPr="004B7C30">
        <w:rPr>
          <w:rFonts w:ascii="GHEA Grapalat" w:hAnsi="GHEA Grapalat" w:cs="Sylfaen"/>
          <w:sz w:val="20"/>
          <w:lang w:val="hy-AM"/>
        </w:rPr>
        <w:t>ձևով</w:t>
      </w:r>
      <w:r w:rsidR="00F02DBC" w:rsidRPr="006F439D">
        <w:rPr>
          <w:rFonts w:ascii="GHEA Grapalat" w:hAnsi="GHEA Grapalat" w:cs="Sylfaen"/>
          <w:sz w:val="20"/>
          <w:lang w:val="af-ZA"/>
        </w:rPr>
        <w:t xml:space="preserve"> (</w:t>
      </w:r>
      <w:r w:rsidR="00F02DBC" w:rsidRPr="004B7C30">
        <w:rPr>
          <w:rFonts w:ascii="GHEA Grapalat" w:hAnsi="GHEA Grapalat" w:cs="Sylfaen"/>
          <w:sz w:val="20"/>
        </w:rPr>
        <w:t>հավելված</w:t>
      </w:r>
      <w:r w:rsidR="00F02DBC" w:rsidRPr="006F439D">
        <w:rPr>
          <w:rFonts w:ascii="GHEA Grapalat" w:hAnsi="GHEA Grapalat" w:cs="Sylfaen"/>
          <w:sz w:val="20"/>
          <w:lang w:val="af-ZA"/>
        </w:rPr>
        <w:t xml:space="preserve"> N 3)</w:t>
      </w:r>
      <w:r w:rsidR="006A26BE" w:rsidRPr="004B7C30">
        <w:rPr>
          <w:rFonts w:ascii="GHEA Grapalat" w:hAnsi="GHEA Grapalat" w:cs="Sylfaen"/>
          <w:sz w:val="20"/>
          <w:lang w:val="hy-AM"/>
        </w:rPr>
        <w:t>:</w:t>
      </w:r>
      <w:r w:rsidR="0077364F" w:rsidRPr="004B7C30">
        <w:rPr>
          <w:rFonts w:ascii="GHEA Grapalat" w:hAnsi="GHEA Grapalat" w:cs="Sylfaen"/>
          <w:sz w:val="20"/>
          <w:lang w:val="hy-AM"/>
        </w:rPr>
        <w:t xml:space="preserve"> </w:t>
      </w:r>
      <w:r w:rsidR="009247B8" w:rsidRPr="004B7C3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4B7C30">
        <w:rPr>
          <w:rFonts w:ascii="GHEA Grapalat" w:hAnsi="GHEA Grapalat" w:cs="Sylfaen"/>
          <w:sz w:val="20"/>
        </w:rPr>
        <w:t>ը</w:t>
      </w:r>
      <w:r w:rsidR="009247B8" w:rsidRPr="006F439D">
        <w:rPr>
          <w:rFonts w:ascii="GHEA Grapalat" w:hAnsi="GHEA Grapalat" w:cs="Sylfaen"/>
          <w:sz w:val="20"/>
          <w:lang w:val="af-ZA"/>
        </w:rPr>
        <w:t>:</w:t>
      </w:r>
      <w:r w:rsidR="004B7C30" w:rsidRPr="006F439D">
        <w:rPr>
          <w:rFonts w:ascii="GHEA Grapalat" w:hAnsi="GHEA Grapalat"/>
          <w:sz w:val="20"/>
          <w:vertAlign w:val="superscript"/>
          <w:lang w:val="af-ZA"/>
        </w:rPr>
        <w:t>16</w:t>
      </w:r>
      <w:r w:rsidR="00AE3B58" w:rsidRPr="004B7C30">
        <w:rPr>
          <w:rStyle w:val="af6"/>
          <w:rFonts w:ascii="GHEA Grapalat" w:hAnsi="GHEA Grapalat"/>
          <w:color w:val="FFFFFF"/>
          <w:sz w:val="20"/>
          <w:lang w:val="hy-AM"/>
        </w:rPr>
        <w:footnoteReference w:id="12"/>
      </w:r>
    </w:p>
    <w:p w:rsidR="00E67BA7"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2.</w:t>
      </w:r>
      <w:r w:rsidR="004B7C30">
        <w:rPr>
          <w:rFonts w:ascii="GHEA Grapalat" w:hAnsi="GHEA Grapalat" w:cs="Sylfaen"/>
          <w:sz w:val="20"/>
          <w:lang w:val="af-ZA"/>
        </w:rPr>
        <w:t xml:space="preserve">6 </w:t>
      </w:r>
      <w:r w:rsidR="00E67BA7" w:rsidRPr="00AE2768">
        <w:rPr>
          <w:rFonts w:ascii="GHEA Grapalat" w:hAnsi="GHEA Grapalat" w:cs="Sylfaen"/>
          <w:sz w:val="20"/>
          <w:lang w:val="hy-AM"/>
        </w:rPr>
        <w:t>գնային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առաջարկ</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համաձայն</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հավելված</w:t>
      </w:r>
      <w:r w:rsidR="00294FFF" w:rsidRPr="00AE2768">
        <w:rPr>
          <w:rFonts w:ascii="GHEA Grapalat" w:hAnsi="GHEA Grapalat" w:cs="Sylfaen"/>
          <w:sz w:val="20"/>
          <w:lang w:val="af-ZA"/>
        </w:rPr>
        <w:t xml:space="preserve"> N </w:t>
      </w:r>
      <w:r w:rsidR="004D557A" w:rsidRPr="00AE2768">
        <w:rPr>
          <w:rFonts w:ascii="GHEA Grapalat" w:hAnsi="GHEA Grapalat" w:cs="Sylfaen"/>
          <w:sz w:val="20"/>
          <w:lang w:val="af-ZA"/>
        </w:rPr>
        <w:t>2</w:t>
      </w:r>
      <w:r w:rsidR="00294FFF" w:rsidRPr="00AE2768">
        <w:rPr>
          <w:rFonts w:ascii="GHEA Grapalat" w:hAnsi="GHEA Grapalat" w:cs="Sylfaen"/>
          <w:sz w:val="20"/>
          <w:lang w:val="af-ZA"/>
        </w:rPr>
        <w:t>-</w:t>
      </w:r>
      <w:r w:rsidR="00294FFF" w:rsidRPr="00AE2768">
        <w:rPr>
          <w:rFonts w:ascii="GHEA Grapalat" w:hAnsi="GHEA Grapalat" w:cs="Sylfaen"/>
          <w:sz w:val="20"/>
          <w:lang w:val="hy-AM"/>
        </w:rPr>
        <w:t>ի</w:t>
      </w:r>
      <w:r w:rsidR="00294FFF" w:rsidRPr="00AE2768">
        <w:rPr>
          <w:rFonts w:ascii="GHEA Grapalat" w:hAnsi="GHEA Grapalat" w:cs="Sylfaen"/>
          <w:sz w:val="20"/>
          <w:lang w:val="af-ZA"/>
        </w:rPr>
        <w:t>: Գնային առաջարկը</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ներկայացվում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է</w:t>
      </w:r>
      <w:r w:rsidR="00E67BA7" w:rsidRPr="00AE2768">
        <w:rPr>
          <w:rFonts w:ascii="GHEA Grapalat" w:hAnsi="GHEA Grapalat" w:cs="Sylfaen"/>
          <w:sz w:val="20"/>
          <w:lang w:val="af-ZA"/>
        </w:rPr>
        <w:t xml:space="preserve"> </w:t>
      </w:r>
      <w:r w:rsidR="005A1D54" w:rsidRPr="00AE2768">
        <w:rPr>
          <w:rFonts w:ascii="GHEA Grapalat" w:hAnsi="GHEA Grapalat" w:cs="Sylfaen"/>
          <w:sz w:val="20"/>
          <w:szCs w:val="20"/>
          <w:lang w:val="hy-AM"/>
        </w:rPr>
        <w:t>ինքնարժեք, շահույթ</w:t>
      </w:r>
      <w:r w:rsidR="00712DB8" w:rsidRPr="00AE2768">
        <w:rPr>
          <w:rFonts w:ascii="GHEA Grapalat" w:hAnsi="GHEA Grapalat" w:cs="Sylfaen"/>
          <w:sz w:val="22"/>
          <w:szCs w:val="22"/>
          <w:lang w:val="af-ZA"/>
        </w:rPr>
        <w:t xml:space="preserve"> </w:t>
      </w:r>
      <w:r w:rsidR="00E67BA7" w:rsidRPr="00AE2768">
        <w:rPr>
          <w:rFonts w:ascii="GHEA Grapalat" w:hAnsi="GHEA Grapalat" w:cs="Sylfaen"/>
          <w:sz w:val="20"/>
          <w:lang w:val="hy-AM"/>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ավելացված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արժեքի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հարկ</w:t>
      </w:r>
      <w:r w:rsidR="00E67BA7" w:rsidRPr="00AE2768" w:rsidDel="001A1F55">
        <w:rPr>
          <w:rFonts w:ascii="GHEA Grapalat" w:hAnsi="GHEA Grapalat" w:cs="Sylfaen"/>
          <w:sz w:val="20"/>
          <w:lang w:val="af-ZA"/>
        </w:rPr>
        <w:t xml:space="preserve"> </w:t>
      </w:r>
      <w:r w:rsidR="00E67BA7" w:rsidRPr="00AE2768">
        <w:rPr>
          <w:rFonts w:ascii="GHEA Grapalat" w:hAnsi="GHEA Grapalat" w:cs="Sylfaen"/>
          <w:sz w:val="20"/>
          <w:lang w:val="hy-AM"/>
        </w:rPr>
        <w:t>ընդհանրական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բաղադրիչներից</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բաղկացած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հաշվարկի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ձևով։</w:t>
      </w:r>
      <w:r w:rsidR="00E67BA7" w:rsidRPr="00AE2768">
        <w:rPr>
          <w:rFonts w:ascii="GHEA Grapalat" w:hAnsi="GHEA Grapalat" w:cs="Sylfaen"/>
          <w:sz w:val="20"/>
          <w:lang w:val="af-ZA"/>
        </w:rPr>
        <w:t xml:space="preserve"> </w:t>
      </w:r>
      <w:r w:rsidR="005A1D54" w:rsidRPr="00AE2768">
        <w:rPr>
          <w:rFonts w:ascii="GHEA Grapalat" w:hAnsi="GHEA Grapalat" w:cs="Sylfaen"/>
          <w:sz w:val="20"/>
          <w:lang w:val="hy-AM"/>
        </w:rPr>
        <w:t>Ինքնարժեքի</w:t>
      </w:r>
      <w:r w:rsidR="005A1D54" w:rsidRPr="00AE2768">
        <w:rPr>
          <w:rFonts w:ascii="GHEA Grapalat" w:hAnsi="GHEA Grapalat" w:cs="Sylfaen"/>
          <w:sz w:val="20"/>
          <w:lang w:val="af-ZA"/>
        </w:rPr>
        <w:t xml:space="preserve"> </w:t>
      </w:r>
      <w:r w:rsidR="00E67BA7" w:rsidRPr="00AE2768">
        <w:rPr>
          <w:rFonts w:ascii="GHEA Grapalat" w:hAnsi="GHEA Grapalat" w:cs="Sylfaen"/>
          <w:sz w:val="20"/>
          <w:lang w:val="ru-RU"/>
        </w:rPr>
        <w:t>բաղադրիչների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հաշվարկ</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բացվածք</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կամ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այլ</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մանրամասներ</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չեն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պահանջվում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ներկայացվում</w:t>
      </w:r>
      <w:r w:rsidR="00DD2498" w:rsidRPr="00AE2768">
        <w:rPr>
          <w:rFonts w:ascii="GHEA Grapalat" w:hAnsi="GHEA Grapalat" w:cs="Sylfaen"/>
          <w:sz w:val="20"/>
          <w:lang w:val="af-ZA"/>
        </w:rPr>
        <w:t>:</w:t>
      </w:r>
      <w:r w:rsidR="00401BA5" w:rsidRPr="00AE2768">
        <w:rPr>
          <w:rFonts w:ascii="GHEA Grapalat" w:hAnsi="GHEA Grapalat" w:cs="Sylfaen"/>
          <w:sz w:val="20"/>
          <w:lang w:val="af-ZA"/>
        </w:rPr>
        <w:t xml:space="preserve"> </w:t>
      </w:r>
    </w:p>
    <w:p w:rsidR="00AB0304" w:rsidRPr="00AE2768" w:rsidRDefault="00AB0304" w:rsidP="00EF3662">
      <w:pPr>
        <w:ind w:firstLine="567"/>
        <w:jc w:val="both"/>
        <w:rPr>
          <w:rFonts w:ascii="GHEA Grapalat" w:hAnsi="GHEA Grapalat"/>
          <w:b/>
          <w:sz w:val="20"/>
          <w:lang w:val="af-ZA"/>
        </w:rPr>
      </w:pPr>
    </w:p>
    <w:p w:rsidR="009247B8" w:rsidRPr="00AE2768" w:rsidRDefault="009247B8" w:rsidP="00EF3662">
      <w:pPr>
        <w:ind w:firstLine="567"/>
        <w:jc w:val="both"/>
        <w:rPr>
          <w:rFonts w:ascii="GHEA Grapalat" w:hAnsi="GHEA Grapalat" w:cs="Sylfaen"/>
          <w:sz w:val="20"/>
          <w:lang w:val="af-ZA"/>
        </w:rPr>
      </w:pPr>
    </w:p>
    <w:p w:rsidR="009247B8" w:rsidRPr="00AE2768" w:rsidRDefault="009247B8" w:rsidP="009247B8">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9247B8" w:rsidRPr="00AE2768" w:rsidRDefault="009247B8" w:rsidP="009247B8">
      <w:pPr>
        <w:jc w:val="center"/>
        <w:rPr>
          <w:rFonts w:ascii="GHEA Grapalat" w:hAnsi="GHEA Grapalat" w:cs="Sylfaen"/>
          <w:b/>
          <w:sz w:val="20"/>
          <w:lang w:val="es-ES"/>
        </w:rPr>
      </w:pPr>
    </w:p>
    <w:p w:rsidR="009247B8" w:rsidRPr="00AE2768" w:rsidRDefault="009247B8" w:rsidP="009247B8">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9247B8" w:rsidRPr="00AE2768" w:rsidRDefault="009247B8" w:rsidP="009247B8">
      <w:pPr>
        <w:ind w:firstLine="567"/>
        <w:jc w:val="both"/>
        <w:rPr>
          <w:rFonts w:ascii="GHEA Grapalat" w:hAnsi="GHEA Grapalat" w:cs="Sylfaen"/>
          <w:sz w:val="20"/>
          <w:lang w:val="af-ZA"/>
        </w:rPr>
      </w:pPr>
      <w:proofErr w:type="gramStart"/>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sidRPr="00AE2768">
        <w:rPr>
          <w:rFonts w:ascii="GHEA Grapalat" w:hAnsi="GHEA Grapalat"/>
          <w:sz w:val="20"/>
          <w:szCs w:val="20"/>
          <w:lang w:val="es-ES"/>
        </w:rPr>
        <w:t xml:space="preserve"> _____________</w:t>
      </w:r>
      <w:r w:rsidRPr="00AE2768">
        <w:rPr>
          <w:rFonts w:ascii="GHEA Grapalat" w:hAnsi="GHEA Grapalat"/>
          <w:sz w:val="20"/>
          <w:szCs w:val="20"/>
        </w:rPr>
        <w:t>օրինակ</w:t>
      </w:r>
      <w:r w:rsidRPr="00AE2768">
        <w:rPr>
          <w:rFonts w:ascii="GHEA Grapalat" w:hAnsi="GHEA Grapalat"/>
          <w:sz w:val="20"/>
          <w:szCs w:val="20"/>
          <w:lang w:val="es-ES"/>
        </w:rPr>
        <w:t xml:space="preserve"> </w:t>
      </w:r>
      <w:r w:rsidRPr="00AE2768">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w:t>
      </w:r>
      <w:r w:rsidRPr="00AE2768">
        <w:rPr>
          <w:rFonts w:ascii="GHEA Grapalat" w:hAnsi="GHEA Grapalat"/>
          <w:sz w:val="20"/>
          <w:szCs w:val="20"/>
          <w:lang w:val="es-ES"/>
        </w:rPr>
        <w:t xml:space="preserve">»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AE2768">
        <w:rPr>
          <w:rFonts w:ascii="GHEA Grapalat" w:hAnsi="GHEA Grapalat" w:cs="Sylfaen"/>
          <w:sz w:val="20"/>
          <w:szCs w:val="20"/>
        </w:rPr>
        <w:t>պատճեն</w:t>
      </w:r>
      <w:r w:rsidRPr="00AE2768">
        <w:rPr>
          <w:rFonts w:ascii="GHEA Grapalat" w:hAnsi="GHEA Grapalat"/>
          <w:sz w:val="20"/>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roofErr w:type="gramEnd"/>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sz w:val="20"/>
          <w:szCs w:val="20"/>
          <w:lang w:val="af-ZA"/>
        </w:rPr>
        <w:t xml:space="preserve"> </w:t>
      </w:r>
      <w:r w:rsidRPr="00AE2768">
        <w:rPr>
          <w:rFonts w:ascii="GHEA Grapalat" w:hAnsi="GHEA Grapalat" w:cs="Sylfaen"/>
          <w:sz w:val="20"/>
          <w:szCs w:val="20"/>
        </w:rPr>
        <w:t>նշված</w:t>
      </w:r>
      <w:r w:rsidRPr="00AE2768">
        <w:rPr>
          <w:rFonts w:ascii="GHEA Grapalat" w:hAnsi="GHEA Grapalat"/>
          <w:sz w:val="20"/>
          <w:szCs w:val="20"/>
          <w:lang w:val="af-ZA"/>
        </w:rPr>
        <w:t xml:space="preserve"> </w:t>
      </w:r>
      <w:r w:rsidRPr="00AE2768">
        <w:rPr>
          <w:rFonts w:ascii="GHEA Grapalat" w:hAnsi="GHEA Grapalat" w:cs="Sylfaen"/>
          <w:sz w:val="20"/>
          <w:szCs w:val="20"/>
        </w:rPr>
        <w:t>ծրարի</w:t>
      </w:r>
      <w:r w:rsidRPr="00AE2768">
        <w:rPr>
          <w:rFonts w:ascii="GHEA Grapalat" w:hAnsi="GHEA Grapalat"/>
          <w:sz w:val="20"/>
          <w:szCs w:val="20"/>
          <w:lang w:val="af-ZA"/>
        </w:rPr>
        <w:t xml:space="preserve"> </w:t>
      </w:r>
      <w:r w:rsidRPr="00AE2768">
        <w:rPr>
          <w:rFonts w:ascii="GHEA Grapalat" w:hAnsi="GHEA Grapalat" w:cs="Sylfaen"/>
          <w:sz w:val="20"/>
          <w:szCs w:val="20"/>
        </w:rPr>
        <w:t>վրա</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կազմելու</w:t>
      </w:r>
      <w:r w:rsidRPr="00AE2768">
        <w:rPr>
          <w:rFonts w:ascii="GHEA Grapalat" w:hAnsi="GHEA Grapalat"/>
          <w:sz w:val="20"/>
          <w:szCs w:val="20"/>
          <w:lang w:val="af-ZA"/>
        </w:rPr>
        <w:t xml:space="preserve"> </w:t>
      </w:r>
      <w:r w:rsidRPr="00AE2768">
        <w:rPr>
          <w:rFonts w:ascii="GHEA Grapalat" w:hAnsi="GHEA Grapalat" w:cs="Sylfaen"/>
          <w:sz w:val="20"/>
          <w:szCs w:val="20"/>
        </w:rPr>
        <w:t>լեզվով</w:t>
      </w:r>
      <w:r w:rsidRPr="00AE2768">
        <w:rPr>
          <w:rFonts w:ascii="GHEA Grapalat" w:hAnsi="GHEA Grapalat"/>
          <w:sz w:val="20"/>
          <w:szCs w:val="20"/>
          <w:lang w:val="af-ZA"/>
        </w:rPr>
        <w:t xml:space="preserve"> </w:t>
      </w:r>
      <w:r w:rsidRPr="00AE2768">
        <w:rPr>
          <w:rFonts w:ascii="GHEA Grapalat" w:hAnsi="GHEA Grapalat" w:cs="Sylfaen"/>
          <w:sz w:val="20"/>
          <w:szCs w:val="20"/>
        </w:rPr>
        <w:t>նշվում</w:t>
      </w:r>
      <w:r w:rsidRPr="00AE2768">
        <w:rPr>
          <w:rFonts w:ascii="GHEA Grapalat" w:hAnsi="GHEA Grapalat"/>
          <w:sz w:val="20"/>
          <w:szCs w:val="20"/>
          <w:lang w:val="af-ZA"/>
        </w:rPr>
        <w:t xml:space="preserve"> </w:t>
      </w:r>
      <w:r w:rsidRPr="00AE2768">
        <w:rPr>
          <w:rFonts w:ascii="GHEA Grapalat" w:hAnsi="GHEA Grapalat" w:cs="Sylfaen"/>
          <w:sz w:val="20"/>
          <w:szCs w:val="20"/>
        </w:rPr>
        <w:t>են</w:t>
      </w:r>
      <w:r w:rsidRPr="00AE2768">
        <w:rPr>
          <w:rFonts w:ascii="GHEA Grapalat" w:hAnsi="GHEA Grapalat"/>
          <w:sz w:val="20"/>
          <w:szCs w:val="20"/>
          <w:lang w:val="af-ZA"/>
        </w:rPr>
        <w:t xml:space="preserve">` </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1) </w:t>
      </w:r>
      <w:r w:rsidRPr="00AE2768">
        <w:rPr>
          <w:rFonts w:ascii="GHEA Grapalat" w:hAnsi="GHEA Grapalat"/>
          <w:sz w:val="20"/>
          <w:szCs w:val="20"/>
        </w:rPr>
        <w:t>պ</w:t>
      </w:r>
      <w:r w:rsidRPr="00AE2768">
        <w:rPr>
          <w:rFonts w:ascii="GHEA Grapalat" w:hAnsi="GHEA Grapalat" w:cs="Sylfaen"/>
          <w:sz w:val="20"/>
          <w:szCs w:val="20"/>
        </w:rPr>
        <w:t>ատվիրատուի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հայտի</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ներկայացման</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հասցեն</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2) </w:t>
      </w:r>
      <w:r w:rsidRPr="00AE2768">
        <w:rPr>
          <w:rFonts w:ascii="GHEA Grapalat" w:hAnsi="GHEA Grapalat"/>
          <w:sz w:val="20"/>
          <w:szCs w:val="20"/>
        </w:rPr>
        <w:t>գնանշման</w:t>
      </w:r>
      <w:r w:rsidRPr="00AE2768">
        <w:rPr>
          <w:rFonts w:ascii="GHEA Grapalat" w:hAnsi="GHEA Grapalat"/>
          <w:sz w:val="20"/>
          <w:szCs w:val="20"/>
          <w:lang w:val="af-ZA"/>
        </w:rPr>
        <w:t xml:space="preserve"> </w:t>
      </w:r>
      <w:r w:rsidRPr="00AE2768">
        <w:rPr>
          <w:rFonts w:ascii="GHEA Grapalat" w:hAnsi="GHEA Grapalat"/>
          <w:sz w:val="20"/>
          <w:szCs w:val="20"/>
        </w:rPr>
        <w:t>հարցման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ծածկագիրը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3) «</w:t>
      </w:r>
      <w:r w:rsidRPr="00AE2768">
        <w:rPr>
          <w:rFonts w:ascii="GHEA Grapalat" w:hAnsi="GHEA Grapalat" w:cs="Sylfaen"/>
          <w:sz w:val="20"/>
          <w:szCs w:val="20"/>
        </w:rPr>
        <w:t>չբացել</w:t>
      </w:r>
      <w:r w:rsidRPr="00AE2768">
        <w:rPr>
          <w:rFonts w:ascii="GHEA Grapalat" w:hAnsi="GHEA Grapalat"/>
          <w:sz w:val="20"/>
          <w:szCs w:val="20"/>
          <w:lang w:val="af-ZA"/>
        </w:rPr>
        <w:t xml:space="preserve"> </w:t>
      </w:r>
      <w:r w:rsidRPr="00AE2768">
        <w:rPr>
          <w:rFonts w:ascii="GHEA Grapalat" w:hAnsi="GHEA Grapalat" w:cs="Sylfaen"/>
          <w:sz w:val="20"/>
          <w:szCs w:val="20"/>
        </w:rPr>
        <w:t>մինչև</w:t>
      </w:r>
      <w:r w:rsidRPr="00AE2768">
        <w:rPr>
          <w:rFonts w:ascii="GHEA Grapalat" w:hAnsi="GHEA Grapalat"/>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sz w:val="20"/>
          <w:szCs w:val="20"/>
          <w:lang w:val="af-ZA"/>
        </w:rPr>
        <w:t xml:space="preserve"> </w:t>
      </w:r>
      <w:r w:rsidRPr="00AE2768">
        <w:rPr>
          <w:rFonts w:ascii="GHEA Grapalat" w:hAnsi="GHEA Grapalat" w:cs="Sylfaen"/>
          <w:sz w:val="20"/>
          <w:szCs w:val="20"/>
        </w:rPr>
        <w:t>բացման</w:t>
      </w:r>
      <w:r w:rsidRPr="00AE2768">
        <w:rPr>
          <w:rFonts w:ascii="GHEA Grapalat" w:hAnsi="GHEA Grapalat"/>
          <w:sz w:val="20"/>
          <w:szCs w:val="20"/>
          <w:lang w:val="af-ZA"/>
        </w:rPr>
        <w:t xml:space="preserve"> </w:t>
      </w:r>
      <w:r w:rsidRPr="00AE2768">
        <w:rPr>
          <w:rFonts w:ascii="GHEA Grapalat" w:hAnsi="GHEA Grapalat" w:cs="Sylfaen"/>
          <w:sz w:val="20"/>
          <w:szCs w:val="20"/>
        </w:rPr>
        <w:t>նիստը</w:t>
      </w:r>
      <w:r w:rsidRPr="00AE2768">
        <w:rPr>
          <w:rFonts w:ascii="GHEA Grapalat" w:hAnsi="GHEA Grapalat"/>
          <w:sz w:val="20"/>
          <w:szCs w:val="20"/>
          <w:lang w:val="af-ZA"/>
        </w:rPr>
        <w:t xml:space="preserve">» </w:t>
      </w:r>
      <w:r w:rsidRPr="00AE2768">
        <w:rPr>
          <w:rFonts w:ascii="GHEA Grapalat" w:hAnsi="GHEA Grapalat" w:cs="Sylfaen"/>
          <w:sz w:val="20"/>
          <w:szCs w:val="20"/>
        </w:rPr>
        <w:t>բառերը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4)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անունը</w:t>
      </w:r>
      <w:r w:rsidRPr="00AE2768">
        <w:rPr>
          <w:rFonts w:ascii="GHEA Grapalat" w:hAnsi="GHEA Grapalat"/>
          <w:sz w:val="20"/>
          <w:szCs w:val="20"/>
          <w:lang w:val="af-ZA"/>
        </w:rPr>
        <w:t xml:space="preserve">), </w:t>
      </w:r>
      <w:r w:rsidRPr="00AE2768">
        <w:rPr>
          <w:rFonts w:ascii="GHEA Grapalat" w:hAnsi="GHEA Grapalat" w:cs="Sylfaen"/>
          <w:sz w:val="20"/>
          <w:szCs w:val="20"/>
        </w:rPr>
        <w:t>գտնվելու</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հեռախոսահամարը</w:t>
      </w:r>
      <w:r w:rsidRPr="00AE2768">
        <w:rPr>
          <w:rFonts w:ascii="GHEA Grapalat" w:hAnsi="GHEA Grapalat"/>
          <w:sz w:val="20"/>
          <w:szCs w:val="20"/>
          <w:lang w:val="af-ZA"/>
        </w:rPr>
        <w:t>:</w:t>
      </w:r>
    </w:p>
    <w:p w:rsidR="009247B8" w:rsidRPr="00AE2768" w:rsidRDefault="009247B8" w:rsidP="009247B8">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3.3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պահանջներին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չհամապատասխանող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նիստում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մերժում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նույնությամբ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վերադարձնում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ներկայացնողին</w:t>
      </w:r>
      <w:r w:rsidRPr="00AE2768">
        <w:rPr>
          <w:rFonts w:ascii="GHEA Grapalat" w:hAnsi="GHEA Grapalat" w:cs="Sylfaen"/>
          <w:sz w:val="20"/>
          <w:szCs w:val="20"/>
          <w:lang w:val="af-ZA"/>
        </w:rPr>
        <w:t>:</w:t>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6C3873" w:rsidP="00EF3662">
      <w:pPr>
        <w:pStyle w:val="norm"/>
        <w:spacing w:line="240" w:lineRule="auto"/>
        <w:ind w:firstLine="284"/>
        <w:jc w:val="right"/>
        <w:rPr>
          <w:rFonts w:ascii="GHEA Grapalat" w:hAnsi="GHEA Grapalat" w:cs="Sylfaen"/>
          <w:b/>
          <w:sz w:val="20"/>
          <w:lang w:val="es-ES"/>
        </w:rPr>
      </w:pPr>
      <w:r w:rsidRPr="00AE2768">
        <w:rPr>
          <w:rFonts w:ascii="GHEA Grapalat" w:hAnsi="GHEA Grapalat" w:cs="Sylfaen"/>
          <w:b/>
          <w:sz w:val="20"/>
          <w:lang w:val="es-ES"/>
        </w:rPr>
        <w:br w:type="page"/>
      </w:r>
      <w:r w:rsidR="00DA0240">
        <w:rPr>
          <w:rFonts w:ascii="GHEA Grapalat" w:hAnsi="GHEA Grapalat" w:cs="Sylfaen"/>
          <w:b/>
          <w:sz w:val="20"/>
          <w:lang w:val="es-ES"/>
        </w:rPr>
        <w:lastRenderedPageBreak/>
        <w:tab/>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B2572B" w:rsidRPr="00AE2768" w:rsidRDefault="00B2572B" w:rsidP="00EF3662">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B2572B" w:rsidRPr="00AE2768" w:rsidRDefault="00760F70" w:rsidP="00EF3662">
      <w:pPr>
        <w:pStyle w:val="31"/>
        <w:spacing w:line="240" w:lineRule="auto"/>
        <w:jc w:val="right"/>
        <w:rPr>
          <w:rFonts w:ascii="GHEA Grapalat" w:hAnsi="GHEA Grapalat" w:cs="Arial"/>
          <w:b/>
          <w:lang w:val="es-ES"/>
        </w:rPr>
      </w:pPr>
      <w:r>
        <w:rPr>
          <w:rFonts w:ascii="GHEA Grapalat" w:hAnsi="GHEA Grapalat"/>
          <w:i/>
          <w:lang w:val="af-ZA"/>
        </w:rPr>
        <w:t>ԱՉԴՊ-ԳՀԱՊՁԲ-20/01</w:t>
      </w:r>
      <w:r w:rsidR="00B2572B" w:rsidRPr="00AE2768">
        <w:rPr>
          <w:rFonts w:ascii="GHEA Grapalat" w:hAnsi="GHEA Grapalat" w:cs="Sylfaen"/>
          <w:b/>
          <w:lang w:val="es-ES"/>
        </w:rPr>
        <w:t>*</w:t>
      </w:r>
      <w:r w:rsidR="00B2572B" w:rsidRPr="00AE2768">
        <w:rPr>
          <w:rFonts w:ascii="GHEA Grapalat" w:hAnsi="GHEA Grapalat"/>
          <w:b/>
          <w:lang w:val="es-ES"/>
        </w:rPr>
        <w:t xml:space="preserve">  </w:t>
      </w:r>
      <w:r w:rsidR="00B2572B" w:rsidRPr="00AE2768">
        <w:rPr>
          <w:rFonts w:ascii="GHEA Grapalat" w:hAnsi="GHEA Grapalat" w:cs="Sylfaen"/>
          <w:b/>
          <w:lang w:val="es-ES"/>
        </w:rPr>
        <w:t>ծածկագրով</w:t>
      </w:r>
    </w:p>
    <w:p w:rsidR="00B2572B" w:rsidRPr="00AE2768" w:rsidRDefault="00064CAE"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E2768">
        <w:rPr>
          <w:rFonts w:ascii="GHEA Grapalat" w:hAnsi="GHEA Grapalat" w:cs="Sylfaen"/>
          <w:b/>
          <w:lang w:val="es-ES"/>
        </w:rPr>
        <w:t>հրավերի</w:t>
      </w:r>
    </w:p>
    <w:p w:rsidR="00B2572B" w:rsidRPr="00AE2768" w:rsidRDefault="00B2572B" w:rsidP="00EF3662">
      <w:pPr>
        <w:jc w:val="center"/>
        <w:rPr>
          <w:rFonts w:ascii="GHEA Grapalat" w:hAnsi="GHEA Grapalat" w:cs="Sylfaen"/>
          <w:b/>
          <w:lang w:val="es-ES"/>
        </w:rPr>
      </w:pPr>
    </w:p>
    <w:p w:rsidR="00B2572B" w:rsidRPr="00AE2768" w:rsidRDefault="00B2572B" w:rsidP="00EF3662">
      <w:pPr>
        <w:jc w:val="center"/>
        <w:rPr>
          <w:rFonts w:ascii="GHEA Grapalat" w:hAnsi="GHEA Grapalat" w:cs="Arial"/>
          <w:b/>
          <w:lang w:val="es-ES"/>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E2768">
        <w:rPr>
          <w:rFonts w:ascii="GHEA Grapalat" w:hAnsi="GHEA Grapalat" w:cs="Sylfaen"/>
          <w:b/>
          <w:lang w:val="es-ES"/>
        </w:rPr>
        <w:t>*</w:t>
      </w:r>
    </w:p>
    <w:p w:rsidR="00B2572B" w:rsidRPr="00AE2768" w:rsidRDefault="00064CA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E2768">
        <w:rPr>
          <w:rFonts w:ascii="GHEA Grapalat" w:hAnsi="GHEA Grapalat" w:cs="Sylfaen"/>
          <w:color w:val="auto"/>
          <w:sz w:val="24"/>
          <w:szCs w:val="24"/>
          <w:lang w:val="es-ES"/>
        </w:rPr>
        <w:t>ին մասնակցելու</w:t>
      </w:r>
      <w:r w:rsidR="00B2572B" w:rsidRPr="00AE2768">
        <w:rPr>
          <w:rFonts w:ascii="GHEA Grapalat" w:hAnsi="GHEA Grapalat" w:cs="Arial"/>
          <w:color w:val="auto"/>
          <w:sz w:val="24"/>
          <w:szCs w:val="24"/>
          <w:lang w:val="es-ES"/>
        </w:rPr>
        <w:t xml:space="preserve">  </w:t>
      </w:r>
    </w:p>
    <w:p w:rsidR="00B2572B" w:rsidRPr="00AE2768" w:rsidRDefault="00B2572B" w:rsidP="00EF3662">
      <w:pPr>
        <w:rPr>
          <w:lang w:val="es-ES" w:eastAsia="ru-RU"/>
        </w:rPr>
      </w:pPr>
    </w:p>
    <w:p w:rsidR="00B2572B" w:rsidRPr="00AE2768" w:rsidRDefault="00B2572B" w:rsidP="00EF3662">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B2572B" w:rsidRPr="00AE2768" w:rsidRDefault="00B2572B" w:rsidP="00EF3662">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EF3662">
      <w:pPr>
        <w:jc w:val="both"/>
        <w:rPr>
          <w:rFonts w:ascii="GHEA Grapalat" w:hAnsi="GHEA Grapalat"/>
          <w:sz w:val="22"/>
          <w:szCs w:val="22"/>
          <w:u w:val="single"/>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lang w:val="es-ES"/>
        </w:rPr>
        <w:t>-</w:t>
      </w:r>
      <w:r w:rsidRPr="00AE2768">
        <w:rPr>
          <w:rFonts w:ascii="GHEA Grapalat" w:hAnsi="GHEA Grapalat" w:cs="Sylfaen"/>
          <w:sz w:val="20"/>
          <w:szCs w:val="20"/>
          <w:lang w:val="es-ES"/>
        </w:rPr>
        <w:t>ի կողմից</w:t>
      </w:r>
      <w:r w:rsidRPr="00AE2768">
        <w:rPr>
          <w:rFonts w:ascii="GHEA Grapalat" w:hAnsi="GHEA Grapalat"/>
          <w:sz w:val="22"/>
          <w:szCs w:val="22"/>
          <w:u w:val="single"/>
          <w:lang w:val="es-ES"/>
        </w:rPr>
        <w:t xml:space="preserve"> </w:t>
      </w:r>
      <w:r w:rsidRPr="00AE2768">
        <w:rPr>
          <w:rFonts w:ascii="GHEA Grapalat" w:hAnsi="GHEA Grapalat"/>
          <w:lang w:val="es-ES"/>
        </w:rPr>
        <w:t>«</w:t>
      </w:r>
      <w:r w:rsidRPr="00AE2768">
        <w:rPr>
          <w:rFonts w:ascii="GHEA Grapalat" w:hAnsi="GHEA Grapalat"/>
          <w:sz w:val="20"/>
          <w:szCs w:val="20"/>
          <w:lang w:val="es-ES"/>
        </w:rPr>
        <w:t>---</w:t>
      </w:r>
      <w:r w:rsidR="008077BC">
        <w:rPr>
          <w:rFonts w:ascii="GHEA Grapalat" w:hAnsi="GHEA Grapalat" w:cs="Sylfaen"/>
          <w:sz w:val="20"/>
          <w:szCs w:val="20"/>
          <w:lang w:val="es-ES"/>
        </w:rPr>
        <w:t>ԳՀ</w:t>
      </w:r>
      <w:r w:rsidRPr="00AE2768">
        <w:rPr>
          <w:rFonts w:ascii="GHEA Grapalat" w:hAnsi="GHEA Grapalat" w:cs="Sylfaen"/>
          <w:sz w:val="20"/>
          <w:szCs w:val="20"/>
          <w:lang w:val="es-ES"/>
        </w:rPr>
        <w:t>ԱՊՁԲ</w:t>
      </w:r>
      <w:r w:rsidRPr="00AE2768">
        <w:rPr>
          <w:rFonts w:ascii="GHEA Grapalat" w:hAnsi="GHEA Grapalat" w:cs="Arial"/>
          <w:sz w:val="20"/>
          <w:szCs w:val="20"/>
          <w:lang w:val="es-ES"/>
        </w:rPr>
        <w:t>---/---</w:t>
      </w:r>
      <w:r w:rsidRPr="00AE2768">
        <w:rPr>
          <w:rFonts w:ascii="GHEA Grapalat" w:hAnsi="GHEA Grapalat"/>
          <w:lang w:val="es-ES"/>
        </w:rPr>
        <w:t>»</w:t>
      </w:r>
      <w:r w:rsidRPr="00AE2768">
        <w:rPr>
          <w:rFonts w:ascii="GHEA Grapalat" w:hAnsi="GHEA Grapalat"/>
          <w:sz w:val="20"/>
          <w:szCs w:val="20"/>
          <w:lang w:val="es-ES"/>
        </w:rPr>
        <w:t xml:space="preserve"> </w:t>
      </w:r>
      <w:r w:rsidRPr="00AE2768">
        <w:rPr>
          <w:rFonts w:ascii="GHEA Grapalat" w:hAnsi="GHEA Grapalat" w:cs="Sylfaen"/>
          <w:sz w:val="20"/>
          <w:szCs w:val="20"/>
          <w:lang w:val="es-ES"/>
        </w:rPr>
        <w:t>ծածկագրով հայտարարված</w:t>
      </w:r>
    </w:p>
    <w:p w:rsidR="00B2572B" w:rsidRPr="00AE2768" w:rsidRDefault="00B2572B" w:rsidP="00EF3662">
      <w:pPr>
        <w:jc w:val="both"/>
        <w:rPr>
          <w:rFonts w:ascii="GHEA Grapalat" w:hAnsi="GHEA Grapalat" w:cs="Sylfaen"/>
          <w:vertAlign w:val="superscript"/>
          <w:lang w:val="es-ES"/>
        </w:rPr>
      </w:pPr>
      <w:r w:rsidRPr="00AE2768">
        <w:rPr>
          <w:rFonts w:ascii="GHEA Grapalat" w:hAnsi="GHEA Grapalat" w:cs="Sylfaen"/>
          <w:vertAlign w:val="superscript"/>
          <w:lang w:val="es-ES"/>
        </w:rPr>
        <w:t xml:space="preserve">                       </w:t>
      </w:r>
      <w:r w:rsidR="00476A47" w:rsidRPr="00AE2768">
        <w:rPr>
          <w:rFonts w:ascii="GHEA Grapalat" w:hAnsi="GHEA Grapalat" w:cs="Sylfaen"/>
          <w:vertAlign w:val="superscript"/>
          <w:lang w:val="es-ES"/>
        </w:rPr>
        <w:t>պ</w:t>
      </w:r>
      <w:r w:rsidRPr="00AE2768">
        <w:rPr>
          <w:rFonts w:ascii="GHEA Grapalat" w:hAnsi="GHEA Grapalat" w:cs="Sylfaen"/>
          <w:vertAlign w:val="superscript"/>
          <w:lang w:val="es-ES"/>
        </w:rPr>
        <w:t>ատվիրատուի անվանումը</w:t>
      </w:r>
    </w:p>
    <w:p w:rsidR="00B2572B" w:rsidRPr="00AE2768" w:rsidRDefault="00064CAE"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E2768">
        <w:rPr>
          <w:rFonts w:ascii="GHEA Grapalat" w:hAnsi="GHEA Grapalat"/>
          <w:u w:val="single"/>
          <w:lang w:val="es-ES"/>
        </w:rPr>
        <w:tab/>
        <w:t xml:space="preserve">    </w:t>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t xml:space="preserve">     </w:t>
      </w:r>
      <w:r w:rsidR="00B2572B" w:rsidRPr="00AE2768">
        <w:rPr>
          <w:rFonts w:ascii="GHEA Grapalat" w:hAnsi="GHEA Grapalat" w:cs="Sylfaen"/>
          <w:sz w:val="20"/>
          <w:szCs w:val="20"/>
          <w:lang w:val="es-ES"/>
        </w:rPr>
        <w:t xml:space="preserve"> չափաբաժնին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չափաբաժիններին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և</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 xml:space="preserve">հրավերի </w:t>
      </w:r>
    </w:p>
    <w:p w:rsidR="00B2572B" w:rsidRPr="00AE2768" w:rsidRDefault="00B2572B" w:rsidP="00EF3662">
      <w:pPr>
        <w:jc w:val="both"/>
        <w:rPr>
          <w:rFonts w:ascii="GHEA Grapalat" w:hAnsi="GHEA Grapalat"/>
          <w:vertAlign w:val="superscript"/>
          <w:lang w:val="es-ES"/>
        </w:rPr>
      </w:pPr>
      <w:r w:rsidRPr="00AE2768">
        <w:rPr>
          <w:rFonts w:ascii="GHEA Grapalat" w:hAnsi="GHEA Grapalat" w:cs="Sylfaen"/>
          <w:vertAlign w:val="superscript"/>
          <w:lang w:val="es-ES"/>
        </w:rPr>
        <w:t xml:space="preserve">                                            չափաբաժնի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B2572B" w:rsidRPr="00AE2768" w:rsidRDefault="00B2572B" w:rsidP="00EF3662">
      <w:pPr>
        <w:jc w:val="both"/>
        <w:rPr>
          <w:rFonts w:ascii="GHEA Grapalat" w:hAnsi="GHEA Grapalat"/>
          <w:sz w:val="20"/>
          <w:szCs w:val="20"/>
          <w:lang w:val="es-ES"/>
        </w:rPr>
      </w:pPr>
      <w:r w:rsidRPr="00AE2768">
        <w:rPr>
          <w:rFonts w:ascii="GHEA Grapalat" w:hAnsi="GHEA Grapalat"/>
          <w:vertAlign w:val="superscript"/>
          <w:lang w:val="es-ES"/>
        </w:rPr>
        <w:t xml:space="preserve"> </w:t>
      </w: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rsidR="00B2572B" w:rsidRPr="00AE2768" w:rsidRDefault="00B2572B" w:rsidP="00EF3662">
      <w:pPr>
        <w:jc w:val="both"/>
        <w:rPr>
          <w:rFonts w:ascii="GHEA Grapalat" w:hAnsi="GHEA Grapalat"/>
          <w:sz w:val="12"/>
          <w:szCs w:val="12"/>
          <w:u w:val="single"/>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B2572B" w:rsidRPr="00AE2768" w:rsidRDefault="00B2572B" w:rsidP="00EF3662">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B2572B" w:rsidRPr="00AE2768" w:rsidDel="00437CDB" w:rsidRDefault="00B2572B" w:rsidP="00EF3662">
      <w:pPr>
        <w:jc w:val="both"/>
        <w:rPr>
          <w:rFonts w:ascii="GHEA Grapalat" w:hAnsi="GHEA Grapalat" w:cs="Sylfaen"/>
          <w:sz w:val="20"/>
          <w:szCs w:val="20"/>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lang w:val="es-ES"/>
        </w:rPr>
        <w:t xml:space="preserve">                </w:t>
      </w:r>
    </w:p>
    <w:p w:rsidR="004D5333" w:rsidRPr="00AE2768" w:rsidRDefault="00B2572B" w:rsidP="00EF3662">
      <w:pPr>
        <w:jc w:val="both"/>
        <w:rPr>
          <w:rFonts w:ascii="GHEA Grapalat" w:hAnsi="GHEA Grapalat" w:cs="Sylfaen"/>
          <w:sz w:val="20"/>
          <w:szCs w:val="20"/>
          <w:lang w:val="es-ES"/>
        </w:rPr>
      </w:pP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rsidR="004D5333" w:rsidRPr="00AE2768" w:rsidRDefault="004D5333"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4D5333">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B2572B" w:rsidRPr="00AE2768" w:rsidRDefault="00B2572B" w:rsidP="00DA0240">
      <w:pPr>
        <w:ind w:left="1416" w:firstLine="708"/>
        <w:jc w:val="both"/>
        <w:rPr>
          <w:rFonts w:ascii="GHEA Grapalat" w:hAnsi="GHEA Grapalat" w:cs="Arial"/>
          <w:vertAlign w:val="superscript"/>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հարկի վճարողի հաշվառման համարը</w:t>
      </w:r>
    </w:p>
    <w:p w:rsidR="00B2572B" w:rsidRPr="00AE2768" w:rsidRDefault="00B2572B" w:rsidP="00EF3662">
      <w:pPr>
        <w:jc w:val="both"/>
        <w:rPr>
          <w:rFonts w:ascii="GHEA Grapalat" w:hAnsi="GHEA Grapalat" w:cs="Arial"/>
          <w:vertAlign w:val="superscript"/>
          <w:lang w:val="es-ES"/>
        </w:rPr>
      </w:pPr>
    </w:p>
    <w:p w:rsidR="00B2572B" w:rsidRPr="00AE2768" w:rsidRDefault="00B2572B" w:rsidP="00EF3662">
      <w:pPr>
        <w:jc w:val="both"/>
        <w:rPr>
          <w:rFonts w:ascii="GHEA Grapalat" w:hAnsi="GHEA Grapalat"/>
          <w:sz w:val="22"/>
          <w:szCs w:val="22"/>
          <w:lang w:val="es-ES"/>
        </w:rPr>
      </w:pPr>
    </w:p>
    <w:p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B2572B" w:rsidRPr="00AE2768" w:rsidRDefault="00B2572B" w:rsidP="00EF3662">
      <w:pPr>
        <w:jc w:val="both"/>
        <w:rPr>
          <w:rFonts w:ascii="GHEA Grapalat" w:hAnsi="GHEA Grapalat"/>
          <w:sz w:val="10"/>
          <w:szCs w:val="10"/>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էլեկտրոնային փոստի հասցեն</w:t>
      </w: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3257F0" w:rsidRPr="00DA0240" w:rsidRDefault="003257F0" w:rsidP="003257F0">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257F0" w:rsidRPr="00DA0240" w:rsidRDefault="003257F0" w:rsidP="003257F0">
      <w:pPr>
        <w:jc w:val="right"/>
        <w:rPr>
          <w:rFonts w:ascii="GHEA Grapalat" w:hAnsi="GHEA Grapalat"/>
          <w:sz w:val="10"/>
          <w:szCs w:val="10"/>
          <w:lang w:val="hy-AM"/>
        </w:rPr>
      </w:pPr>
    </w:p>
    <w:p w:rsidR="003257F0" w:rsidRPr="00DA0240" w:rsidRDefault="003257F0" w:rsidP="003257F0">
      <w:pPr>
        <w:ind w:firstLine="708"/>
        <w:jc w:val="both"/>
        <w:rPr>
          <w:rFonts w:ascii="GHEA Grapalat" w:hAnsi="GHEA Grapalat" w:cs="Arial"/>
          <w:sz w:val="20"/>
          <w:szCs w:val="2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3257F0" w:rsidRPr="00DA0240" w:rsidRDefault="003257F0" w:rsidP="00DA0240">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A5473D" w:rsidRPr="00AE2768" w:rsidRDefault="00A5473D" w:rsidP="004D5333">
      <w:pPr>
        <w:ind w:firstLine="709"/>
        <w:rPr>
          <w:rFonts w:ascii="GHEA Grapalat" w:hAnsi="GHEA Grapalat" w:cs="Arial"/>
          <w:sz w:val="20"/>
          <w:szCs w:val="20"/>
          <w:lang w:val="hy-AM"/>
        </w:rPr>
      </w:pPr>
    </w:p>
    <w:p w:rsidR="00A5473D" w:rsidRPr="00AE2768" w:rsidRDefault="00A5473D" w:rsidP="00975F7E">
      <w:pPr>
        <w:ind w:firstLine="709"/>
        <w:jc w:val="both"/>
        <w:rPr>
          <w:rFonts w:ascii="GHEA Grapalat" w:hAnsi="GHEA Grapalat" w:cs="Arial"/>
          <w:sz w:val="20"/>
          <w:szCs w:val="20"/>
          <w:lang w:val="hy-AM"/>
        </w:rPr>
      </w:pPr>
    </w:p>
    <w:p w:rsidR="006C3873" w:rsidRPr="00AE2768" w:rsidRDefault="006C3873" w:rsidP="00975F7E">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6C3873" w:rsidRPr="00AE2768" w:rsidRDefault="006C3873" w:rsidP="00975F7E">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4B7C30" w:rsidRDefault="006C3873" w:rsidP="00975F7E">
      <w:pPr>
        <w:ind w:firstLine="708"/>
        <w:jc w:val="both"/>
        <w:rPr>
          <w:rFonts w:ascii="GHEA Grapalat" w:hAnsi="GHEA Grapalat" w:cs="Sylfaen"/>
          <w:sz w:val="20"/>
          <w:lang w:val="hy-AM"/>
        </w:rPr>
      </w:pPr>
      <w:r w:rsidRPr="00AE2768">
        <w:rPr>
          <w:rFonts w:ascii="GHEA Grapalat" w:hAnsi="GHEA Grapalat" w:cs="Arial"/>
          <w:sz w:val="20"/>
          <w:szCs w:val="20"/>
          <w:lang w:val="es-ES"/>
        </w:rPr>
        <w:t xml:space="preserve">1) բավարարում է </w:t>
      </w:r>
      <w:r w:rsidR="00760F70">
        <w:rPr>
          <w:rFonts w:ascii="GHEA Grapalat" w:hAnsi="GHEA Grapalat"/>
          <w:i/>
          <w:lang w:val="af-ZA"/>
        </w:rPr>
        <w:t>ԱՉԴՊ-ԳՀԱՊՁԲ-20/01</w:t>
      </w:r>
      <w:r w:rsidRPr="00AE2768">
        <w:rPr>
          <w:rFonts w:ascii="GHEA Grapalat" w:hAnsi="GHEA Grapalat" w:cs="Arial"/>
          <w:sz w:val="20"/>
          <w:szCs w:val="20"/>
          <w:lang w:val="es-ES"/>
        </w:rPr>
        <w:t xml:space="preserve">*  ծածկագրով  </w:t>
      </w:r>
      <w:r w:rsidR="00064CAE">
        <w:rPr>
          <w:rFonts w:ascii="GHEA Grapalat" w:hAnsi="GHEA Grapalat" w:cs="Arial"/>
          <w:sz w:val="20"/>
          <w:szCs w:val="20"/>
          <w:lang w:val="es-ES"/>
        </w:rPr>
        <w:t>Գնանշման հարցման</w:t>
      </w:r>
      <w:r w:rsidRPr="00AE2768">
        <w:rPr>
          <w:rFonts w:ascii="GHEA Grapalat" w:hAnsi="GHEA Grapalat" w:cs="Arial"/>
          <w:sz w:val="20"/>
          <w:szCs w:val="20"/>
          <w:lang w:val="es-ES"/>
        </w:rPr>
        <w:t xml:space="preserve">հրավերով սահմանված մասնակցության իրավունքի պահանջներին </w:t>
      </w:r>
      <w:r w:rsidR="00EB07BB" w:rsidRPr="00AE2768">
        <w:rPr>
          <w:rFonts w:ascii="GHEA Grapalat" w:hAnsi="GHEA Grapalat" w:cs="Arial"/>
          <w:sz w:val="20"/>
          <w:szCs w:val="20"/>
          <w:lang w:val="hy-AM"/>
        </w:rPr>
        <w:t xml:space="preserve"> և </w:t>
      </w:r>
      <w:r w:rsidR="00361308" w:rsidRPr="00AE2768">
        <w:rPr>
          <w:rFonts w:ascii="GHEA Grapalat" w:hAnsi="GHEA Grapalat" w:cs="Sylfaen"/>
          <w:sz w:val="20"/>
          <w:lang w:val="hy-AM"/>
        </w:rPr>
        <w:t>պարտավորվում</w:t>
      </w:r>
      <w:r w:rsidR="00EB07BB" w:rsidRPr="00AE2768">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E2768">
        <w:rPr>
          <w:rFonts w:ascii="GHEA Grapalat" w:hAnsi="GHEA Grapalat" w:cs="Sylfaen"/>
          <w:sz w:val="20"/>
          <w:lang w:val="hy-AM"/>
        </w:rPr>
        <w:t>նել</w:t>
      </w:r>
      <w:r w:rsidR="00EB07BB" w:rsidRPr="00AE2768">
        <w:rPr>
          <w:rFonts w:ascii="GHEA Grapalat" w:hAnsi="GHEA Grapalat" w:cs="Sylfaen"/>
          <w:sz w:val="20"/>
          <w:lang w:val="hy-AM"/>
        </w:rPr>
        <w:t xml:space="preserve"> գնային առաջարկի չափով որակավորման ապահովում</w:t>
      </w:r>
      <w:r w:rsidR="00E97AB0" w:rsidRPr="006F439D">
        <w:rPr>
          <w:rFonts w:ascii="GHEA Grapalat" w:hAnsi="GHEA Grapalat" w:cs="Sylfaen"/>
          <w:sz w:val="20"/>
          <w:lang w:val="es-ES"/>
        </w:rPr>
        <w:t>.</w:t>
      </w:r>
      <w:r w:rsidR="00EB07BB" w:rsidRPr="00AE2768">
        <w:rPr>
          <w:rFonts w:ascii="GHEA Grapalat" w:hAnsi="GHEA Grapalat" w:cs="Sylfaen"/>
          <w:sz w:val="20"/>
          <w:lang w:val="hy-AM"/>
        </w:rPr>
        <w:t xml:space="preserve"> </w:t>
      </w:r>
    </w:p>
    <w:p w:rsidR="006C3873" w:rsidRPr="00AE2768" w:rsidRDefault="00887807" w:rsidP="00975F7E">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006C3873" w:rsidRPr="00AE2768">
        <w:rPr>
          <w:rFonts w:ascii="GHEA Grapalat" w:hAnsi="GHEA Grapalat" w:cs="Arial"/>
          <w:sz w:val="20"/>
          <w:szCs w:val="20"/>
          <w:lang w:val="es-ES"/>
        </w:rPr>
        <w:t xml:space="preserve">) </w:t>
      </w:r>
      <w:r w:rsidR="00760F70">
        <w:rPr>
          <w:rFonts w:ascii="GHEA Grapalat" w:hAnsi="GHEA Grapalat"/>
          <w:i/>
          <w:lang w:val="af-ZA"/>
        </w:rPr>
        <w:t>ԱՉԴՊ-ԳՀԱՊՁԲ-20/01</w:t>
      </w:r>
      <w:r w:rsidR="006C3873" w:rsidRPr="00AE2768">
        <w:rPr>
          <w:rFonts w:ascii="GHEA Grapalat" w:hAnsi="GHEA Grapalat" w:cs="Sylfaen"/>
          <w:sz w:val="22"/>
          <w:szCs w:val="22"/>
          <w:lang w:val="hy-AM"/>
        </w:rPr>
        <w:t xml:space="preserve">*  </w:t>
      </w:r>
      <w:r w:rsidR="006C3873" w:rsidRPr="00AE2768">
        <w:rPr>
          <w:rFonts w:ascii="GHEA Grapalat" w:hAnsi="GHEA Grapalat" w:cs="Arial"/>
          <w:sz w:val="20"/>
          <w:szCs w:val="20"/>
          <w:lang w:val="es-ES"/>
        </w:rPr>
        <w:t xml:space="preserve">ծածկագրով </w:t>
      </w:r>
      <w:r w:rsidR="00064CAE">
        <w:rPr>
          <w:rFonts w:ascii="GHEA Grapalat" w:hAnsi="GHEA Grapalat" w:cs="Arial"/>
          <w:sz w:val="20"/>
          <w:szCs w:val="20"/>
          <w:lang w:val="es-ES"/>
        </w:rPr>
        <w:t>Գնանշման հարցում</w:t>
      </w:r>
      <w:r w:rsidR="006C3873" w:rsidRPr="00AE2768">
        <w:rPr>
          <w:rFonts w:ascii="GHEA Grapalat" w:hAnsi="GHEA Grapalat" w:cs="Arial"/>
          <w:sz w:val="20"/>
          <w:szCs w:val="20"/>
          <w:lang w:val="es-ES"/>
        </w:rPr>
        <w:t>ին մասնակցելու շրջանակում`</w:t>
      </w:r>
      <w:r w:rsidR="006C3873" w:rsidRPr="00AE2768">
        <w:rPr>
          <w:rFonts w:ascii="GHEA Grapalat" w:hAnsi="GHEA Grapalat" w:cs="Sylfaen"/>
          <w:sz w:val="22"/>
          <w:szCs w:val="22"/>
          <w:lang w:val="es-ES"/>
        </w:rPr>
        <w:t xml:space="preserve">  </w:t>
      </w:r>
    </w:p>
    <w:p w:rsidR="006C3873" w:rsidRPr="00AE2768" w:rsidRDefault="006C3873" w:rsidP="00975F7E">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AE2768" w:rsidRDefault="006C3873" w:rsidP="00975F7E">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00975F7E" w:rsidRPr="00AE2768">
        <w:rPr>
          <w:rFonts w:ascii="GHEA Grapalat" w:hAnsi="GHEA Grapalat"/>
          <w:sz w:val="22"/>
          <w:szCs w:val="22"/>
          <w:u w:val="single"/>
          <w:lang w:val="es-ES"/>
        </w:rPr>
        <w:tab/>
      </w:r>
      <w:r w:rsidR="00975F7E"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6C3873" w:rsidRPr="00AE2768" w:rsidRDefault="006C3873" w:rsidP="00975F7E">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Sylfaen"/>
          <w:vertAlign w:val="superscript"/>
          <w:lang w:val="es-ES"/>
        </w:rPr>
        <w:lastRenderedPageBreak/>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6C3873" w:rsidRPr="00AE2768" w:rsidRDefault="006C3873" w:rsidP="00975F7E">
      <w:pPr>
        <w:jc w:val="both"/>
        <w:rPr>
          <w:rFonts w:ascii="GHEA Grapalat" w:hAnsi="GHEA Grapalat"/>
          <w:sz w:val="22"/>
          <w:szCs w:val="22"/>
          <w:lang w:val="es-ES"/>
        </w:rPr>
      </w:pPr>
      <w:r w:rsidRPr="00AE2768">
        <w:rPr>
          <w:rFonts w:ascii="GHEA Grapalat" w:hAnsi="GHEA Grapalat" w:cs="Sylfaen"/>
          <w:vertAlign w:val="superscript"/>
          <w:lang w:val="es-ES"/>
        </w:rPr>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AE2768" w:rsidRDefault="006C3873" w:rsidP="00975F7E">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567AE8"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Ազգանունը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Հայրանունը</w:t>
            </w: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նույնականացման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քարտի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անձնագրի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c>
          <w:tcPr>
            <w:tcW w:w="3370" w:type="dxa"/>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Օտարերկրյա</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համապատասխան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երկրի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r>
      <w:tr w:rsidR="00CE3A99" w:rsidRPr="00567AE8" w:rsidTr="00CE3A99">
        <w:trPr>
          <w:jc w:val="center"/>
        </w:trPr>
        <w:tc>
          <w:tcPr>
            <w:tcW w:w="2570" w:type="dxa"/>
            <w:vAlign w:val="center"/>
          </w:tcPr>
          <w:p w:rsidR="00CE3A99" w:rsidRPr="00AE2768"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567AE8"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567AE8"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AE2768" w:rsidRDefault="006C3873" w:rsidP="006C3873">
      <w:pPr>
        <w:jc w:val="right"/>
        <w:rPr>
          <w:rFonts w:ascii="GHEA Grapalat" w:hAnsi="GHEA Grapalat"/>
          <w:sz w:val="10"/>
          <w:szCs w:val="10"/>
          <w:lang w:val="es-ES"/>
        </w:rPr>
      </w:pPr>
    </w:p>
    <w:p w:rsidR="00E97AB0" w:rsidRPr="00AE2768" w:rsidRDefault="00E97AB0" w:rsidP="00CE3A99">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E97AB0" w:rsidRPr="00AE2768" w:rsidRDefault="00E97AB0" w:rsidP="00E97AB0">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E97AB0" w:rsidRPr="00AE2768" w:rsidRDefault="00E97AB0" w:rsidP="00E968EF">
      <w:pPr>
        <w:jc w:val="both"/>
        <w:rPr>
          <w:rFonts w:ascii="GHEA Grapalat" w:hAnsi="GHEA Grapalat"/>
          <w:sz w:val="20"/>
          <w:lang w:val="es-ES"/>
        </w:rPr>
      </w:pPr>
      <w:r w:rsidRPr="00AE2768">
        <w:rPr>
          <w:rFonts w:ascii="GHEA Grapalat" w:hAnsi="GHEA Grapalat"/>
          <w:sz w:val="20"/>
          <w:lang w:val="es-ES"/>
        </w:rPr>
        <w:t>ապրանքի ամբողջական նկարագիրը՝ համաձայն հավելվա</w:t>
      </w:r>
      <w:r w:rsidR="00E968EF" w:rsidRPr="00AE2768">
        <w:rPr>
          <w:rFonts w:ascii="GHEA Grapalat" w:hAnsi="GHEA Grapalat"/>
          <w:sz w:val="20"/>
          <w:lang w:val="es-ES"/>
        </w:rPr>
        <w:t>ծ</w:t>
      </w:r>
      <w:r w:rsidRPr="00AE2768">
        <w:rPr>
          <w:rFonts w:ascii="GHEA Grapalat" w:hAnsi="GHEA Grapalat"/>
          <w:sz w:val="20"/>
          <w:lang w:val="es-ES"/>
        </w:rPr>
        <w:t xml:space="preserve"> 1.1-ի: </w:t>
      </w:r>
    </w:p>
    <w:p w:rsidR="00E97AB0" w:rsidRPr="00AE2768" w:rsidRDefault="00E97AB0" w:rsidP="00CE3A99">
      <w:pPr>
        <w:ind w:firstLine="708"/>
        <w:jc w:val="both"/>
        <w:rPr>
          <w:rFonts w:ascii="GHEA Grapalat" w:hAnsi="GHEA Grapalat"/>
          <w:sz w:val="20"/>
          <w:lang w:val="es-ES"/>
        </w:rPr>
      </w:pPr>
    </w:p>
    <w:p w:rsidR="00E97AB0" w:rsidRPr="00AE2768" w:rsidRDefault="00E97AB0" w:rsidP="00CE3A99">
      <w:pPr>
        <w:ind w:firstLine="708"/>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B2572B" w:rsidRPr="00AE2768" w:rsidRDefault="00B2572B" w:rsidP="00EF3662">
      <w:pPr>
        <w:jc w:val="both"/>
        <w:rPr>
          <w:rFonts w:ascii="GHEA Grapalat" w:hAnsi="GHEA Grapalat" w:cs="Arial"/>
          <w:sz w:val="20"/>
          <w:vertAlign w:val="superscript"/>
          <w:lang w:val="es-ES"/>
        </w:rPr>
      </w:pPr>
    </w:p>
    <w:p w:rsidR="00B2572B" w:rsidRPr="00AE2768" w:rsidRDefault="00B2572B" w:rsidP="00EF3662">
      <w:pPr>
        <w:jc w:val="both"/>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af6"/>
          <w:rFonts w:ascii="GHEA Grapalat" w:hAnsi="GHEA Grapalat" w:cs="Arial"/>
          <w:color w:val="FFFFFF"/>
          <w:sz w:val="20"/>
          <w:lang w:val="hy-AM"/>
        </w:rPr>
        <w:footnoteReference w:id="13"/>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B2572B" w:rsidRPr="00AE2768" w:rsidRDefault="00B2572B" w:rsidP="00EF3662">
      <w:pPr>
        <w:pStyle w:val="31"/>
        <w:spacing w:line="240" w:lineRule="auto"/>
        <w:jc w:val="right"/>
        <w:rPr>
          <w:rFonts w:ascii="GHEA Grapalat" w:hAnsi="GHEA Grapalat"/>
          <w:b/>
          <w:lang w:val="hy-AM"/>
        </w:rPr>
      </w:pPr>
    </w:p>
    <w:p w:rsidR="00B2572B" w:rsidRPr="00AE2768" w:rsidRDefault="00B2572B" w:rsidP="00EF3662">
      <w:pPr>
        <w:pStyle w:val="31"/>
        <w:spacing w:line="240" w:lineRule="auto"/>
        <w:jc w:val="right"/>
        <w:rPr>
          <w:rFonts w:ascii="GHEA Grapalat" w:hAnsi="GHEA Grapalat"/>
          <w:b/>
          <w:lang w:val="hy-AM"/>
        </w:rPr>
      </w:pPr>
    </w:p>
    <w:p w:rsidR="00CE3A99" w:rsidRPr="00AE2768" w:rsidRDefault="00CE3A99" w:rsidP="00CE3A99">
      <w:pPr>
        <w:pStyle w:val="31"/>
        <w:spacing w:line="240" w:lineRule="auto"/>
        <w:jc w:val="right"/>
        <w:rPr>
          <w:rFonts w:ascii="GHEA Grapalat" w:hAnsi="GHEA Grapalat" w:cs="Sylfaen"/>
          <w:b/>
          <w:lang w:val="hy-AM"/>
        </w:rPr>
      </w:pPr>
      <w:r w:rsidRPr="00AE2768">
        <w:rPr>
          <w:rFonts w:ascii="GHEA Grapalat" w:hAnsi="GHEA Grapalat" w:cs="Sylfaen"/>
          <w:b/>
          <w:lang w:val="hy-AM"/>
        </w:rPr>
        <w:br w:type="page"/>
      </w:r>
      <w:r w:rsidRPr="00AE2768">
        <w:rPr>
          <w:rFonts w:ascii="GHEA Grapalat" w:hAnsi="GHEA Grapalat" w:cs="Sylfaen"/>
          <w:b/>
          <w:lang w:val="hy-AM"/>
        </w:rPr>
        <w:lastRenderedPageBreak/>
        <w:t xml:space="preserve"> </w:t>
      </w:r>
    </w:p>
    <w:p w:rsidR="000B1088" w:rsidRPr="006F439D" w:rsidRDefault="000B1088" w:rsidP="000B1088">
      <w:pPr>
        <w:pStyle w:val="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t>Հավելված</w:t>
      </w:r>
      <w:r w:rsidRPr="00AE2768">
        <w:rPr>
          <w:rFonts w:ascii="GHEA Grapalat" w:hAnsi="GHEA Grapalat" w:cs="Arial"/>
          <w:b/>
          <w:i w:val="0"/>
          <w:lang w:val="hy-AM"/>
        </w:rPr>
        <w:t xml:space="preserve"> </w:t>
      </w:r>
      <w:r w:rsidR="00E968EF" w:rsidRPr="006F439D">
        <w:rPr>
          <w:rFonts w:ascii="GHEA Grapalat" w:hAnsi="GHEA Grapalat" w:cs="Arial"/>
          <w:b/>
          <w:i w:val="0"/>
          <w:lang w:val="hy-AM"/>
        </w:rPr>
        <w:t>1.1</w:t>
      </w:r>
    </w:p>
    <w:p w:rsidR="000B1088" w:rsidRPr="00AE2768" w:rsidRDefault="00760F70" w:rsidP="000B1088">
      <w:pPr>
        <w:pStyle w:val="31"/>
        <w:spacing w:line="240" w:lineRule="auto"/>
        <w:jc w:val="right"/>
        <w:rPr>
          <w:rFonts w:ascii="GHEA Grapalat" w:hAnsi="GHEA Grapalat" w:cs="Arial"/>
          <w:b/>
          <w:lang w:val="hy-AM"/>
        </w:rPr>
      </w:pPr>
      <w:r>
        <w:rPr>
          <w:rFonts w:ascii="GHEA Grapalat" w:hAnsi="GHEA Grapalat"/>
          <w:i/>
          <w:lang w:val="af-ZA"/>
        </w:rPr>
        <w:t>ԱՉԴՊ-ԳՀԱՊՁԲ-20/01</w:t>
      </w:r>
      <w:r w:rsidR="000B1088" w:rsidRPr="00AE2768">
        <w:rPr>
          <w:rFonts w:ascii="GHEA Grapalat" w:hAnsi="GHEA Grapalat" w:cs="Sylfaen"/>
          <w:b/>
          <w:lang w:val="hy-AM"/>
        </w:rPr>
        <w:t>*</w:t>
      </w:r>
      <w:r w:rsidR="000B1088" w:rsidRPr="00AE2768">
        <w:rPr>
          <w:rFonts w:ascii="GHEA Grapalat" w:hAnsi="GHEA Grapalat"/>
          <w:b/>
          <w:lang w:val="hy-AM"/>
        </w:rPr>
        <w:t xml:space="preserve">  </w:t>
      </w:r>
      <w:r w:rsidR="000B1088" w:rsidRPr="00AE2768">
        <w:rPr>
          <w:rFonts w:ascii="GHEA Grapalat" w:hAnsi="GHEA Grapalat" w:cs="Sylfaen"/>
          <w:b/>
          <w:lang w:val="hy-AM"/>
        </w:rPr>
        <w:t>ծածկագրով</w:t>
      </w:r>
    </w:p>
    <w:p w:rsidR="000B1088" w:rsidRPr="00AE2768" w:rsidRDefault="00064CAE"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E2768">
        <w:rPr>
          <w:rFonts w:ascii="GHEA Grapalat" w:hAnsi="GHEA Grapalat" w:cs="Sylfaen"/>
          <w:b/>
          <w:lang w:val="hy-AM"/>
        </w:rPr>
        <w:t>հրավերի</w:t>
      </w:r>
    </w:p>
    <w:p w:rsidR="000B1088" w:rsidRPr="00AE2768" w:rsidRDefault="000B1088" w:rsidP="000B1088">
      <w:pPr>
        <w:ind w:left="-66"/>
        <w:jc w:val="center"/>
        <w:rPr>
          <w:rFonts w:ascii="GHEA Grapalat" w:hAnsi="GHEA Grapalat"/>
          <w:b/>
          <w:lang w:val="hy-AM"/>
        </w:rPr>
      </w:pPr>
    </w:p>
    <w:p w:rsidR="000B1088" w:rsidRPr="00AE2768" w:rsidRDefault="000B1088" w:rsidP="000B1088">
      <w:pPr>
        <w:pStyle w:val="3"/>
        <w:spacing w:line="240" w:lineRule="auto"/>
        <w:ind w:firstLine="567"/>
        <w:jc w:val="left"/>
        <w:rPr>
          <w:rFonts w:ascii="GHEA Grapalat" w:hAnsi="GHEA Grapalat"/>
          <w:b/>
          <w:lang w:val="hy-AM"/>
        </w:rPr>
      </w:pP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ind w:firstLine="567"/>
        <w:jc w:val="both"/>
        <w:rPr>
          <w:rFonts w:ascii="GHEA Grapalat" w:hAnsi="GHEA Grapalat" w:cs="Arial"/>
          <w:sz w:val="20"/>
          <w:szCs w:val="20"/>
          <w:lang w:val="es-ES"/>
        </w:rPr>
      </w:pP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t xml:space="preserve">      </w:t>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lang w:val="es-ES"/>
        </w:rPr>
        <w:t>-ն</w:t>
      </w:r>
      <w:r w:rsidR="00222819" w:rsidRPr="00AE2768">
        <w:rPr>
          <w:rFonts w:ascii="GHEA Grapalat" w:hAnsi="GHEA Grapalat" w:cs="Arial"/>
          <w:sz w:val="20"/>
          <w:szCs w:val="20"/>
          <w:lang w:val="es-ES"/>
        </w:rPr>
        <w:t xml:space="preserve"> </w:t>
      </w:r>
      <w:r w:rsidR="00ED61AD">
        <w:rPr>
          <w:rFonts w:ascii="GHEA Grapalat" w:hAnsi="GHEA Grapalat" w:cs="Arial"/>
          <w:sz w:val="20"/>
          <w:szCs w:val="20"/>
          <w:lang w:val="es-ES"/>
        </w:rPr>
        <w:t>«---ԳՀ</w:t>
      </w:r>
      <w:r w:rsidRPr="00AE2768">
        <w:rPr>
          <w:rFonts w:ascii="GHEA Grapalat" w:hAnsi="GHEA Grapalat" w:cs="Arial"/>
          <w:sz w:val="20"/>
          <w:szCs w:val="20"/>
          <w:lang w:val="es-ES"/>
        </w:rPr>
        <w:t>ԱՊՁԲ---/---»</w:t>
      </w:r>
      <w:r w:rsidR="001B7698" w:rsidRPr="00AE2768">
        <w:rPr>
          <w:rStyle w:val="af6"/>
          <w:rFonts w:ascii="GHEA Grapalat" w:hAnsi="GHEA Grapalat" w:cs="Arial"/>
          <w:sz w:val="20"/>
          <w:szCs w:val="20"/>
          <w:lang w:val="es-ES"/>
        </w:rPr>
        <w:t>*</w:t>
      </w:r>
      <w:r w:rsidRPr="00AE2768">
        <w:rPr>
          <w:rFonts w:ascii="GHEA Grapalat" w:hAnsi="GHEA Grapalat" w:cs="Arial"/>
          <w:sz w:val="20"/>
          <w:szCs w:val="20"/>
          <w:lang w:val="es-ES"/>
        </w:rPr>
        <w:t xml:space="preserve"> </w:t>
      </w:r>
    </w:p>
    <w:p w:rsidR="000B1088" w:rsidRPr="00AE2768" w:rsidRDefault="000B1088" w:rsidP="000B1088">
      <w:pPr>
        <w:jc w:val="both"/>
        <w:rPr>
          <w:rFonts w:ascii="GHEA Grapalat" w:hAnsi="GHEA Grapalat" w:cs="Arial"/>
          <w:sz w:val="20"/>
          <w:szCs w:val="20"/>
          <w:u w:val="single"/>
          <w:lang w:val="es-ES"/>
        </w:rPr>
      </w:pPr>
      <w:r w:rsidRPr="00AE2768">
        <w:rPr>
          <w:rFonts w:ascii="GHEA Grapalat" w:hAnsi="GHEA Grapalat"/>
          <w:sz w:val="20"/>
          <w:vertAlign w:val="superscript"/>
          <w:lang w:val="es-ES"/>
        </w:rPr>
        <w:t xml:space="preserve">                                                    </w:t>
      </w:r>
      <w:r w:rsidRPr="00AE2768">
        <w:rPr>
          <w:rFonts w:ascii="GHEA Grapalat" w:hAnsi="GHEA Grapalat"/>
          <w:sz w:val="20"/>
          <w:vertAlign w:val="superscript"/>
          <w:lang w:val="hy-AM"/>
        </w:rPr>
        <w:t>մասնակցի անվանումը</w:t>
      </w:r>
    </w:p>
    <w:p w:rsidR="000B1088" w:rsidRPr="00AE2768" w:rsidRDefault="000B1088" w:rsidP="000B1088">
      <w:pPr>
        <w:jc w:val="both"/>
        <w:rPr>
          <w:rFonts w:ascii="GHEA Grapalat" w:hAnsi="GHEA Grapalat"/>
          <w:lang w:val="hy-AM"/>
        </w:rPr>
      </w:pPr>
      <w:r w:rsidRPr="00AE2768">
        <w:rPr>
          <w:rFonts w:ascii="GHEA Grapalat" w:hAnsi="GHEA Grapalat" w:cs="Arial"/>
          <w:sz w:val="20"/>
          <w:szCs w:val="20"/>
          <w:lang w:val="es-ES"/>
        </w:rPr>
        <w:t xml:space="preserve">ծածկագրով </w:t>
      </w:r>
      <w:r w:rsidR="00064CAE">
        <w:rPr>
          <w:rFonts w:ascii="GHEA Grapalat" w:hAnsi="GHEA Grapalat" w:cs="Arial"/>
          <w:sz w:val="20"/>
          <w:szCs w:val="20"/>
          <w:lang w:val="es-ES"/>
        </w:rPr>
        <w:t>Գնանշման հարցման</w:t>
      </w:r>
      <w:r w:rsidRPr="00AE2768">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E2768" w:rsidTr="007760A5">
        <w:tc>
          <w:tcPr>
            <w:tcW w:w="1368" w:type="dxa"/>
            <w:vMerge w:val="restart"/>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rsidTr="007760A5">
        <w:tc>
          <w:tcPr>
            <w:tcW w:w="1368" w:type="dxa"/>
            <w:vMerge/>
            <w:vAlign w:val="center"/>
          </w:tcPr>
          <w:p w:rsidR="00ED36CA" w:rsidRPr="00AE2768" w:rsidRDefault="00ED36CA" w:rsidP="007760A5">
            <w:pPr>
              <w:jc w:val="center"/>
              <w:rPr>
                <w:rFonts w:ascii="GHEA Grapalat" w:hAnsi="GHEA Grapalat"/>
                <w:b/>
                <w:bCs/>
                <w:sz w:val="16"/>
                <w:szCs w:val="18"/>
                <w:lang w:val="es-ES"/>
              </w:rPr>
            </w:pPr>
          </w:p>
        </w:tc>
        <w:tc>
          <w:tcPr>
            <w:tcW w:w="1460" w:type="dxa"/>
            <w:vAlign w:val="center"/>
          </w:tcPr>
          <w:p w:rsidR="00ED36CA" w:rsidRPr="00AE2768" w:rsidRDefault="00E968EF" w:rsidP="007760A5">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ED36CA" w:rsidRPr="00AE2768" w:rsidRDefault="00ED36CA" w:rsidP="007760A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bl>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rPr>
          <w:rFonts w:ascii="GHEA Grapalat" w:hAnsi="GHEA Grapalat"/>
          <w:sz w:val="20"/>
          <w:lang w:val="es-ES"/>
        </w:rPr>
      </w:pPr>
    </w:p>
    <w:p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0B1088" w:rsidRPr="00AE2768" w:rsidRDefault="000B1088" w:rsidP="000B1088">
      <w:pPr>
        <w:jc w:val="both"/>
        <w:rPr>
          <w:rFonts w:ascii="GHEA Grapalat" w:hAnsi="GHEA Grapalat"/>
          <w:sz w:val="20"/>
          <w:u w:val="single"/>
        </w:rPr>
      </w:pPr>
      <w:r w:rsidRPr="00AE2768">
        <w:rPr>
          <w:rFonts w:ascii="GHEA Grapalat" w:hAnsi="GHEA Grapalat" w:cs="Sylfaen"/>
          <w:sz w:val="20"/>
          <w:vertAlign w:val="superscript"/>
        </w:rPr>
        <w:t xml:space="preserve">     </w:t>
      </w:r>
      <w:r w:rsidRPr="00AE276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E2768">
        <w:rPr>
          <w:rFonts w:ascii="GHEA Grapalat" w:hAnsi="GHEA Grapalat" w:cs="Sylfaen"/>
          <w:sz w:val="20"/>
          <w:vertAlign w:val="superscript"/>
        </w:rPr>
        <w:t xml:space="preserve">  </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vertAlign w:val="superscript"/>
        </w:rPr>
        <w:t xml:space="preserve">                           </w:t>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r w:rsidRPr="00AE2768">
        <w:rPr>
          <w:rFonts w:ascii="GHEA Grapalat" w:hAnsi="GHEA Grapalat" w:cs="Sylfaen"/>
          <w:sz w:val="20"/>
          <w:lang w:val="hy-AM"/>
        </w:rPr>
        <w:t xml:space="preserve"> </w:t>
      </w: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0B1088" w:rsidRPr="00AE2768" w:rsidRDefault="000B1088" w:rsidP="000B1088">
      <w:pPr>
        <w:jc w:val="right"/>
        <w:rPr>
          <w:rFonts w:ascii="GHEA Grapalat" w:hAnsi="GHEA Grapalat"/>
          <w:sz w:val="20"/>
          <w:lang w:val="hy-AM"/>
        </w:rPr>
      </w:pPr>
    </w:p>
    <w:p w:rsidR="000B1088" w:rsidRPr="00AE2768" w:rsidRDefault="000B1088" w:rsidP="000B1088">
      <w:pPr>
        <w:jc w:val="right"/>
        <w:rPr>
          <w:rFonts w:ascii="GHEA Grapalat" w:hAnsi="GHEA Grapalat"/>
          <w:sz w:val="20"/>
          <w:lang w:val="hy-AM"/>
        </w:rPr>
      </w:pPr>
    </w:p>
    <w:p w:rsidR="001B7698" w:rsidRPr="00AE2768" w:rsidRDefault="001B7698" w:rsidP="001B7698">
      <w:pPr>
        <w:pStyle w:val="af2"/>
        <w:rPr>
          <w:rFonts w:ascii="GHEA Grapalat" w:hAnsi="GHEA Grapalat"/>
          <w:i/>
          <w:sz w:val="16"/>
          <w:szCs w:val="16"/>
          <w:lang w:val="af-ZA"/>
        </w:rPr>
      </w:pPr>
      <w:r w:rsidRPr="00AE2768">
        <w:rPr>
          <w:rFonts w:ascii="GHEA Grapalat" w:hAnsi="GHEA Grapalat"/>
          <w:i/>
          <w:sz w:val="16"/>
          <w:szCs w:val="16"/>
          <w:lang w:val="hy-AM"/>
        </w:rPr>
        <w:t>*լրացվում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է</w:t>
      </w:r>
      <w:r w:rsidRPr="00AE2768">
        <w:rPr>
          <w:rFonts w:ascii="GHEA Grapalat" w:hAnsi="GHEA Grapalat"/>
          <w:i/>
          <w:sz w:val="16"/>
          <w:szCs w:val="16"/>
          <w:lang w:val="af-ZA"/>
        </w:rPr>
        <w:t xml:space="preserve"> </w:t>
      </w:r>
      <w:r w:rsidRPr="00AE2768">
        <w:rPr>
          <w:rFonts w:ascii="GHEA Grapalat" w:hAnsi="GHEA Grapalat"/>
          <w:i/>
          <w:sz w:val="16"/>
          <w:szCs w:val="16"/>
          <w:lang w:val="hy-AM"/>
        </w:rPr>
        <w:t>հանձնաժողովի</w:t>
      </w:r>
      <w:r w:rsidRPr="00AE2768">
        <w:rPr>
          <w:rFonts w:ascii="GHEA Grapalat" w:hAnsi="GHEA Grapalat"/>
          <w:i/>
          <w:sz w:val="16"/>
          <w:szCs w:val="16"/>
          <w:lang w:val="af-ZA"/>
        </w:rPr>
        <w:t xml:space="preserve"> </w:t>
      </w:r>
      <w:r w:rsidRPr="00AE2768">
        <w:rPr>
          <w:rFonts w:ascii="GHEA Grapalat" w:hAnsi="GHEA Grapalat"/>
          <w:i/>
          <w:sz w:val="16"/>
          <w:szCs w:val="16"/>
          <w:lang w:val="hy-AM"/>
        </w:rPr>
        <w:t>քարտուղարի</w:t>
      </w:r>
      <w:r w:rsidRPr="00AE2768">
        <w:rPr>
          <w:rFonts w:ascii="GHEA Grapalat" w:hAnsi="GHEA Grapalat"/>
          <w:i/>
          <w:sz w:val="16"/>
          <w:szCs w:val="16"/>
          <w:lang w:val="af-ZA"/>
        </w:rPr>
        <w:t xml:space="preserve"> </w:t>
      </w:r>
      <w:r w:rsidRPr="00AE2768">
        <w:rPr>
          <w:rFonts w:ascii="GHEA Grapalat" w:hAnsi="GHEA Grapalat"/>
          <w:i/>
          <w:sz w:val="16"/>
          <w:szCs w:val="16"/>
          <w:lang w:val="hy-AM"/>
        </w:rPr>
        <w:t>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հրավերը</w:t>
      </w:r>
      <w:r w:rsidRPr="00AE2768">
        <w:rPr>
          <w:rFonts w:ascii="GHEA Grapalat" w:hAnsi="GHEA Grapalat"/>
          <w:i/>
          <w:sz w:val="16"/>
          <w:szCs w:val="16"/>
          <w:lang w:val="af-ZA"/>
        </w:rPr>
        <w:t xml:space="preserve"> </w:t>
      </w:r>
      <w:r w:rsidRPr="00AE2768">
        <w:rPr>
          <w:rFonts w:ascii="GHEA Grapalat" w:hAnsi="GHEA Grapalat"/>
          <w:i/>
          <w:sz w:val="16"/>
          <w:szCs w:val="16"/>
          <w:lang w:val="hy-AM"/>
        </w:rPr>
        <w:t>տեղեկագրում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հրապարակելը:</w:t>
      </w:r>
    </w:p>
    <w:p w:rsidR="00B2572B" w:rsidRPr="00AE2768" w:rsidRDefault="000B1088" w:rsidP="000B1088">
      <w:pPr>
        <w:pStyle w:val="31"/>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00B2572B" w:rsidRPr="00AE2768">
        <w:rPr>
          <w:rFonts w:ascii="GHEA Grapalat" w:hAnsi="GHEA Grapalat" w:cs="Sylfaen"/>
          <w:b/>
          <w:lang w:val="hy-AM"/>
        </w:rPr>
        <w:lastRenderedPageBreak/>
        <w:t>Հավելված</w:t>
      </w:r>
      <w:r w:rsidR="00B2572B" w:rsidRPr="00AE2768">
        <w:rPr>
          <w:rFonts w:ascii="GHEA Grapalat" w:hAnsi="GHEA Grapalat" w:cs="Arial"/>
          <w:b/>
          <w:lang w:val="hy-AM"/>
        </w:rPr>
        <w:t xml:space="preserve"> </w:t>
      </w:r>
      <w:r w:rsidR="00DA0240" w:rsidRPr="006F439D">
        <w:rPr>
          <w:rFonts w:ascii="GHEA Grapalat" w:hAnsi="GHEA Grapalat" w:cs="Arial"/>
          <w:b/>
          <w:lang w:val="hy-AM"/>
        </w:rPr>
        <w:t>2</w:t>
      </w:r>
    </w:p>
    <w:p w:rsidR="00B2572B" w:rsidRPr="00AE2768" w:rsidRDefault="00760F70" w:rsidP="00EF3662">
      <w:pPr>
        <w:pStyle w:val="31"/>
        <w:spacing w:line="240" w:lineRule="auto"/>
        <w:jc w:val="right"/>
        <w:rPr>
          <w:rFonts w:ascii="GHEA Grapalat" w:hAnsi="GHEA Grapalat" w:cs="Arial"/>
          <w:b/>
          <w:lang w:val="hy-AM"/>
        </w:rPr>
      </w:pPr>
      <w:r>
        <w:rPr>
          <w:rFonts w:ascii="GHEA Grapalat" w:hAnsi="GHEA Grapalat"/>
          <w:i/>
          <w:lang w:val="af-ZA"/>
        </w:rPr>
        <w:t>ԱՉԴՊ-ԳՀԱՊՁԲ-20/01</w:t>
      </w:r>
      <w:r w:rsidR="00B2572B" w:rsidRPr="00AE2768">
        <w:rPr>
          <w:rFonts w:ascii="GHEA Grapalat" w:hAnsi="GHEA Grapalat" w:cs="Sylfaen"/>
          <w:b/>
          <w:lang w:val="hy-AM"/>
        </w:rPr>
        <w:t>*</w:t>
      </w:r>
      <w:r w:rsidR="00B2572B" w:rsidRPr="00AE2768">
        <w:rPr>
          <w:rFonts w:ascii="GHEA Grapalat" w:hAnsi="GHEA Grapalat"/>
          <w:b/>
          <w:lang w:val="hy-AM"/>
        </w:rPr>
        <w:t xml:space="preserve">  </w:t>
      </w:r>
      <w:r w:rsidR="00B2572B" w:rsidRPr="00AE2768">
        <w:rPr>
          <w:rFonts w:ascii="GHEA Grapalat" w:hAnsi="GHEA Grapalat" w:cs="Sylfaen"/>
          <w:b/>
          <w:lang w:val="hy-AM"/>
        </w:rPr>
        <w:t>ծածկագրով</w:t>
      </w:r>
    </w:p>
    <w:p w:rsidR="00B2572B" w:rsidRPr="00AE2768" w:rsidRDefault="00064CAE"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E2768">
        <w:rPr>
          <w:rFonts w:ascii="GHEA Grapalat" w:hAnsi="GHEA Grapalat" w:cs="Sylfaen"/>
          <w:b/>
          <w:lang w:val="hy-AM"/>
        </w:rPr>
        <w:t>հրավերի</w:t>
      </w:r>
    </w:p>
    <w:p w:rsidR="00B2572B" w:rsidRPr="00AE2768" w:rsidRDefault="00B2572B" w:rsidP="00EF3662">
      <w:pPr>
        <w:rPr>
          <w:rFonts w:ascii="GHEA Grapalat" w:hAnsi="GHEA Grapalat"/>
          <w:lang w:val="hy-AM"/>
        </w:rPr>
      </w:pPr>
    </w:p>
    <w:p w:rsidR="00B2572B" w:rsidRPr="00AE2768" w:rsidRDefault="00B2572B" w:rsidP="00EF3662">
      <w:pPr>
        <w:ind w:firstLine="567"/>
        <w:jc w:val="center"/>
        <w:rPr>
          <w:rFonts w:ascii="GHEA Grapalat" w:hAnsi="GHEA Grapalat"/>
          <w:sz w:val="20"/>
          <w:lang w:val="hy-AM"/>
        </w:rPr>
      </w:pPr>
    </w:p>
    <w:p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B2572B" w:rsidRPr="00AE2768" w:rsidRDefault="00B2572B" w:rsidP="00EF3662">
      <w:pPr>
        <w:ind w:firstLine="567"/>
        <w:rPr>
          <w:rFonts w:ascii="GHEA Grapalat" w:hAnsi="GHEA Grapalat"/>
          <w:lang w:val="hy-AM"/>
        </w:rPr>
      </w:pPr>
    </w:p>
    <w:p w:rsidR="00B2572B" w:rsidRPr="00AE2768" w:rsidRDefault="00B2572B" w:rsidP="00EF3662">
      <w:pPr>
        <w:ind w:firstLine="567"/>
        <w:jc w:val="both"/>
        <w:rPr>
          <w:rFonts w:ascii="GHEA Grapalat" w:hAnsi="GHEA Grapalat" w:cs="Arial"/>
          <w:lang w:val="hy-AM"/>
        </w:rPr>
      </w:pPr>
      <w:r w:rsidRPr="00AE2768">
        <w:rPr>
          <w:rFonts w:ascii="GHEA Grapalat" w:hAnsi="GHEA Grapalat" w:cs="Arial"/>
          <w:sz w:val="20"/>
          <w:szCs w:val="20"/>
          <w:lang w:val="es-ES"/>
        </w:rPr>
        <w:t xml:space="preserve">Ուսումնասիրելով </w:t>
      </w:r>
      <w:r w:rsidR="00760F70">
        <w:rPr>
          <w:rFonts w:ascii="GHEA Grapalat" w:hAnsi="GHEA Grapalat"/>
          <w:i/>
          <w:lang w:val="af-ZA"/>
        </w:rPr>
        <w:t>ԱՉԴՊ-ԳՀԱՊՁԲ-20/01</w:t>
      </w:r>
      <w:r w:rsidRPr="00AE2768">
        <w:rPr>
          <w:rFonts w:ascii="GHEA Grapalat" w:hAnsi="GHEA Grapalat" w:cs="Arial"/>
          <w:sz w:val="20"/>
          <w:szCs w:val="20"/>
          <w:lang w:val="es-ES"/>
        </w:rPr>
        <w:t xml:space="preserve">* ծածկագրով </w:t>
      </w:r>
      <w:r w:rsidR="00064CAE">
        <w:rPr>
          <w:rFonts w:ascii="GHEA Grapalat" w:hAnsi="GHEA Grapalat" w:cs="Arial"/>
          <w:sz w:val="20"/>
          <w:szCs w:val="20"/>
          <w:lang w:val="es-ES"/>
        </w:rPr>
        <w:t>Գնանշման հարցման</w:t>
      </w:r>
      <w:r w:rsidRPr="00AE2768">
        <w:rPr>
          <w:rFonts w:ascii="GHEA Grapalat" w:hAnsi="GHEA Grapalat" w:cs="Arial"/>
          <w:sz w:val="20"/>
          <w:szCs w:val="20"/>
          <w:lang w:val="es-ES"/>
        </w:rPr>
        <w:t>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cs="Arial"/>
          <w:sz w:val="20"/>
          <w:szCs w:val="20"/>
          <w:lang w:val="es-ES"/>
        </w:rPr>
        <w:t>-ն առաջարկում է</w:t>
      </w:r>
      <w:r w:rsidRPr="00AE2768">
        <w:rPr>
          <w:rFonts w:ascii="GHEA Grapalat" w:hAnsi="GHEA Grapalat" w:cs="Arial"/>
          <w:lang w:val="hy-AM"/>
        </w:rPr>
        <w:t xml:space="preserve">   </w:t>
      </w:r>
    </w:p>
    <w:p w:rsidR="00B2572B" w:rsidRPr="00AE2768" w:rsidRDefault="00B2572B" w:rsidP="00EF3662">
      <w:pPr>
        <w:ind w:firstLine="567"/>
        <w:jc w:val="both"/>
        <w:rPr>
          <w:rFonts w:ascii="GHEA Grapalat" w:hAnsi="GHEA Grapalat" w:cs="Arial"/>
        </w:rPr>
      </w:pPr>
      <w:bookmarkStart w:id="13" w:name="_Hlk23147299"/>
      <w:r w:rsidRPr="00AE2768">
        <w:rPr>
          <w:rFonts w:ascii="GHEA Grapalat" w:hAnsi="GHEA Grapalat" w:cs="Sylfaen"/>
          <w:vertAlign w:val="superscript"/>
          <w:lang w:val="hy-AM"/>
        </w:rPr>
        <w:t xml:space="preserve">                                                                                     մասնակցի անվանումը</w:t>
      </w:r>
    </w:p>
    <w:bookmarkEnd w:id="13"/>
    <w:p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B2572B" w:rsidRPr="00AE2768" w:rsidRDefault="00B2572B" w:rsidP="00EF3662">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1557AE" w:rsidRPr="00567AE8"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1557AE" w:rsidRPr="00AE2768" w:rsidRDefault="001557AE" w:rsidP="00EF3662">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1557AE" w:rsidRPr="00AE2768"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6=3+4+5</w:t>
            </w:r>
          </w:p>
        </w:tc>
      </w:tr>
      <w:tr w:rsidR="001557AE" w:rsidRPr="00567AE8"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567AE8"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rPr>
                <w:rFonts w:ascii="GHEA Grapalat" w:hAnsi="GHEA Grapalat"/>
                <w:lang w:val="es-ES"/>
              </w:rPr>
            </w:pPr>
          </w:p>
        </w:tc>
      </w:tr>
      <w:tr w:rsidR="001557AE" w:rsidRPr="00567AE8"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r>
    </w:tbl>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hy-AM"/>
        </w:rPr>
      </w:pPr>
    </w:p>
    <w:p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4"/>
      </w:r>
      <w:r w:rsidRPr="00AE2768">
        <w:rPr>
          <w:rFonts w:ascii="GHEA Grapalat" w:hAnsi="GHEA Grapalat"/>
          <w:sz w:val="20"/>
          <w:lang w:val="hy-AM"/>
        </w:rPr>
        <w:tab/>
      </w:r>
      <w:r w:rsidRPr="00AE2768">
        <w:rPr>
          <w:rFonts w:ascii="GHEA Grapalat" w:hAnsi="GHEA Grapalat"/>
          <w:sz w:val="20"/>
          <w:lang w:val="hy-AM"/>
        </w:rPr>
        <w:tab/>
        <w:t xml:space="preserve"> </w:t>
      </w:r>
    </w:p>
    <w:p w:rsidR="00B2572B" w:rsidRPr="00AE2768" w:rsidRDefault="00B2572B" w:rsidP="00EF3662">
      <w:pPr>
        <w:jc w:val="right"/>
        <w:rPr>
          <w:rFonts w:ascii="GHEA Grapalat" w:hAnsi="GHEA Grapalat"/>
          <w:sz w:val="20"/>
          <w:lang w:val="hy-AM"/>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es-ES" w:eastAsia="ru-RU"/>
        </w:rPr>
      </w:pPr>
    </w:p>
    <w:p w:rsidR="000B1088" w:rsidRPr="00AE2768" w:rsidDel="000B1088" w:rsidRDefault="00B2572B" w:rsidP="000B1088">
      <w:pPr>
        <w:pStyle w:val="31"/>
        <w:spacing w:line="240" w:lineRule="auto"/>
        <w:jc w:val="right"/>
        <w:rPr>
          <w:rFonts w:ascii="GHEA Grapalat" w:hAnsi="GHEA Grapalat"/>
          <w:i/>
          <w:lang w:val="es-ES" w:eastAsia="ru-RU"/>
        </w:rPr>
      </w:pPr>
      <w:r w:rsidRPr="00AE2768">
        <w:rPr>
          <w:rFonts w:ascii="GHEA Grapalat" w:hAnsi="GHEA Grapalat"/>
          <w:i/>
          <w:lang w:val="es-ES" w:eastAsia="ru-RU"/>
        </w:rPr>
        <w:br w:type="page"/>
      </w:r>
    </w:p>
    <w:p w:rsidR="007862B1" w:rsidRPr="006F439D" w:rsidRDefault="007862B1" w:rsidP="007862B1">
      <w:pPr>
        <w:pStyle w:val="31"/>
        <w:spacing w:line="240" w:lineRule="auto"/>
        <w:jc w:val="right"/>
        <w:rPr>
          <w:rFonts w:ascii="GHEA Grapalat" w:hAnsi="GHEA Grapalat" w:cs="Arial"/>
          <w:b/>
          <w:lang w:val="hy-AM"/>
        </w:rPr>
      </w:pPr>
      <w:r w:rsidRPr="00AE2768">
        <w:rPr>
          <w:rFonts w:ascii="GHEA Grapalat" w:hAnsi="GHEA Grapalat" w:cs="Sylfaen"/>
          <w:b/>
          <w:lang w:val="hy-AM"/>
        </w:rPr>
        <w:lastRenderedPageBreak/>
        <w:t>Հավելված</w:t>
      </w:r>
      <w:r w:rsidRPr="00AE2768">
        <w:rPr>
          <w:rFonts w:ascii="GHEA Grapalat" w:hAnsi="GHEA Grapalat" w:cs="Arial"/>
          <w:b/>
          <w:lang w:val="hy-AM"/>
        </w:rPr>
        <w:t xml:space="preserve"> </w:t>
      </w:r>
      <w:r w:rsidRPr="006F439D">
        <w:rPr>
          <w:rFonts w:ascii="GHEA Grapalat" w:hAnsi="GHEA Grapalat" w:cs="Arial"/>
          <w:b/>
          <w:lang w:val="hy-AM"/>
        </w:rPr>
        <w:t>4.1</w:t>
      </w:r>
    </w:p>
    <w:p w:rsidR="007862B1" w:rsidRPr="00AE2768" w:rsidRDefault="00760F70" w:rsidP="007862B1">
      <w:pPr>
        <w:pStyle w:val="31"/>
        <w:spacing w:line="240" w:lineRule="auto"/>
        <w:jc w:val="right"/>
        <w:rPr>
          <w:rFonts w:ascii="GHEA Grapalat" w:hAnsi="GHEA Grapalat" w:cs="Arial"/>
          <w:b/>
          <w:lang w:val="hy-AM"/>
        </w:rPr>
      </w:pPr>
      <w:r>
        <w:rPr>
          <w:rFonts w:ascii="GHEA Grapalat" w:hAnsi="GHEA Grapalat"/>
          <w:i/>
          <w:lang w:val="af-ZA"/>
        </w:rPr>
        <w:t>ԱՉԴՊ-ԳՀԱՊՁԲ-20/01</w:t>
      </w:r>
      <w:r w:rsidR="007862B1" w:rsidRPr="00AE2768">
        <w:rPr>
          <w:rFonts w:ascii="GHEA Grapalat" w:hAnsi="GHEA Grapalat" w:cs="Sylfaen"/>
          <w:b/>
          <w:lang w:val="es-ES"/>
        </w:rPr>
        <w:t>*</w:t>
      </w:r>
      <w:r w:rsidR="007862B1" w:rsidRPr="00AE2768">
        <w:rPr>
          <w:rFonts w:ascii="GHEA Grapalat" w:hAnsi="GHEA Grapalat"/>
          <w:b/>
          <w:lang w:val="hy-AM"/>
        </w:rPr>
        <w:t xml:space="preserve">  </w:t>
      </w:r>
      <w:r w:rsidR="007862B1" w:rsidRPr="00AE2768">
        <w:rPr>
          <w:rFonts w:ascii="GHEA Grapalat" w:hAnsi="GHEA Grapalat" w:cs="Sylfaen"/>
          <w:b/>
          <w:lang w:val="hy-AM"/>
        </w:rPr>
        <w:t>ծածկագրով</w:t>
      </w:r>
    </w:p>
    <w:p w:rsidR="007862B1" w:rsidRPr="00AE2768" w:rsidRDefault="00064CAE"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E2768">
        <w:rPr>
          <w:rFonts w:ascii="GHEA Grapalat" w:hAnsi="GHEA Grapalat" w:cs="Sylfaen"/>
          <w:b/>
          <w:lang w:val="hy-AM"/>
        </w:rPr>
        <w:t>հրավերի</w:t>
      </w:r>
    </w:p>
    <w:p w:rsidR="007862B1" w:rsidRPr="00AE2768" w:rsidRDefault="007862B1" w:rsidP="007862B1">
      <w:pPr>
        <w:pStyle w:val="31"/>
        <w:spacing w:line="240" w:lineRule="auto"/>
        <w:jc w:val="right"/>
        <w:rPr>
          <w:rFonts w:ascii="GHEA Grapalat" w:hAnsi="GHEA Grapalat" w:cs="Sylfaen"/>
          <w:b/>
          <w:lang w:val="hy-AM"/>
        </w:rPr>
      </w:pPr>
    </w:p>
    <w:p w:rsidR="007862B1" w:rsidRPr="00AE2768" w:rsidRDefault="007862B1" w:rsidP="007862B1">
      <w:pPr>
        <w:jc w:val="center"/>
        <w:rPr>
          <w:rFonts w:ascii="GHEA Grapalat" w:hAnsi="GHEA Grapalat" w:cs="GHEA Grapalat"/>
          <w:b/>
          <w:sz w:val="20"/>
          <w:szCs w:val="20"/>
          <w:lang w:val="hy-AM"/>
        </w:rPr>
      </w:pPr>
      <w:r w:rsidRPr="006F439D">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631658" w:rsidRPr="00AE2768" w:rsidRDefault="00631658" w:rsidP="007862B1">
      <w:pPr>
        <w:jc w:val="center"/>
        <w:rPr>
          <w:rFonts w:ascii="GHEA Grapalat" w:hAnsi="GHEA Grapalat" w:cs="GHEA Grapalat"/>
          <w:b/>
          <w:sz w:val="20"/>
          <w:szCs w:val="20"/>
          <w:lang w:val="hy-AM"/>
        </w:rPr>
      </w:pPr>
      <w:r w:rsidRPr="006F439D">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001C7C1A" w:rsidRPr="006F439D">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7862B1" w:rsidRPr="00AE2768" w:rsidRDefault="007862B1" w:rsidP="007862B1">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6F439D">
        <w:rPr>
          <w:rFonts w:ascii="GHEA Grapalat" w:hAnsi="GHEA Grapalat" w:cs="GHEA Grapalat"/>
          <w:color w:val="FF0000"/>
          <w:sz w:val="20"/>
          <w:szCs w:val="20"/>
          <w:shd w:val="clear" w:color="auto" w:fill="92CDDC"/>
          <w:lang w:val="hy-AM"/>
        </w:rPr>
        <w:t xml:space="preserve">          </w:t>
      </w:r>
    </w:p>
    <w:p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7862B1" w:rsidRPr="00AE2768" w:rsidRDefault="007862B1" w:rsidP="007862B1">
      <w:pPr>
        <w:rPr>
          <w:rFonts w:ascii="GHEA Grapalat" w:hAnsi="GHEA Grapalat" w:cs="GHEA Grapalat"/>
          <w:sz w:val="20"/>
          <w:szCs w:val="20"/>
          <w:lang w:val="hy-AM"/>
        </w:rPr>
      </w:pPr>
    </w:p>
    <w:p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E2768" w:rsidRDefault="007862B1" w:rsidP="007862B1">
      <w:pPr>
        <w:ind w:firstLine="708"/>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7862B1" w:rsidRPr="00AE2768" w:rsidRDefault="007862B1" w:rsidP="007862B1">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Pr="00AE2768">
        <w:rPr>
          <w:rFonts w:ascii="GHEA Grapalat" w:hAnsi="GHEA Grapalat" w:cs="GHEA Grapalat"/>
          <w:sz w:val="20"/>
          <w:szCs w:val="20"/>
          <w:u w:val="single"/>
          <w:lang w:val="pt-BR"/>
        </w:rPr>
        <w:tab/>
      </w:r>
      <w:r w:rsidR="002A3B76" w:rsidRPr="00967289">
        <w:rPr>
          <w:rFonts w:ascii="GHEA Grapalat" w:hAnsi="GHEA Grapalat"/>
          <w:sz w:val="20"/>
          <w:szCs w:val="20"/>
          <w:lang w:val="af-ZA"/>
        </w:rPr>
        <w:t>,,</w:t>
      </w:r>
      <w:r w:rsidR="002A3B76" w:rsidRPr="00967289">
        <w:rPr>
          <w:rFonts w:ascii="Arial Armenian" w:hAnsi="Arial Armenian"/>
          <w:iCs/>
          <w:color w:val="000000"/>
          <w:sz w:val="20"/>
          <w:szCs w:val="20"/>
          <w:lang w:val="pt-BR"/>
        </w:rPr>
        <w:t xml:space="preserve"> </w:t>
      </w:r>
      <w:r w:rsidR="002A3B76" w:rsidRPr="002D7F49">
        <w:rPr>
          <w:rFonts w:ascii="Arial Unicode" w:hAnsi="Arial Unicode"/>
          <w:iCs/>
          <w:color w:val="000000"/>
          <w:sz w:val="20"/>
          <w:szCs w:val="20"/>
          <w:lang w:val="pt-BR"/>
        </w:rPr>
        <w:t xml:space="preserve">Աչաջրի Հր. Թամրազյանի </w:t>
      </w:r>
      <w:r w:rsidR="002A3B76" w:rsidRPr="002D7F49">
        <w:rPr>
          <w:rFonts w:ascii="Arial Unicode" w:hAnsi="Arial Unicode"/>
          <w:iCs/>
          <w:color w:val="000000"/>
          <w:sz w:val="20"/>
          <w:szCs w:val="20"/>
        </w:rPr>
        <w:t>անվան</w:t>
      </w:r>
      <w:r w:rsidR="002A3B76" w:rsidRPr="002D7F49">
        <w:rPr>
          <w:rFonts w:ascii="Arial Unicode" w:hAnsi="Arial Unicode"/>
          <w:iCs/>
          <w:color w:val="000000"/>
          <w:sz w:val="20"/>
          <w:szCs w:val="20"/>
          <w:lang w:val="pt-BR"/>
        </w:rPr>
        <w:t xml:space="preserve"> միջնակարգ դպրոց</w:t>
      </w:r>
      <w:r w:rsidR="002A3B76" w:rsidRPr="00967289">
        <w:rPr>
          <w:rFonts w:ascii="GHEA Grapalat" w:hAnsi="GHEA Grapalat"/>
          <w:sz w:val="20"/>
          <w:szCs w:val="20"/>
          <w:lang w:val="pt-BR"/>
        </w:rPr>
        <w:t xml:space="preserve"> </w:t>
      </w:r>
      <w:r w:rsidR="002A3B76" w:rsidRPr="00967289">
        <w:rPr>
          <w:rFonts w:ascii="GHEA Grapalat" w:hAnsi="GHEA Grapalat"/>
          <w:sz w:val="20"/>
          <w:szCs w:val="20"/>
          <w:lang w:val="ru-RU"/>
        </w:rPr>
        <w:t>՚՛</w:t>
      </w:r>
      <w:r w:rsidR="002A3B76" w:rsidRPr="008C1AA7">
        <w:rPr>
          <w:rFonts w:ascii="GHEA Grapalat" w:hAnsi="GHEA Grapalat"/>
          <w:sz w:val="20"/>
          <w:szCs w:val="20"/>
          <w:lang w:val="af-ZA"/>
        </w:rPr>
        <w:t xml:space="preserve"> </w:t>
      </w:r>
      <w:r w:rsidR="002A3B76">
        <w:rPr>
          <w:rFonts w:ascii="GHEA Grapalat" w:hAnsi="GHEA Grapalat"/>
          <w:sz w:val="20"/>
          <w:szCs w:val="20"/>
        </w:rPr>
        <w:t>ՊՈԱԿ</w:t>
      </w:r>
      <w:r w:rsidR="002A3B76" w:rsidRPr="00967289">
        <w:rPr>
          <w:rFonts w:ascii="GHEA Grapalat" w:hAnsi="GHEA Grapalat"/>
          <w:sz w:val="20"/>
          <w:szCs w:val="20"/>
          <w:lang w:val="af-ZA"/>
        </w:rPr>
        <w:t>-</w:t>
      </w:r>
      <w:r w:rsidR="002A3B76" w:rsidRPr="00967289">
        <w:rPr>
          <w:rFonts w:ascii="GHEA Grapalat" w:hAnsi="GHEA Grapalat"/>
          <w:sz w:val="20"/>
          <w:szCs w:val="20"/>
          <w:lang w:val="ru-RU"/>
        </w:rPr>
        <w:t>ը</w:t>
      </w:r>
      <w:r w:rsidRPr="00AE2768">
        <w:rPr>
          <w:rFonts w:ascii="GHEA Grapalat" w:hAnsi="GHEA Grapalat" w:cs="GHEA Grapalat"/>
          <w:sz w:val="20"/>
          <w:szCs w:val="20"/>
          <w:u w:val="single"/>
          <w:lang w:val="pt-BR"/>
        </w:rPr>
        <w:tab/>
      </w:r>
      <w:r w:rsidRPr="00AE2768">
        <w:rPr>
          <w:rFonts w:ascii="GHEA Grapalat" w:hAnsi="GHEA Grapalat" w:cs="GHEA Grapalat"/>
          <w:sz w:val="20"/>
          <w:szCs w:val="20"/>
          <w:lang w:val="pt-BR"/>
        </w:rPr>
        <w:t xml:space="preserve">*  (այսուհետ` Պատվիրատու) կողմից </w:t>
      </w:r>
    </w:p>
    <w:p w:rsidR="007862B1" w:rsidRPr="00AE2768" w:rsidRDefault="007862B1" w:rsidP="007862B1">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w:t>
      </w:r>
      <w:r w:rsidRPr="00AE2768">
        <w:rPr>
          <w:rFonts w:ascii="GHEA Grapalat" w:hAnsi="GHEA Grapalat"/>
          <w:sz w:val="20"/>
          <w:szCs w:val="20"/>
          <w:vertAlign w:val="superscript"/>
          <w:lang w:val="hy-AM"/>
        </w:rPr>
        <w:t>պատվիրատուի անվանումը</w:t>
      </w:r>
    </w:p>
    <w:p w:rsidR="007862B1" w:rsidRPr="00AE2768" w:rsidRDefault="007862B1" w:rsidP="007862B1">
      <w:pPr>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կազմակերպված` </w:t>
      </w:r>
      <w:r w:rsidRPr="00AE2768">
        <w:rPr>
          <w:rFonts w:ascii="GHEA Grapalat" w:hAnsi="GHEA Grapalat" w:cs="GHEA Grapalat"/>
          <w:sz w:val="20"/>
          <w:szCs w:val="20"/>
          <w:u w:val="single"/>
          <w:lang w:val="pt-BR"/>
        </w:rPr>
        <w:t xml:space="preserve"> </w:t>
      </w:r>
      <w:r w:rsidR="00760F70">
        <w:rPr>
          <w:rFonts w:ascii="GHEA Grapalat" w:hAnsi="GHEA Grapalat"/>
          <w:i/>
          <w:lang w:val="af-ZA"/>
        </w:rPr>
        <w:t>ԱՉԴՊ-ԳՀԱՊՁԲ-20/01</w:t>
      </w:r>
      <w:r w:rsidRPr="00AE2768">
        <w:rPr>
          <w:rFonts w:ascii="GHEA Grapalat" w:hAnsi="GHEA Grapalat" w:cs="GHEA Grapalat"/>
          <w:sz w:val="20"/>
          <w:szCs w:val="20"/>
          <w:lang w:val="pt-BR"/>
        </w:rPr>
        <w:t>* ծածկագրով գնման ընթացակարգին:</w:t>
      </w:r>
    </w:p>
    <w:p w:rsidR="007862B1" w:rsidRPr="00AE2768" w:rsidRDefault="007862B1" w:rsidP="007862B1">
      <w:pPr>
        <w:ind w:left="426"/>
        <w:jc w:val="both"/>
        <w:rPr>
          <w:rFonts w:ascii="GHEA Grapalat" w:hAnsi="GHEA Grapalat" w:cs="GHEA Grapalat"/>
          <w:sz w:val="20"/>
          <w:szCs w:val="20"/>
          <w:lang w:val="pt-BR"/>
        </w:rPr>
      </w:pPr>
      <w:r w:rsidRPr="006F439D">
        <w:rPr>
          <w:rFonts w:ascii="GHEA Grapalat" w:hAnsi="GHEA Grapalat"/>
          <w:sz w:val="20"/>
          <w:szCs w:val="20"/>
          <w:vertAlign w:val="superscript"/>
          <w:lang w:val="pt-BR"/>
        </w:rPr>
        <w:t xml:space="preserve">                                                        </w:t>
      </w:r>
      <w:r w:rsidRPr="00AE2768">
        <w:rPr>
          <w:rFonts w:ascii="GHEA Grapalat" w:hAnsi="GHEA Grapalat"/>
          <w:sz w:val="20"/>
          <w:szCs w:val="20"/>
          <w:vertAlign w:val="superscript"/>
          <w:lang w:val="hy-AM"/>
        </w:rPr>
        <w:t>ընթացակարգի ծածկագիրը</w:t>
      </w:r>
    </w:p>
    <w:p w:rsidR="007862B1" w:rsidRPr="00AE2768" w:rsidRDefault="006E35C3" w:rsidP="006E35C3">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1.</w:t>
      </w:r>
      <w:r w:rsidR="000149F3" w:rsidRPr="00AE2768">
        <w:rPr>
          <w:rFonts w:ascii="GHEA Grapalat" w:hAnsi="GHEA Grapalat" w:cs="GHEA Grapalat"/>
          <w:sz w:val="20"/>
          <w:szCs w:val="20"/>
          <w:lang w:val="pt-BR"/>
        </w:rPr>
        <w:t>2</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Որպես գնման ընթացակարգի արդյունքում </w:t>
      </w:r>
      <w:r w:rsidRPr="00AE276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E2768">
        <w:rPr>
          <w:rFonts w:ascii="GHEA Grapalat" w:hAnsi="GHEA Grapalat" w:cs="GHEA Grapalat"/>
          <w:sz w:val="20"/>
          <w:szCs w:val="20"/>
          <w:lang w:val="pt-BR"/>
        </w:rPr>
        <w:t xml:space="preserve">կատարման </w:t>
      </w:r>
      <w:r w:rsidRPr="00AE2768">
        <w:rPr>
          <w:rFonts w:ascii="GHEA Grapalat" w:hAnsi="GHEA Grapalat" w:cs="GHEA Grapalat"/>
          <w:sz w:val="20"/>
          <w:szCs w:val="20"/>
          <w:lang w:val="pt-BR"/>
        </w:rPr>
        <w:t xml:space="preserve">համար անհրաժեշտ որակավորման </w:t>
      </w:r>
      <w:r w:rsidR="007862B1" w:rsidRPr="00AE2768">
        <w:rPr>
          <w:rFonts w:ascii="GHEA Grapalat" w:hAnsi="GHEA Grapalat" w:cs="GHEA Grapalat"/>
          <w:sz w:val="20"/>
          <w:szCs w:val="20"/>
          <w:lang w:val="pt-BR"/>
        </w:rPr>
        <w:t>ապահովում, Ընկերությունը</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E2768" w:rsidRDefault="000149F3" w:rsidP="000149F3">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7862B1" w:rsidRPr="00AE2768">
        <w:rPr>
          <w:rFonts w:ascii="GHEA Grapalat" w:hAnsi="GHEA Grapalat" w:cs="GHEA Grapalat"/>
          <w:color w:val="000000"/>
          <w:sz w:val="20"/>
          <w:szCs w:val="20"/>
          <w:lang w:val="pt-BR"/>
        </w:rPr>
        <w:t>Ընկերությունը</w:t>
      </w:r>
      <w:r w:rsidR="007862B1" w:rsidRPr="00AE2768">
        <w:rPr>
          <w:rFonts w:ascii="GHEA Grapalat" w:hAnsi="GHEA Grapalat" w:cs="GHEA Grapalat"/>
          <w:color w:val="000000"/>
          <w:sz w:val="20"/>
          <w:szCs w:val="20"/>
          <w:lang w:val="hy-AM"/>
        </w:rPr>
        <w:t xml:space="preserve"> սույն </w:t>
      </w:r>
      <w:r w:rsidR="007862B1" w:rsidRPr="00AE2768">
        <w:rPr>
          <w:rFonts w:ascii="GHEA Grapalat" w:hAnsi="GHEA Grapalat" w:cs="GHEA Grapalat"/>
          <w:color w:val="000000"/>
          <w:sz w:val="20"/>
          <w:szCs w:val="20"/>
          <w:lang w:val="pt-BR"/>
        </w:rPr>
        <w:t>տուժանքի համաձայնագ</w:t>
      </w:r>
      <w:r w:rsidR="007862B1" w:rsidRPr="00AE2768">
        <w:rPr>
          <w:rFonts w:ascii="GHEA Grapalat" w:hAnsi="GHEA Grapalat" w:cs="GHEA Grapalat"/>
          <w:color w:val="000000"/>
          <w:sz w:val="20"/>
          <w:szCs w:val="20"/>
          <w:lang w:val="hy-AM"/>
        </w:rPr>
        <w:t>ր</w:t>
      </w:r>
      <w:r w:rsidR="007862B1" w:rsidRPr="00AE2768">
        <w:rPr>
          <w:rFonts w:ascii="GHEA Grapalat" w:hAnsi="GHEA Grapalat" w:cs="GHEA Grapalat"/>
          <w:color w:val="000000"/>
          <w:sz w:val="20"/>
          <w:szCs w:val="20"/>
          <w:lang w:val="pt-BR"/>
        </w:rPr>
        <w:t>ի</w:t>
      </w:r>
      <w:r w:rsidR="007862B1" w:rsidRPr="00AE2768">
        <w:rPr>
          <w:rFonts w:ascii="GHEA Grapalat" w:hAnsi="GHEA Grapalat" w:cs="GHEA Grapalat"/>
          <w:color w:val="000000"/>
          <w:sz w:val="20"/>
          <w:szCs w:val="20"/>
          <w:lang w:val="hy-AM"/>
        </w:rPr>
        <w:t xml:space="preserve">ն կից ներկայացվող վճարման պահանջագրի </w:t>
      </w:r>
      <w:r w:rsidR="006E35C3" w:rsidRPr="006F439D">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այսուհետ` Պահանջագիր</w:t>
      </w:r>
      <w:r w:rsidR="006E35C3" w:rsidRPr="006F439D">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ստորագրմամբ անհետկանչելիորեն  համաձայնվում է, որ</w:t>
      </w:r>
      <w:r w:rsidR="006E35C3" w:rsidRPr="006F439D">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E2768" w:rsidRDefault="007862B1" w:rsidP="007862B1">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E2768" w:rsidRDefault="007862B1" w:rsidP="007862B1">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E2768" w:rsidRDefault="000149F3" w:rsidP="000149F3">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1.4</w:t>
      </w:r>
      <w:r w:rsidR="007862B1"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E276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E2768">
        <w:rPr>
          <w:rFonts w:ascii="GHEA Grapalat" w:hAnsi="GHEA Grapalat" w:cs="GHEA Grapalat"/>
          <w:sz w:val="20"/>
          <w:szCs w:val="20"/>
          <w:lang w:val="pt-BR"/>
        </w:rPr>
        <w:t xml:space="preserve"> Պատվիրատուն սույն տուժանքի համաձայնագիրը և կից </w:t>
      </w:r>
      <w:r w:rsidR="007862B1" w:rsidRPr="00AE2768">
        <w:rPr>
          <w:rFonts w:ascii="GHEA Grapalat" w:hAnsi="GHEA Grapalat" w:cs="GHEA Grapalat"/>
          <w:sz w:val="20"/>
          <w:szCs w:val="20"/>
          <w:lang w:val="hy-AM"/>
        </w:rPr>
        <w:t xml:space="preserve">Պահանջագիրը բնօրինակներով </w:t>
      </w:r>
      <w:r w:rsidR="007862B1" w:rsidRPr="00AE2768">
        <w:rPr>
          <w:rFonts w:ascii="GHEA Grapalat" w:hAnsi="GHEA Grapalat" w:cs="GHEA Grapalat"/>
          <w:sz w:val="20"/>
          <w:szCs w:val="20"/>
          <w:lang w:val="pt-BR"/>
        </w:rPr>
        <w:t xml:space="preserve">ներկայացնում է </w:t>
      </w:r>
      <w:r w:rsidR="007862B1" w:rsidRPr="00AE2768">
        <w:rPr>
          <w:rFonts w:ascii="GHEA Grapalat" w:hAnsi="GHEA Grapalat" w:cs="GHEA Grapalat"/>
          <w:sz w:val="20"/>
          <w:szCs w:val="20"/>
          <w:lang w:val="hy-AM"/>
        </w:rPr>
        <w:t>Վճարող Բանկին</w:t>
      </w:r>
      <w:r w:rsidR="007862B1"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E2768">
        <w:rPr>
          <w:rFonts w:ascii="GHEA Grapalat" w:hAnsi="GHEA Grapalat" w:cs="GHEA Grapalat"/>
          <w:sz w:val="20"/>
          <w:szCs w:val="20"/>
          <w:lang w:val="hy-AM"/>
        </w:rPr>
        <w:t>Պահանջագիրը</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թվային</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ստորագրությամբ</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հաստատված</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լինելու</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դեպքում</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դրանք</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Վճարող</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Բանկին</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են</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ներկայացվում</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կրիչներով</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ինչպես</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նաև</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դրանցից</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արտատպված</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թղթային</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տարբերակներով</w:t>
      </w:r>
      <w:r w:rsidR="007862B1" w:rsidRPr="00AE2768">
        <w:rPr>
          <w:rFonts w:ascii="GHEA Grapalat" w:hAnsi="GHEA Grapalat" w:cs="GHEA Grapalat"/>
          <w:sz w:val="20"/>
          <w:szCs w:val="20"/>
          <w:lang w:val="pt-BR"/>
        </w:rPr>
        <w:t>:</w:t>
      </w:r>
    </w:p>
    <w:p w:rsidR="007862B1" w:rsidRPr="00AE2768" w:rsidRDefault="007862B1" w:rsidP="000149F3">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E2768" w:rsidRDefault="000149F3" w:rsidP="000149F3">
      <w:pPr>
        <w:ind w:firstLine="426"/>
        <w:jc w:val="both"/>
        <w:rPr>
          <w:rFonts w:ascii="GHEA Grapalat" w:hAnsi="GHEA Grapalat" w:cs="GHEA Grapalat"/>
          <w:sz w:val="20"/>
          <w:szCs w:val="20"/>
          <w:lang w:val="pt-BR"/>
        </w:rPr>
      </w:pPr>
      <w:r w:rsidRPr="006F439D">
        <w:rPr>
          <w:rFonts w:ascii="GHEA Grapalat" w:hAnsi="GHEA Grapalat" w:cs="GHEA Grapalat"/>
          <w:sz w:val="20"/>
          <w:szCs w:val="20"/>
          <w:lang w:val="hy-AM"/>
        </w:rPr>
        <w:t xml:space="preserve">1.6 </w:t>
      </w:r>
      <w:r w:rsidR="007862B1" w:rsidRPr="00AE2768">
        <w:rPr>
          <w:rFonts w:ascii="GHEA Grapalat" w:hAnsi="GHEA Grapalat" w:cs="GHEA Grapalat"/>
          <w:sz w:val="20"/>
          <w:szCs w:val="20"/>
          <w:lang w:val="hy-AM"/>
        </w:rPr>
        <w:t>Վճարող Բանկի կողմից Պ</w:t>
      </w:r>
      <w:r w:rsidR="007862B1" w:rsidRPr="00AE2768">
        <w:rPr>
          <w:rFonts w:ascii="GHEA Grapalat" w:hAnsi="GHEA Grapalat" w:cs="GHEA Grapalat"/>
          <w:sz w:val="20"/>
          <w:szCs w:val="20"/>
          <w:lang w:val="pt-BR"/>
        </w:rPr>
        <w:t xml:space="preserve">ահանջագրում նշված գումարի վճարման հետևանքով </w:t>
      </w:r>
      <w:r w:rsidR="007862B1" w:rsidRPr="00AE2768">
        <w:rPr>
          <w:rFonts w:ascii="GHEA Grapalat" w:hAnsi="GHEA Grapalat" w:cs="GHEA Grapalat"/>
          <w:sz w:val="20"/>
          <w:szCs w:val="20"/>
          <w:lang w:val="hy-AM"/>
        </w:rPr>
        <w:t xml:space="preserve">Ընկերության </w:t>
      </w:r>
      <w:r w:rsidR="007862B1" w:rsidRPr="00AE2768">
        <w:rPr>
          <w:rFonts w:ascii="GHEA Grapalat" w:hAnsi="GHEA Grapalat" w:cs="GHEA Grapalat"/>
          <w:sz w:val="20"/>
          <w:szCs w:val="20"/>
          <w:lang w:val="pt-BR"/>
        </w:rPr>
        <w:t xml:space="preserve">առաջացած ռիսկերի (Ընկերության կրած վնասների) </w:t>
      </w:r>
      <w:r w:rsidR="007862B1" w:rsidRPr="00AE2768">
        <w:rPr>
          <w:rFonts w:ascii="GHEA Grapalat" w:hAnsi="GHEA Grapalat" w:cs="GHEA Grapalat"/>
          <w:sz w:val="20"/>
          <w:szCs w:val="20"/>
          <w:lang w:val="hy-AM"/>
        </w:rPr>
        <w:t xml:space="preserve">և բացասական հետևանքների </w:t>
      </w:r>
      <w:r w:rsidR="007862B1" w:rsidRPr="00AE2768">
        <w:rPr>
          <w:rFonts w:ascii="GHEA Grapalat" w:hAnsi="GHEA Grapalat" w:cs="GHEA Grapalat"/>
          <w:sz w:val="20"/>
          <w:szCs w:val="20"/>
          <w:lang w:val="pt-BR"/>
        </w:rPr>
        <w:t>համար Բանկը</w:t>
      </w:r>
      <w:r w:rsidR="007862B1" w:rsidRPr="00AE2768">
        <w:rPr>
          <w:rFonts w:ascii="GHEA Grapalat" w:hAnsi="GHEA Grapalat" w:cs="GHEA Grapalat"/>
          <w:sz w:val="20"/>
          <w:szCs w:val="20"/>
          <w:lang w:val="hy-AM"/>
        </w:rPr>
        <w:t xml:space="preserve"> որևէ</w:t>
      </w:r>
      <w:r w:rsidR="007862B1" w:rsidRPr="00AE2768">
        <w:rPr>
          <w:rFonts w:ascii="GHEA Grapalat" w:hAnsi="GHEA Grapalat" w:cs="GHEA Grapalat"/>
          <w:sz w:val="20"/>
          <w:szCs w:val="20"/>
          <w:lang w:val="pt-BR"/>
        </w:rPr>
        <w:t xml:space="preserve"> պատասխանատվություն չի կրում</w:t>
      </w:r>
      <w:r w:rsidR="007862B1" w:rsidRPr="00AE2768">
        <w:rPr>
          <w:rFonts w:ascii="GHEA Grapalat" w:hAnsi="GHEA Grapalat" w:cs="GHEA Grapalat"/>
          <w:sz w:val="20"/>
          <w:szCs w:val="20"/>
          <w:lang w:val="hy-AM"/>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E2768" w:rsidRDefault="000149F3" w:rsidP="000149F3">
      <w:pPr>
        <w:ind w:firstLine="426"/>
        <w:jc w:val="both"/>
        <w:rPr>
          <w:rFonts w:ascii="GHEA Grapalat" w:hAnsi="GHEA Grapalat" w:cs="GHEA Grapalat"/>
          <w:sz w:val="20"/>
          <w:szCs w:val="20"/>
          <w:lang w:val="pt-BR"/>
        </w:rPr>
      </w:pPr>
      <w:r w:rsidRPr="006F439D">
        <w:rPr>
          <w:rFonts w:ascii="GHEA Grapalat" w:hAnsi="GHEA Grapalat" w:cs="GHEA Grapalat"/>
          <w:sz w:val="20"/>
          <w:szCs w:val="20"/>
          <w:lang w:val="pt-BR"/>
        </w:rPr>
        <w:t xml:space="preserve">1.7 </w:t>
      </w:r>
      <w:r w:rsidR="007862B1" w:rsidRPr="00AE2768">
        <w:rPr>
          <w:rFonts w:ascii="GHEA Grapalat" w:hAnsi="GHEA Grapalat" w:cs="GHEA Grapalat"/>
          <w:sz w:val="20"/>
          <w:szCs w:val="20"/>
          <w:lang w:val="hy-AM"/>
        </w:rPr>
        <w:t>Այն դեպքում</w:t>
      </w:r>
      <w:r w:rsidR="007862B1" w:rsidRPr="00AE2768">
        <w:rPr>
          <w:rFonts w:ascii="GHEA Grapalat" w:hAnsi="GHEA Grapalat" w:cs="GHEA Grapalat"/>
          <w:sz w:val="20"/>
          <w:szCs w:val="20"/>
          <w:lang w:val="pt-BR"/>
        </w:rPr>
        <w:t>,</w:t>
      </w:r>
      <w:r w:rsidR="007862B1" w:rsidRPr="00AE2768">
        <w:rPr>
          <w:rFonts w:ascii="GHEA Grapalat" w:hAnsi="GHEA Grapalat" w:cs="GHEA Grapalat"/>
          <w:sz w:val="20"/>
          <w:szCs w:val="20"/>
          <w:lang w:val="hy-AM"/>
        </w:rPr>
        <w:t xml:space="preserve"> երբ Ընկերության հաշվի միջոցները չեն բավարարում</w:t>
      </w:r>
      <w:r w:rsidR="007862B1" w:rsidRPr="00AE2768">
        <w:rPr>
          <w:rFonts w:ascii="GHEA Grapalat" w:hAnsi="GHEA Grapalat" w:cs="GHEA Grapalat"/>
          <w:sz w:val="20"/>
          <w:szCs w:val="20"/>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Վճարող</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բանկը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վճարման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պահանջագիրը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ստանալուց</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հետո՝</w:t>
      </w:r>
      <w:r w:rsidR="007862B1" w:rsidRPr="00AE2768">
        <w:rPr>
          <w:rFonts w:ascii="GHEA Grapalat" w:hAnsi="GHEA Grapalat" w:cs="GHEA Grapalat"/>
          <w:sz w:val="20"/>
          <w:szCs w:val="20"/>
          <w:lang w:val="pt-BR"/>
        </w:rPr>
        <w:t xml:space="preserve"> 2 (</w:t>
      </w:r>
      <w:r w:rsidR="007862B1" w:rsidRPr="00AE2768">
        <w:rPr>
          <w:rFonts w:ascii="GHEA Grapalat" w:hAnsi="GHEA Grapalat" w:cs="GHEA Grapalat"/>
          <w:sz w:val="20"/>
          <w:szCs w:val="20"/>
        </w:rPr>
        <w:t>երկու</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աշխատանքային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օրվա</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ընթացքում</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պետք</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է</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տեղեկացնի</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Պատվիրատուին՝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գրավոր</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ձևով</w:t>
      </w:r>
      <w:r w:rsidR="007862B1" w:rsidRPr="00AE2768">
        <w:rPr>
          <w:rFonts w:ascii="GHEA Grapalat" w:hAnsi="GHEA Grapalat" w:cs="GHEA Grapalat"/>
          <w:sz w:val="20"/>
          <w:szCs w:val="20"/>
          <w:lang w:val="pt-BR"/>
        </w:rPr>
        <w:t>:</w:t>
      </w:r>
    </w:p>
    <w:p w:rsidR="007862B1" w:rsidRPr="00AE2768" w:rsidRDefault="000149F3" w:rsidP="000149F3">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w:t>
      </w:r>
      <w:r w:rsidR="007862B1" w:rsidRPr="00AE2768">
        <w:rPr>
          <w:rFonts w:ascii="GHEA Grapalat" w:hAnsi="GHEA Grapalat" w:cs="GHEA Grapalat"/>
          <w:sz w:val="20"/>
          <w:szCs w:val="20"/>
          <w:lang w:val="pt-BR"/>
        </w:rPr>
        <w:t xml:space="preserve">Սույն համաձայնագիրը և կից </w:t>
      </w:r>
      <w:r w:rsidR="007862B1" w:rsidRPr="00AE2768">
        <w:rPr>
          <w:rFonts w:ascii="GHEA Grapalat" w:hAnsi="GHEA Grapalat" w:cs="GHEA Grapalat"/>
          <w:sz w:val="20"/>
          <w:szCs w:val="20"/>
          <w:lang w:val="hy-AM"/>
        </w:rPr>
        <w:t>Պ</w:t>
      </w:r>
      <w:r w:rsidR="007862B1" w:rsidRPr="00AE276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E276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E2768" w:rsidRDefault="007862B1" w:rsidP="007862B1">
      <w:pPr>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7862B1" w:rsidRPr="00AE2768" w:rsidRDefault="007862B1" w:rsidP="007862B1">
      <w:pPr>
        <w:ind w:firstLine="567"/>
        <w:jc w:val="both"/>
        <w:rPr>
          <w:rFonts w:ascii="GHEA Grapalat" w:hAnsi="GHEA Grapalat" w:cs="GHEA Grapalat"/>
          <w:sz w:val="20"/>
          <w:szCs w:val="20"/>
          <w:lang w:val="hy-AM"/>
        </w:rPr>
      </w:pPr>
      <w:proofErr w:type="gramStart"/>
      <w:r w:rsidRPr="00AE2768">
        <w:rPr>
          <w:rFonts w:ascii="GHEA Grapalat" w:hAnsi="GHEA Grapalat" w:cs="GHEA Grapalat"/>
          <w:sz w:val="20"/>
          <w:szCs w:val="20"/>
        </w:rPr>
        <w:t>2.1</w:t>
      </w:r>
      <w:proofErr w:type="gramEnd"/>
      <w:r w:rsidRPr="00AE2768">
        <w:rPr>
          <w:rFonts w:ascii="GHEA Grapalat" w:hAnsi="GHEA Grapalat" w:cs="GHEA Grapalat"/>
          <w:sz w:val="20"/>
          <w:szCs w:val="20"/>
        </w:rPr>
        <w:t xml:space="preserve">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00595213" w:rsidRPr="00AE276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E2768">
        <w:rPr>
          <w:rFonts w:ascii="GHEA Grapalat" w:hAnsi="GHEA Grapalat" w:cs="GHEA Grapalat"/>
          <w:sz w:val="20"/>
          <w:szCs w:val="20"/>
        </w:rPr>
        <w:t xml:space="preserve">։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E2768" w:rsidDel="00A13215"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E2768" w:rsidRDefault="007862B1" w:rsidP="007862B1">
      <w:pPr>
        <w:ind w:firstLine="567"/>
        <w:jc w:val="both"/>
        <w:rPr>
          <w:rFonts w:ascii="GHEA Grapalat" w:hAnsi="GHEA Grapalat" w:cs="GHEA Grapalat"/>
          <w:sz w:val="20"/>
          <w:szCs w:val="20"/>
          <w:lang w:val="hy-AM"/>
        </w:rPr>
      </w:pPr>
    </w:p>
    <w:p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35C3" w:rsidRPr="00AE2768" w:rsidRDefault="006E35C3" w:rsidP="007862B1">
      <w:pPr>
        <w:jc w:val="both"/>
        <w:rPr>
          <w:rFonts w:ascii="GHEA Grapalat" w:hAnsi="GHEA Grapalat"/>
          <w:sz w:val="18"/>
          <w:szCs w:val="18"/>
          <w:u w:val="single"/>
          <w:vertAlign w:val="superscript"/>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rsidR="00334B2F" w:rsidRPr="00AE2768" w:rsidRDefault="00334B2F" w:rsidP="00334B2F">
      <w:pPr>
        <w:jc w:val="both"/>
        <w:rPr>
          <w:rFonts w:ascii="GHEA Grapalat" w:hAnsi="GHEA Grapalat"/>
          <w:sz w:val="20"/>
          <w:szCs w:val="20"/>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35C3" w:rsidRPr="00AE2768" w:rsidRDefault="006E35C3" w:rsidP="007862B1">
      <w:pPr>
        <w:jc w:val="both"/>
        <w:rPr>
          <w:rFonts w:ascii="GHEA Grapalat" w:hAnsi="GHEA Grapalat"/>
          <w:sz w:val="18"/>
          <w:szCs w:val="18"/>
          <w:vertAlign w:val="superscript"/>
          <w:lang w:val="hy-AM"/>
        </w:rPr>
      </w:pPr>
    </w:p>
    <w:p w:rsidR="007862B1" w:rsidRPr="00AE2768" w:rsidRDefault="007862B1" w:rsidP="007862B1">
      <w:pPr>
        <w:jc w:val="both"/>
        <w:rPr>
          <w:rFonts w:ascii="GHEA Grapalat" w:hAnsi="GHEA Grapalat" w:cs="GHEA Grapalat"/>
          <w:i/>
          <w:sz w:val="18"/>
          <w:szCs w:val="18"/>
          <w:lang w:val="hy-AM"/>
        </w:rPr>
      </w:pPr>
    </w:p>
    <w:p w:rsidR="006E35C3" w:rsidRPr="00AE276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595213" w:rsidRPr="00AE2768" w:rsidRDefault="00595213" w:rsidP="00CB0ADE">
            <w:pPr>
              <w:jc w:val="center"/>
              <w:rPr>
                <w:rFonts w:ascii="GHEA Grapalat" w:hAnsi="GHEA Grapalat" w:cs="Arial"/>
                <w:bCs/>
                <w:i/>
                <w:sz w:val="20"/>
                <w:szCs w:val="20"/>
              </w:rPr>
            </w:pP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595213" w:rsidRPr="00567AE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D61AD" w:rsidRDefault="00595213" w:rsidP="00CB0ADE">
            <w:pPr>
              <w:rPr>
                <w:rFonts w:ascii="GHEA Grapalat" w:hAnsi="GHEA Grapalat" w:cs="Arial"/>
                <w:sz w:val="20"/>
                <w:szCs w:val="20"/>
                <w:lang w:val="pt-BR"/>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8077BC">
              <w:rPr>
                <w:rFonts w:ascii="GHEA Grapalat" w:hAnsi="GHEA Grapalat"/>
                <w:i/>
                <w:lang w:val="af-ZA"/>
              </w:rPr>
              <w:t xml:space="preserve"> </w:t>
            </w:r>
            <w:r w:rsidR="00ED61AD" w:rsidRPr="00967289">
              <w:rPr>
                <w:rFonts w:ascii="GHEA Grapalat" w:hAnsi="GHEA Grapalat"/>
                <w:sz w:val="20"/>
                <w:szCs w:val="20"/>
                <w:lang w:val="af-ZA"/>
              </w:rPr>
              <w:t>,,</w:t>
            </w:r>
            <w:r w:rsidR="00ED61AD" w:rsidRPr="00967289">
              <w:rPr>
                <w:rFonts w:ascii="Arial Armenian" w:hAnsi="Arial Armenian"/>
                <w:iCs/>
                <w:color w:val="000000"/>
                <w:sz w:val="20"/>
                <w:szCs w:val="20"/>
                <w:lang w:val="pt-BR"/>
              </w:rPr>
              <w:t xml:space="preserve"> </w:t>
            </w:r>
            <w:r w:rsidR="00ED61AD" w:rsidRPr="002D7F49">
              <w:rPr>
                <w:rFonts w:ascii="Arial Unicode" w:hAnsi="Arial Unicode"/>
                <w:iCs/>
                <w:color w:val="000000"/>
                <w:sz w:val="20"/>
                <w:szCs w:val="20"/>
                <w:lang w:val="pt-BR"/>
              </w:rPr>
              <w:t xml:space="preserve">Աչաջրի Հր. Թամրազյանի </w:t>
            </w:r>
            <w:r w:rsidR="00ED61AD" w:rsidRPr="002D7F49">
              <w:rPr>
                <w:rFonts w:ascii="Arial Unicode" w:hAnsi="Arial Unicode"/>
                <w:iCs/>
                <w:color w:val="000000"/>
                <w:sz w:val="20"/>
                <w:szCs w:val="20"/>
              </w:rPr>
              <w:t>անվան</w:t>
            </w:r>
            <w:r w:rsidR="00ED61AD" w:rsidRPr="002D7F49">
              <w:rPr>
                <w:rFonts w:ascii="Arial Unicode" w:hAnsi="Arial Unicode"/>
                <w:iCs/>
                <w:color w:val="000000"/>
                <w:sz w:val="20"/>
                <w:szCs w:val="20"/>
                <w:lang w:val="pt-BR"/>
              </w:rPr>
              <w:t xml:space="preserve"> միջնակարգ դպրոց</w:t>
            </w:r>
            <w:r w:rsidR="00ED61AD" w:rsidRPr="00967289">
              <w:rPr>
                <w:rFonts w:ascii="GHEA Grapalat" w:hAnsi="GHEA Grapalat"/>
                <w:sz w:val="20"/>
                <w:szCs w:val="20"/>
                <w:lang w:val="pt-BR"/>
              </w:rPr>
              <w:t xml:space="preserve"> </w:t>
            </w:r>
            <w:r w:rsidR="00ED61AD" w:rsidRPr="00967289">
              <w:rPr>
                <w:rFonts w:ascii="GHEA Grapalat" w:hAnsi="GHEA Grapalat"/>
                <w:sz w:val="20"/>
                <w:szCs w:val="20"/>
                <w:lang w:val="ru-RU"/>
              </w:rPr>
              <w:t>՚՛</w:t>
            </w:r>
            <w:r w:rsidR="00ED61AD" w:rsidRPr="008C1AA7">
              <w:rPr>
                <w:rFonts w:ascii="GHEA Grapalat" w:hAnsi="GHEA Grapalat"/>
                <w:sz w:val="20"/>
                <w:szCs w:val="20"/>
                <w:lang w:val="af-ZA"/>
              </w:rPr>
              <w:t xml:space="preserve"> </w:t>
            </w:r>
            <w:r w:rsidR="00ED61AD">
              <w:rPr>
                <w:rFonts w:ascii="GHEA Grapalat" w:hAnsi="GHEA Grapalat"/>
                <w:sz w:val="20"/>
                <w:szCs w:val="20"/>
              </w:rPr>
              <w:t>ՊՈԱԿ</w:t>
            </w:r>
            <w:r w:rsidR="00ED61AD" w:rsidRPr="00967289">
              <w:rPr>
                <w:rFonts w:ascii="GHEA Grapalat" w:hAnsi="GHEA Grapalat"/>
                <w:sz w:val="20"/>
                <w:szCs w:val="20"/>
                <w:lang w:val="af-ZA"/>
              </w:rPr>
              <w:t>-</w:t>
            </w:r>
            <w:r w:rsidR="00ED61AD" w:rsidRPr="00967289">
              <w:rPr>
                <w:rFonts w:ascii="GHEA Grapalat" w:hAnsi="GHEA Grapalat"/>
                <w:sz w:val="20"/>
                <w:szCs w:val="20"/>
                <w:lang w:val="ru-RU"/>
              </w:rPr>
              <w:t>ը</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1D3168"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3168" w:rsidRPr="00372A6D" w:rsidRDefault="001D3168" w:rsidP="001D3168">
            <w:pPr>
              <w:rPr>
                <w:rFonts w:ascii="GHEA Grapalat" w:hAnsi="GHEA Grapalat" w:cs="Arial"/>
                <w:sz w:val="20"/>
                <w:szCs w:val="20"/>
                <w:lang w:val="hy-AM"/>
              </w:rPr>
            </w:pPr>
            <w:r w:rsidRPr="00372A6D">
              <w:rPr>
                <w:rFonts w:ascii="GHEA Grapalat" w:hAnsi="GHEA Grapalat" w:cs="Sylfaen"/>
                <w:sz w:val="20"/>
                <w:szCs w:val="20"/>
                <w:lang w:val="hy-AM"/>
              </w:rPr>
              <w:t>11</w:t>
            </w:r>
            <w:r w:rsidRPr="00372A6D">
              <w:rPr>
                <w:rFonts w:ascii="GHEA Grapalat" w:hAnsi="GHEA Grapalat" w:cs="Sylfaen"/>
                <w:sz w:val="20"/>
                <w:szCs w:val="20"/>
              </w:rPr>
              <w:t>. Շահառուի</w:t>
            </w:r>
            <w:r w:rsidRPr="00372A6D">
              <w:rPr>
                <w:rFonts w:ascii="GHEA Grapalat" w:hAnsi="GHEA Grapalat" w:cs="Arial"/>
                <w:sz w:val="20"/>
                <w:szCs w:val="20"/>
              </w:rPr>
              <w:t xml:space="preserve"> </w:t>
            </w:r>
            <w:r w:rsidRPr="00372A6D">
              <w:rPr>
                <w:rFonts w:ascii="GHEA Grapalat" w:hAnsi="GHEA Grapalat" w:cs="Sylfaen"/>
                <w:sz w:val="20"/>
                <w:szCs w:val="20"/>
              </w:rPr>
              <w:t>ՀՎՀՀ</w:t>
            </w:r>
            <w:r w:rsidRPr="00372A6D">
              <w:rPr>
                <w:rFonts w:ascii="GHEA Grapalat" w:hAnsi="GHEA Grapalat" w:cs="Arial"/>
                <w:sz w:val="20"/>
                <w:szCs w:val="20"/>
              </w:rPr>
              <w:t>`</w:t>
            </w:r>
            <w:r w:rsidRPr="00372A6D">
              <w:rPr>
                <w:rFonts w:ascii="GHEA Grapalat" w:hAnsi="GHEA Grapalat" w:cs="Arial"/>
                <w:sz w:val="20"/>
                <w:szCs w:val="20"/>
                <w:lang w:val="hy-AM"/>
              </w:rPr>
              <w:t xml:space="preserve"> </w:t>
            </w:r>
            <w:r w:rsidRPr="00372A6D">
              <w:rPr>
                <w:rFonts w:ascii="GHEA Grapalat" w:hAnsi="GHEA Grapalat"/>
                <w:iCs/>
                <w:color w:val="000000"/>
                <w:sz w:val="21"/>
                <w:szCs w:val="21"/>
                <w:lang w:val="pt-BR"/>
              </w:rPr>
              <w:t>07602625</w:t>
            </w:r>
          </w:p>
        </w:tc>
      </w:tr>
      <w:tr w:rsidR="001D3168"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3168" w:rsidRPr="009F7CCB" w:rsidRDefault="001D3168" w:rsidP="001D3168">
            <w:pPr>
              <w:rPr>
                <w:rFonts w:ascii="GHEA Grapalat" w:hAnsi="GHEA Grapalat" w:cs="Arial"/>
                <w:sz w:val="20"/>
                <w:szCs w:val="20"/>
                <w:lang w:val="hy-AM"/>
              </w:rPr>
            </w:pPr>
            <w:r w:rsidRPr="009F7CCB">
              <w:rPr>
                <w:rFonts w:ascii="GHEA Grapalat" w:hAnsi="GHEA Grapalat" w:cs="Sylfaen"/>
                <w:sz w:val="20"/>
                <w:szCs w:val="20"/>
              </w:rPr>
              <w:t>1</w:t>
            </w:r>
            <w:r w:rsidRPr="009F7CCB">
              <w:rPr>
                <w:rFonts w:ascii="GHEA Grapalat" w:hAnsi="GHEA Grapalat" w:cs="Sylfaen"/>
                <w:sz w:val="20"/>
                <w:szCs w:val="20"/>
                <w:lang w:val="hy-AM"/>
              </w:rPr>
              <w:t>2</w:t>
            </w:r>
            <w:r w:rsidRPr="009F7CCB">
              <w:rPr>
                <w:rFonts w:ascii="GHEA Grapalat" w:hAnsi="GHEA Grapalat" w:cs="Sylfaen"/>
                <w:sz w:val="20"/>
                <w:szCs w:val="20"/>
              </w:rPr>
              <w:t>.Շահառուի</w:t>
            </w:r>
            <w:r w:rsidRPr="009F7CCB">
              <w:rPr>
                <w:rFonts w:ascii="GHEA Grapalat" w:hAnsi="GHEA Grapalat" w:cs="Sylfaen"/>
                <w:sz w:val="20"/>
                <w:szCs w:val="20"/>
                <w:lang w:val="hy-AM"/>
              </w:rPr>
              <w:t>ն</w:t>
            </w:r>
            <w:r w:rsidRPr="009F7CCB">
              <w:rPr>
                <w:rFonts w:ascii="GHEA Grapalat" w:hAnsi="GHEA Grapalat" w:cs="Arial"/>
                <w:sz w:val="20"/>
                <w:szCs w:val="20"/>
              </w:rPr>
              <w:t xml:space="preserve"> </w:t>
            </w:r>
            <w:r w:rsidRPr="009F7CCB">
              <w:rPr>
                <w:rFonts w:ascii="GHEA Grapalat" w:hAnsi="GHEA Grapalat" w:cs="Sylfaen"/>
                <w:sz w:val="20"/>
                <w:szCs w:val="20"/>
                <w:lang w:val="hy-AM"/>
              </w:rPr>
              <w:t xml:space="preserve"> սպասարկող </w:t>
            </w:r>
            <w:r>
              <w:rPr>
                <w:rFonts w:ascii="GHEA Grapalat" w:hAnsi="GHEA Grapalat" w:cs="Sylfaen"/>
                <w:sz w:val="20"/>
                <w:szCs w:val="20"/>
              </w:rPr>
              <w:t>ՀՀ Կենտրոնական գանձապետարան</w:t>
            </w:r>
            <w:r w:rsidRPr="009F7CCB">
              <w:rPr>
                <w:rFonts w:ascii="GHEA Grapalat" w:hAnsi="GHEA Grapalat" w:cs="Arial"/>
                <w:sz w:val="20"/>
                <w:szCs w:val="20"/>
                <w:lang w:val="hy-AM"/>
              </w:rPr>
              <w:t xml:space="preserve">  </w:t>
            </w:r>
            <w:r w:rsidRPr="009F7CCB">
              <w:rPr>
                <w:rFonts w:ascii="Sylfaen" w:hAnsi="Sylfaen" w:cs="Sylfaen"/>
                <w:iCs/>
                <w:color w:val="000000"/>
                <w:sz w:val="21"/>
                <w:szCs w:val="21"/>
                <w:lang w:val="pt-BR"/>
              </w:rPr>
              <w:t xml:space="preserve"> </w:t>
            </w:r>
          </w:p>
        </w:tc>
      </w:tr>
      <w:tr w:rsidR="001D3168"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3168" w:rsidRPr="00595447" w:rsidRDefault="001D3168" w:rsidP="001D316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9F7CCB">
              <w:rPr>
                <w:rFonts w:ascii="Arial Unicode" w:hAnsi="Arial Unicode"/>
                <w:iCs/>
                <w:color w:val="000000"/>
                <w:sz w:val="21"/>
                <w:szCs w:val="21"/>
              </w:rPr>
              <w:t xml:space="preserve"> </w:t>
            </w:r>
            <w:r w:rsidRPr="00372A6D">
              <w:rPr>
                <w:rFonts w:ascii="GHEA Grapalat" w:hAnsi="GHEA Grapalat"/>
                <w:iCs/>
                <w:color w:val="000000"/>
                <w:sz w:val="21"/>
                <w:szCs w:val="21"/>
              </w:rPr>
              <w:t xml:space="preserve">հհ </w:t>
            </w:r>
            <w:r w:rsidRPr="00372A6D">
              <w:rPr>
                <w:rFonts w:ascii="GHEA Grapalat" w:hAnsi="GHEA Grapalat"/>
                <w:iCs/>
                <w:color w:val="000000"/>
                <w:sz w:val="21"/>
                <w:szCs w:val="21"/>
                <w:lang w:val="pt-BR"/>
              </w:rPr>
              <w:t>900378000047</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sidR="00631658" w:rsidRPr="00AE2768">
              <w:rPr>
                <w:rFonts w:ascii="GHEA Grapalat" w:hAnsi="GHEA Grapalat" w:cs="Sylfaen"/>
                <w:bCs/>
                <w:i/>
                <w:sz w:val="20"/>
                <w:szCs w:val="20"/>
              </w:rPr>
              <w:t>որակավորման ա</w:t>
            </w:r>
            <w:r w:rsidRPr="00AE2768">
              <w:rPr>
                <w:rFonts w:ascii="GHEA Grapalat" w:hAnsi="GHEA Grapalat" w:cs="Sylfaen"/>
                <w:bCs/>
                <w:i/>
                <w:sz w:val="20"/>
                <w:szCs w:val="20"/>
              </w:rPr>
              <w:t>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95213"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95213" w:rsidRPr="00AE2768" w:rsidRDefault="00595213" w:rsidP="00CB0ADE">
            <w:pPr>
              <w:rPr>
                <w:rFonts w:ascii="GHEA Grapalat" w:hAnsi="GHEA Grapalat" w:cs="Arial"/>
                <w:sz w:val="20"/>
                <w:szCs w:val="20"/>
              </w:rPr>
            </w:pPr>
          </w:p>
        </w:tc>
      </w:tr>
      <w:tr w:rsidR="00595213"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595213" w:rsidRPr="00AE2768" w:rsidRDefault="00595213" w:rsidP="00CB0ADE">
            <w:pPr>
              <w:rPr>
                <w:rFonts w:ascii="GHEA Grapalat" w:hAnsi="GHEA Grapalat" w:cs="Sylfaen"/>
                <w:sz w:val="20"/>
                <w:szCs w:val="20"/>
                <w:lang w:val="ru-RU"/>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595213" w:rsidRPr="00AE2768" w:rsidRDefault="00595213" w:rsidP="00CB0ADE">
            <w:pPr>
              <w:rPr>
                <w:rFonts w:ascii="GHEA Grapalat" w:hAnsi="GHEA Grapalat" w:cs="Sylfaen"/>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p w:rsidR="00595213" w:rsidRPr="00AE276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95213" w:rsidRPr="00AE2768" w:rsidRDefault="00595213" w:rsidP="00CB0ADE">
            <w:pPr>
              <w:jc w:val="right"/>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right"/>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95213" w:rsidRPr="00AE2768" w:rsidRDefault="00595213" w:rsidP="00CB0ADE">
            <w:pPr>
              <w:jc w:val="right"/>
              <w:rPr>
                <w:rFonts w:ascii="GHEA Grapalat" w:hAnsi="GHEA Grapalat" w:cs="Sylfaen"/>
                <w:sz w:val="20"/>
                <w:szCs w:val="20"/>
              </w:rPr>
            </w:pPr>
          </w:p>
        </w:tc>
      </w:tr>
      <w:tr w:rsidR="00595213"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595213" w:rsidRPr="00AE2768" w:rsidRDefault="00595213" w:rsidP="00CB0ADE">
            <w:pPr>
              <w:jc w:val="right"/>
              <w:rPr>
                <w:rFonts w:ascii="GHEA Grapalat" w:hAnsi="GHEA Grapalat" w:cs="Arial"/>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595213" w:rsidRPr="00AE2768" w:rsidRDefault="00595213" w:rsidP="00CB0ADE">
            <w:pPr>
              <w:rPr>
                <w:rFonts w:ascii="GHEA Grapalat" w:hAnsi="GHEA Grapalat" w:cs="Sylfaen"/>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Arial"/>
                <w:sz w:val="20"/>
                <w:szCs w:val="20"/>
              </w:rPr>
            </w:pPr>
          </w:p>
        </w:tc>
      </w:tr>
    </w:tbl>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F43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F439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AE2768" w:rsidRDefault="00595213" w:rsidP="00631658">
      <w:pPr>
        <w:jc w:val="center"/>
        <w:rPr>
          <w:rFonts w:ascii="GHEA Grapalat" w:hAnsi="GHEA Grapalat"/>
          <w:b/>
          <w:sz w:val="22"/>
          <w:szCs w:val="22"/>
          <w:lang w:val="nl-NL"/>
        </w:rPr>
      </w:pPr>
      <w:r w:rsidRPr="00AE2768">
        <w:rPr>
          <w:rFonts w:ascii="GHEA Grapalat" w:hAnsi="GHEA Grapalat"/>
          <w:b/>
          <w:lang w:val="hy-AM"/>
        </w:rPr>
        <w:br w:type="page"/>
      </w:r>
      <w:r w:rsidR="00631658" w:rsidRPr="006F439D">
        <w:rPr>
          <w:rFonts w:ascii="GHEA Grapalat" w:hAnsi="GHEA Grapalat"/>
          <w:b/>
          <w:sz w:val="22"/>
          <w:szCs w:val="22"/>
          <w:lang w:val="hy-AM"/>
        </w:rPr>
        <w:lastRenderedPageBreak/>
        <w:t>Վճարման</w:t>
      </w:r>
      <w:r w:rsidR="00631658" w:rsidRPr="00AE2768">
        <w:rPr>
          <w:rFonts w:ascii="GHEA Grapalat" w:hAnsi="GHEA Grapalat"/>
          <w:b/>
          <w:sz w:val="22"/>
          <w:szCs w:val="22"/>
          <w:lang w:val="nl-NL"/>
        </w:rPr>
        <w:t xml:space="preserve"> </w:t>
      </w:r>
      <w:r w:rsidR="00631658" w:rsidRPr="006F439D">
        <w:rPr>
          <w:rFonts w:ascii="GHEA Grapalat" w:hAnsi="GHEA Grapalat"/>
          <w:b/>
          <w:sz w:val="22"/>
          <w:szCs w:val="22"/>
          <w:lang w:val="hy-AM"/>
        </w:rPr>
        <w:t>պահանջագրի</w:t>
      </w:r>
      <w:r w:rsidR="00631658" w:rsidRPr="00AE2768">
        <w:rPr>
          <w:rFonts w:ascii="GHEA Grapalat" w:hAnsi="GHEA Grapalat"/>
          <w:b/>
          <w:sz w:val="22"/>
          <w:szCs w:val="22"/>
          <w:lang w:val="nl-NL"/>
        </w:rPr>
        <w:t xml:space="preserve"> </w:t>
      </w:r>
      <w:r w:rsidR="00631658" w:rsidRPr="006F439D">
        <w:rPr>
          <w:rFonts w:ascii="GHEA Grapalat" w:hAnsi="GHEA Grapalat"/>
          <w:b/>
          <w:sz w:val="22"/>
          <w:szCs w:val="22"/>
          <w:lang w:val="hy-AM"/>
        </w:rPr>
        <w:t>պարտադիր</w:t>
      </w:r>
      <w:r w:rsidR="00631658" w:rsidRPr="00AE2768">
        <w:rPr>
          <w:rFonts w:ascii="GHEA Grapalat" w:hAnsi="GHEA Grapalat"/>
          <w:b/>
          <w:sz w:val="22"/>
          <w:szCs w:val="22"/>
          <w:lang w:val="nl-NL"/>
        </w:rPr>
        <w:t xml:space="preserve"> </w:t>
      </w:r>
      <w:r w:rsidR="00631658" w:rsidRPr="006F439D">
        <w:rPr>
          <w:rFonts w:ascii="GHEA Grapalat" w:hAnsi="GHEA Grapalat"/>
          <w:b/>
          <w:sz w:val="22"/>
          <w:szCs w:val="22"/>
          <w:lang w:val="hy-AM"/>
        </w:rPr>
        <w:t>վավերապայմանները</w:t>
      </w:r>
      <w:r w:rsidR="00631658" w:rsidRPr="00AE2768">
        <w:rPr>
          <w:rFonts w:ascii="GHEA Grapalat" w:hAnsi="GHEA Grapalat"/>
          <w:b/>
          <w:sz w:val="22"/>
          <w:szCs w:val="22"/>
          <w:lang w:val="nl-NL"/>
        </w:rPr>
        <w:t xml:space="preserve"> </w:t>
      </w:r>
      <w:r w:rsidR="00631658" w:rsidRPr="006F439D">
        <w:rPr>
          <w:rFonts w:ascii="GHEA Grapalat" w:hAnsi="GHEA Grapalat"/>
          <w:b/>
          <w:sz w:val="22"/>
          <w:szCs w:val="22"/>
          <w:lang w:val="hy-AM"/>
        </w:rPr>
        <w:t>և</w:t>
      </w:r>
      <w:r w:rsidR="00631658" w:rsidRPr="00AE2768">
        <w:rPr>
          <w:rFonts w:ascii="GHEA Grapalat" w:hAnsi="GHEA Grapalat"/>
          <w:b/>
          <w:sz w:val="22"/>
          <w:szCs w:val="22"/>
          <w:lang w:val="nl-NL"/>
        </w:rPr>
        <w:t xml:space="preserve"> </w:t>
      </w:r>
      <w:r w:rsidR="00631658" w:rsidRPr="006F439D">
        <w:rPr>
          <w:rFonts w:ascii="GHEA Grapalat" w:hAnsi="GHEA Grapalat"/>
          <w:b/>
          <w:sz w:val="22"/>
          <w:szCs w:val="22"/>
          <w:lang w:val="hy-AM"/>
        </w:rPr>
        <w:t>լրացման</w:t>
      </w:r>
      <w:r w:rsidR="00631658" w:rsidRPr="00AE2768">
        <w:rPr>
          <w:rFonts w:ascii="GHEA Grapalat" w:hAnsi="GHEA Grapalat"/>
          <w:b/>
          <w:sz w:val="22"/>
          <w:szCs w:val="22"/>
          <w:lang w:val="nl-NL"/>
        </w:rPr>
        <w:t xml:space="preserve"> </w:t>
      </w:r>
      <w:r w:rsidR="00631658" w:rsidRPr="00AE2768">
        <w:rPr>
          <w:rFonts w:ascii="GHEA Grapalat" w:hAnsi="GHEA Grapalat"/>
          <w:b/>
          <w:sz w:val="22"/>
          <w:szCs w:val="22"/>
          <w:lang w:val="hy-AM"/>
        </w:rPr>
        <w:t>ուղեցույց</w:t>
      </w:r>
      <w:r w:rsidR="00631658" w:rsidRPr="006F439D">
        <w:rPr>
          <w:rFonts w:ascii="GHEA Grapalat" w:hAnsi="GHEA Grapalat"/>
          <w:b/>
          <w:sz w:val="22"/>
          <w:szCs w:val="22"/>
          <w:lang w:val="hy-AM"/>
        </w:rPr>
        <w:t>ը</w:t>
      </w:r>
    </w:p>
    <w:p w:rsidR="00631658" w:rsidRPr="00AE276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Նշված դաշտի/</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5</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ru-RU"/>
              </w:rPr>
              <w:t>(</w:t>
            </w:r>
            <w:proofErr w:type="gramStart"/>
            <w:r w:rsidRPr="00AE2768">
              <w:rPr>
                <w:rFonts w:ascii="GHEA Grapalat" w:hAnsi="GHEA Grapalat" w:cs="Sylfaen"/>
                <w:sz w:val="20"/>
                <w:szCs w:val="20"/>
                <w:lang w:val="hy-AM"/>
              </w:rPr>
              <w:t>չի</w:t>
            </w:r>
            <w:proofErr w:type="gramEnd"/>
            <w:r w:rsidRPr="00AE2768">
              <w:rPr>
                <w:rFonts w:ascii="GHEA Grapalat" w:hAnsi="GHEA Grapalat" w:cs="Sylfaen"/>
                <w:sz w:val="20"/>
                <w:szCs w:val="20"/>
                <w:lang w:val="hy-AM"/>
              </w:rPr>
              <w:t xml:space="preserve"> լրացվում</w:t>
            </w:r>
            <w:r w:rsidRPr="00AE2768">
              <w:rPr>
                <w:rFonts w:ascii="GHEA Grapalat" w:hAnsi="GHEA Grapalat" w:cs="Sylfaen"/>
                <w:sz w:val="20"/>
                <w:szCs w:val="20"/>
                <w:lang w:val="ru-RU"/>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631658" w:rsidRPr="00567AE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567AE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E2768">
              <w:rPr>
                <w:rFonts w:ascii="GHEA Grapalat" w:hAnsi="GHEA Grapalat"/>
                <w:sz w:val="20"/>
                <w:szCs w:val="20"/>
              </w:rPr>
              <w:lastRenderedPageBreak/>
              <w:t>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631658" w:rsidRPr="00567AE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Del="0010680B" w:rsidRDefault="00631658"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631658" w:rsidRPr="00567AE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r>
      <w:tr w:rsidR="00631658" w:rsidRPr="00567AE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w:t>
            </w:r>
            <w:r w:rsidRPr="00AE2768">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վճարման պահանջագիրը վճարողին սպասարկող ֆինանսական </w:t>
            </w:r>
            <w:r w:rsidRPr="00AE2768">
              <w:rPr>
                <w:rFonts w:ascii="GHEA Grapalat" w:hAnsi="GHEA Grapalat"/>
                <w:sz w:val="20"/>
                <w:szCs w:val="20"/>
              </w:rPr>
              <w:lastRenderedPageBreak/>
              <w:t>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bl>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rPr>
          <w:rFonts w:ascii="GHEA Grapalat" w:hAnsi="GHEA Grapalat"/>
        </w:rPr>
      </w:pPr>
    </w:p>
    <w:p w:rsidR="00631658" w:rsidRPr="00AE2768" w:rsidRDefault="00631658" w:rsidP="00631658">
      <w:pPr>
        <w:jc w:val="center"/>
        <w:rPr>
          <w:rFonts w:ascii="GHEA Grapalat" w:hAnsi="GHEA Grapalat" w:cs="GHEA Grapalat"/>
          <w:sz w:val="22"/>
          <w:szCs w:val="22"/>
          <w:lang w:val="hy-AM"/>
        </w:rPr>
      </w:pPr>
    </w:p>
    <w:p w:rsidR="00064CAE" w:rsidRPr="00AE2768" w:rsidRDefault="00631658" w:rsidP="00064CAE">
      <w:pPr>
        <w:pStyle w:val="31"/>
        <w:spacing w:line="240" w:lineRule="auto"/>
        <w:jc w:val="right"/>
        <w:rPr>
          <w:rFonts w:ascii="GHEA Grapalat" w:hAnsi="GHEA Grapalat" w:cs="GHEA Grapalat"/>
          <w:i/>
          <w:sz w:val="18"/>
          <w:szCs w:val="18"/>
          <w:lang w:val="hy-AM"/>
        </w:rPr>
      </w:pPr>
      <w:r w:rsidRPr="00AE2768">
        <w:rPr>
          <w:rFonts w:ascii="GHEA Grapalat" w:hAnsi="GHEA Grapalat"/>
          <w:b/>
          <w:lang w:val="hy-AM"/>
        </w:rPr>
        <w:br w:type="page"/>
      </w:r>
    </w:p>
    <w:p w:rsidR="00631658" w:rsidRPr="00AE2768" w:rsidRDefault="00631658" w:rsidP="00631658">
      <w:pPr>
        <w:jc w:val="right"/>
        <w:rPr>
          <w:rFonts w:ascii="GHEA Grapalat" w:hAnsi="GHEA Grapalat" w:cs="GHEA Grapalat"/>
          <w:i/>
          <w:sz w:val="18"/>
          <w:szCs w:val="18"/>
          <w:lang w:val="hy-AM"/>
        </w:rPr>
      </w:pP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t>Հավելված 5.1</w:t>
      </w:r>
    </w:p>
    <w:p w:rsidR="00631658" w:rsidRPr="00AE2768" w:rsidRDefault="00760F70" w:rsidP="00631658">
      <w:pPr>
        <w:pStyle w:val="31"/>
        <w:spacing w:line="240" w:lineRule="auto"/>
        <w:jc w:val="right"/>
        <w:rPr>
          <w:rFonts w:ascii="GHEA Grapalat" w:hAnsi="GHEA Grapalat" w:cs="Sylfaen"/>
          <w:b/>
          <w:lang w:val="hy-AM"/>
        </w:rPr>
      </w:pPr>
      <w:r>
        <w:rPr>
          <w:rFonts w:ascii="GHEA Grapalat" w:hAnsi="GHEA Grapalat"/>
          <w:i/>
          <w:lang w:val="af-ZA"/>
        </w:rPr>
        <w:t>ԱՉԴՊ-ԳՀԱՊՁԲ-20/01</w:t>
      </w:r>
      <w:r w:rsidR="00631658" w:rsidRPr="00AE2768">
        <w:rPr>
          <w:rFonts w:ascii="GHEA Grapalat" w:hAnsi="GHEA Grapalat" w:cs="Sylfaen"/>
          <w:b/>
          <w:lang w:val="hy-AM"/>
        </w:rPr>
        <w:t>*  ծածկագրով</w:t>
      </w:r>
    </w:p>
    <w:p w:rsidR="00631658" w:rsidRPr="00AE2768" w:rsidRDefault="00064CA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E2768">
        <w:rPr>
          <w:rFonts w:ascii="GHEA Grapalat" w:hAnsi="GHEA Grapalat" w:cs="Sylfaen"/>
          <w:b/>
          <w:lang w:val="hy-AM"/>
        </w:rPr>
        <w:t>հրավերի</w:t>
      </w:r>
    </w:p>
    <w:p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1C7C1A" w:rsidRPr="00AE2768" w:rsidRDefault="00631658" w:rsidP="001C7C1A">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001C7C1A" w:rsidRPr="006F439D">
        <w:rPr>
          <w:rFonts w:ascii="GHEA Grapalat" w:hAnsi="GHEA Grapalat" w:cs="GHEA Grapalat"/>
          <w:b/>
          <w:sz w:val="18"/>
          <w:szCs w:val="18"/>
          <w:lang w:val="hy-AM"/>
        </w:rPr>
        <w:t xml:space="preserve">         </w:t>
      </w:r>
      <w:r w:rsidR="001C7C1A" w:rsidRPr="00AE2768">
        <w:rPr>
          <w:rFonts w:ascii="GHEA Grapalat" w:hAnsi="GHEA Grapalat" w:cs="GHEA Grapalat"/>
          <w:b/>
          <w:sz w:val="18"/>
          <w:szCs w:val="18"/>
          <w:lang w:val="hy-AM"/>
        </w:rPr>
        <w:t>(</w:t>
      </w:r>
      <w:r w:rsidR="001C7C1A" w:rsidRPr="006F439D">
        <w:rPr>
          <w:rFonts w:ascii="GHEA Grapalat" w:hAnsi="GHEA Grapalat" w:cs="GHEA Grapalat"/>
          <w:b/>
          <w:sz w:val="18"/>
          <w:szCs w:val="18"/>
          <w:lang w:val="hy-AM"/>
        </w:rPr>
        <w:t xml:space="preserve">պայմանագրի </w:t>
      </w:r>
      <w:r w:rsidR="001C7C1A" w:rsidRPr="00AE2768">
        <w:rPr>
          <w:rFonts w:ascii="GHEA Grapalat" w:hAnsi="GHEA Grapalat" w:cs="GHEA Grapalat"/>
          <w:b/>
          <w:sz w:val="18"/>
          <w:szCs w:val="18"/>
          <w:lang w:val="hy-AM"/>
        </w:rPr>
        <w:t>ապահովում)</w:t>
      </w:r>
    </w:p>
    <w:p w:rsidR="00631658" w:rsidRPr="00AE2768" w:rsidRDefault="00631658" w:rsidP="00631658">
      <w:pPr>
        <w:rPr>
          <w:rFonts w:ascii="GHEA Grapalat" w:hAnsi="GHEA Grapalat" w:cs="GHEA Grapalat"/>
          <w:b/>
          <w:sz w:val="20"/>
          <w:szCs w:val="20"/>
          <w:lang w:val="hy-AM"/>
        </w:rPr>
      </w:pPr>
    </w:p>
    <w:p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631658" w:rsidRPr="00AE2768" w:rsidRDefault="00631658" w:rsidP="00631658">
      <w:pPr>
        <w:rPr>
          <w:rFonts w:ascii="GHEA Grapalat" w:hAnsi="GHEA Grapalat" w:cs="GHEA Grapalat"/>
          <w:sz w:val="20"/>
          <w:szCs w:val="20"/>
          <w:lang w:val="hy-AM"/>
        </w:rPr>
      </w:pPr>
    </w:p>
    <w:p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E2768" w:rsidRDefault="00631658" w:rsidP="00631658">
      <w:pPr>
        <w:ind w:firstLine="708"/>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Pr="00AE2768">
        <w:rPr>
          <w:rFonts w:ascii="GHEA Grapalat" w:hAnsi="GHEA Grapalat" w:cs="GHEA Grapalat"/>
          <w:sz w:val="20"/>
          <w:szCs w:val="20"/>
          <w:u w:val="single"/>
          <w:lang w:val="pt-BR"/>
        </w:rPr>
        <w:tab/>
      </w:r>
      <w:r w:rsidR="00ED61AD" w:rsidRPr="00967289">
        <w:rPr>
          <w:rFonts w:ascii="GHEA Grapalat" w:hAnsi="GHEA Grapalat"/>
          <w:sz w:val="20"/>
          <w:szCs w:val="20"/>
          <w:lang w:val="af-ZA"/>
        </w:rPr>
        <w:t>,,</w:t>
      </w:r>
      <w:r w:rsidR="00ED61AD" w:rsidRPr="00967289">
        <w:rPr>
          <w:rFonts w:ascii="Arial Armenian" w:hAnsi="Arial Armenian"/>
          <w:iCs/>
          <w:color w:val="000000"/>
          <w:sz w:val="20"/>
          <w:szCs w:val="20"/>
          <w:lang w:val="pt-BR"/>
        </w:rPr>
        <w:t xml:space="preserve"> </w:t>
      </w:r>
      <w:r w:rsidR="00ED61AD" w:rsidRPr="002D7F49">
        <w:rPr>
          <w:rFonts w:ascii="Arial Unicode" w:hAnsi="Arial Unicode"/>
          <w:iCs/>
          <w:color w:val="000000"/>
          <w:sz w:val="20"/>
          <w:szCs w:val="20"/>
          <w:lang w:val="pt-BR"/>
        </w:rPr>
        <w:t xml:space="preserve">Աչաջրի Հր. Թամրազյանի </w:t>
      </w:r>
      <w:r w:rsidR="00ED61AD" w:rsidRPr="002D7F49">
        <w:rPr>
          <w:rFonts w:ascii="Arial Unicode" w:hAnsi="Arial Unicode"/>
          <w:iCs/>
          <w:color w:val="000000"/>
          <w:sz w:val="20"/>
          <w:szCs w:val="20"/>
        </w:rPr>
        <w:t>անվան</w:t>
      </w:r>
      <w:r w:rsidR="00ED61AD" w:rsidRPr="002D7F49">
        <w:rPr>
          <w:rFonts w:ascii="Arial Unicode" w:hAnsi="Arial Unicode"/>
          <w:iCs/>
          <w:color w:val="000000"/>
          <w:sz w:val="20"/>
          <w:szCs w:val="20"/>
          <w:lang w:val="pt-BR"/>
        </w:rPr>
        <w:t xml:space="preserve"> միջնակարգ դպրոց</w:t>
      </w:r>
      <w:r w:rsidR="00ED61AD" w:rsidRPr="00967289">
        <w:rPr>
          <w:rFonts w:ascii="GHEA Grapalat" w:hAnsi="GHEA Grapalat"/>
          <w:sz w:val="20"/>
          <w:szCs w:val="20"/>
          <w:lang w:val="pt-BR"/>
        </w:rPr>
        <w:t xml:space="preserve"> </w:t>
      </w:r>
      <w:r w:rsidR="00ED61AD" w:rsidRPr="00967289">
        <w:rPr>
          <w:rFonts w:ascii="GHEA Grapalat" w:hAnsi="GHEA Grapalat"/>
          <w:sz w:val="20"/>
          <w:szCs w:val="20"/>
          <w:lang w:val="ru-RU"/>
        </w:rPr>
        <w:t>՚՛</w:t>
      </w:r>
      <w:r w:rsidR="00ED61AD" w:rsidRPr="008C1AA7">
        <w:rPr>
          <w:rFonts w:ascii="GHEA Grapalat" w:hAnsi="GHEA Grapalat"/>
          <w:sz w:val="20"/>
          <w:szCs w:val="20"/>
          <w:lang w:val="af-ZA"/>
        </w:rPr>
        <w:t xml:space="preserve"> </w:t>
      </w:r>
      <w:r w:rsidR="00ED61AD">
        <w:rPr>
          <w:rFonts w:ascii="GHEA Grapalat" w:hAnsi="GHEA Grapalat"/>
          <w:sz w:val="20"/>
          <w:szCs w:val="20"/>
        </w:rPr>
        <w:t>ՊՈԱԿ</w:t>
      </w:r>
      <w:r w:rsidR="00ED61AD" w:rsidRPr="00967289">
        <w:rPr>
          <w:rFonts w:ascii="GHEA Grapalat" w:hAnsi="GHEA Grapalat"/>
          <w:sz w:val="20"/>
          <w:szCs w:val="20"/>
          <w:lang w:val="af-ZA"/>
        </w:rPr>
        <w:t>-</w:t>
      </w:r>
      <w:r w:rsidR="00ED61AD" w:rsidRPr="00967289">
        <w:rPr>
          <w:rFonts w:ascii="GHEA Grapalat" w:hAnsi="GHEA Grapalat"/>
          <w:sz w:val="20"/>
          <w:szCs w:val="20"/>
          <w:lang w:val="ru-RU"/>
        </w:rPr>
        <w:t>ը</w:t>
      </w:r>
      <w:r w:rsidRPr="00AE2768">
        <w:rPr>
          <w:rFonts w:ascii="GHEA Grapalat" w:hAnsi="GHEA Grapalat" w:cs="GHEA Grapalat"/>
          <w:sz w:val="20"/>
          <w:szCs w:val="20"/>
          <w:u w:val="single"/>
          <w:lang w:val="pt-BR"/>
        </w:rPr>
        <w:tab/>
      </w:r>
      <w:r w:rsidRPr="00AE2768">
        <w:rPr>
          <w:rFonts w:ascii="GHEA Grapalat" w:hAnsi="GHEA Grapalat" w:cs="GHEA Grapalat"/>
          <w:sz w:val="20"/>
          <w:szCs w:val="20"/>
          <w:lang w:val="pt-BR"/>
        </w:rPr>
        <w:t xml:space="preserve">*  (այսուհետ` Պատվիրատու) կողմից </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w:t>
      </w:r>
      <w:r w:rsidRPr="00AE2768">
        <w:rPr>
          <w:rFonts w:ascii="GHEA Grapalat" w:hAnsi="GHEA Grapalat"/>
          <w:sz w:val="20"/>
          <w:szCs w:val="20"/>
          <w:vertAlign w:val="superscript"/>
          <w:lang w:val="hy-AM"/>
        </w:rPr>
        <w:t>պատվիրատուի անվանումը</w:t>
      </w:r>
    </w:p>
    <w:p w:rsidR="00631658" w:rsidRPr="00AE2768" w:rsidRDefault="00631658" w:rsidP="00631658">
      <w:pPr>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կազմակերպված` </w:t>
      </w:r>
      <w:r w:rsidRPr="00AE2768">
        <w:rPr>
          <w:rFonts w:ascii="GHEA Grapalat" w:hAnsi="GHEA Grapalat" w:cs="GHEA Grapalat"/>
          <w:sz w:val="20"/>
          <w:szCs w:val="20"/>
          <w:u w:val="single"/>
          <w:lang w:val="pt-BR"/>
        </w:rPr>
        <w:t xml:space="preserve"> </w:t>
      </w:r>
      <w:r w:rsidR="00760F70">
        <w:rPr>
          <w:rFonts w:ascii="GHEA Grapalat" w:hAnsi="GHEA Grapalat"/>
          <w:i/>
          <w:lang w:val="af-ZA"/>
        </w:rPr>
        <w:t>ԱՉԴՊ-ԳՀԱՊՁԲ-20/01</w:t>
      </w:r>
      <w:r w:rsidRPr="00AE2768">
        <w:rPr>
          <w:rFonts w:ascii="GHEA Grapalat" w:hAnsi="GHEA Grapalat" w:cs="GHEA Grapalat"/>
          <w:sz w:val="20"/>
          <w:szCs w:val="20"/>
          <w:lang w:val="pt-BR"/>
        </w:rPr>
        <w:t>* ծածկագրով գնման ընթացակարգին:</w:t>
      </w:r>
    </w:p>
    <w:p w:rsidR="00631658" w:rsidRPr="00AE2768" w:rsidRDefault="00631658" w:rsidP="00631658">
      <w:pPr>
        <w:ind w:left="426"/>
        <w:jc w:val="both"/>
        <w:rPr>
          <w:rFonts w:ascii="GHEA Grapalat" w:hAnsi="GHEA Grapalat" w:cs="GHEA Grapalat"/>
          <w:sz w:val="20"/>
          <w:szCs w:val="20"/>
          <w:lang w:val="pt-BR"/>
        </w:rPr>
      </w:pPr>
      <w:r w:rsidRPr="006F439D">
        <w:rPr>
          <w:rFonts w:ascii="GHEA Grapalat" w:hAnsi="GHEA Grapalat"/>
          <w:sz w:val="20"/>
          <w:szCs w:val="20"/>
          <w:vertAlign w:val="superscript"/>
          <w:lang w:val="pt-BR"/>
        </w:rPr>
        <w:t xml:space="preserve">                                                        </w:t>
      </w:r>
      <w:r w:rsidRPr="00AE2768">
        <w:rPr>
          <w:rFonts w:ascii="GHEA Grapalat" w:hAnsi="GHEA Grapalat"/>
          <w:sz w:val="20"/>
          <w:szCs w:val="20"/>
          <w:vertAlign w:val="superscript"/>
          <w:lang w:val="hy-AM"/>
        </w:rPr>
        <w:t>ընթացակարգի ծածկագիրը</w:t>
      </w:r>
    </w:p>
    <w:p w:rsidR="00631658" w:rsidRPr="00AE2768" w:rsidRDefault="00631658" w:rsidP="00631658">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E2768" w:rsidRDefault="007A5E2D" w:rsidP="007A5E2D">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631658" w:rsidRPr="00AE2768">
        <w:rPr>
          <w:rFonts w:ascii="GHEA Grapalat" w:hAnsi="GHEA Grapalat" w:cs="GHEA Grapalat"/>
          <w:color w:val="000000"/>
          <w:sz w:val="20"/>
          <w:szCs w:val="20"/>
          <w:lang w:val="pt-BR"/>
        </w:rPr>
        <w:t>Ընկերությունը</w:t>
      </w:r>
      <w:r w:rsidR="00631658" w:rsidRPr="00AE2768">
        <w:rPr>
          <w:rFonts w:ascii="GHEA Grapalat" w:hAnsi="GHEA Grapalat" w:cs="GHEA Grapalat"/>
          <w:color w:val="000000"/>
          <w:sz w:val="20"/>
          <w:szCs w:val="20"/>
          <w:lang w:val="hy-AM"/>
        </w:rPr>
        <w:t xml:space="preserve"> սույն </w:t>
      </w:r>
      <w:r w:rsidR="00631658" w:rsidRPr="00AE2768">
        <w:rPr>
          <w:rFonts w:ascii="GHEA Grapalat" w:hAnsi="GHEA Grapalat" w:cs="GHEA Grapalat"/>
          <w:color w:val="000000"/>
          <w:sz w:val="20"/>
          <w:szCs w:val="20"/>
          <w:lang w:val="pt-BR"/>
        </w:rPr>
        <w:t>տուժանքի համաձայնագ</w:t>
      </w:r>
      <w:r w:rsidR="00631658" w:rsidRPr="00AE2768">
        <w:rPr>
          <w:rFonts w:ascii="GHEA Grapalat" w:hAnsi="GHEA Grapalat" w:cs="GHEA Grapalat"/>
          <w:color w:val="000000"/>
          <w:sz w:val="20"/>
          <w:szCs w:val="20"/>
          <w:lang w:val="hy-AM"/>
        </w:rPr>
        <w:t>ր</w:t>
      </w:r>
      <w:r w:rsidR="00631658" w:rsidRPr="00AE2768">
        <w:rPr>
          <w:rFonts w:ascii="GHEA Grapalat" w:hAnsi="GHEA Grapalat" w:cs="GHEA Grapalat"/>
          <w:color w:val="000000"/>
          <w:sz w:val="20"/>
          <w:szCs w:val="20"/>
          <w:lang w:val="pt-BR"/>
        </w:rPr>
        <w:t>ի</w:t>
      </w:r>
      <w:r w:rsidR="00631658" w:rsidRPr="00AE2768">
        <w:rPr>
          <w:rFonts w:ascii="GHEA Grapalat" w:hAnsi="GHEA Grapalat" w:cs="GHEA Grapalat"/>
          <w:color w:val="000000"/>
          <w:sz w:val="20"/>
          <w:szCs w:val="20"/>
          <w:lang w:val="hy-AM"/>
        </w:rPr>
        <w:t xml:space="preserve">ն կից ներկայացվող վճարման պահանջագրի </w:t>
      </w:r>
      <w:r w:rsidRPr="006F439D">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այսուհետ` Պահանջագիր</w:t>
      </w:r>
      <w:r w:rsidRPr="006F439D">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E2768" w:rsidRDefault="00631658" w:rsidP="00631658">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2768" w:rsidRDefault="00631658" w:rsidP="00631658">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թվային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ստորագրությամբ</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հաստատված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լինելու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դեպքում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են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ներկայացվում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նաև</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դրանցից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արտատպված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թղթային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տարբերակներով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E2768" w:rsidRDefault="00631658" w:rsidP="00631658">
      <w:pPr>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334B2F" w:rsidRPr="00AE2768" w:rsidRDefault="007A5E2D" w:rsidP="007A5E2D">
      <w:pPr>
        <w:ind w:firstLine="567"/>
        <w:jc w:val="both"/>
        <w:rPr>
          <w:rFonts w:ascii="GHEA Grapalat" w:hAnsi="GHEA Grapalat" w:cs="GHEA Grapalat"/>
          <w:sz w:val="20"/>
          <w:szCs w:val="20"/>
        </w:rPr>
      </w:pPr>
      <w:proofErr w:type="gramStart"/>
      <w:r w:rsidRPr="00AE2768">
        <w:rPr>
          <w:rFonts w:ascii="GHEA Grapalat" w:hAnsi="GHEA Grapalat" w:cs="GHEA Grapalat"/>
          <w:sz w:val="20"/>
          <w:szCs w:val="20"/>
        </w:rPr>
        <w:t>2.1</w:t>
      </w:r>
      <w:proofErr w:type="gramEnd"/>
      <w:r w:rsidRPr="00AE2768">
        <w:rPr>
          <w:rFonts w:ascii="GHEA Grapalat" w:hAnsi="GHEA Grapalat" w:cs="GHEA Grapalat"/>
          <w:sz w:val="20"/>
          <w:szCs w:val="20"/>
        </w:rPr>
        <w:t xml:space="preserve">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AE2768">
        <w:rPr>
          <w:rFonts w:ascii="GHEA Grapalat" w:hAnsi="GHEA Grapalat" w:cs="GHEA Grapalat"/>
          <w:sz w:val="20"/>
          <w:szCs w:val="20"/>
        </w:rPr>
        <w:t xml:space="preserve"> հաջորդող քսաներորդ աշխատանքային օրը ներառյալ:</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E2768" w:rsidDel="00A13215"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E2768" w:rsidRDefault="00631658" w:rsidP="00631658">
      <w:pPr>
        <w:ind w:firstLine="567"/>
        <w:jc w:val="both"/>
        <w:rPr>
          <w:rFonts w:ascii="GHEA Grapalat" w:hAnsi="GHEA Grapalat" w:cs="GHEA Grapalat"/>
          <w:sz w:val="20"/>
          <w:szCs w:val="20"/>
          <w:lang w:val="hy-AM"/>
        </w:rPr>
      </w:pPr>
    </w:p>
    <w:p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rsidR="00631658" w:rsidRPr="00AE2768" w:rsidRDefault="00631658" w:rsidP="00631658">
      <w:pPr>
        <w:jc w:val="both"/>
        <w:rPr>
          <w:rFonts w:ascii="GHEA Grapalat" w:hAnsi="GHEA Grapalat"/>
          <w:sz w:val="20"/>
          <w:szCs w:val="20"/>
          <w:lang w:val="hy-AM"/>
        </w:rPr>
      </w:pP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31658" w:rsidRPr="00AE2768" w:rsidRDefault="00631658" w:rsidP="00631658">
      <w:pPr>
        <w:jc w:val="center"/>
        <w:rPr>
          <w:rFonts w:ascii="GHEA Grapalat" w:hAnsi="GHEA Grapalat" w:cs="GHEA Grapalat"/>
          <w:sz w:val="20"/>
          <w:szCs w:val="20"/>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E2768" w:rsidRDefault="00631658" w:rsidP="00334B2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34B2F" w:rsidRPr="00AE2768" w:rsidRDefault="00334B2F" w:rsidP="00CB0ADE">
            <w:pPr>
              <w:jc w:val="center"/>
              <w:rPr>
                <w:rFonts w:ascii="GHEA Grapalat" w:hAnsi="GHEA Grapalat" w:cs="Arial"/>
                <w:bCs/>
                <w:i/>
                <w:sz w:val="20"/>
                <w:szCs w:val="20"/>
              </w:rPr>
            </w:pP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334B2F" w:rsidRPr="00567AE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D61AD" w:rsidRDefault="00334B2F" w:rsidP="00CB0ADE">
            <w:pPr>
              <w:rPr>
                <w:rFonts w:ascii="GHEA Grapalat" w:hAnsi="GHEA Grapalat" w:cs="Arial"/>
                <w:sz w:val="20"/>
                <w:szCs w:val="20"/>
                <w:lang w:val="pt-BR"/>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8077BC">
              <w:rPr>
                <w:rFonts w:ascii="GHEA Grapalat" w:hAnsi="GHEA Grapalat"/>
                <w:i/>
                <w:lang w:val="af-ZA"/>
              </w:rPr>
              <w:t xml:space="preserve"> </w:t>
            </w:r>
            <w:r w:rsidR="00ED61AD" w:rsidRPr="00967289">
              <w:rPr>
                <w:rFonts w:ascii="GHEA Grapalat" w:hAnsi="GHEA Grapalat"/>
                <w:sz w:val="20"/>
                <w:szCs w:val="20"/>
                <w:lang w:val="af-ZA"/>
              </w:rPr>
              <w:t>,,</w:t>
            </w:r>
            <w:r w:rsidR="00ED61AD" w:rsidRPr="00967289">
              <w:rPr>
                <w:rFonts w:ascii="Arial Armenian" w:hAnsi="Arial Armenian"/>
                <w:iCs/>
                <w:color w:val="000000"/>
                <w:sz w:val="20"/>
                <w:szCs w:val="20"/>
                <w:lang w:val="pt-BR"/>
              </w:rPr>
              <w:t xml:space="preserve"> </w:t>
            </w:r>
            <w:r w:rsidR="00ED61AD" w:rsidRPr="002D7F49">
              <w:rPr>
                <w:rFonts w:ascii="Arial Unicode" w:hAnsi="Arial Unicode"/>
                <w:iCs/>
                <w:color w:val="000000"/>
                <w:sz w:val="20"/>
                <w:szCs w:val="20"/>
                <w:lang w:val="pt-BR"/>
              </w:rPr>
              <w:t xml:space="preserve">Աչաջրի Հր. Թամրազյանի </w:t>
            </w:r>
            <w:r w:rsidR="00ED61AD" w:rsidRPr="002D7F49">
              <w:rPr>
                <w:rFonts w:ascii="Arial Unicode" w:hAnsi="Arial Unicode"/>
                <w:iCs/>
                <w:color w:val="000000"/>
                <w:sz w:val="20"/>
                <w:szCs w:val="20"/>
              </w:rPr>
              <w:t>անվան</w:t>
            </w:r>
            <w:r w:rsidR="00ED61AD" w:rsidRPr="002D7F49">
              <w:rPr>
                <w:rFonts w:ascii="Arial Unicode" w:hAnsi="Arial Unicode"/>
                <w:iCs/>
                <w:color w:val="000000"/>
                <w:sz w:val="20"/>
                <w:szCs w:val="20"/>
                <w:lang w:val="pt-BR"/>
              </w:rPr>
              <w:t xml:space="preserve"> միջնակարգ դպրոց</w:t>
            </w:r>
            <w:r w:rsidR="00ED61AD" w:rsidRPr="00967289">
              <w:rPr>
                <w:rFonts w:ascii="GHEA Grapalat" w:hAnsi="GHEA Grapalat"/>
                <w:sz w:val="20"/>
                <w:szCs w:val="20"/>
                <w:lang w:val="pt-BR"/>
              </w:rPr>
              <w:t xml:space="preserve"> </w:t>
            </w:r>
            <w:r w:rsidR="00ED61AD" w:rsidRPr="00967289">
              <w:rPr>
                <w:rFonts w:ascii="GHEA Grapalat" w:hAnsi="GHEA Grapalat"/>
                <w:sz w:val="20"/>
                <w:szCs w:val="20"/>
                <w:lang w:val="ru-RU"/>
              </w:rPr>
              <w:t>՚՛</w:t>
            </w:r>
            <w:r w:rsidR="00ED61AD" w:rsidRPr="008C1AA7">
              <w:rPr>
                <w:rFonts w:ascii="GHEA Grapalat" w:hAnsi="GHEA Grapalat"/>
                <w:sz w:val="20"/>
                <w:szCs w:val="20"/>
                <w:lang w:val="af-ZA"/>
              </w:rPr>
              <w:t xml:space="preserve"> </w:t>
            </w:r>
            <w:r w:rsidR="00ED61AD">
              <w:rPr>
                <w:rFonts w:ascii="GHEA Grapalat" w:hAnsi="GHEA Grapalat"/>
                <w:sz w:val="20"/>
                <w:szCs w:val="20"/>
              </w:rPr>
              <w:t>ՊՈԱԿ</w:t>
            </w:r>
            <w:r w:rsidR="00ED61AD" w:rsidRPr="00967289">
              <w:rPr>
                <w:rFonts w:ascii="GHEA Grapalat" w:hAnsi="GHEA Grapalat"/>
                <w:sz w:val="20"/>
                <w:szCs w:val="20"/>
                <w:lang w:val="af-ZA"/>
              </w:rPr>
              <w:t>-</w:t>
            </w:r>
            <w:r w:rsidR="00ED61AD" w:rsidRPr="00967289">
              <w:rPr>
                <w:rFonts w:ascii="GHEA Grapalat" w:hAnsi="GHEA Grapalat"/>
                <w:sz w:val="20"/>
                <w:szCs w:val="20"/>
                <w:lang w:val="ru-RU"/>
              </w:rPr>
              <w:t>ը</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1D3168"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3168" w:rsidRPr="00372A6D" w:rsidRDefault="001D3168" w:rsidP="001D3168">
            <w:pPr>
              <w:rPr>
                <w:rFonts w:ascii="GHEA Grapalat" w:hAnsi="GHEA Grapalat" w:cs="Arial"/>
                <w:sz w:val="20"/>
                <w:szCs w:val="20"/>
                <w:lang w:val="hy-AM"/>
              </w:rPr>
            </w:pPr>
            <w:r w:rsidRPr="00372A6D">
              <w:rPr>
                <w:rFonts w:ascii="GHEA Grapalat" w:hAnsi="GHEA Grapalat" w:cs="Sylfaen"/>
                <w:sz w:val="20"/>
                <w:szCs w:val="20"/>
                <w:lang w:val="hy-AM"/>
              </w:rPr>
              <w:t>11</w:t>
            </w:r>
            <w:r w:rsidRPr="00372A6D">
              <w:rPr>
                <w:rFonts w:ascii="GHEA Grapalat" w:hAnsi="GHEA Grapalat" w:cs="Sylfaen"/>
                <w:sz w:val="20"/>
                <w:szCs w:val="20"/>
              </w:rPr>
              <w:t>. Շահառուի</w:t>
            </w:r>
            <w:r w:rsidRPr="00372A6D">
              <w:rPr>
                <w:rFonts w:ascii="GHEA Grapalat" w:hAnsi="GHEA Grapalat" w:cs="Arial"/>
                <w:sz w:val="20"/>
                <w:szCs w:val="20"/>
              </w:rPr>
              <w:t xml:space="preserve"> </w:t>
            </w:r>
            <w:r w:rsidRPr="00372A6D">
              <w:rPr>
                <w:rFonts w:ascii="GHEA Grapalat" w:hAnsi="GHEA Grapalat" w:cs="Sylfaen"/>
                <w:sz w:val="20"/>
                <w:szCs w:val="20"/>
              </w:rPr>
              <w:t>ՀՎՀՀ</w:t>
            </w:r>
            <w:r w:rsidRPr="00372A6D">
              <w:rPr>
                <w:rFonts w:ascii="GHEA Grapalat" w:hAnsi="GHEA Grapalat" w:cs="Arial"/>
                <w:sz w:val="20"/>
                <w:szCs w:val="20"/>
              </w:rPr>
              <w:t>`</w:t>
            </w:r>
            <w:r w:rsidRPr="00372A6D">
              <w:rPr>
                <w:rFonts w:ascii="GHEA Grapalat" w:hAnsi="GHEA Grapalat" w:cs="Arial"/>
                <w:sz w:val="20"/>
                <w:szCs w:val="20"/>
                <w:lang w:val="hy-AM"/>
              </w:rPr>
              <w:t xml:space="preserve"> </w:t>
            </w:r>
            <w:r w:rsidRPr="00372A6D">
              <w:rPr>
                <w:rFonts w:ascii="GHEA Grapalat" w:hAnsi="GHEA Grapalat"/>
                <w:iCs/>
                <w:color w:val="000000"/>
                <w:sz w:val="21"/>
                <w:szCs w:val="21"/>
                <w:lang w:val="pt-BR"/>
              </w:rPr>
              <w:t>07602625</w:t>
            </w:r>
          </w:p>
        </w:tc>
      </w:tr>
      <w:tr w:rsidR="001D3168"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3168" w:rsidRPr="009F7CCB" w:rsidRDefault="001D3168" w:rsidP="001D3168">
            <w:pPr>
              <w:rPr>
                <w:rFonts w:ascii="GHEA Grapalat" w:hAnsi="GHEA Grapalat" w:cs="Arial"/>
                <w:sz w:val="20"/>
                <w:szCs w:val="20"/>
                <w:lang w:val="hy-AM"/>
              </w:rPr>
            </w:pPr>
            <w:r w:rsidRPr="009F7CCB">
              <w:rPr>
                <w:rFonts w:ascii="GHEA Grapalat" w:hAnsi="GHEA Grapalat" w:cs="Sylfaen"/>
                <w:sz w:val="20"/>
                <w:szCs w:val="20"/>
              </w:rPr>
              <w:t>1</w:t>
            </w:r>
            <w:r w:rsidRPr="009F7CCB">
              <w:rPr>
                <w:rFonts w:ascii="GHEA Grapalat" w:hAnsi="GHEA Grapalat" w:cs="Sylfaen"/>
                <w:sz w:val="20"/>
                <w:szCs w:val="20"/>
                <w:lang w:val="hy-AM"/>
              </w:rPr>
              <w:t>2</w:t>
            </w:r>
            <w:r w:rsidRPr="009F7CCB">
              <w:rPr>
                <w:rFonts w:ascii="GHEA Grapalat" w:hAnsi="GHEA Grapalat" w:cs="Sylfaen"/>
                <w:sz w:val="20"/>
                <w:szCs w:val="20"/>
              </w:rPr>
              <w:t>.Շահառուի</w:t>
            </w:r>
            <w:r w:rsidRPr="009F7CCB">
              <w:rPr>
                <w:rFonts w:ascii="GHEA Grapalat" w:hAnsi="GHEA Grapalat" w:cs="Sylfaen"/>
                <w:sz w:val="20"/>
                <w:szCs w:val="20"/>
                <w:lang w:val="hy-AM"/>
              </w:rPr>
              <w:t>ն</w:t>
            </w:r>
            <w:r w:rsidRPr="009F7CCB">
              <w:rPr>
                <w:rFonts w:ascii="GHEA Grapalat" w:hAnsi="GHEA Grapalat" w:cs="Arial"/>
                <w:sz w:val="20"/>
                <w:szCs w:val="20"/>
              </w:rPr>
              <w:t xml:space="preserve"> </w:t>
            </w:r>
            <w:r w:rsidRPr="009F7CCB">
              <w:rPr>
                <w:rFonts w:ascii="GHEA Grapalat" w:hAnsi="GHEA Grapalat" w:cs="Sylfaen"/>
                <w:sz w:val="20"/>
                <w:szCs w:val="20"/>
                <w:lang w:val="hy-AM"/>
              </w:rPr>
              <w:t xml:space="preserve"> սպասարկող </w:t>
            </w:r>
            <w:r>
              <w:rPr>
                <w:rFonts w:ascii="GHEA Grapalat" w:hAnsi="GHEA Grapalat" w:cs="Sylfaen"/>
                <w:sz w:val="20"/>
                <w:szCs w:val="20"/>
              </w:rPr>
              <w:t>ՀՀ Կենտրոնական գանձապետարան</w:t>
            </w:r>
            <w:r w:rsidRPr="009F7CCB">
              <w:rPr>
                <w:rFonts w:ascii="GHEA Grapalat" w:hAnsi="GHEA Grapalat" w:cs="Arial"/>
                <w:sz w:val="20"/>
                <w:szCs w:val="20"/>
                <w:lang w:val="hy-AM"/>
              </w:rPr>
              <w:t xml:space="preserve">  </w:t>
            </w:r>
            <w:r w:rsidRPr="009F7CCB">
              <w:rPr>
                <w:rFonts w:ascii="Sylfaen" w:hAnsi="Sylfaen" w:cs="Sylfaen"/>
                <w:iCs/>
                <w:color w:val="000000"/>
                <w:sz w:val="21"/>
                <w:szCs w:val="21"/>
                <w:lang w:val="pt-BR"/>
              </w:rPr>
              <w:t xml:space="preserve"> </w:t>
            </w:r>
          </w:p>
        </w:tc>
      </w:tr>
      <w:tr w:rsidR="001D3168"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3168" w:rsidRPr="00595447" w:rsidRDefault="001D3168" w:rsidP="001D316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9F7CCB">
              <w:rPr>
                <w:rFonts w:ascii="Arial Unicode" w:hAnsi="Arial Unicode"/>
                <w:iCs/>
                <w:color w:val="000000"/>
                <w:sz w:val="21"/>
                <w:szCs w:val="21"/>
              </w:rPr>
              <w:t xml:space="preserve"> </w:t>
            </w:r>
            <w:r w:rsidRPr="00372A6D">
              <w:rPr>
                <w:rFonts w:ascii="GHEA Grapalat" w:hAnsi="GHEA Grapalat"/>
                <w:iCs/>
                <w:color w:val="000000"/>
                <w:sz w:val="21"/>
                <w:szCs w:val="21"/>
              </w:rPr>
              <w:t xml:space="preserve">հհ </w:t>
            </w:r>
            <w:r w:rsidRPr="00372A6D">
              <w:rPr>
                <w:rFonts w:ascii="GHEA Grapalat" w:hAnsi="GHEA Grapalat"/>
                <w:iCs/>
                <w:color w:val="000000"/>
                <w:sz w:val="21"/>
                <w:szCs w:val="21"/>
                <w:lang w:val="pt-BR"/>
              </w:rPr>
              <w:t>900378000047</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34B2F" w:rsidRPr="00AE2768" w:rsidRDefault="00334B2F" w:rsidP="00CB0ADE">
            <w:pPr>
              <w:rPr>
                <w:rFonts w:ascii="GHEA Grapalat" w:hAnsi="GHEA Grapalat" w:cs="Arial"/>
                <w:sz w:val="20"/>
                <w:szCs w:val="20"/>
              </w:rPr>
            </w:pPr>
          </w:p>
        </w:tc>
      </w:tr>
      <w:tr w:rsidR="00334B2F"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334B2F" w:rsidRPr="00AE2768" w:rsidRDefault="00334B2F" w:rsidP="00CB0ADE">
            <w:pPr>
              <w:rPr>
                <w:rFonts w:ascii="GHEA Grapalat" w:hAnsi="GHEA Grapalat" w:cs="Sylfaen"/>
                <w:sz w:val="20"/>
                <w:szCs w:val="20"/>
                <w:lang w:val="ru-RU"/>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334B2F" w:rsidRPr="00AE2768" w:rsidRDefault="00334B2F" w:rsidP="00CB0ADE">
            <w:pPr>
              <w:rPr>
                <w:rFonts w:ascii="GHEA Grapalat" w:hAnsi="GHEA Grapalat" w:cs="Sylfaen"/>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Կ.Տ.</w:t>
            </w:r>
          </w:p>
          <w:p w:rsidR="00334B2F" w:rsidRPr="00AE276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34B2F" w:rsidRPr="00AE2768" w:rsidRDefault="00334B2F" w:rsidP="00CB0ADE">
            <w:pPr>
              <w:jc w:val="right"/>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right"/>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34B2F" w:rsidRPr="00AE2768" w:rsidRDefault="00334B2F" w:rsidP="00CB0ADE">
            <w:pPr>
              <w:jc w:val="right"/>
              <w:rPr>
                <w:rFonts w:ascii="GHEA Grapalat" w:hAnsi="GHEA Grapalat" w:cs="Sylfaen"/>
                <w:sz w:val="20"/>
                <w:szCs w:val="20"/>
              </w:rPr>
            </w:pPr>
          </w:p>
        </w:tc>
      </w:tr>
      <w:tr w:rsidR="00334B2F"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34B2F" w:rsidRPr="00AE2768" w:rsidRDefault="00334B2F" w:rsidP="00CB0ADE">
            <w:pPr>
              <w:jc w:val="right"/>
              <w:rPr>
                <w:rFonts w:ascii="GHEA Grapalat" w:hAnsi="GHEA Grapalat" w:cs="Arial"/>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334B2F" w:rsidRPr="00AE2768" w:rsidRDefault="00334B2F" w:rsidP="00CB0ADE">
            <w:pPr>
              <w:rPr>
                <w:rFonts w:ascii="GHEA Grapalat" w:hAnsi="GHEA Grapalat" w:cs="Sylfaen"/>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Arial"/>
                <w:sz w:val="20"/>
                <w:szCs w:val="20"/>
              </w:rPr>
            </w:pPr>
          </w:p>
        </w:tc>
      </w:tr>
    </w:tbl>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F43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F439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AE2768" w:rsidRDefault="00334B2F" w:rsidP="00334B2F">
      <w:pPr>
        <w:jc w:val="center"/>
        <w:rPr>
          <w:rFonts w:ascii="GHEA Grapalat" w:hAnsi="GHEA Grapalat"/>
          <w:b/>
          <w:sz w:val="22"/>
          <w:szCs w:val="22"/>
          <w:lang w:val="nl-NL"/>
        </w:rPr>
      </w:pPr>
      <w:r w:rsidRPr="00AE2768">
        <w:rPr>
          <w:rFonts w:ascii="GHEA Grapalat" w:hAnsi="GHEA Grapalat"/>
          <w:b/>
          <w:lang w:val="hy-AM"/>
        </w:rPr>
        <w:br w:type="page"/>
      </w:r>
      <w:r w:rsidRPr="006F439D">
        <w:rPr>
          <w:rFonts w:ascii="GHEA Grapalat" w:hAnsi="GHEA Grapalat"/>
          <w:b/>
          <w:sz w:val="22"/>
          <w:szCs w:val="22"/>
          <w:lang w:val="hy-AM"/>
        </w:rPr>
        <w:lastRenderedPageBreak/>
        <w:t>Վճարման</w:t>
      </w:r>
      <w:r w:rsidRPr="00AE2768">
        <w:rPr>
          <w:rFonts w:ascii="GHEA Grapalat" w:hAnsi="GHEA Grapalat"/>
          <w:b/>
          <w:sz w:val="22"/>
          <w:szCs w:val="22"/>
          <w:lang w:val="nl-NL"/>
        </w:rPr>
        <w:t xml:space="preserve"> </w:t>
      </w:r>
      <w:r w:rsidRPr="006F439D">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6F439D">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6F439D">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6F439D">
        <w:rPr>
          <w:rFonts w:ascii="GHEA Grapalat" w:hAnsi="GHEA Grapalat"/>
          <w:b/>
          <w:sz w:val="22"/>
          <w:szCs w:val="22"/>
          <w:lang w:val="hy-AM"/>
        </w:rPr>
        <w:t>և</w:t>
      </w:r>
      <w:r w:rsidRPr="00AE2768">
        <w:rPr>
          <w:rFonts w:ascii="GHEA Grapalat" w:hAnsi="GHEA Grapalat"/>
          <w:b/>
          <w:sz w:val="22"/>
          <w:szCs w:val="22"/>
          <w:lang w:val="nl-NL"/>
        </w:rPr>
        <w:t xml:space="preserve"> </w:t>
      </w:r>
      <w:r w:rsidRPr="006F439D">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6F439D">
        <w:rPr>
          <w:rFonts w:ascii="GHEA Grapalat" w:hAnsi="GHEA Grapalat"/>
          <w:b/>
          <w:sz w:val="22"/>
          <w:szCs w:val="22"/>
          <w:lang w:val="hy-AM"/>
        </w:rPr>
        <w:t>ը</w:t>
      </w:r>
    </w:p>
    <w:p w:rsidR="00334B2F" w:rsidRPr="00AE276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Նշված դաշտի/</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5</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ru-RU"/>
              </w:rPr>
              <w:t>(</w:t>
            </w:r>
            <w:proofErr w:type="gramStart"/>
            <w:r w:rsidRPr="00AE2768">
              <w:rPr>
                <w:rFonts w:ascii="GHEA Grapalat" w:hAnsi="GHEA Grapalat" w:cs="Sylfaen"/>
                <w:sz w:val="20"/>
                <w:szCs w:val="20"/>
                <w:lang w:val="hy-AM"/>
              </w:rPr>
              <w:t>չի</w:t>
            </w:r>
            <w:proofErr w:type="gramEnd"/>
            <w:r w:rsidRPr="00AE2768">
              <w:rPr>
                <w:rFonts w:ascii="GHEA Grapalat" w:hAnsi="GHEA Grapalat" w:cs="Sylfaen"/>
                <w:sz w:val="20"/>
                <w:szCs w:val="20"/>
                <w:lang w:val="hy-AM"/>
              </w:rPr>
              <w:t xml:space="preserve"> լրացվում</w:t>
            </w:r>
            <w:r w:rsidRPr="00AE2768">
              <w:rPr>
                <w:rFonts w:ascii="GHEA Grapalat" w:hAnsi="GHEA Grapalat" w:cs="Sylfaen"/>
                <w:sz w:val="20"/>
                <w:szCs w:val="20"/>
                <w:lang w:val="ru-RU"/>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334B2F" w:rsidRPr="00567AE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567AE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E2768">
              <w:rPr>
                <w:rFonts w:ascii="GHEA Grapalat" w:hAnsi="GHEA Grapalat"/>
                <w:sz w:val="20"/>
                <w:szCs w:val="20"/>
              </w:rPr>
              <w:lastRenderedPageBreak/>
              <w:t>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34B2F" w:rsidRPr="00567AE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Del="0010680B" w:rsidRDefault="00334B2F"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334B2F" w:rsidRPr="00567AE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r>
      <w:tr w:rsidR="00334B2F" w:rsidRPr="00567AE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w:t>
            </w:r>
            <w:r w:rsidRPr="00AE2768">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վճարման պահանջագիրը վճարողին սպասարկող ֆինանսական </w:t>
            </w:r>
            <w:r w:rsidRPr="00AE2768">
              <w:rPr>
                <w:rFonts w:ascii="GHEA Grapalat" w:hAnsi="GHEA Grapalat"/>
                <w:sz w:val="20"/>
                <w:szCs w:val="20"/>
              </w:rPr>
              <w:lastRenderedPageBreak/>
              <w:t>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bl>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83BC3" w:rsidRPr="00AE2768" w:rsidRDefault="00334B2F" w:rsidP="00383BC3">
      <w:pPr>
        <w:ind w:left="-66"/>
        <w:jc w:val="center"/>
        <w:rPr>
          <w:rFonts w:ascii="GHEA Grapalat" w:hAnsi="GHEA Grapalat" w:cs="Sylfaen"/>
          <w:b/>
          <w:lang w:val="hy-AM"/>
        </w:rPr>
      </w:pPr>
      <w:r w:rsidRPr="00AE2768">
        <w:rPr>
          <w:rFonts w:ascii="GHEA Grapalat" w:hAnsi="GHEA Grapalat"/>
          <w:b/>
          <w:lang w:val="hy-AM"/>
        </w:rPr>
        <w:br w:type="page"/>
      </w:r>
    </w:p>
    <w:p w:rsidR="00071D1C" w:rsidRPr="006F439D" w:rsidRDefault="00071D1C" w:rsidP="00EF3662">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 xml:space="preserve">Հավելված </w:t>
      </w:r>
      <w:r w:rsidR="00177245" w:rsidRPr="006F439D">
        <w:rPr>
          <w:rFonts w:ascii="GHEA Grapalat" w:hAnsi="GHEA Grapalat" w:cs="Sylfaen"/>
          <w:b/>
          <w:lang w:val="hy-AM"/>
        </w:rPr>
        <w:t>6</w:t>
      </w:r>
    </w:p>
    <w:p w:rsidR="00071D1C" w:rsidRPr="00AE2768" w:rsidRDefault="00760F70" w:rsidP="00EF3662">
      <w:pPr>
        <w:pStyle w:val="31"/>
        <w:spacing w:line="240" w:lineRule="auto"/>
        <w:jc w:val="right"/>
        <w:rPr>
          <w:rFonts w:ascii="GHEA Grapalat" w:hAnsi="GHEA Grapalat" w:cs="Sylfaen"/>
          <w:b/>
          <w:lang w:val="hy-AM"/>
        </w:rPr>
      </w:pPr>
      <w:r>
        <w:rPr>
          <w:rFonts w:ascii="GHEA Grapalat" w:hAnsi="GHEA Grapalat"/>
          <w:i/>
          <w:lang w:val="af-ZA"/>
        </w:rPr>
        <w:t>ԱՉԴՊ-ԳՀԱՊՁԲ-20/01</w:t>
      </w:r>
      <w:r w:rsidR="00130202" w:rsidRPr="00AE2768">
        <w:rPr>
          <w:rFonts w:ascii="GHEA Grapalat" w:hAnsi="GHEA Grapalat" w:cs="Sylfaen"/>
          <w:b/>
          <w:lang w:val="hy-AM"/>
        </w:rPr>
        <w:t>*</w:t>
      </w:r>
      <w:r w:rsidR="00071D1C" w:rsidRPr="00AE2768">
        <w:rPr>
          <w:rFonts w:ascii="GHEA Grapalat" w:hAnsi="GHEA Grapalat" w:cs="Sylfaen"/>
          <w:b/>
          <w:lang w:val="hy-AM"/>
        </w:rPr>
        <w:t xml:space="preserve">  ծածկագրով</w:t>
      </w:r>
    </w:p>
    <w:p w:rsidR="00071D1C" w:rsidRPr="00AE2768" w:rsidRDefault="00064CAE"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E2768">
        <w:rPr>
          <w:rFonts w:ascii="GHEA Grapalat" w:hAnsi="GHEA Grapalat" w:cs="Sylfaen"/>
          <w:b/>
          <w:lang w:val="hy-AM"/>
        </w:rPr>
        <w:t>հրավերի</w:t>
      </w:r>
    </w:p>
    <w:p w:rsidR="00071D1C" w:rsidRPr="00AE2768" w:rsidRDefault="00071D1C" w:rsidP="00EF3662">
      <w:pPr>
        <w:jc w:val="right"/>
        <w:rPr>
          <w:rFonts w:ascii="GHEA Grapalat" w:hAnsi="GHEA Grapalat"/>
          <w:i/>
          <w:sz w:val="20"/>
          <w:lang w:val="hy-AM"/>
        </w:rPr>
      </w:pPr>
    </w:p>
    <w:p w:rsidR="00071D1C" w:rsidRPr="00AE2768" w:rsidRDefault="00071D1C" w:rsidP="00EF3662">
      <w:pPr>
        <w:tabs>
          <w:tab w:val="left" w:pos="2268"/>
        </w:tabs>
        <w:ind w:left="-284" w:firstLine="284"/>
        <w:jc w:val="right"/>
        <w:rPr>
          <w:rFonts w:ascii="GHEA Grapalat" w:hAnsi="GHEA Grapalat"/>
          <w:lang w:val="hy-AM"/>
        </w:rPr>
      </w:pPr>
    </w:p>
    <w:p w:rsidR="00071D1C" w:rsidRPr="00AE2768" w:rsidRDefault="00071D1C" w:rsidP="00EF3662">
      <w:pPr>
        <w:ind w:left="-142" w:firstLine="142"/>
        <w:jc w:val="center"/>
        <w:rPr>
          <w:rFonts w:ascii="GHEA Grapalat" w:hAnsi="GHEA Grapalat"/>
          <w:b/>
          <w:sz w:val="22"/>
          <w:lang w:val="hy-AM"/>
        </w:rPr>
      </w:pPr>
      <w:r w:rsidRPr="00AE2768">
        <w:rPr>
          <w:rFonts w:ascii="GHEA Grapalat" w:hAnsi="GHEA Grapalat" w:cs="Sylfaen"/>
          <w:b/>
          <w:sz w:val="22"/>
          <w:lang w:val="hy-AM"/>
        </w:rPr>
        <w:t>ՊԵՏՈՒԹՅԱՆ</w:t>
      </w:r>
      <w:r w:rsidRPr="00AE2768">
        <w:rPr>
          <w:rFonts w:ascii="GHEA Grapalat" w:hAnsi="GHEA Grapalat" w:cs="Times Armenian"/>
          <w:b/>
          <w:sz w:val="22"/>
          <w:lang w:val="hy-AM"/>
        </w:rPr>
        <w:t xml:space="preserve">  </w:t>
      </w:r>
      <w:r w:rsidRPr="00AE2768">
        <w:rPr>
          <w:rFonts w:ascii="GHEA Grapalat" w:hAnsi="GHEA Grapalat" w:cs="Sylfaen"/>
          <w:b/>
          <w:sz w:val="22"/>
          <w:lang w:val="hy-AM"/>
        </w:rPr>
        <w:t>ԿԱՐԻՔՆԵՐԻ</w:t>
      </w:r>
      <w:r w:rsidRPr="00AE2768">
        <w:rPr>
          <w:rFonts w:ascii="GHEA Grapalat" w:hAnsi="GHEA Grapalat" w:cs="Times Armenian"/>
          <w:b/>
          <w:sz w:val="22"/>
          <w:lang w:val="hy-AM"/>
        </w:rPr>
        <w:t xml:space="preserve"> </w:t>
      </w:r>
      <w:r w:rsidRPr="00AE2768">
        <w:rPr>
          <w:rFonts w:ascii="GHEA Grapalat" w:hAnsi="GHEA Grapalat" w:cs="Sylfaen"/>
          <w:b/>
          <w:sz w:val="22"/>
          <w:lang w:val="hy-AM"/>
        </w:rPr>
        <w:t>ՀԱՄԱՐ ԱՊՐԱՆՔԻ ՄԱՏԱԿԱՐԱՐՄԱՆ</w:t>
      </w:r>
    </w:p>
    <w:p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rsidR="00071D1C" w:rsidRPr="00AE2768" w:rsidRDefault="00071D1C" w:rsidP="00EF3662">
      <w:pPr>
        <w:ind w:left="-142" w:firstLine="142"/>
        <w:jc w:val="center"/>
        <w:rPr>
          <w:rFonts w:ascii="GHEA Grapalat" w:hAnsi="GHEA Grapalat"/>
          <w:b/>
          <w:u w:val="single"/>
          <w:lang w:val="hy-AM"/>
        </w:rPr>
      </w:pPr>
      <w:r w:rsidRPr="00AE2768">
        <w:rPr>
          <w:rFonts w:ascii="GHEA Grapalat" w:hAnsi="GHEA Grapalat"/>
          <w:b/>
          <w:lang w:val="hy-AM"/>
        </w:rPr>
        <w:t xml:space="preserve">N </w:t>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p>
    <w:p w:rsidR="00071D1C" w:rsidRPr="00AE2768" w:rsidRDefault="00071D1C" w:rsidP="00EF3662">
      <w:pPr>
        <w:jc w:val="center"/>
        <w:rPr>
          <w:rFonts w:ascii="GHEA Grapalat" w:hAnsi="GHEA Grapalat" w:cs="Sylfaen"/>
          <w:sz w:val="20"/>
          <w:lang w:val="hy-AM"/>
        </w:rPr>
      </w:pPr>
    </w:p>
    <w:p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Pr="00AE2768">
        <w:rPr>
          <w:rFonts w:ascii="GHEA Grapalat" w:hAnsi="GHEA Grapalat" w:cs="Sylfaen"/>
          <w:sz w:val="20"/>
          <w:u w:val="single"/>
          <w:lang w:val="hy-AM"/>
        </w:rPr>
        <w:t xml:space="preserve">           </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071D1C" w:rsidRPr="00AE2768" w:rsidRDefault="00071D1C" w:rsidP="00EF3662">
      <w:pPr>
        <w:tabs>
          <w:tab w:val="left" w:pos="720"/>
          <w:tab w:val="left" w:pos="1440"/>
          <w:tab w:val="left" w:pos="8865"/>
        </w:tabs>
        <w:jc w:val="both"/>
        <w:rPr>
          <w:rFonts w:ascii="GHEA Grapalat" w:hAnsi="GHEA Grapalat" w:cs="Sylfaen"/>
          <w:sz w:val="20"/>
          <w:lang w:val="hy-AM"/>
        </w:rPr>
      </w:pPr>
    </w:p>
    <w:p w:rsidR="00071D1C" w:rsidRPr="00AE2768" w:rsidRDefault="00ED61AD" w:rsidP="00EF3662">
      <w:pPr>
        <w:ind w:firstLine="720"/>
        <w:jc w:val="both"/>
        <w:rPr>
          <w:rFonts w:ascii="GHEA Grapalat" w:hAnsi="GHEA Grapalat"/>
          <w:sz w:val="20"/>
          <w:lang w:val="hy-AM"/>
        </w:rPr>
      </w:pPr>
      <w:r w:rsidRPr="00967289">
        <w:rPr>
          <w:rFonts w:ascii="GHEA Grapalat" w:hAnsi="GHEA Grapalat"/>
          <w:sz w:val="20"/>
          <w:szCs w:val="20"/>
          <w:lang w:val="af-ZA"/>
        </w:rPr>
        <w:t>,,</w:t>
      </w:r>
      <w:r w:rsidRPr="00967289">
        <w:rPr>
          <w:rFonts w:ascii="Arial Armenian" w:hAnsi="Arial Armenian"/>
          <w:iCs/>
          <w:color w:val="000000"/>
          <w:sz w:val="20"/>
          <w:szCs w:val="20"/>
          <w:lang w:val="pt-BR"/>
        </w:rPr>
        <w:t xml:space="preserve"> </w:t>
      </w:r>
      <w:r w:rsidRPr="002D7F49">
        <w:rPr>
          <w:rFonts w:ascii="Arial Unicode" w:hAnsi="Arial Unicode"/>
          <w:iCs/>
          <w:color w:val="000000"/>
          <w:sz w:val="20"/>
          <w:szCs w:val="20"/>
          <w:lang w:val="pt-BR"/>
        </w:rPr>
        <w:t xml:space="preserve">Աչաջրի Հր. Թամրազյանի </w:t>
      </w:r>
      <w:r w:rsidRPr="00ED61AD">
        <w:rPr>
          <w:rFonts w:ascii="Arial Unicode" w:hAnsi="Arial Unicode"/>
          <w:iCs/>
          <w:color w:val="000000"/>
          <w:sz w:val="20"/>
          <w:szCs w:val="20"/>
          <w:lang w:val="hy-AM"/>
        </w:rPr>
        <w:t>անվան</w:t>
      </w:r>
      <w:r w:rsidRPr="002D7F49">
        <w:rPr>
          <w:rFonts w:ascii="Arial Unicode" w:hAnsi="Arial Unicode"/>
          <w:iCs/>
          <w:color w:val="000000"/>
          <w:sz w:val="20"/>
          <w:szCs w:val="20"/>
          <w:lang w:val="pt-BR"/>
        </w:rPr>
        <w:t xml:space="preserve"> միջնակարգ դպրոց</w:t>
      </w:r>
      <w:r w:rsidRPr="00967289">
        <w:rPr>
          <w:rFonts w:ascii="GHEA Grapalat" w:hAnsi="GHEA Grapalat"/>
          <w:sz w:val="20"/>
          <w:szCs w:val="20"/>
          <w:lang w:val="pt-BR"/>
        </w:rPr>
        <w:t xml:space="preserve"> </w:t>
      </w:r>
      <w:r w:rsidRPr="00ED61AD">
        <w:rPr>
          <w:rFonts w:ascii="GHEA Grapalat" w:hAnsi="GHEA Grapalat"/>
          <w:sz w:val="20"/>
          <w:szCs w:val="20"/>
          <w:lang w:val="hy-AM"/>
        </w:rPr>
        <w:t>՚՛</w:t>
      </w:r>
      <w:r w:rsidRPr="008C1AA7">
        <w:rPr>
          <w:rFonts w:ascii="GHEA Grapalat" w:hAnsi="GHEA Grapalat"/>
          <w:sz w:val="20"/>
          <w:szCs w:val="20"/>
          <w:lang w:val="af-ZA"/>
        </w:rPr>
        <w:t xml:space="preserve"> </w:t>
      </w:r>
      <w:r w:rsidRPr="00ED61AD">
        <w:rPr>
          <w:rFonts w:ascii="GHEA Grapalat" w:hAnsi="GHEA Grapalat"/>
          <w:sz w:val="20"/>
          <w:szCs w:val="20"/>
          <w:lang w:val="hy-AM"/>
        </w:rPr>
        <w:t>ՊՈԱԿ</w:t>
      </w:r>
      <w:r w:rsidRPr="00967289">
        <w:rPr>
          <w:rFonts w:ascii="GHEA Grapalat" w:hAnsi="GHEA Grapalat"/>
          <w:sz w:val="20"/>
          <w:szCs w:val="20"/>
          <w:lang w:val="af-ZA"/>
        </w:rPr>
        <w:t>-</w:t>
      </w:r>
      <w:r w:rsidRPr="00ED61AD">
        <w:rPr>
          <w:rFonts w:ascii="GHEA Grapalat" w:hAnsi="GHEA Grapalat"/>
          <w:sz w:val="20"/>
          <w:szCs w:val="20"/>
          <w:lang w:val="hy-AM"/>
        </w:rPr>
        <w:t>ը</w:t>
      </w:r>
      <w:r w:rsidR="008077BC" w:rsidRPr="00AE2768">
        <w:rPr>
          <w:rFonts w:ascii="GHEA Grapalat" w:hAnsi="GHEA Grapalat"/>
          <w:sz w:val="20"/>
          <w:lang w:val="hy-AM"/>
        </w:rPr>
        <w:t xml:space="preserve"> </w:t>
      </w:r>
      <w:r w:rsidR="00071D1C" w:rsidRPr="00AE2768">
        <w:rPr>
          <w:rFonts w:ascii="GHEA Grapalat" w:hAnsi="GHEA Grapalat"/>
          <w:sz w:val="20"/>
          <w:lang w:val="hy-AM"/>
        </w:rPr>
        <w:t>-ը ի դեմս _____</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-ի, որը գործում է</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rsidR="00071D1C" w:rsidRPr="00AE2768" w:rsidRDefault="00071D1C" w:rsidP="00EF3662">
      <w:pPr>
        <w:ind w:firstLine="709"/>
        <w:jc w:val="both"/>
        <w:rPr>
          <w:rFonts w:ascii="GHEA Grapalat" w:hAnsi="GHEA Grapalat"/>
          <w:b/>
          <w:sz w:val="20"/>
          <w:lang w:val="hy-AM"/>
        </w:rPr>
      </w:pPr>
    </w:p>
    <w:p w:rsidR="00071D1C" w:rsidRPr="00AE2768" w:rsidRDefault="00071D1C" w:rsidP="00EF3662">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071D1C" w:rsidRPr="00AE2768" w:rsidRDefault="00071D1C" w:rsidP="00EF3662">
      <w:pPr>
        <w:ind w:firstLine="709"/>
        <w:jc w:val="center"/>
        <w:rPr>
          <w:rFonts w:ascii="GHEA Grapalat" w:hAnsi="GHEA Grapalat" w:cs="Times Armenian"/>
          <w:b/>
          <w:sz w:val="20"/>
          <w:lang w:val="hy-AM"/>
        </w:rPr>
      </w:pPr>
    </w:p>
    <w:p w:rsidR="00071D1C" w:rsidRPr="00AE2768" w:rsidRDefault="00071D1C" w:rsidP="00EF3662">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071D1C" w:rsidRPr="00AE2768" w:rsidRDefault="00071D1C" w:rsidP="00EF3662">
      <w:pPr>
        <w:ind w:firstLine="709"/>
        <w:jc w:val="both"/>
        <w:rPr>
          <w:rFonts w:ascii="GHEA Grapalat" w:hAnsi="GHEA Grapalat" w:cs="Times Armenian"/>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E2768" w:rsidRDefault="00A45D0A" w:rsidP="00EF3662">
      <w:pPr>
        <w:ind w:firstLine="709"/>
        <w:jc w:val="both"/>
        <w:rPr>
          <w:rFonts w:ascii="GHEA Grapalat" w:hAnsi="GHEA Grapalat"/>
          <w:sz w:val="20"/>
          <w:lang w:val="hy-AM"/>
        </w:rPr>
      </w:pPr>
    </w:p>
    <w:p w:rsidR="00A45D0A" w:rsidRPr="00AE2768" w:rsidRDefault="00A45D0A" w:rsidP="00EF3662">
      <w:pPr>
        <w:ind w:firstLine="709"/>
        <w:jc w:val="both"/>
        <w:rPr>
          <w:rFonts w:ascii="GHEA Grapalat" w:hAnsi="GHEA Grapalat"/>
          <w:sz w:val="20"/>
          <w:lang w:val="hy-AM"/>
        </w:rPr>
      </w:pPr>
    </w:p>
    <w:p w:rsidR="00A45D0A" w:rsidRPr="00AE2768" w:rsidRDefault="00A45D0A" w:rsidP="00A45D0A">
      <w:pPr>
        <w:pStyle w:val="31"/>
        <w:spacing w:line="240" w:lineRule="auto"/>
        <w:ind w:firstLine="0"/>
        <w:rPr>
          <w:rFonts w:ascii="GHEA Grapalat" w:hAnsi="GHEA Grapalat" w:cs="Sylfaen"/>
          <w:i/>
          <w:sz w:val="16"/>
          <w:szCs w:val="16"/>
          <w:lang w:val="hy-AM" w:eastAsia="ru-RU"/>
        </w:rPr>
      </w:pPr>
      <w:r w:rsidRPr="00AE2768">
        <w:rPr>
          <w:rFonts w:ascii="GHEA Grapalat" w:hAnsi="GHEA Grapalat" w:cs="Sylfaen"/>
          <w:i/>
          <w:sz w:val="16"/>
          <w:szCs w:val="16"/>
          <w:lang w:val="hy-AM" w:eastAsia="ru-RU"/>
        </w:rPr>
        <w:t>*</w:t>
      </w:r>
      <w:r w:rsidRPr="00AE27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E2768" w:rsidRDefault="00A45D0A"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9123CA" w:rsidRPr="00AE2768" w:rsidRDefault="009123CA" w:rsidP="00EF3662">
      <w:pPr>
        <w:tabs>
          <w:tab w:val="left" w:pos="720"/>
        </w:tabs>
        <w:ind w:firstLine="709"/>
        <w:jc w:val="both"/>
        <w:rPr>
          <w:rFonts w:ascii="GHEA Grapalat" w:hAnsi="GHEA Grapalat"/>
          <w:sz w:val="12"/>
          <w:szCs w:val="12"/>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E2768">
        <w:rPr>
          <w:rFonts w:ascii="GHEA Grapalat" w:hAnsi="GHEA Grapalat"/>
          <w:sz w:val="20"/>
          <w:lang w:val="hy-AM"/>
        </w:rPr>
        <w:t>6</w:t>
      </w:r>
      <w:r w:rsidRPr="00AE2768">
        <w:rPr>
          <w:rFonts w:ascii="GHEA Grapalat" w:hAnsi="GHEA Grapalat"/>
          <w:sz w:val="20"/>
          <w:lang w:val="hy-AM"/>
        </w:rPr>
        <w:t>.5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2.2.5 Պայմանագրի 2.3.</w:t>
      </w:r>
      <w:r w:rsidR="00471867" w:rsidRPr="00AE2768">
        <w:rPr>
          <w:rFonts w:ascii="GHEA Grapalat" w:hAnsi="GHEA Grapalat"/>
          <w:sz w:val="20"/>
          <w:lang w:val="hy-AM"/>
        </w:rPr>
        <w:t>3</w:t>
      </w:r>
      <w:r w:rsidRPr="00AE276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 xml:space="preserve">3 </w:t>
      </w:r>
      <w:r w:rsidRPr="00AE2768">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3</w:t>
      </w:r>
      <w:r w:rsidRPr="00AE276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4</w:t>
      </w:r>
      <w:r w:rsidRPr="00AE2768">
        <w:rPr>
          <w:rFonts w:ascii="GHEA Grapalat" w:hAnsi="GHEA Grapalat"/>
          <w:sz w:val="20"/>
          <w:lang w:val="hy-AM"/>
        </w:rPr>
        <w:t xml:space="preserve"> Գնորդի համաձայնությամբ վաղաժամկետ մատակարարել ապրանքը։ </w:t>
      </w:r>
    </w:p>
    <w:p w:rsidR="009E45F3" w:rsidRPr="00AE2768" w:rsidRDefault="009E45F3"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2.4.8 Պայմանագրով նախատեսված դեպքերում վճարել պայմանագրի </w:t>
      </w:r>
      <w:r w:rsidR="00D320A2" w:rsidRPr="00AE2768">
        <w:rPr>
          <w:rFonts w:ascii="GHEA Grapalat" w:hAnsi="GHEA Grapalat"/>
          <w:sz w:val="20"/>
          <w:lang w:val="hy-AM"/>
        </w:rPr>
        <w:t>6</w:t>
      </w:r>
      <w:r w:rsidRPr="00AE2768">
        <w:rPr>
          <w:rFonts w:ascii="GHEA Grapalat" w:hAnsi="GHEA Grapalat"/>
          <w:sz w:val="20"/>
          <w:lang w:val="hy-AM"/>
        </w:rPr>
        <w:t xml:space="preserve">.2 և </w:t>
      </w:r>
      <w:r w:rsidR="00D320A2" w:rsidRPr="00AE2768">
        <w:rPr>
          <w:rFonts w:ascii="GHEA Grapalat" w:hAnsi="GHEA Grapalat"/>
          <w:sz w:val="20"/>
          <w:lang w:val="hy-AM"/>
        </w:rPr>
        <w:t>6</w:t>
      </w:r>
      <w:r w:rsidRPr="00AE2768">
        <w:rPr>
          <w:rFonts w:ascii="GHEA Grapalat" w:hAnsi="GHEA Grapalat"/>
          <w:sz w:val="20"/>
          <w:lang w:val="hy-AM"/>
        </w:rPr>
        <w:t>.</w:t>
      </w:r>
      <w:r w:rsidR="00D320A2" w:rsidRPr="00AE2768">
        <w:rPr>
          <w:rFonts w:ascii="GHEA Grapalat" w:hAnsi="GHEA Grapalat"/>
          <w:sz w:val="20"/>
          <w:lang w:val="hy-AM"/>
        </w:rPr>
        <w:t>3</w:t>
      </w:r>
      <w:r w:rsidRPr="00AE2768">
        <w:rPr>
          <w:rFonts w:ascii="GHEA Grapalat" w:hAnsi="GHEA Grapalat"/>
          <w:sz w:val="20"/>
          <w:lang w:val="hy-AM"/>
        </w:rPr>
        <w:t xml:space="preserve">  կետերով նախատեսված տույժը և տուգանքը։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2.4.9 Գնորդին հանձնել ապրանքի պատկանելիքները և համապատասխան փաստաթղթերը։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2.4.10 Պայմանագրի 2.1.7 կետի համաձայն </w:t>
      </w:r>
      <w:r w:rsidR="00D320A2" w:rsidRPr="00AE2768">
        <w:rPr>
          <w:rFonts w:ascii="GHEA Grapalat" w:hAnsi="GHEA Grapalat"/>
          <w:sz w:val="20"/>
          <w:lang w:val="hy-AM"/>
        </w:rPr>
        <w:t>պ</w:t>
      </w:r>
      <w:r w:rsidRPr="00AE276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2.4.11 </w:t>
      </w:r>
      <w:r w:rsidR="00BF4538" w:rsidRPr="00AE2768">
        <w:rPr>
          <w:rFonts w:ascii="GHEA Grapalat" w:hAnsi="GHEA Grapalat"/>
          <w:sz w:val="20"/>
          <w:lang w:val="hy-AM"/>
        </w:rPr>
        <w:t>Որակավորման և պայմանագրի ապահովում ներկայացրած անձը պարտավոր է ապահովումների</w:t>
      </w:r>
      <w:r w:rsidRPr="00AE276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E2768" w:rsidRDefault="00071D1C" w:rsidP="00EF3662">
      <w:pPr>
        <w:ind w:firstLine="709"/>
        <w:jc w:val="both"/>
        <w:rPr>
          <w:rFonts w:ascii="GHEA Grapalat" w:hAnsi="GHEA Grapalat"/>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008061D6" w:rsidRPr="00AE2768">
        <w:rPr>
          <w:rFonts w:ascii="GHEA Grapalat" w:hAnsi="GHEA Grapalat"/>
          <w:sz w:val="20"/>
          <w:lang w:val="hy-AM"/>
        </w:rPr>
        <w:t>:</w:t>
      </w:r>
      <w:r w:rsidR="00383BC3" w:rsidRPr="006F439D">
        <w:rPr>
          <w:rFonts w:ascii="GHEA Grapalat" w:hAnsi="GHEA Grapalat"/>
          <w:sz w:val="20"/>
          <w:vertAlign w:val="superscript"/>
          <w:lang w:val="hy-AM"/>
        </w:rPr>
        <w:t>17</w:t>
      </w:r>
      <w:r w:rsidR="007942E8" w:rsidRPr="00AE2768">
        <w:rPr>
          <w:rFonts w:ascii="GHEA Grapalat" w:hAnsi="GHEA Grapalat"/>
          <w:color w:val="FFFFFF"/>
          <w:sz w:val="20"/>
          <w:vertAlign w:val="superscript"/>
          <w:lang w:val="hy-AM"/>
        </w:rPr>
        <w:t>29</w:t>
      </w:r>
      <w:r w:rsidRPr="00AE2768">
        <w:rPr>
          <w:rStyle w:val="af6"/>
          <w:rFonts w:ascii="GHEA Grapalat" w:hAnsi="GHEA Grapalat"/>
          <w:color w:val="FFFFFF"/>
          <w:sz w:val="20"/>
          <w:lang w:val="hy-AM"/>
        </w:rPr>
        <w:footnoteReference w:id="15"/>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E2768" w:rsidRDefault="00071D1C" w:rsidP="00EF3662">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cs="Sylfaen"/>
          <w:sz w:val="20"/>
          <w:lang w:val="hy-AM"/>
        </w:rPr>
        <w:t>3.2 Պայմանա</w:t>
      </w:r>
      <w:r w:rsidRPr="00AE2768">
        <w:rPr>
          <w:rFonts w:ascii="GHEA Grapalat" w:hAnsi="GHEA Grapalat" w:cs="Times Armenian"/>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գ</w:t>
      </w:r>
      <w:r w:rsidRPr="00AE2768">
        <w:rPr>
          <w:rFonts w:ascii="GHEA Grapalat" w:hAnsi="GHEA Grapalat" w:cs="Sylfaen"/>
          <w:sz w:val="20"/>
          <w:lang w:val="hy-AM"/>
        </w:rPr>
        <w:t>նից</w:t>
      </w:r>
      <w:r w:rsidRPr="00AE2768">
        <w:rPr>
          <w:rFonts w:ascii="GHEA Grapalat" w:hAnsi="GHEA Grapalat" w:cs="Times Armenian"/>
          <w:sz w:val="20"/>
          <w:lang w:val="hy-AM"/>
        </w:rPr>
        <w:t xml:space="preserve">` մինչև </w:t>
      </w:r>
      <w:r w:rsidRPr="00AE2768">
        <w:rPr>
          <w:rFonts w:ascii="GHEA Grapalat" w:hAnsi="GHEA Grapalat" w:cs="Times Armenian"/>
          <w:sz w:val="20"/>
          <w:u w:val="single"/>
          <w:lang w:val="hy-AM"/>
        </w:rPr>
        <w:t xml:space="preserve">             </w:t>
      </w:r>
      <w:r w:rsidRPr="00AE2768">
        <w:rPr>
          <w:rFonts w:ascii="GHEA Grapalat" w:hAnsi="GHEA Grapalat" w:cs="Times Armenian"/>
          <w:sz w:val="20"/>
          <w:lang w:val="hy-AM"/>
        </w:rPr>
        <w:t xml:space="preserve"> </w:t>
      </w:r>
      <w:r w:rsidRPr="00AE2768">
        <w:rPr>
          <w:rFonts w:ascii="GHEA Grapalat" w:hAnsi="GHEA Grapalat" w:cs="Sylfaen"/>
          <w:sz w:val="20"/>
          <w:lang w:val="hy-AM"/>
        </w:rPr>
        <w:t>ՀՀ</w:t>
      </w:r>
      <w:r w:rsidRPr="00AE2768">
        <w:rPr>
          <w:rFonts w:ascii="GHEA Grapalat" w:hAnsi="GHEA Grapalat" w:cs="Times Armenian"/>
          <w:sz w:val="20"/>
          <w:lang w:val="hy-AM"/>
        </w:rPr>
        <w:t xml:space="preserve"> </w:t>
      </w:r>
      <w:r w:rsidRPr="00AE2768">
        <w:rPr>
          <w:rFonts w:ascii="GHEA Grapalat" w:hAnsi="GHEA Grapalat" w:cs="Sylfaen"/>
          <w:sz w:val="20"/>
          <w:lang w:val="hy-AM"/>
        </w:rPr>
        <w:t>դրամը</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փոխանցում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Վաճառողի </w:t>
      </w:r>
      <w:r w:rsidRPr="00AE2768">
        <w:rPr>
          <w:rFonts w:ascii="GHEA Grapalat" w:hAnsi="GHEA Grapalat" w:cs="Sylfaen"/>
          <w:sz w:val="20"/>
          <w:lang w:val="hy-AM"/>
        </w:rPr>
        <w:t>բանկային</w:t>
      </w:r>
      <w:r w:rsidRPr="00AE2768">
        <w:rPr>
          <w:rFonts w:ascii="GHEA Grapalat" w:hAnsi="GHEA Grapalat" w:cs="Times Armenian"/>
          <w:sz w:val="20"/>
          <w:lang w:val="hy-AM"/>
        </w:rPr>
        <w:t xml:space="preserve"> </w:t>
      </w:r>
      <w:r w:rsidRPr="00AE2768">
        <w:rPr>
          <w:rFonts w:ascii="GHEA Grapalat" w:hAnsi="GHEA Grapalat" w:cs="Sylfaen"/>
          <w:sz w:val="20"/>
          <w:lang w:val="hy-AM"/>
        </w:rPr>
        <w:t>հաշվին</w:t>
      </w:r>
      <w:r w:rsidRPr="00AE2768">
        <w:rPr>
          <w:rFonts w:ascii="GHEA Grapalat" w:hAnsi="GHEA Grapalat" w:cs="Times Armenian"/>
          <w:sz w:val="20"/>
          <w:lang w:val="hy-AM"/>
        </w:rPr>
        <w:t xml:space="preserve">` </w:t>
      </w:r>
      <w:r w:rsidRPr="00AE2768">
        <w:rPr>
          <w:rFonts w:ascii="GHEA Grapalat" w:hAnsi="GHEA Grapalat" w:cs="Sylfaen"/>
          <w:sz w:val="20"/>
          <w:lang w:val="hy-AM"/>
        </w:rPr>
        <w:t>որպես</w:t>
      </w:r>
      <w:r w:rsidRPr="00AE2768">
        <w:rPr>
          <w:rFonts w:ascii="GHEA Grapalat" w:hAnsi="GHEA Grapalat" w:cs="Times Armenian"/>
          <w:sz w:val="20"/>
          <w:lang w:val="hy-AM"/>
        </w:rPr>
        <w:t xml:space="preserve"> </w:t>
      </w:r>
      <w:r w:rsidRPr="00AE2768">
        <w:rPr>
          <w:rFonts w:ascii="GHEA Grapalat" w:hAnsi="GHEA Grapalat" w:cs="Sylfaen"/>
          <w:sz w:val="20"/>
          <w:lang w:val="hy-AM"/>
        </w:rPr>
        <w:t>կանխավճար։ Կանխավճարի</w:t>
      </w:r>
      <w:r w:rsidRPr="00AE2768">
        <w:rPr>
          <w:rFonts w:ascii="GHEA Grapalat" w:hAnsi="GHEA Grapalat" w:cs="Times Armenian"/>
          <w:sz w:val="20"/>
          <w:lang w:val="hy-AM"/>
        </w:rPr>
        <w:t xml:space="preserve"> </w:t>
      </w:r>
      <w:r w:rsidRPr="00AE2768">
        <w:rPr>
          <w:rFonts w:ascii="GHEA Grapalat" w:hAnsi="GHEA Grapalat" w:cs="Sylfaen"/>
          <w:sz w:val="20"/>
          <w:lang w:val="hy-AM"/>
        </w:rPr>
        <w:t>մարումն</w:t>
      </w:r>
      <w:r w:rsidRPr="00AE2768">
        <w:rPr>
          <w:rFonts w:ascii="GHEA Grapalat" w:hAnsi="GHEA Grapalat" w:cs="Times Armenian"/>
          <w:sz w:val="20"/>
          <w:lang w:val="hy-AM"/>
        </w:rPr>
        <w:t xml:space="preserve"> </w:t>
      </w:r>
      <w:r w:rsidRPr="00AE2768">
        <w:rPr>
          <w:rFonts w:ascii="GHEA Grapalat" w:hAnsi="GHEA Grapalat" w:cs="Sylfaen"/>
          <w:sz w:val="20"/>
          <w:lang w:val="hy-AM"/>
        </w:rPr>
        <w:t>իրականացվում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sz w:val="20"/>
          <w:lang w:val="hy-AM"/>
        </w:rPr>
        <w:t xml:space="preserve">հանձնման-ընդունման </w:t>
      </w:r>
      <w:r w:rsidRPr="00AE2768">
        <w:rPr>
          <w:rFonts w:ascii="GHEA Grapalat" w:hAnsi="GHEA Grapalat" w:cs="Sylfaen"/>
          <w:sz w:val="20"/>
          <w:lang w:val="hy-AM"/>
        </w:rPr>
        <w:t>արձանագրությունների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հիման</w:t>
      </w:r>
      <w:r w:rsidRPr="00AE2768">
        <w:rPr>
          <w:rFonts w:ascii="GHEA Grapalat" w:hAnsi="GHEA Grapalat" w:cs="Times Armenian"/>
          <w:sz w:val="20"/>
          <w:lang w:val="hy-AM"/>
        </w:rPr>
        <w:t xml:space="preserve"> </w:t>
      </w:r>
      <w:r w:rsidRPr="00AE2768">
        <w:rPr>
          <w:rFonts w:ascii="GHEA Grapalat" w:hAnsi="GHEA Grapalat" w:cs="Sylfaen"/>
          <w:sz w:val="20"/>
          <w:lang w:val="hy-AM"/>
        </w:rPr>
        <w:t>վրա</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կատարվող</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վճարումներից</w:t>
      </w:r>
      <w:r w:rsidRPr="00AE2768">
        <w:rPr>
          <w:rFonts w:ascii="GHEA Grapalat" w:hAnsi="GHEA Grapalat" w:cs="Times Armenian"/>
          <w:sz w:val="20"/>
          <w:lang w:val="hy-AM"/>
        </w:rPr>
        <w:t xml:space="preserve"> </w:t>
      </w:r>
      <w:r w:rsidRPr="00AE2768">
        <w:rPr>
          <w:rFonts w:ascii="GHEA Grapalat" w:hAnsi="GHEA Grapalat" w:cs="Sylfaen"/>
          <w:sz w:val="20"/>
          <w:lang w:val="hy-AM"/>
        </w:rPr>
        <w:t>նվազեցումներ</w:t>
      </w:r>
      <w:r w:rsidRPr="00AE2768">
        <w:rPr>
          <w:rFonts w:ascii="GHEA Grapalat" w:hAnsi="GHEA Grapalat" w:cs="Times Armenian"/>
          <w:sz w:val="20"/>
          <w:lang w:val="hy-AM"/>
        </w:rPr>
        <w:t xml:space="preserve"> (</w:t>
      </w:r>
      <w:r w:rsidRPr="00AE2768">
        <w:rPr>
          <w:rFonts w:ascii="GHEA Grapalat" w:hAnsi="GHEA Grapalat" w:cs="Sylfaen"/>
          <w:sz w:val="20"/>
          <w:lang w:val="hy-AM"/>
        </w:rPr>
        <w:t>պահումներ</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կատարելու</w:t>
      </w:r>
      <w:r w:rsidRPr="00AE2768">
        <w:rPr>
          <w:rFonts w:ascii="GHEA Grapalat" w:hAnsi="GHEA Grapalat" w:cs="Times Armenian"/>
          <w:sz w:val="20"/>
          <w:lang w:val="hy-AM"/>
        </w:rPr>
        <w:t xml:space="preserve"> </w:t>
      </w:r>
      <w:r w:rsidRPr="00AE2768">
        <w:rPr>
          <w:rFonts w:ascii="GHEA Grapalat" w:hAnsi="GHEA Grapalat" w:cs="Sylfaen"/>
          <w:sz w:val="20"/>
          <w:lang w:val="hy-AM"/>
        </w:rPr>
        <w:t>ձևով</w:t>
      </w:r>
      <w:r w:rsidRPr="00AE2768">
        <w:rPr>
          <w:rFonts w:ascii="GHEA Grapalat" w:hAnsi="GHEA Grapalat" w:cs="Times Armenian"/>
          <w:sz w:val="20"/>
          <w:lang w:val="hy-AM"/>
        </w:rPr>
        <w:t xml:space="preserve">։ </w:t>
      </w:r>
      <w:r w:rsidR="005D6138" w:rsidRPr="00064CAE">
        <w:rPr>
          <w:rFonts w:ascii="GHEA Grapalat" w:hAnsi="GHEA Grapalat" w:cs="Times Armenian"/>
          <w:sz w:val="20"/>
          <w:lang w:val="hy-AM"/>
        </w:rPr>
        <w:t>Ընդ որում մինչև կանխավճարի ամբողջական մարումը, Գնորդին վճարումներ չեն կատարվում</w:t>
      </w:r>
      <w:r w:rsidR="008061D6" w:rsidRPr="00AE2768">
        <w:rPr>
          <w:rFonts w:ascii="GHEA Grapalat" w:hAnsi="GHEA Grapalat" w:cs="Sylfaen"/>
          <w:sz w:val="20"/>
          <w:lang w:val="hy-AM"/>
        </w:rPr>
        <w:t>:</w:t>
      </w:r>
      <w:r w:rsidR="00383BC3" w:rsidRPr="00064CAE">
        <w:rPr>
          <w:rFonts w:ascii="GHEA Grapalat" w:hAnsi="GHEA Grapalat" w:cs="Sylfaen"/>
          <w:sz w:val="20"/>
          <w:vertAlign w:val="superscript"/>
          <w:lang w:val="hy-AM"/>
        </w:rPr>
        <w:t>18</w:t>
      </w:r>
      <w:r w:rsidR="007942E8" w:rsidRPr="00AE2768">
        <w:rPr>
          <w:rFonts w:ascii="GHEA Grapalat" w:hAnsi="GHEA Grapalat" w:cs="Sylfaen"/>
          <w:color w:val="FFFFFF"/>
          <w:sz w:val="20"/>
          <w:vertAlign w:val="superscript"/>
          <w:lang w:val="hy-AM"/>
        </w:rPr>
        <w:t>30</w:t>
      </w:r>
      <w:r w:rsidRPr="00AE2768">
        <w:rPr>
          <w:rStyle w:val="af6"/>
          <w:rFonts w:ascii="GHEA Grapalat" w:hAnsi="GHEA Grapalat" w:cs="Sylfaen"/>
          <w:color w:val="FFFFFF"/>
          <w:sz w:val="20"/>
          <w:lang w:val="hy-AM"/>
        </w:rPr>
        <w:footnoteReference w:id="16"/>
      </w: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w:t>
      </w:r>
      <w:r w:rsidR="00D320A2" w:rsidRPr="00AE2768">
        <w:rPr>
          <w:rFonts w:ascii="GHEA Grapalat" w:hAnsi="GHEA Grapalat"/>
          <w:sz w:val="20"/>
          <w:lang w:val="hy-AM"/>
        </w:rPr>
        <w:t>ա</w:t>
      </w:r>
      <w:r w:rsidRPr="00AE276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E2768">
        <w:rPr>
          <w:rFonts w:ascii="GHEA Grapalat" w:hAnsi="GHEA Grapalat"/>
          <w:sz w:val="20"/>
          <w:lang w:val="hy-AM"/>
        </w:rPr>
        <w:t>2</w:t>
      </w:r>
      <w:r w:rsidRPr="00AE2768">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AE2768">
        <w:rPr>
          <w:rFonts w:ascii="GHEA Grapalat" w:hAnsi="GHEA Grapalat"/>
          <w:sz w:val="20"/>
          <w:lang w:val="hy-AM"/>
        </w:rPr>
        <w:t>3</w:t>
      </w:r>
      <w:r w:rsidR="00EF3662" w:rsidRPr="00AE2768">
        <w:rPr>
          <w:rFonts w:ascii="GHEA Grapalat" w:hAnsi="GHEA Grapalat"/>
          <w:sz w:val="20"/>
          <w:lang w:val="hy-AM"/>
        </w:rPr>
        <w:t>0</w:t>
      </w:r>
      <w:r w:rsidRPr="00AE2768">
        <w:rPr>
          <w:rFonts w:ascii="GHEA Grapalat" w:hAnsi="GHEA Grapalat"/>
          <w:sz w:val="20"/>
          <w:lang w:val="hy-AM"/>
        </w:rPr>
        <w:t xml:space="preserve">-ը: </w:t>
      </w:r>
    </w:p>
    <w:p w:rsidR="00071D1C" w:rsidRPr="00AE2768" w:rsidRDefault="00071D1C" w:rsidP="00EF3662">
      <w:pPr>
        <w:ind w:firstLine="720"/>
        <w:jc w:val="both"/>
        <w:rPr>
          <w:rFonts w:ascii="GHEA Grapalat" w:hAnsi="GHEA Grapalat" w:cs="Sylfaen"/>
          <w:i/>
          <w:sz w:val="20"/>
          <w:u w:val="single"/>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071D1C" w:rsidRPr="006F439D" w:rsidRDefault="00071D1C" w:rsidP="00EF3662">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6F439D">
        <w:rPr>
          <w:rFonts w:ascii="GHEA Grapalat" w:hAnsi="GHEA Grapalat"/>
          <w:sz w:val="20"/>
          <w:lang w:val="hy-AM"/>
        </w:rPr>
        <w:t xml:space="preserve"> </w:t>
      </w:r>
    </w:p>
    <w:p w:rsidR="009E45F3" w:rsidRPr="00AE2768" w:rsidRDefault="00071D1C" w:rsidP="00EF3662">
      <w:pPr>
        <w:ind w:firstLine="702"/>
        <w:jc w:val="both"/>
        <w:rPr>
          <w:rFonts w:ascii="GHEA Grapalat" w:hAnsi="GHEA Grapalat" w:cs="Sylfaen"/>
          <w:sz w:val="20"/>
          <w:lang w:val="pt-BR"/>
        </w:rPr>
      </w:pPr>
      <w:r w:rsidRPr="00AE2768">
        <w:rPr>
          <w:rFonts w:ascii="GHEA Grapalat" w:hAnsi="GHEA Grapalat" w:cs="Times Armenian"/>
          <w:sz w:val="20"/>
          <w:lang w:val="pt-BR"/>
        </w:rPr>
        <w:t xml:space="preserve">4.2 </w:t>
      </w:r>
      <w:r w:rsidRPr="00AE276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E2768">
        <w:rPr>
          <w:rFonts w:ascii="GHEA Grapalat" w:hAnsi="GHEA Grapalat" w:cs="Sylfaen"/>
          <w:sz w:val="20"/>
          <w:u w:val="single"/>
          <w:lang w:val="pt-BR"/>
        </w:rPr>
        <w:t xml:space="preserve">            </w:t>
      </w:r>
      <w:r w:rsidRPr="00AE2768">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E2768">
        <w:rPr>
          <w:rFonts w:ascii="GHEA Grapalat" w:hAnsi="GHEA Grapalat" w:cs="Sylfaen"/>
          <w:sz w:val="20"/>
          <w:lang w:val="pt-BR"/>
        </w:rPr>
        <w:t>:</w:t>
      </w:r>
      <w:r w:rsidR="00383BC3">
        <w:rPr>
          <w:rFonts w:ascii="GHEA Grapalat" w:hAnsi="GHEA Grapalat" w:cs="Sylfaen"/>
          <w:sz w:val="20"/>
          <w:vertAlign w:val="superscript"/>
          <w:lang w:val="pt-BR"/>
        </w:rPr>
        <w:t>19</w:t>
      </w:r>
      <w:r w:rsidR="007942E8" w:rsidRPr="00AE2768">
        <w:rPr>
          <w:rFonts w:ascii="GHEA Grapalat" w:hAnsi="GHEA Grapalat" w:cs="Sylfaen"/>
          <w:color w:val="FFFFFF"/>
          <w:sz w:val="20"/>
          <w:vertAlign w:val="superscript"/>
          <w:lang w:val="pt-BR"/>
        </w:rPr>
        <w:t>31</w:t>
      </w:r>
      <w:r w:rsidRPr="00AE2768">
        <w:rPr>
          <w:rStyle w:val="af6"/>
          <w:rFonts w:ascii="GHEA Grapalat" w:hAnsi="GHEA Grapalat" w:cs="Sylfaen"/>
          <w:color w:val="FFFFFF"/>
          <w:sz w:val="20"/>
          <w:lang w:val="pt-BR"/>
        </w:rPr>
        <w:footnoteReference w:id="17"/>
      </w:r>
    </w:p>
    <w:p w:rsidR="009E45F3" w:rsidRPr="00AE2768" w:rsidRDefault="009E45F3" w:rsidP="00EF3662">
      <w:pPr>
        <w:ind w:firstLine="709"/>
        <w:jc w:val="both"/>
        <w:rPr>
          <w:rFonts w:ascii="GHEA Grapalat" w:hAnsi="GHEA Grapalat"/>
          <w:sz w:val="20"/>
          <w:lang w:val="hy-AM"/>
        </w:rPr>
      </w:pPr>
    </w:p>
    <w:p w:rsidR="009E45F3" w:rsidRPr="00AE2768" w:rsidRDefault="009E45F3" w:rsidP="00EF3662">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9E45F3" w:rsidRPr="00AE2768" w:rsidRDefault="009E45F3" w:rsidP="00EF3662">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E2768" w:rsidRDefault="009E45F3" w:rsidP="00EF3662">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F439D">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00A232D9" w:rsidRPr="006F439D">
        <w:rPr>
          <w:rFonts w:ascii="GHEA Grapalat" w:hAnsi="GHEA Grapalat" w:cs="Sylfaen"/>
          <w:sz w:val="20"/>
          <w:szCs w:val="20"/>
          <w:lang w:val="hy-AM"/>
        </w:rPr>
        <w:t xml:space="preserve">ան </w:t>
      </w:r>
      <w:r w:rsidR="00A232D9" w:rsidRPr="006F439D">
        <w:rPr>
          <w:rFonts w:ascii="GHEA Grapalat" w:hAnsi="GHEA Grapalat" w:cs="Sylfaen"/>
          <w:sz w:val="20"/>
          <w:szCs w:val="20"/>
          <w:u w:val="single"/>
          <w:lang w:val="hy-AM"/>
        </w:rPr>
        <w:tab/>
      </w:r>
      <w:r w:rsidR="00A232D9" w:rsidRPr="006F439D">
        <w:rPr>
          <w:rFonts w:ascii="GHEA Grapalat" w:hAnsi="GHEA Grapalat" w:cs="Sylfaen"/>
          <w:sz w:val="20"/>
          <w:szCs w:val="20"/>
          <w:u w:val="single"/>
          <w:lang w:val="hy-AM"/>
        </w:rPr>
        <w:tab/>
      </w:r>
      <w:r w:rsidR="00A232D9" w:rsidRPr="006F439D">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A232D9" w:rsidRPr="00AE2768" w:rsidRDefault="009123CA"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5.2 </w:t>
      </w:r>
      <w:r w:rsidR="00A232D9" w:rsidRPr="00AE2768">
        <w:rPr>
          <w:rFonts w:ascii="GHEA Grapalat" w:hAnsi="GHEA Grapalat" w:cs="Sylfaen"/>
          <w:sz w:val="20"/>
          <w:lang w:val="hy-AM"/>
        </w:rPr>
        <w:t xml:space="preserve">Հանձնման-ընդունման արձանագրությունը ստորագրվում է, եթե </w:t>
      </w:r>
      <w:r w:rsidR="00A232D9" w:rsidRPr="00AE2768">
        <w:rPr>
          <w:rFonts w:ascii="GHEA Grapalat" w:hAnsi="GHEA Grapalat"/>
          <w:sz w:val="20"/>
          <w:lang w:val="pt-BR"/>
        </w:rPr>
        <w:t xml:space="preserve">մատակարարված ապրանքը </w:t>
      </w:r>
      <w:r w:rsidR="00A232D9"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E2768" w:rsidRDefault="009123CA" w:rsidP="00A232D9">
      <w:pPr>
        <w:ind w:firstLine="709"/>
        <w:jc w:val="both"/>
        <w:rPr>
          <w:rFonts w:ascii="GHEA Grapalat" w:hAnsi="GHEA Grapalat"/>
          <w:sz w:val="20"/>
          <w:lang w:val="hy-AM"/>
        </w:rPr>
      </w:pPr>
      <w:r w:rsidRPr="00AE2768">
        <w:rPr>
          <w:rFonts w:ascii="GHEA Grapalat" w:hAnsi="GHEA Grapalat"/>
          <w:sz w:val="20"/>
          <w:lang w:val="hy-AM"/>
        </w:rPr>
        <w:t xml:space="preserve">5.3 </w:t>
      </w:r>
      <w:r w:rsidR="00A232D9" w:rsidRPr="00AE2768">
        <w:rPr>
          <w:rFonts w:ascii="GHEA Grapalat" w:hAnsi="GHEA Grapalat"/>
          <w:sz w:val="20"/>
          <w:lang w:val="hy-AM"/>
        </w:rPr>
        <w:t xml:space="preserve">Գնորդը հանձնման-ընդունման արձանագրությունը ստանալու </w:t>
      </w:r>
      <w:r w:rsidR="00A232D9" w:rsidRPr="00AE2768">
        <w:rPr>
          <w:rFonts w:ascii="GHEA Grapalat" w:hAnsi="GHEA Grapalat" w:cs="Sylfaen"/>
          <w:sz w:val="20"/>
          <w:szCs w:val="20"/>
          <w:lang w:val="hy-AM"/>
        </w:rPr>
        <w:t xml:space="preserve">օրվան հաջորդող աշխատանքային օրվանից հաշված </w:t>
      </w:r>
      <w:r w:rsidR="00A232D9" w:rsidRPr="00AE2768">
        <w:rPr>
          <w:rFonts w:ascii="GHEA Grapalat" w:hAnsi="GHEA Grapalat" w:cs="Sylfaen"/>
          <w:sz w:val="20"/>
          <w:szCs w:val="20"/>
          <w:u w:val="single"/>
          <w:lang w:val="hy-AM"/>
        </w:rPr>
        <w:t xml:space="preserve">     </w:t>
      </w:r>
      <w:r w:rsidR="00A232D9" w:rsidRPr="00AE2768">
        <w:rPr>
          <w:rFonts w:ascii="GHEA Grapalat" w:hAnsi="GHEA Grapalat" w:cs="Sylfaen"/>
          <w:sz w:val="20"/>
          <w:szCs w:val="20"/>
          <w:lang w:val="hy-AM"/>
        </w:rPr>
        <w:t xml:space="preserve"> աշխատանքային օրվա ընթացքում </w:t>
      </w:r>
      <w:r w:rsidR="00A232D9"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E2768" w:rsidRDefault="009123CA" w:rsidP="00EF3662">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00A232D9" w:rsidRPr="006F439D">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F439D">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9123CA" w:rsidRPr="00AE2768" w:rsidRDefault="009123CA" w:rsidP="00EF3662">
      <w:pPr>
        <w:ind w:firstLine="720"/>
        <w:jc w:val="both"/>
        <w:rPr>
          <w:rFonts w:ascii="GHEA Grapalat" w:hAnsi="GHEA Grapalat" w:cs="Sylfaen"/>
          <w:sz w:val="20"/>
          <w:lang w:val="hy-AM"/>
        </w:rPr>
      </w:pPr>
    </w:p>
    <w:p w:rsidR="009123CA" w:rsidRPr="00AE2768" w:rsidRDefault="009123CA" w:rsidP="00EF3662">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7942E8" w:rsidRPr="00AE2768" w:rsidRDefault="009123CA" w:rsidP="007942E8">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sidDel="009B7E9C">
        <w:rPr>
          <w:rFonts w:ascii="GHEA Grapalat" w:hAnsi="GHEA Grapalat"/>
          <w:sz w:val="20"/>
          <w:lang w:val="hy-AM"/>
        </w:rPr>
        <w:t xml:space="preserve"> </w:t>
      </w:r>
      <w:r w:rsidRPr="00AE2768">
        <w:rPr>
          <w:rFonts w:ascii="GHEA Grapalat" w:hAnsi="GHEA Grapalat"/>
          <w:sz w:val="20"/>
          <w:lang w:val="hy-AM"/>
        </w:rPr>
        <w:t xml:space="preserve"> չափով</w:t>
      </w:r>
      <w:r w:rsidR="008061D6" w:rsidRPr="00AE2768">
        <w:rPr>
          <w:rFonts w:ascii="GHEA Grapalat" w:hAnsi="GHEA Grapalat"/>
          <w:sz w:val="20"/>
          <w:lang w:val="hy-AM"/>
        </w:rPr>
        <w:t>:</w:t>
      </w:r>
      <w:r w:rsidR="00383BC3" w:rsidRPr="006F439D">
        <w:rPr>
          <w:rFonts w:ascii="GHEA Grapalat" w:hAnsi="GHEA Grapalat"/>
          <w:sz w:val="20"/>
          <w:vertAlign w:val="superscript"/>
          <w:lang w:val="hy-AM"/>
        </w:rPr>
        <w:t>20</w:t>
      </w:r>
      <w:r w:rsidR="007942E8" w:rsidRPr="00AE2768">
        <w:rPr>
          <w:rFonts w:ascii="GHEA Grapalat" w:hAnsi="GHEA Grapalat"/>
          <w:color w:val="FFFFFF"/>
          <w:sz w:val="20"/>
          <w:vertAlign w:val="superscript"/>
          <w:lang w:val="hy-AM"/>
        </w:rPr>
        <w:t>32</w:t>
      </w:r>
      <w:r w:rsidRPr="00AE2768">
        <w:rPr>
          <w:rStyle w:val="af6"/>
          <w:rFonts w:ascii="GHEA Grapalat" w:hAnsi="GHEA Grapalat"/>
          <w:color w:val="FFFFFF"/>
          <w:sz w:val="20"/>
          <w:lang w:val="hy-AM"/>
        </w:rPr>
        <w:footnoteReference w:id="18"/>
      </w:r>
      <w:r w:rsidR="007942E8"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9F337A" w:rsidRPr="00AE2768" w:rsidRDefault="009F337A" w:rsidP="009F337A">
      <w:pPr>
        <w:ind w:firstLine="709"/>
        <w:jc w:val="center"/>
        <w:rPr>
          <w:rFonts w:ascii="GHEA Grapalat" w:hAnsi="GHEA Grapalat"/>
          <w:b/>
          <w:sz w:val="20"/>
          <w:lang w:val="hy-AM"/>
        </w:rPr>
      </w:pPr>
      <w:r w:rsidRPr="00AE2768">
        <w:rPr>
          <w:rFonts w:ascii="GHEA Grapalat" w:hAnsi="GHEA Grapalat"/>
          <w:b/>
          <w:sz w:val="20"/>
          <w:lang w:val="hy-AM"/>
        </w:rPr>
        <w:lastRenderedPageBreak/>
        <w:t>7. ԱՆՀԱՂԹԱՀԱՐԵԼԻ ՈՒԺԻ ԱԶԴԵՑՈՒԹՅՈՒՆԸ (ՖՈՐՍ-ՄԱԺՈՐ)</w:t>
      </w:r>
    </w:p>
    <w:p w:rsidR="009F337A" w:rsidRPr="00AE2768" w:rsidRDefault="009F337A" w:rsidP="009F337A">
      <w:pPr>
        <w:ind w:firstLine="709"/>
        <w:jc w:val="center"/>
        <w:rPr>
          <w:rFonts w:ascii="GHEA Grapalat" w:hAnsi="GHEA Grapalat"/>
          <w:b/>
          <w:sz w:val="20"/>
          <w:lang w:val="hy-AM"/>
        </w:rPr>
      </w:pPr>
    </w:p>
    <w:p w:rsidR="009F337A" w:rsidRPr="00AE2768" w:rsidRDefault="009F337A" w:rsidP="009F337A">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071D1C" w:rsidRPr="00AE2768" w:rsidRDefault="00071D1C" w:rsidP="00EF3662">
      <w:pPr>
        <w:ind w:firstLine="709"/>
        <w:jc w:val="center"/>
        <w:rPr>
          <w:rFonts w:ascii="GHEA Grapalat" w:hAnsi="GHEA Grapalat"/>
          <w:b/>
          <w:sz w:val="20"/>
          <w:lang w:val="hy-AM"/>
        </w:rPr>
      </w:pP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E2768">
        <w:rPr>
          <w:rFonts w:ascii="GHEA Grapalat" w:hAnsi="GHEA Grapalat" w:cs="Sylfaen"/>
          <w:sz w:val="20"/>
          <w:lang w:val="hy-AM"/>
        </w:rPr>
        <w:t>:</w:t>
      </w:r>
      <w:r w:rsidR="00383BC3" w:rsidRPr="006F439D">
        <w:rPr>
          <w:rFonts w:ascii="GHEA Grapalat" w:hAnsi="GHEA Grapalat" w:cs="Sylfaen"/>
          <w:sz w:val="20"/>
          <w:vertAlign w:val="superscript"/>
          <w:lang w:val="hy-AM"/>
        </w:rPr>
        <w:t>21</w:t>
      </w:r>
      <w:r w:rsidR="007942E8" w:rsidRPr="00AE2768">
        <w:rPr>
          <w:rFonts w:ascii="GHEA Grapalat" w:hAnsi="GHEA Grapalat" w:cs="Sylfaen"/>
          <w:color w:val="FFFFFF"/>
          <w:sz w:val="20"/>
          <w:vertAlign w:val="superscript"/>
          <w:lang w:val="hy-AM"/>
        </w:rPr>
        <w:t>33</w:t>
      </w:r>
      <w:r w:rsidRPr="00AE2768">
        <w:rPr>
          <w:rStyle w:val="af6"/>
          <w:rFonts w:ascii="GHEA Grapalat" w:hAnsi="GHEA Grapalat" w:cs="Sylfaen"/>
          <w:color w:val="FFFFFF"/>
          <w:sz w:val="20"/>
          <w:lang w:val="hy-AM"/>
        </w:rPr>
        <w:footnoteReference w:id="19"/>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E2768" w:rsidRDefault="00071D1C" w:rsidP="00286AD3">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E2768">
        <w:rPr>
          <w:rFonts w:ascii="GHEA Grapalat" w:hAnsi="GHEA Grapalat" w:cs="Sylfaen"/>
          <w:sz w:val="20"/>
          <w:lang w:val="hy-AM"/>
        </w:rPr>
        <w:t>ում է</w:t>
      </w:r>
      <w:r w:rsidRPr="00AE2768">
        <w:rPr>
          <w:rFonts w:ascii="GHEA Grapalat" w:hAnsi="GHEA Grapalat" w:cs="Sylfaen"/>
          <w:sz w:val="20"/>
          <w:lang w:val="hy-AM"/>
        </w:rPr>
        <w:t xml:space="preserve">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եթե արձանագրված խախտումները մինչև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չկնքելու համար։ Ընդ որում, Գնորդը չի կրում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E2768">
        <w:rPr>
          <w:rFonts w:ascii="GHEA Grapalat" w:hAnsi="GHEA Grapalat" w:cs="Sylfaen"/>
          <w:sz w:val="20"/>
          <w:lang w:val="hy-AM"/>
        </w:rPr>
        <w:t>պ</w:t>
      </w:r>
      <w:r w:rsidRPr="00AE2768">
        <w:rPr>
          <w:rFonts w:ascii="GHEA Grapalat" w:hAnsi="GHEA Grapalat" w:cs="Sylfaen"/>
          <w:sz w:val="20"/>
          <w:lang w:val="hy-AM"/>
        </w:rPr>
        <w:t>այմանագիրը լուծվել է։</w:t>
      </w:r>
      <w:r w:rsidR="00627101" w:rsidRPr="00AE2768">
        <w:rPr>
          <w:rFonts w:ascii="GHEA Grapalat" w:hAnsi="GHEA Grapalat"/>
          <w:color w:val="00000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անբաժանելի մասը։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Արգելվում է </w:t>
      </w:r>
      <w:r w:rsidR="003D1CF4" w:rsidRPr="00AE2768">
        <w:rPr>
          <w:rFonts w:ascii="GHEA Grapalat" w:hAnsi="GHEA Grapalat" w:cs="Sylfaen"/>
          <w:sz w:val="20"/>
          <w:lang w:val="hy-AM"/>
        </w:rPr>
        <w:t>պայմանագրում, իսկ եթե պ</w:t>
      </w:r>
      <w:r w:rsidRPr="00AE2768">
        <w:rPr>
          <w:rFonts w:ascii="GHEA Grapalat" w:hAnsi="GHEA Grapalat" w:cs="Sylfaen"/>
          <w:sz w:val="20"/>
          <w:lang w:val="hy-AM"/>
        </w:rPr>
        <w:t xml:space="preserve">այմանագրի գինը գործոնային է, ապա նաև այդ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E2768">
        <w:rPr>
          <w:rFonts w:ascii="GHEA Grapalat" w:hAnsi="GHEA Grapalat" w:cs="Sylfaen"/>
          <w:sz w:val="20"/>
          <w:lang w:val="hy-AM"/>
        </w:rPr>
        <w:t>ա</w:t>
      </w:r>
      <w:r w:rsidRPr="00AE2768">
        <w:rPr>
          <w:rFonts w:ascii="GHEA Grapalat" w:hAnsi="GHEA Grapalat" w:cs="Sylfaen"/>
          <w:sz w:val="20"/>
          <w:lang w:val="hy-AM"/>
        </w:rPr>
        <w:t xml:space="preserve">պրանքի ծավալների կամ ձեռք բերվող </w:t>
      </w:r>
      <w:r w:rsidR="003D1CF4" w:rsidRPr="00AE2768">
        <w:rPr>
          <w:rFonts w:ascii="GHEA Grapalat" w:hAnsi="GHEA Grapalat" w:cs="Sylfaen"/>
          <w:sz w:val="20"/>
          <w:lang w:val="hy-AM"/>
        </w:rPr>
        <w:t>ա</w:t>
      </w:r>
      <w:r w:rsidRPr="00AE2768">
        <w:rPr>
          <w:rFonts w:ascii="GHEA Grapalat" w:hAnsi="GHEA Grapalat" w:cs="Sylfaen"/>
          <w:sz w:val="20"/>
          <w:lang w:val="hy-AM"/>
        </w:rPr>
        <w:t xml:space="preserve">պրանքի միավորի գնի  կամ </w:t>
      </w:r>
      <w:r w:rsidR="003D1CF4" w:rsidRPr="00AE2768">
        <w:rPr>
          <w:rFonts w:ascii="GHEA Grapalat" w:hAnsi="GHEA Grapalat" w:cs="Sylfaen"/>
          <w:sz w:val="20"/>
          <w:lang w:val="hy-AM"/>
        </w:rPr>
        <w:t>պ</w:t>
      </w:r>
      <w:r w:rsidRPr="00AE2768">
        <w:rPr>
          <w:rFonts w:ascii="GHEA Grapalat" w:hAnsi="GHEA Grapalat" w:cs="Sylfaen"/>
          <w:sz w:val="20"/>
          <w:lang w:val="hy-AM"/>
        </w:rPr>
        <w:t>այմանագրի գնի արհեստական փոփոխման։</w:t>
      </w: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lastRenderedPageBreak/>
        <w:t>Պայմանագրի կողմերից</w:t>
      </w:r>
      <w:r w:rsidR="00617A6E" w:rsidRPr="00AE2768">
        <w:rPr>
          <w:rFonts w:ascii="GHEA Grapalat" w:hAnsi="GHEA Grapalat" w:cs="Times Armenian"/>
          <w:sz w:val="20"/>
          <w:lang w:val="hy-AM"/>
        </w:rPr>
        <w:t xml:space="preserve"> անկախ գործոնների ազդեցությամբ պ</w:t>
      </w:r>
      <w:r w:rsidRPr="00AE276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E2768" w:rsidRDefault="00071D1C" w:rsidP="00EF3662">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E2768">
        <w:rPr>
          <w:rFonts w:ascii="GHEA Grapalat" w:hAnsi="GHEA Grapalat"/>
          <w:sz w:val="20"/>
          <w:lang w:val="pt-BR"/>
        </w:rPr>
        <w:t>:</w:t>
      </w:r>
      <w:r w:rsidR="00383BC3">
        <w:rPr>
          <w:rFonts w:ascii="GHEA Grapalat" w:hAnsi="GHEA Grapalat"/>
          <w:sz w:val="20"/>
          <w:vertAlign w:val="superscript"/>
          <w:lang w:val="pt-BR"/>
        </w:rPr>
        <w:t>22</w:t>
      </w:r>
      <w:r w:rsidRPr="00AE2768">
        <w:rPr>
          <w:rStyle w:val="af6"/>
          <w:rFonts w:ascii="GHEA Grapalat" w:hAnsi="GHEA Grapalat"/>
          <w:color w:val="FFFFFF"/>
          <w:sz w:val="20"/>
          <w:lang w:val="pt-BR"/>
        </w:rPr>
        <w:footnoteReference w:id="20"/>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E2768">
        <w:rPr>
          <w:rFonts w:ascii="GHEA Grapalat" w:hAnsi="GHEA Grapalat"/>
          <w:sz w:val="20"/>
          <w:lang w:val="pt-BR"/>
        </w:rPr>
        <w:t>:</w:t>
      </w:r>
      <w:r w:rsidR="00383BC3">
        <w:rPr>
          <w:rFonts w:ascii="GHEA Grapalat" w:hAnsi="GHEA Grapalat"/>
          <w:sz w:val="20"/>
          <w:vertAlign w:val="superscript"/>
          <w:lang w:val="pt-BR"/>
        </w:rPr>
        <w:t>23</w:t>
      </w:r>
      <w:r w:rsidRPr="00AE2768">
        <w:rPr>
          <w:rStyle w:val="af6"/>
          <w:rFonts w:ascii="GHEA Grapalat" w:hAnsi="GHEA Grapalat"/>
          <w:color w:val="FFFFFF"/>
          <w:sz w:val="20"/>
          <w:lang w:val="pt-BR"/>
        </w:rPr>
        <w:footnoteReference w:id="21"/>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Sylfaen"/>
          <w:sz w:val="20"/>
          <w:lang w:val="hy-AM"/>
        </w:rPr>
        <w:t>մինչև</w:t>
      </w:r>
      <w:r w:rsidRPr="00AE2768">
        <w:rPr>
          <w:rFonts w:ascii="GHEA Grapalat" w:hAnsi="GHEA Grapalat" w:cs="Times Armenian"/>
          <w:sz w:val="20"/>
          <w:lang w:val="hy-AM"/>
        </w:rPr>
        <w:t xml:space="preserve"> </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լրանալը</w:t>
      </w:r>
      <w:r w:rsidRPr="00AE2768">
        <w:rPr>
          <w:rFonts w:ascii="GHEA Grapalat" w:hAnsi="GHEA Grapalat" w:cs="Sylfaen"/>
          <w:sz w:val="20"/>
          <w:lang w:val="pt-BR"/>
        </w:rPr>
        <w:t>`</w:t>
      </w:r>
      <w:r w:rsidRPr="00AE2768">
        <w:rPr>
          <w:rFonts w:ascii="GHEA Grapalat" w:hAnsi="GHEA Grapalat" w:cs="Times Armenian"/>
          <w:sz w:val="20"/>
          <w:lang w:val="hy-AM"/>
        </w:rPr>
        <w:t xml:space="preserve"> </w:t>
      </w:r>
      <w:r w:rsidRPr="00AE2768">
        <w:rPr>
          <w:rFonts w:ascii="GHEA Grapalat" w:hAnsi="GHEA Grapalat" w:cs="Times Armenian"/>
          <w:sz w:val="20"/>
        </w:rPr>
        <w:t>Վաճառողի</w:t>
      </w:r>
      <w:r w:rsidRPr="00AE2768">
        <w:rPr>
          <w:rFonts w:ascii="GHEA Grapalat" w:hAnsi="GHEA Grapalat" w:cs="Times Armenian"/>
          <w:sz w:val="20"/>
          <w:lang w:val="pt-BR"/>
        </w:rPr>
        <w:t xml:space="preserve"> </w:t>
      </w:r>
      <w:r w:rsidRPr="00AE2768">
        <w:rPr>
          <w:rFonts w:ascii="GHEA Grapalat" w:hAnsi="GHEA Grapalat" w:cs="Sylfaen"/>
          <w:sz w:val="20"/>
          <w:lang w:val="hy-AM"/>
        </w:rPr>
        <w:t>առաջարկության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առկայության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դեպքում</w:t>
      </w:r>
      <w:r w:rsidRPr="00AE2768">
        <w:rPr>
          <w:rFonts w:ascii="GHEA Grapalat" w:hAnsi="GHEA Grapalat" w:cs="Times Armenian"/>
          <w:sz w:val="20"/>
          <w:lang w:val="pt-BR"/>
        </w:rPr>
        <w:t>,</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lang w:val="hy-AM"/>
        </w:rPr>
        <w:t xml:space="preserve"> </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Times Armenian"/>
          <w:sz w:val="20"/>
          <w:lang w:val="hy-AM"/>
        </w:rPr>
        <w:t xml:space="preserve"> </w:t>
      </w:r>
      <w:r w:rsidRPr="00AE2768">
        <w:rPr>
          <w:rFonts w:ascii="GHEA Grapalat" w:hAnsi="GHEA Grapalat" w:cs="Sylfaen"/>
          <w:sz w:val="20"/>
          <w:lang w:val="hy-AM"/>
        </w:rPr>
        <w:t>մոտ</w:t>
      </w:r>
      <w:r w:rsidRPr="00AE2768">
        <w:rPr>
          <w:rFonts w:ascii="GHEA Grapalat" w:hAnsi="GHEA Grapalat" w:cs="Times Armenian"/>
          <w:sz w:val="20"/>
          <w:lang w:val="hy-AM"/>
        </w:rPr>
        <w:t xml:space="preserve"> </w:t>
      </w:r>
      <w:r w:rsidRPr="00AE2768">
        <w:rPr>
          <w:rFonts w:ascii="GHEA Grapalat" w:hAnsi="GHEA Grapalat" w:cs="Sylfaen"/>
          <w:sz w:val="20"/>
          <w:lang w:val="hy-AM"/>
        </w:rPr>
        <w:t>չի</w:t>
      </w:r>
      <w:r w:rsidRPr="00AE2768">
        <w:rPr>
          <w:rFonts w:ascii="GHEA Grapalat" w:hAnsi="GHEA Grapalat" w:cs="Times Armenian"/>
          <w:sz w:val="20"/>
          <w:lang w:val="hy-AM"/>
        </w:rPr>
        <w:t xml:space="preserve"> </w:t>
      </w:r>
      <w:r w:rsidRPr="00AE2768">
        <w:rPr>
          <w:rFonts w:ascii="GHEA Grapalat" w:hAnsi="GHEA Grapalat" w:cs="Sylfaen"/>
          <w:sz w:val="20"/>
          <w:lang w:val="hy-AM"/>
        </w:rPr>
        <w:t>վերացել</w:t>
      </w:r>
      <w:r w:rsidRPr="00AE2768">
        <w:rPr>
          <w:rFonts w:ascii="GHEA Grapalat" w:hAnsi="GHEA Grapalat" w:cs="Times Armenian"/>
          <w:sz w:val="20"/>
          <w:lang w:val="hy-AM"/>
        </w:rPr>
        <w:t xml:space="preserve"> </w:t>
      </w:r>
      <w:r w:rsidRPr="00AE2768">
        <w:rPr>
          <w:rFonts w:ascii="GHEA Grapalat" w:hAnsi="GHEA Grapalat" w:cs="Times Armenian"/>
          <w:sz w:val="20"/>
        </w:rPr>
        <w:t>ապրանքի</w:t>
      </w:r>
      <w:r w:rsidRPr="00AE2768">
        <w:rPr>
          <w:rFonts w:ascii="GHEA Grapalat" w:hAnsi="GHEA Grapalat" w:cs="Times Armenian"/>
          <w:sz w:val="20"/>
          <w:lang w:val="pt-BR"/>
        </w:rPr>
        <w:t xml:space="preserve"> </w:t>
      </w:r>
      <w:r w:rsidRPr="00AE2768">
        <w:rPr>
          <w:rFonts w:ascii="GHEA Grapalat" w:hAnsi="GHEA Grapalat" w:cs="Sylfaen"/>
          <w:sz w:val="20"/>
          <w:lang w:val="hy-AM"/>
        </w:rPr>
        <w:t>օգտագործման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պահանջը</w:t>
      </w:r>
      <w:r w:rsidR="00DB0602" w:rsidRPr="00AE2768">
        <w:rPr>
          <w:rFonts w:ascii="GHEA Grapalat" w:hAnsi="GHEA Grapalat" w:cs="Sylfaen"/>
          <w:sz w:val="20"/>
          <w:lang w:val="pt-BR"/>
        </w:rPr>
        <w:t>,</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իսկ</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Վաճառողի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առաջարկությունը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ներկայացվել</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է</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ոչ</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ուշ</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քան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պայմանագրով</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սկզբանե</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մատակարարման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համար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սահմանված</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ժամկետը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լրանալուց</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առնվազն</w:t>
      </w:r>
      <w:r w:rsidR="002877FC" w:rsidRPr="00AE2768">
        <w:rPr>
          <w:rFonts w:ascii="GHEA Grapalat" w:hAnsi="GHEA Grapalat" w:cs="Sylfaen"/>
          <w:sz w:val="20"/>
          <w:lang w:val="pt-BR"/>
        </w:rPr>
        <w:t xml:space="preserve"> 5 </w:t>
      </w:r>
      <w:r w:rsidR="002877FC" w:rsidRPr="00AE2768">
        <w:rPr>
          <w:rFonts w:ascii="GHEA Grapalat" w:hAnsi="GHEA Grapalat" w:cs="Sylfaen"/>
          <w:sz w:val="20"/>
        </w:rPr>
        <w:t>օրացուցային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օր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Times Armenian"/>
          <w:sz w:val="20"/>
        </w:rPr>
        <w:t>մեկ</w:t>
      </w:r>
      <w:r w:rsidRPr="00AE2768">
        <w:rPr>
          <w:rFonts w:ascii="GHEA Grapalat" w:hAnsi="GHEA Grapalat" w:cs="Times Armenian"/>
          <w:sz w:val="20"/>
          <w:lang w:val="pt-BR"/>
        </w:rPr>
        <w:t xml:space="preserve"> </w:t>
      </w:r>
      <w:r w:rsidRPr="00AE2768">
        <w:rPr>
          <w:rFonts w:ascii="GHEA Grapalat" w:hAnsi="GHEA Grapalat" w:cs="Times Armenian"/>
          <w:sz w:val="20"/>
        </w:rPr>
        <w:t>անգամ</w:t>
      </w:r>
      <w:r w:rsidRPr="00AE2768">
        <w:rPr>
          <w:rFonts w:ascii="GHEA Grapalat" w:hAnsi="GHEA Grapalat" w:cs="Times Armenian"/>
          <w:sz w:val="20"/>
          <w:lang w:val="pt-BR"/>
        </w:rPr>
        <w:t xml:space="preserve"> </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օրով</w:t>
      </w:r>
      <w:r w:rsidRPr="00AE2768">
        <w:rPr>
          <w:rFonts w:ascii="GHEA Grapalat" w:hAnsi="GHEA Grapalat" w:cs="Sylfaen"/>
          <w:sz w:val="20"/>
          <w:lang w:val="pt-BR"/>
        </w:rPr>
        <w:t xml:space="preserve">, </w:t>
      </w:r>
      <w:r w:rsidRPr="00AE2768">
        <w:rPr>
          <w:rFonts w:ascii="GHEA Grapalat" w:hAnsi="GHEA Grapalat" w:cs="Sylfaen"/>
          <w:sz w:val="20"/>
        </w:rPr>
        <w:t>բայց</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ավել</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ժամկետն</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w:t>
      </w:r>
    </w:p>
    <w:p w:rsidR="00071D1C" w:rsidRPr="00AE2768" w:rsidRDefault="00071D1C" w:rsidP="00EF3662">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E2768" w:rsidRDefault="00071D1C" w:rsidP="00EF3662">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 xml:space="preserve">Պայմանագրի կողմերի` երրորդ անձանց նկատմամբ պարտավորությունները՝ ներառյալ </w:t>
      </w:r>
      <w:r w:rsidR="00DD66E7" w:rsidRPr="00AE2768">
        <w:rPr>
          <w:rFonts w:ascii="GHEA Grapalat" w:hAnsi="GHEA Grapalat"/>
          <w:sz w:val="20"/>
          <w:lang w:val="hy-AM"/>
        </w:rPr>
        <w:t>պ</w:t>
      </w:r>
      <w:r w:rsidRPr="00AE276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E2768">
        <w:rPr>
          <w:rFonts w:ascii="GHEA Grapalat" w:hAnsi="GHEA Grapalat"/>
          <w:sz w:val="20"/>
          <w:lang w:val="hy-AM"/>
        </w:rPr>
        <w:t>պ</w:t>
      </w:r>
      <w:r w:rsidRPr="00AE2768">
        <w:rPr>
          <w:rFonts w:ascii="GHEA Grapalat" w:hAnsi="GHEA Grapalat"/>
          <w:sz w:val="20"/>
          <w:lang w:val="hy-AM"/>
        </w:rPr>
        <w:t xml:space="preserve">այմանագրի կարգավորման դաշտից և չեն կարող ազդել </w:t>
      </w:r>
      <w:r w:rsidR="004504F0" w:rsidRPr="00AE2768">
        <w:rPr>
          <w:rFonts w:ascii="GHEA Grapalat" w:hAnsi="GHEA Grapalat"/>
          <w:sz w:val="20"/>
          <w:lang w:val="hy-AM"/>
        </w:rPr>
        <w:t>պ</w:t>
      </w:r>
      <w:r w:rsidRPr="00AE276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w:t>
      </w:r>
      <w:r w:rsidR="00617A6E"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E2768">
        <w:rPr>
          <w:rFonts w:ascii="GHEA Grapalat" w:hAnsi="GHEA Grapalat"/>
          <w:sz w:val="20"/>
          <w:szCs w:val="20"/>
          <w:lang w:val="hy-AM" w:eastAsia="ru-RU"/>
        </w:rPr>
        <w:t>«Պայմանագրերը միակողմանի լուծելու մասին ծանուցումներ»</w:t>
      </w:r>
      <w:r w:rsidRPr="00AE2768">
        <w:rPr>
          <w:rFonts w:ascii="GHEA Grapalat" w:hAnsi="GHEA Grapalat"/>
          <w:sz w:val="20"/>
          <w:szCs w:val="20"/>
          <w:lang w:val="hy-AM" w:eastAsia="ru-RU"/>
        </w:rPr>
        <w:t xml:space="preserve"> բաժնում` նշելով հրապարակման ամսաթիվը: Վաճառողը,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E2768">
        <w:rPr>
          <w:rFonts w:ascii="GHEA Grapalat" w:hAnsi="GHEA Grapalat"/>
          <w:sz w:val="20"/>
          <w:szCs w:val="20"/>
          <w:lang w:val="hy-AM" w:eastAsia="ru-RU"/>
        </w:rPr>
        <w:t xml:space="preserve"> </w:t>
      </w:r>
      <w:bookmarkStart w:id="22" w:name="_Hlk23253914"/>
      <w:r w:rsidR="00323B33"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F439D">
        <w:rPr>
          <w:rFonts w:ascii="GHEA Grapalat" w:hAnsi="GHEA Grapalat"/>
          <w:sz w:val="20"/>
          <w:szCs w:val="20"/>
          <w:lang w:val="hy-AM" w:eastAsia="ru-RU"/>
        </w:rPr>
        <w:t xml:space="preserve">Գնորդը այն </w:t>
      </w:r>
      <w:r w:rsidR="00323B33" w:rsidRPr="00AE2768">
        <w:rPr>
          <w:rFonts w:ascii="GHEA Grapalat" w:hAnsi="GHEA Grapalat"/>
          <w:sz w:val="20"/>
          <w:szCs w:val="20"/>
          <w:lang w:val="hy-AM" w:eastAsia="ru-RU"/>
        </w:rPr>
        <w:t xml:space="preserve">ուղարկվում է նաև </w:t>
      </w:r>
      <w:r w:rsidR="00D10B0C" w:rsidRPr="006F439D">
        <w:rPr>
          <w:rFonts w:ascii="GHEA Grapalat" w:hAnsi="GHEA Grapalat"/>
          <w:sz w:val="20"/>
          <w:szCs w:val="20"/>
          <w:lang w:val="hy-AM" w:eastAsia="ru-RU"/>
        </w:rPr>
        <w:t xml:space="preserve">Վաճառողի </w:t>
      </w:r>
      <w:r w:rsidR="00323B33" w:rsidRPr="00AE2768">
        <w:rPr>
          <w:rFonts w:ascii="GHEA Grapalat" w:hAnsi="GHEA Grapalat"/>
          <w:sz w:val="20"/>
          <w:szCs w:val="20"/>
          <w:lang w:val="hy-AM" w:eastAsia="ru-RU"/>
        </w:rPr>
        <w:t>էլեկտրոնային փոստին:</w:t>
      </w:r>
      <w:bookmarkEnd w:id="22"/>
      <w:r w:rsidRPr="00AE2768">
        <w:rPr>
          <w:rFonts w:ascii="GHEA Grapalat" w:hAnsi="GHEA Grapalat"/>
          <w:sz w:val="20"/>
          <w:szCs w:val="20"/>
          <w:lang w:val="hy-AM" w:eastAsia="ru-RU"/>
        </w:rPr>
        <w:t xml:space="preserve">   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E2768">
        <w:rPr>
          <w:rFonts w:ascii="GHEA Grapalat" w:hAnsi="GHEA Grapalat"/>
          <w:sz w:val="20"/>
          <w:szCs w:val="20"/>
          <w:lang w:val="hy-AM" w:eastAsia="ru-RU"/>
        </w:rPr>
        <w:t>3.1</w:t>
      </w:r>
      <w:r w:rsidRPr="00AE2768">
        <w:rPr>
          <w:rFonts w:ascii="GHEA Grapalat" w:hAnsi="GHEA Grapalat"/>
          <w:sz w:val="20"/>
          <w:szCs w:val="20"/>
          <w:lang w:val="hy-AM" w:eastAsia="ru-RU"/>
        </w:rPr>
        <w:t xml:space="preserve"> հավելվածները, համարվում են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այմանագրի անբաժանելի մասը։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 xml:space="preserve">8.15 </w:t>
      </w:r>
      <w:r w:rsidR="00DC567F" w:rsidRPr="00AE2768">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E2768">
        <w:rPr>
          <w:rFonts w:ascii="GHEA Grapalat" w:hAnsi="GHEA Grapalat"/>
          <w:sz w:val="20"/>
          <w:szCs w:val="20"/>
          <w:lang w:val="hy-AM" w:eastAsia="ru-RU"/>
        </w:rPr>
        <w:t>խ</w:t>
      </w:r>
      <w:r w:rsidR="00DC567F" w:rsidRPr="00AE2768">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E2768">
        <w:rPr>
          <w:rFonts w:ascii="GHEA Grapalat" w:hAnsi="GHEA Grapalat"/>
          <w:sz w:val="20"/>
          <w:szCs w:val="20"/>
          <w:lang w:val="hy-AM" w:eastAsia="ru-RU"/>
        </w:rPr>
        <w:t xml:space="preserve">Եթե </w:t>
      </w:r>
      <w:r w:rsidR="00DC567F"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9A1B95" w:rsidRPr="00AE2768">
        <w:rPr>
          <w:rFonts w:ascii="GHEA Grapalat" w:hAnsi="GHEA Grapalat"/>
          <w:sz w:val="20"/>
          <w:szCs w:val="20"/>
          <w:lang w:val="hy-AM" w:eastAsia="ru-RU"/>
        </w:rPr>
        <w:t>տասնապատիկը</w:t>
      </w:r>
      <w:r w:rsidRPr="00AE2768">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E2768">
        <w:rPr>
          <w:rFonts w:ascii="GHEA Grapalat" w:hAnsi="GHEA Grapalat"/>
          <w:sz w:val="20"/>
          <w:szCs w:val="20"/>
          <w:lang w:val="hy-AM" w:eastAsia="ru-RU"/>
        </w:rPr>
        <w:t xml:space="preserve">որակավորման և </w:t>
      </w:r>
      <w:r w:rsidR="00DC567F" w:rsidRPr="00AE2768">
        <w:rPr>
          <w:rFonts w:ascii="GHEA Grapalat" w:hAnsi="GHEA Grapalat"/>
          <w:sz w:val="20"/>
          <w:szCs w:val="20"/>
          <w:lang w:val="hy-AM" w:eastAsia="ru-RU"/>
        </w:rPr>
        <w:t xml:space="preserve">պայմանագրի </w:t>
      </w:r>
      <w:r w:rsidRPr="00AE2768">
        <w:rPr>
          <w:rFonts w:ascii="GHEA Grapalat" w:hAnsi="GHEA Grapalat"/>
          <w:sz w:val="20"/>
          <w:szCs w:val="20"/>
          <w:lang w:val="hy-AM" w:eastAsia="ru-RU"/>
        </w:rPr>
        <w:t>ապահովում</w:t>
      </w:r>
      <w:r w:rsidR="009A1B95" w:rsidRPr="00AE2768">
        <w:rPr>
          <w:rFonts w:ascii="GHEA Grapalat" w:hAnsi="GHEA Grapalat"/>
          <w:sz w:val="20"/>
          <w:szCs w:val="20"/>
          <w:lang w:val="hy-AM" w:eastAsia="ru-RU"/>
        </w:rPr>
        <w:t>ներ</w:t>
      </w:r>
      <w:r w:rsidRPr="00AE2768">
        <w:rPr>
          <w:rFonts w:ascii="GHEA Grapalat" w:hAnsi="GHEA Grapalat"/>
          <w:sz w:val="20"/>
          <w:szCs w:val="20"/>
          <w:lang w:val="hy-AM" w:eastAsia="ru-RU"/>
        </w:rPr>
        <w:t>ը` նախատեսված ֆինանսական միջոցների չափով, փոխարինվում է բանկային երաշխիքով կամ կանխիկ փողով</w:t>
      </w:r>
      <w:r w:rsidR="00920009" w:rsidRPr="00AE2768">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հաշվի առնելով </w:t>
      </w:r>
      <w:r w:rsidR="00920009" w:rsidRPr="00AE2768">
        <w:rPr>
          <w:rFonts w:ascii="GHEA Grapalat" w:hAnsi="GHEA Grapalat"/>
          <w:sz w:val="20"/>
          <w:szCs w:val="20"/>
          <w:lang w:val="hy-AM" w:eastAsia="ru-RU"/>
        </w:rPr>
        <w:t xml:space="preserve">ՀՀ կառավարության 2017 թվականի մայիսի 4-ի N 526-Ն որոշման N 1 հավելվածի </w:t>
      </w:r>
      <w:r w:rsidRPr="00AE2768">
        <w:rPr>
          <w:rFonts w:ascii="GHEA Grapalat" w:hAnsi="GHEA Grapalat"/>
          <w:sz w:val="20"/>
          <w:szCs w:val="20"/>
          <w:lang w:val="hy-AM" w:eastAsia="ru-RU"/>
        </w:rPr>
        <w:t xml:space="preserve">32-րդ կետի </w:t>
      </w:r>
      <w:r w:rsidR="009A1B95" w:rsidRPr="00AE2768">
        <w:rPr>
          <w:rFonts w:ascii="GHEA Grapalat" w:hAnsi="GHEA Grapalat"/>
          <w:sz w:val="20"/>
          <w:szCs w:val="20"/>
          <w:lang w:val="hy-AM" w:eastAsia="ru-RU"/>
        </w:rPr>
        <w:t>17</w:t>
      </w:r>
      <w:r w:rsidRPr="00AE2768">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E2768">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 </w:t>
      </w:r>
      <w:r w:rsidR="00920009" w:rsidRPr="00AE2768">
        <w:rPr>
          <w:rFonts w:ascii="GHEA Grapalat" w:hAnsi="GHEA Grapalat"/>
          <w:sz w:val="20"/>
          <w:szCs w:val="20"/>
          <w:lang w:val="hy-AM" w:eastAsia="ru-RU"/>
        </w:rPr>
        <w:t xml:space="preserve">տուժանքի ձևով ներկայացված </w:t>
      </w:r>
      <w:r w:rsidR="00B84F37" w:rsidRPr="00AE2768">
        <w:rPr>
          <w:rFonts w:ascii="GHEA Grapalat" w:hAnsi="GHEA Grapalat"/>
          <w:sz w:val="20"/>
          <w:szCs w:val="20"/>
          <w:lang w:val="hy-AM" w:eastAsia="ru-RU"/>
        </w:rPr>
        <w:t xml:space="preserve">որակավորման և </w:t>
      </w:r>
      <w:r w:rsidR="00920009" w:rsidRPr="00AE2768">
        <w:rPr>
          <w:rFonts w:ascii="GHEA Grapalat" w:hAnsi="GHEA Grapalat"/>
          <w:sz w:val="20"/>
          <w:szCs w:val="20"/>
          <w:lang w:val="hy-AM" w:eastAsia="ru-RU"/>
        </w:rPr>
        <w:t xml:space="preserve">պայմանագրի </w:t>
      </w:r>
      <w:r w:rsidRPr="00AE2768">
        <w:rPr>
          <w:rFonts w:ascii="GHEA Grapalat" w:hAnsi="GHEA Grapalat"/>
          <w:sz w:val="20"/>
          <w:szCs w:val="20"/>
          <w:lang w:val="hy-AM" w:eastAsia="ru-RU"/>
        </w:rPr>
        <w:t>ապահով</w:t>
      </w:r>
      <w:r w:rsidR="00B84F37" w:rsidRPr="00AE2768">
        <w:rPr>
          <w:rFonts w:ascii="GHEA Grapalat" w:hAnsi="GHEA Grapalat"/>
          <w:sz w:val="20"/>
          <w:szCs w:val="20"/>
          <w:lang w:val="hy-AM" w:eastAsia="ru-RU"/>
        </w:rPr>
        <w:t>ումների</w:t>
      </w:r>
      <w:r w:rsidRPr="00AE2768">
        <w:rPr>
          <w:rFonts w:ascii="GHEA Grapalat" w:hAnsi="GHEA Grapalat"/>
          <w:sz w:val="20"/>
          <w:szCs w:val="20"/>
          <w:lang w:val="hy-AM" w:eastAsia="ru-RU"/>
        </w:rPr>
        <w:t xml:space="preserve"> փոխարինման դեպքում նաև նոր ապահով</w:t>
      </w:r>
      <w:r w:rsidR="00B84F37" w:rsidRPr="00AE2768">
        <w:rPr>
          <w:rFonts w:ascii="GHEA Grapalat" w:hAnsi="GHEA Grapalat"/>
          <w:sz w:val="20"/>
          <w:szCs w:val="20"/>
          <w:lang w:val="hy-AM" w:eastAsia="ru-RU"/>
        </w:rPr>
        <w:t>ներ</w:t>
      </w:r>
      <w:r w:rsidR="00FE2467" w:rsidRPr="006F439D">
        <w:rPr>
          <w:rFonts w:ascii="GHEA Grapalat" w:hAnsi="GHEA Grapalat"/>
          <w:sz w:val="20"/>
          <w:szCs w:val="20"/>
          <w:lang w:val="hy-AM" w:eastAsia="ru-RU"/>
        </w:rPr>
        <w:t>ը</w:t>
      </w:r>
      <w:r w:rsidRPr="00AE2768">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Գնորդի կողմից միակողմանիորեն լուծվում է:</w:t>
      </w:r>
      <w:r w:rsidR="00383BC3" w:rsidRPr="00567AE8">
        <w:rPr>
          <w:rFonts w:ascii="GHEA Grapalat" w:hAnsi="GHEA Grapalat"/>
          <w:sz w:val="20"/>
          <w:szCs w:val="20"/>
          <w:vertAlign w:val="superscript"/>
          <w:lang w:val="hy-AM" w:eastAsia="ru-RU"/>
        </w:rPr>
        <w:t>24</w:t>
      </w:r>
      <w:r w:rsidR="004D28BA" w:rsidRPr="00AE2768">
        <w:rPr>
          <w:rStyle w:val="af6"/>
          <w:rFonts w:ascii="GHEA Grapalat" w:hAnsi="GHEA Grapalat"/>
          <w:color w:val="FFFFFF"/>
          <w:sz w:val="20"/>
          <w:szCs w:val="20"/>
          <w:lang w:val="hy-AM" w:eastAsia="ru-RU"/>
        </w:rPr>
        <w:footnoteReference w:id="22"/>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10. Կողմերի հասցեները, բանկային վավերապայմանները և ստորագրությունները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E2768" w:rsidTr="0016519F">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jc w:val="center"/>
              <w:rPr>
                <w:rFonts w:ascii="GHEA Grapalat" w:hAnsi="GHEA Grapalat"/>
                <w:sz w:val="22"/>
                <w:szCs w:val="22"/>
                <w:u w:val="single"/>
              </w:rPr>
            </w:pPr>
            <w:r w:rsidRPr="00AE2768">
              <w:rPr>
                <w:rFonts w:ascii="GHEA Grapalat" w:hAnsi="GHEA Grapalat"/>
                <w:sz w:val="22"/>
                <w:szCs w:val="22"/>
                <w:u w:val="single"/>
              </w:rPr>
              <w:t xml:space="preserve"> </w:t>
            </w:r>
          </w:p>
          <w:p w:rsidR="00071D1C" w:rsidRPr="00AE2768" w:rsidRDefault="00071D1C" w:rsidP="00EF3662">
            <w:pP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071D1C" w:rsidRPr="00AE2768" w:rsidRDefault="00071D1C" w:rsidP="00EF3662">
            <w:pPr>
              <w:jc w:val="center"/>
              <w:rPr>
                <w:rFonts w:ascii="GHEA Grapalat" w:hAnsi="GHEA Grapalat"/>
                <w:lang w:val="hy-AM"/>
              </w:rPr>
            </w:pPr>
          </w:p>
        </w:tc>
        <w:tc>
          <w:tcPr>
            <w:tcW w:w="4343" w:type="dxa"/>
          </w:tcPr>
          <w:p w:rsidR="00071D1C" w:rsidRPr="00AE2768" w:rsidRDefault="00071D1C" w:rsidP="00EF3662">
            <w:pPr>
              <w:jc w:val="center"/>
              <w:rPr>
                <w:rFonts w:ascii="GHEA Grapalat" w:hAnsi="GHEA Grapalat" w:cs="Sylfaen"/>
                <w:b/>
                <w:bCs/>
                <w:lang w:val="hy-AM"/>
              </w:rPr>
            </w:pPr>
            <w:r w:rsidRPr="00AE2768">
              <w:rPr>
                <w:rFonts w:ascii="GHEA Grapalat" w:hAnsi="GHEA Grapalat" w:cs="Sylfaen"/>
                <w:b/>
                <w:bCs/>
                <w:lang w:val="hy-AM"/>
              </w:rPr>
              <w:t>ՎԱՃԱՌՈՂ</w:t>
            </w: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AE2768" w:rsidRDefault="00071D1C" w:rsidP="00EF3662">
      <w:pPr>
        <w:rPr>
          <w:rFonts w:ascii="GHEA Grapalat" w:hAnsi="GHEA Grapalat"/>
          <w:sz w:val="20"/>
          <w:lang w:val="hy-AM"/>
        </w:rPr>
      </w:pPr>
    </w:p>
    <w:p w:rsidR="00071D1C" w:rsidRPr="00AE2768" w:rsidRDefault="00071D1C" w:rsidP="00EF3662">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jc w:val="right"/>
        <w:rPr>
          <w:rFonts w:ascii="GHEA Grapalat" w:hAnsi="GHEA Grapalat"/>
          <w:sz w:val="20"/>
          <w:lang w:val="hy-AM"/>
        </w:rPr>
        <w:sectPr w:rsidR="00071D1C" w:rsidRPr="00AE2768" w:rsidSect="00536BFB">
          <w:pgSz w:w="11906" w:h="16838" w:code="9"/>
          <w:pgMar w:top="720" w:right="662" w:bottom="533" w:left="1138" w:header="562" w:footer="562" w:gutter="0"/>
          <w:cols w:space="720"/>
        </w:sect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jc w:val="center"/>
        <w:rPr>
          <w:rFonts w:ascii="GHEA Grapalat" w:hAnsi="GHEA Grapalat"/>
          <w:sz w:val="18"/>
          <w:lang w:val="hy-AM"/>
        </w:rPr>
      </w:pPr>
    </w:p>
    <w:p w:rsidR="00071D1C" w:rsidRPr="00AE2768" w:rsidRDefault="00071D1C" w:rsidP="00EF3662">
      <w:pPr>
        <w:jc w:val="center"/>
        <w:rPr>
          <w:rFonts w:ascii="GHEA Grapalat" w:hAnsi="GHEA Grapalat"/>
          <w:sz w:val="20"/>
          <w:lang w:val="hy-AM"/>
        </w:rPr>
      </w:pP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504"/>
        <w:gridCol w:w="1573"/>
        <w:gridCol w:w="1335"/>
        <w:gridCol w:w="1772"/>
        <w:gridCol w:w="951"/>
        <w:gridCol w:w="910"/>
        <w:gridCol w:w="1109"/>
        <w:gridCol w:w="1109"/>
        <w:gridCol w:w="903"/>
        <w:gridCol w:w="921"/>
        <w:gridCol w:w="1682"/>
      </w:tblGrid>
      <w:tr w:rsidR="00071D1C" w:rsidRPr="00AE2768" w:rsidTr="001D3168">
        <w:tc>
          <w:tcPr>
            <w:tcW w:w="15197" w:type="dxa"/>
            <w:gridSpan w:val="12"/>
          </w:tcPr>
          <w:p w:rsidR="00071D1C" w:rsidRPr="00AE2768" w:rsidRDefault="00071D1C" w:rsidP="00EF3662">
            <w:pPr>
              <w:jc w:val="center"/>
              <w:rPr>
                <w:rFonts w:ascii="GHEA Grapalat" w:hAnsi="GHEA Grapalat"/>
                <w:sz w:val="18"/>
              </w:rPr>
            </w:pPr>
            <w:r w:rsidRPr="00AE2768">
              <w:rPr>
                <w:rFonts w:ascii="GHEA Grapalat" w:hAnsi="GHEA Grapalat"/>
                <w:sz w:val="18"/>
              </w:rPr>
              <w:t>Ապրանքի</w:t>
            </w:r>
          </w:p>
        </w:tc>
      </w:tr>
      <w:tr w:rsidR="00071D1C" w:rsidRPr="00AE2768" w:rsidTr="003E0603">
        <w:trPr>
          <w:trHeight w:val="219"/>
        </w:trPr>
        <w:tc>
          <w:tcPr>
            <w:tcW w:w="1428"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հրավերով նախատեսված չափաբաժնի համարը</w:t>
            </w:r>
          </w:p>
        </w:tc>
        <w:tc>
          <w:tcPr>
            <w:tcW w:w="1504"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գնումների պլանով նախատեսված միջանցիկ ծածկագիրը` ըստ ԳՄԱ դասակարգման (CPV)</w:t>
            </w:r>
          </w:p>
        </w:tc>
        <w:tc>
          <w:tcPr>
            <w:tcW w:w="1573"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 xml:space="preserve">անվանումը </w:t>
            </w:r>
          </w:p>
        </w:tc>
        <w:tc>
          <w:tcPr>
            <w:tcW w:w="1335" w:type="dxa"/>
            <w:vMerge w:val="restart"/>
            <w:vAlign w:val="center"/>
          </w:tcPr>
          <w:p w:rsidR="00071D1C" w:rsidRPr="00AE2768" w:rsidRDefault="000F6E48" w:rsidP="009F06BA">
            <w:pPr>
              <w:jc w:val="center"/>
              <w:rPr>
                <w:rFonts w:ascii="GHEA Grapalat" w:hAnsi="GHEA Grapalat"/>
                <w:sz w:val="18"/>
              </w:rPr>
            </w:pPr>
            <w:r w:rsidRPr="00AE2768">
              <w:rPr>
                <w:rFonts w:ascii="GHEA Grapalat" w:hAnsi="GHEA Grapalat"/>
                <w:sz w:val="18"/>
              </w:rPr>
              <w:t xml:space="preserve">ապրանքային նշանը, մակիշը և </w:t>
            </w:r>
            <w:r w:rsidR="009F06BA" w:rsidRPr="00AE2768">
              <w:rPr>
                <w:rFonts w:ascii="GHEA Grapalat" w:hAnsi="GHEA Grapalat"/>
                <w:sz w:val="18"/>
              </w:rPr>
              <w:t>ա</w:t>
            </w:r>
            <w:r w:rsidR="00071D1C" w:rsidRPr="00AE2768">
              <w:rPr>
                <w:rFonts w:ascii="GHEA Grapalat" w:hAnsi="GHEA Grapalat"/>
                <w:sz w:val="18"/>
              </w:rPr>
              <w:t>րտադրող</w:t>
            </w:r>
            <w:r w:rsidR="009F06BA" w:rsidRPr="00AE2768">
              <w:rPr>
                <w:rFonts w:ascii="GHEA Grapalat" w:hAnsi="GHEA Grapalat"/>
                <w:sz w:val="18"/>
              </w:rPr>
              <w:t>ի անվանում</w:t>
            </w:r>
            <w:r w:rsidR="00071D1C" w:rsidRPr="00AE2768">
              <w:rPr>
                <w:rFonts w:ascii="GHEA Grapalat" w:hAnsi="GHEA Grapalat"/>
                <w:sz w:val="18"/>
              </w:rPr>
              <w:t xml:space="preserve">ը </w:t>
            </w:r>
            <w:r w:rsidR="00F954E8" w:rsidRPr="00AE2768">
              <w:rPr>
                <w:rFonts w:ascii="GHEA Grapalat" w:hAnsi="GHEA Grapalat"/>
                <w:sz w:val="18"/>
              </w:rPr>
              <w:t>**</w:t>
            </w:r>
          </w:p>
        </w:tc>
        <w:tc>
          <w:tcPr>
            <w:tcW w:w="1772"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տեխնիկական բնութագիրը</w:t>
            </w:r>
          </w:p>
        </w:tc>
        <w:tc>
          <w:tcPr>
            <w:tcW w:w="951"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չափման միավորը</w:t>
            </w:r>
          </w:p>
        </w:tc>
        <w:tc>
          <w:tcPr>
            <w:tcW w:w="910"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միավոր գինը/ՀՀ դրամ</w:t>
            </w:r>
          </w:p>
        </w:tc>
        <w:tc>
          <w:tcPr>
            <w:tcW w:w="1109"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ընդհանուր գինը/ՀՀ դրամ</w:t>
            </w:r>
          </w:p>
        </w:tc>
        <w:tc>
          <w:tcPr>
            <w:tcW w:w="1109"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ընդհանուր քանակը</w:t>
            </w:r>
          </w:p>
        </w:tc>
        <w:tc>
          <w:tcPr>
            <w:tcW w:w="3506" w:type="dxa"/>
            <w:gridSpan w:val="3"/>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մատակարարման</w:t>
            </w:r>
          </w:p>
        </w:tc>
      </w:tr>
      <w:tr w:rsidR="000F6E48" w:rsidRPr="00AE2768" w:rsidTr="003E0603">
        <w:trPr>
          <w:trHeight w:val="445"/>
        </w:trPr>
        <w:tc>
          <w:tcPr>
            <w:tcW w:w="1428" w:type="dxa"/>
            <w:vMerge/>
            <w:vAlign w:val="center"/>
          </w:tcPr>
          <w:p w:rsidR="00071D1C" w:rsidRPr="00AE2768" w:rsidRDefault="00071D1C" w:rsidP="00EF3662">
            <w:pPr>
              <w:jc w:val="center"/>
              <w:rPr>
                <w:rFonts w:ascii="GHEA Grapalat" w:hAnsi="GHEA Grapalat"/>
                <w:sz w:val="18"/>
              </w:rPr>
            </w:pPr>
          </w:p>
        </w:tc>
        <w:tc>
          <w:tcPr>
            <w:tcW w:w="1504" w:type="dxa"/>
            <w:vMerge/>
            <w:vAlign w:val="center"/>
          </w:tcPr>
          <w:p w:rsidR="00071D1C" w:rsidRPr="00AE2768" w:rsidRDefault="00071D1C" w:rsidP="00EF3662">
            <w:pPr>
              <w:jc w:val="center"/>
              <w:rPr>
                <w:rFonts w:ascii="GHEA Grapalat" w:hAnsi="GHEA Grapalat"/>
                <w:sz w:val="18"/>
              </w:rPr>
            </w:pPr>
          </w:p>
        </w:tc>
        <w:tc>
          <w:tcPr>
            <w:tcW w:w="1573" w:type="dxa"/>
            <w:vMerge/>
            <w:vAlign w:val="center"/>
          </w:tcPr>
          <w:p w:rsidR="00071D1C" w:rsidRPr="00AE2768" w:rsidRDefault="00071D1C" w:rsidP="00EF3662">
            <w:pPr>
              <w:jc w:val="center"/>
              <w:rPr>
                <w:rFonts w:ascii="GHEA Grapalat" w:hAnsi="GHEA Grapalat"/>
                <w:sz w:val="18"/>
              </w:rPr>
            </w:pPr>
          </w:p>
        </w:tc>
        <w:tc>
          <w:tcPr>
            <w:tcW w:w="1335" w:type="dxa"/>
            <w:vMerge/>
            <w:vAlign w:val="center"/>
          </w:tcPr>
          <w:p w:rsidR="00071D1C" w:rsidRPr="00AE2768" w:rsidRDefault="00071D1C" w:rsidP="00EF3662">
            <w:pPr>
              <w:jc w:val="center"/>
              <w:rPr>
                <w:rFonts w:ascii="GHEA Grapalat" w:hAnsi="GHEA Grapalat"/>
                <w:sz w:val="18"/>
              </w:rPr>
            </w:pPr>
          </w:p>
        </w:tc>
        <w:tc>
          <w:tcPr>
            <w:tcW w:w="1772" w:type="dxa"/>
            <w:vMerge/>
            <w:vAlign w:val="center"/>
          </w:tcPr>
          <w:p w:rsidR="00071D1C" w:rsidRPr="00AE2768" w:rsidRDefault="00071D1C" w:rsidP="00EF3662">
            <w:pPr>
              <w:jc w:val="center"/>
              <w:rPr>
                <w:rFonts w:ascii="GHEA Grapalat" w:hAnsi="GHEA Grapalat"/>
                <w:sz w:val="18"/>
              </w:rPr>
            </w:pPr>
          </w:p>
        </w:tc>
        <w:tc>
          <w:tcPr>
            <w:tcW w:w="951" w:type="dxa"/>
            <w:vMerge/>
            <w:vAlign w:val="center"/>
          </w:tcPr>
          <w:p w:rsidR="00071D1C" w:rsidRPr="00AE2768" w:rsidRDefault="00071D1C" w:rsidP="00EF3662">
            <w:pPr>
              <w:jc w:val="center"/>
              <w:rPr>
                <w:rFonts w:ascii="GHEA Grapalat" w:hAnsi="GHEA Grapalat"/>
                <w:sz w:val="18"/>
              </w:rPr>
            </w:pPr>
          </w:p>
        </w:tc>
        <w:tc>
          <w:tcPr>
            <w:tcW w:w="910" w:type="dxa"/>
            <w:vMerge/>
            <w:vAlign w:val="center"/>
          </w:tcPr>
          <w:p w:rsidR="00071D1C" w:rsidRPr="00AE2768" w:rsidRDefault="00071D1C" w:rsidP="00EF3662">
            <w:pPr>
              <w:jc w:val="center"/>
              <w:rPr>
                <w:rFonts w:ascii="GHEA Grapalat" w:hAnsi="GHEA Grapalat"/>
                <w:sz w:val="18"/>
              </w:rPr>
            </w:pPr>
          </w:p>
        </w:tc>
        <w:tc>
          <w:tcPr>
            <w:tcW w:w="1109" w:type="dxa"/>
            <w:vMerge/>
            <w:vAlign w:val="center"/>
          </w:tcPr>
          <w:p w:rsidR="00071D1C" w:rsidRPr="00AE2768" w:rsidRDefault="00071D1C" w:rsidP="00EF3662">
            <w:pPr>
              <w:jc w:val="center"/>
              <w:rPr>
                <w:rFonts w:ascii="GHEA Grapalat" w:hAnsi="GHEA Grapalat"/>
                <w:sz w:val="18"/>
              </w:rPr>
            </w:pPr>
          </w:p>
        </w:tc>
        <w:tc>
          <w:tcPr>
            <w:tcW w:w="1109" w:type="dxa"/>
            <w:vMerge/>
            <w:vAlign w:val="center"/>
          </w:tcPr>
          <w:p w:rsidR="00071D1C" w:rsidRPr="00AE2768" w:rsidRDefault="00071D1C" w:rsidP="00EF3662">
            <w:pPr>
              <w:jc w:val="center"/>
              <w:rPr>
                <w:rFonts w:ascii="GHEA Grapalat" w:hAnsi="GHEA Grapalat"/>
                <w:sz w:val="18"/>
              </w:rPr>
            </w:pPr>
          </w:p>
        </w:tc>
        <w:tc>
          <w:tcPr>
            <w:tcW w:w="903" w:type="dxa"/>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հասցեն</w:t>
            </w:r>
          </w:p>
        </w:tc>
        <w:tc>
          <w:tcPr>
            <w:tcW w:w="921" w:type="dxa"/>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ենթակա քանակը</w:t>
            </w:r>
          </w:p>
        </w:tc>
        <w:tc>
          <w:tcPr>
            <w:tcW w:w="1682" w:type="dxa"/>
            <w:vAlign w:val="center"/>
          </w:tcPr>
          <w:p w:rsidR="00071D1C" w:rsidRPr="00AE2768" w:rsidRDefault="00700C81" w:rsidP="00EF3662">
            <w:pPr>
              <w:jc w:val="center"/>
              <w:rPr>
                <w:rFonts w:ascii="GHEA Grapalat" w:hAnsi="GHEA Grapalat"/>
                <w:sz w:val="18"/>
              </w:rPr>
            </w:pPr>
            <w:r w:rsidRPr="00AE2768">
              <w:rPr>
                <w:rFonts w:ascii="GHEA Grapalat" w:hAnsi="GHEA Grapalat"/>
                <w:sz w:val="18"/>
              </w:rPr>
              <w:t>Ժ</w:t>
            </w:r>
            <w:r w:rsidR="00071D1C" w:rsidRPr="00AE2768">
              <w:rPr>
                <w:rFonts w:ascii="GHEA Grapalat" w:hAnsi="GHEA Grapalat"/>
                <w:sz w:val="18"/>
              </w:rPr>
              <w:t>ամկետը</w:t>
            </w:r>
            <w:r w:rsidRPr="00AE2768">
              <w:rPr>
                <w:rFonts w:ascii="GHEA Grapalat" w:hAnsi="GHEA Grapalat"/>
                <w:sz w:val="18"/>
              </w:rPr>
              <w:t>**</w:t>
            </w:r>
            <w:r w:rsidR="009F06BA" w:rsidRPr="00AE2768">
              <w:rPr>
                <w:rFonts w:ascii="GHEA Grapalat" w:hAnsi="GHEA Grapalat"/>
                <w:sz w:val="18"/>
              </w:rPr>
              <w:t>*</w:t>
            </w:r>
          </w:p>
          <w:p w:rsidR="00700C81" w:rsidRPr="00AE2768" w:rsidRDefault="00700C81" w:rsidP="00EF3662">
            <w:pPr>
              <w:jc w:val="center"/>
              <w:rPr>
                <w:rFonts w:ascii="GHEA Grapalat" w:hAnsi="GHEA Grapalat"/>
                <w:sz w:val="18"/>
              </w:rPr>
            </w:pPr>
          </w:p>
        </w:tc>
      </w:tr>
      <w:tr w:rsidR="005E52AD" w:rsidRPr="00567AE8" w:rsidTr="003708C1">
        <w:trPr>
          <w:trHeight w:val="3312"/>
        </w:trPr>
        <w:tc>
          <w:tcPr>
            <w:tcW w:w="1428" w:type="dxa"/>
          </w:tcPr>
          <w:p w:rsidR="005E52AD" w:rsidRPr="00AE2768" w:rsidRDefault="005E52AD" w:rsidP="003E0603">
            <w:pPr>
              <w:jc w:val="center"/>
              <w:rPr>
                <w:rFonts w:ascii="GHEA Grapalat" w:hAnsi="GHEA Grapalat"/>
                <w:sz w:val="20"/>
              </w:rPr>
            </w:pPr>
            <w:r>
              <w:rPr>
                <w:rFonts w:ascii="GHEA Grapalat" w:hAnsi="GHEA Grapalat"/>
                <w:sz w:val="20"/>
              </w:rPr>
              <w:t>1</w:t>
            </w:r>
          </w:p>
        </w:tc>
        <w:tc>
          <w:tcPr>
            <w:tcW w:w="1504" w:type="dxa"/>
            <w:vAlign w:val="center"/>
          </w:tcPr>
          <w:p w:rsidR="005E52AD" w:rsidRDefault="005E52AD" w:rsidP="003E0603">
            <w:pPr>
              <w:jc w:val="right"/>
              <w:rPr>
                <w:rFonts w:ascii="Arial LatArm" w:hAnsi="Arial LatArm" w:cs="Calibri"/>
                <w:color w:val="000000"/>
                <w:lang w:val="ru-RU" w:eastAsia="ru-RU"/>
              </w:rPr>
            </w:pPr>
            <w:r>
              <w:rPr>
                <w:rFonts w:ascii="Arial LatArm" w:hAnsi="Arial LatArm" w:cs="Calibri"/>
                <w:color w:val="000000"/>
              </w:rPr>
              <w:t>15811110</w:t>
            </w:r>
          </w:p>
        </w:tc>
        <w:tc>
          <w:tcPr>
            <w:tcW w:w="1573" w:type="dxa"/>
            <w:vAlign w:val="center"/>
          </w:tcPr>
          <w:p w:rsidR="005E52AD" w:rsidRDefault="005E52AD" w:rsidP="003E0603">
            <w:pPr>
              <w:jc w:val="center"/>
              <w:rPr>
                <w:rFonts w:ascii="Arial LatArm" w:hAnsi="Arial LatArm" w:cs="Calibri"/>
                <w:color w:val="000000"/>
              </w:rPr>
            </w:pPr>
            <w:r>
              <w:rPr>
                <w:rFonts w:ascii="Sylfaen" w:hAnsi="Sylfaen" w:cs="Sylfaen"/>
                <w:color w:val="000000"/>
              </w:rPr>
              <w:t>հաց</w:t>
            </w:r>
          </w:p>
        </w:tc>
        <w:tc>
          <w:tcPr>
            <w:tcW w:w="1335" w:type="dxa"/>
          </w:tcPr>
          <w:p w:rsidR="005E52AD" w:rsidRPr="00AE2768" w:rsidRDefault="005E52AD" w:rsidP="003E0603">
            <w:pPr>
              <w:jc w:val="center"/>
              <w:rPr>
                <w:rFonts w:ascii="GHEA Grapalat" w:hAnsi="GHEA Grapalat"/>
                <w:sz w:val="20"/>
              </w:rPr>
            </w:pPr>
          </w:p>
        </w:tc>
        <w:tc>
          <w:tcPr>
            <w:tcW w:w="1772" w:type="dxa"/>
            <w:vAlign w:val="center"/>
          </w:tcPr>
          <w:p w:rsidR="005E52AD" w:rsidRPr="00056ABE" w:rsidRDefault="005E52AD" w:rsidP="003E0603">
            <w:pPr>
              <w:jc w:val="both"/>
              <w:rPr>
                <w:rFonts w:ascii="Arial Unicode" w:hAnsi="Arial Unicode"/>
                <w:sz w:val="20"/>
                <w:szCs w:val="20"/>
              </w:rPr>
            </w:pPr>
            <w:r w:rsidRPr="00056ABE">
              <w:rPr>
                <w:rFonts w:ascii="Arial Unicode" w:hAnsi="Arial Unicode" w:cs="Sylfaen"/>
                <w:sz w:val="16"/>
                <w:szCs w:val="16"/>
              </w:rPr>
              <w:t>Ցորենի</w:t>
            </w:r>
            <w:r w:rsidRPr="00056ABE">
              <w:rPr>
                <w:rFonts w:ascii="Arial Unicode" w:hAnsi="Arial Unicode" w:cs="Arial"/>
                <w:sz w:val="16"/>
                <w:szCs w:val="16"/>
              </w:rPr>
              <w:t xml:space="preserve"> </w:t>
            </w:r>
            <w:r w:rsidRPr="00056ABE">
              <w:rPr>
                <w:rFonts w:ascii="Arial Unicode" w:hAnsi="Arial Unicode" w:cs="Sylfaen"/>
                <w:sz w:val="16"/>
                <w:szCs w:val="16"/>
              </w:rPr>
              <w:t>բարձր</w:t>
            </w:r>
            <w:r w:rsidRPr="00056ABE">
              <w:rPr>
                <w:rFonts w:ascii="Arial Unicode" w:hAnsi="Arial Unicode" w:cs="Arial"/>
                <w:sz w:val="16"/>
                <w:szCs w:val="16"/>
              </w:rPr>
              <w:t xml:space="preserve"> </w:t>
            </w:r>
            <w:r w:rsidRPr="00056ABE">
              <w:rPr>
                <w:rFonts w:ascii="Arial Unicode" w:hAnsi="Arial Unicode" w:cs="Sylfaen"/>
                <w:sz w:val="16"/>
                <w:szCs w:val="16"/>
              </w:rPr>
              <w:t>տեսակի</w:t>
            </w:r>
            <w:r w:rsidRPr="00056ABE">
              <w:rPr>
                <w:rFonts w:ascii="Arial Unicode" w:hAnsi="Arial Unicode" w:cs="Arial"/>
                <w:sz w:val="16"/>
                <w:szCs w:val="16"/>
              </w:rPr>
              <w:t xml:space="preserve"> </w:t>
            </w:r>
            <w:r w:rsidRPr="00056ABE">
              <w:rPr>
                <w:rFonts w:ascii="Arial Unicode" w:hAnsi="Arial Unicode" w:cs="Sylfaen"/>
                <w:sz w:val="16"/>
                <w:szCs w:val="16"/>
              </w:rPr>
              <w:t>ալյուրից</w:t>
            </w:r>
            <w:r w:rsidRPr="00056ABE">
              <w:rPr>
                <w:rFonts w:ascii="Arial Unicode" w:hAnsi="Arial Unicode" w:cs="Arial"/>
                <w:sz w:val="16"/>
                <w:szCs w:val="16"/>
              </w:rPr>
              <w:t xml:space="preserve"> </w:t>
            </w:r>
            <w:r w:rsidRPr="00056ABE">
              <w:rPr>
                <w:rFonts w:ascii="Arial Unicode" w:hAnsi="Arial Unicode" w:cs="Sylfaen"/>
                <w:sz w:val="16"/>
                <w:szCs w:val="16"/>
              </w:rPr>
              <w:t>թողարկված</w:t>
            </w:r>
            <w:r w:rsidRPr="00056ABE">
              <w:rPr>
                <w:rFonts w:ascii="Arial Unicode" w:hAnsi="Arial Unicode" w:cs="Arial"/>
                <w:sz w:val="16"/>
                <w:szCs w:val="16"/>
              </w:rPr>
              <w:t xml:space="preserve"> </w:t>
            </w:r>
            <w:r w:rsidRPr="00056ABE">
              <w:rPr>
                <w:rFonts w:ascii="Arial Unicode" w:hAnsi="Arial Unicode" w:cs="Sylfaen"/>
                <w:sz w:val="16"/>
                <w:szCs w:val="16"/>
              </w:rPr>
              <w:t>կշռով</w:t>
            </w:r>
            <w:r w:rsidRPr="00056ABE">
              <w:rPr>
                <w:rFonts w:ascii="Arial Unicode" w:hAnsi="Arial Unicode" w:cs="Arial"/>
                <w:sz w:val="16"/>
                <w:szCs w:val="16"/>
              </w:rPr>
              <w:t xml:space="preserve">, </w:t>
            </w:r>
            <w:r w:rsidRPr="00056ABE">
              <w:rPr>
                <w:rFonts w:ascii="Arial Unicode" w:hAnsi="Arial Unicode" w:cs="Sylfaen"/>
                <w:sz w:val="16"/>
                <w:szCs w:val="16"/>
              </w:rPr>
              <w:t>թարմ</w:t>
            </w:r>
            <w:r w:rsidRPr="00056ABE">
              <w:rPr>
                <w:rFonts w:ascii="Arial Unicode" w:hAnsi="Arial Unicode" w:cs="Arial"/>
                <w:sz w:val="16"/>
                <w:szCs w:val="16"/>
              </w:rPr>
              <w:t xml:space="preserve">, </w:t>
            </w:r>
            <w:r w:rsidRPr="00056ABE">
              <w:rPr>
                <w:rFonts w:ascii="Arial Unicode" w:hAnsi="Arial Unicode" w:cs="Sylfaen"/>
                <w:sz w:val="16"/>
                <w:szCs w:val="16"/>
              </w:rPr>
              <w:t>առանց</w:t>
            </w:r>
            <w:r w:rsidRPr="00056ABE">
              <w:rPr>
                <w:rFonts w:ascii="Arial Unicode" w:hAnsi="Arial Unicode" w:cs="Arial"/>
                <w:sz w:val="16"/>
                <w:szCs w:val="16"/>
              </w:rPr>
              <w:t xml:space="preserve"> </w:t>
            </w:r>
            <w:r w:rsidRPr="00056ABE">
              <w:rPr>
                <w:rFonts w:ascii="Arial Unicode" w:hAnsi="Arial Unicode" w:cs="Sylfaen"/>
                <w:sz w:val="16"/>
                <w:szCs w:val="16"/>
              </w:rPr>
              <w:t>փաթեթավորման</w:t>
            </w:r>
            <w:r w:rsidRPr="00056ABE">
              <w:rPr>
                <w:rFonts w:ascii="Arial Unicode" w:hAnsi="Arial Unicode" w:cs="Arial"/>
                <w:sz w:val="16"/>
                <w:szCs w:val="16"/>
              </w:rPr>
              <w:t xml:space="preserve">, </w:t>
            </w:r>
            <w:r w:rsidRPr="00056ABE">
              <w:rPr>
                <w:rFonts w:ascii="Arial Unicode" w:hAnsi="Arial Unicode" w:cs="Sylfaen"/>
                <w:sz w:val="16"/>
                <w:szCs w:val="16"/>
              </w:rPr>
              <w:t>ՀՍՏ</w:t>
            </w:r>
            <w:r w:rsidRPr="00056ABE">
              <w:rPr>
                <w:rFonts w:ascii="Arial Unicode" w:hAnsi="Arial Unicode" w:cs="Arial"/>
                <w:sz w:val="16"/>
                <w:szCs w:val="16"/>
              </w:rPr>
              <w:t xml:space="preserve"> 31-99</w:t>
            </w:r>
            <w:r w:rsidRPr="00056ABE">
              <w:rPr>
                <w:rFonts w:ascii="Arial Unicode" w:hAnsi="Arial Unicode" w:cs="Tahoma"/>
                <w:sz w:val="16"/>
                <w:szCs w:val="16"/>
              </w:rPr>
              <w:t>։</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Անվտանգությունը</w:t>
            </w:r>
            <w:r w:rsidRPr="00056ABE">
              <w:rPr>
                <w:rFonts w:ascii="Arial Unicode" w:hAnsi="Arial Unicode" w:cs="Arial"/>
                <w:sz w:val="16"/>
                <w:szCs w:val="16"/>
              </w:rPr>
              <w:t xml:space="preserve">` </w:t>
            </w:r>
            <w:r w:rsidRPr="00056ABE">
              <w:rPr>
                <w:rFonts w:ascii="Arial Unicode" w:hAnsi="Arial Unicode" w:cs="Sylfaen"/>
                <w:sz w:val="16"/>
                <w:szCs w:val="16"/>
              </w:rPr>
              <w:t>ըստ</w:t>
            </w:r>
            <w:r w:rsidRPr="00056ABE">
              <w:rPr>
                <w:rFonts w:ascii="Arial Unicode" w:hAnsi="Arial Unicode" w:cs="Arial"/>
                <w:sz w:val="16"/>
                <w:szCs w:val="16"/>
              </w:rPr>
              <w:t xml:space="preserve"> N 2-III-4.9-01-2010 </w:t>
            </w:r>
            <w:r w:rsidRPr="00056ABE">
              <w:rPr>
                <w:rFonts w:ascii="Arial Unicode" w:hAnsi="Arial Unicode" w:cs="Sylfaen"/>
                <w:sz w:val="16"/>
                <w:szCs w:val="16"/>
              </w:rPr>
              <w:t>հիգիենիկ</w:t>
            </w:r>
            <w:r w:rsidRPr="00056ABE">
              <w:rPr>
                <w:rFonts w:ascii="Arial Unicode" w:hAnsi="Arial Unicode" w:cs="Arial"/>
                <w:sz w:val="16"/>
                <w:szCs w:val="16"/>
              </w:rPr>
              <w:t xml:space="preserve"> </w:t>
            </w:r>
            <w:r w:rsidRPr="00056ABE">
              <w:rPr>
                <w:rFonts w:ascii="Arial Unicode" w:hAnsi="Arial Unicode" w:cs="Sylfaen"/>
                <w:sz w:val="16"/>
                <w:szCs w:val="16"/>
              </w:rPr>
              <w:t>նորմատիվների</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Սննդամթերքի</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անվտանգության</w:t>
            </w:r>
            <w:r w:rsidRPr="00056ABE">
              <w:rPr>
                <w:rFonts w:ascii="Arial Unicode" w:hAnsi="Arial Unicode" w:cs="Arial"/>
                <w:sz w:val="16"/>
                <w:szCs w:val="16"/>
              </w:rPr>
              <w:t xml:space="preserve"> </w:t>
            </w:r>
            <w:r w:rsidRPr="00056ABE">
              <w:rPr>
                <w:rFonts w:ascii="Arial Unicode" w:hAnsi="Arial Unicode" w:cs="Sylfaen"/>
                <w:sz w:val="16"/>
                <w:szCs w:val="16"/>
              </w:rPr>
              <w:t>մասին</w:t>
            </w:r>
            <w:r w:rsidRPr="00056ABE">
              <w:rPr>
                <w:rFonts w:ascii="Arial Unicode" w:hAnsi="Arial Unicode" w:cs="Arial"/>
                <w:sz w:val="16"/>
                <w:szCs w:val="16"/>
              </w:rPr>
              <w:t xml:space="preserve">” </w:t>
            </w:r>
            <w:r w:rsidRPr="00056ABE">
              <w:rPr>
                <w:rFonts w:ascii="Arial Unicode" w:hAnsi="Arial Unicode" w:cs="Sylfaen"/>
                <w:sz w:val="16"/>
                <w:szCs w:val="16"/>
              </w:rPr>
              <w:t>ՀՀ</w:t>
            </w:r>
            <w:r w:rsidRPr="00056ABE">
              <w:rPr>
                <w:rFonts w:ascii="Arial Unicode" w:hAnsi="Arial Unicode" w:cs="Arial"/>
                <w:sz w:val="16"/>
                <w:szCs w:val="16"/>
              </w:rPr>
              <w:t xml:space="preserve"> </w:t>
            </w:r>
            <w:r w:rsidRPr="00056ABE">
              <w:rPr>
                <w:rFonts w:ascii="Arial Unicode" w:hAnsi="Arial Unicode" w:cs="Sylfaen"/>
                <w:sz w:val="16"/>
                <w:szCs w:val="16"/>
              </w:rPr>
              <w:t>օրենքի</w:t>
            </w:r>
            <w:r w:rsidRPr="00056ABE">
              <w:rPr>
                <w:rFonts w:ascii="Arial Unicode" w:hAnsi="Arial Unicode" w:cs="Arial"/>
                <w:sz w:val="16"/>
                <w:szCs w:val="16"/>
              </w:rPr>
              <w:t xml:space="preserve"> 8-</w:t>
            </w:r>
            <w:r w:rsidRPr="00056ABE">
              <w:rPr>
                <w:rFonts w:ascii="Arial Unicode" w:hAnsi="Arial Unicode" w:cs="Sylfaen"/>
                <w:sz w:val="16"/>
                <w:szCs w:val="16"/>
              </w:rPr>
              <w:t>րդ</w:t>
            </w:r>
            <w:r w:rsidRPr="00056ABE">
              <w:rPr>
                <w:rFonts w:ascii="Arial Unicode" w:hAnsi="Arial Unicode" w:cs="Arial"/>
                <w:sz w:val="16"/>
                <w:szCs w:val="16"/>
              </w:rPr>
              <w:t xml:space="preserve"> </w:t>
            </w:r>
            <w:r w:rsidRPr="00056ABE">
              <w:rPr>
                <w:rFonts w:ascii="Arial Unicode" w:hAnsi="Arial Unicode" w:cs="Sylfaen"/>
                <w:sz w:val="16"/>
                <w:szCs w:val="16"/>
              </w:rPr>
              <w:t>հոդվածի։</w:t>
            </w:r>
            <w:r w:rsidRPr="00056ABE">
              <w:rPr>
                <w:rFonts w:ascii="Arial Unicode" w:hAnsi="Arial Unicode" w:cs="Arial"/>
                <w:sz w:val="16"/>
                <w:szCs w:val="16"/>
              </w:rPr>
              <w:t xml:space="preserve"> Մատակարարումը՝ ամեն աշխատանքային օր, առավոտյան</w:t>
            </w:r>
          </w:p>
        </w:tc>
        <w:tc>
          <w:tcPr>
            <w:tcW w:w="951" w:type="dxa"/>
          </w:tcPr>
          <w:p w:rsidR="005E52AD" w:rsidRPr="0009557F" w:rsidRDefault="0009557F" w:rsidP="003E0603">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5E52AD" w:rsidRPr="00AE2768" w:rsidRDefault="005E52AD" w:rsidP="003E0603">
            <w:pPr>
              <w:jc w:val="center"/>
              <w:rPr>
                <w:rFonts w:ascii="GHEA Grapalat" w:hAnsi="GHEA Grapalat"/>
                <w:sz w:val="20"/>
              </w:rPr>
            </w:pPr>
          </w:p>
        </w:tc>
        <w:tc>
          <w:tcPr>
            <w:tcW w:w="1109" w:type="dxa"/>
          </w:tcPr>
          <w:p w:rsidR="005E52AD" w:rsidRPr="00AE2768" w:rsidRDefault="005E52AD" w:rsidP="003E0603">
            <w:pPr>
              <w:jc w:val="center"/>
              <w:rPr>
                <w:rFonts w:ascii="GHEA Grapalat" w:hAnsi="GHEA Grapalat"/>
                <w:sz w:val="20"/>
              </w:rPr>
            </w:pPr>
          </w:p>
        </w:tc>
        <w:tc>
          <w:tcPr>
            <w:tcW w:w="1109" w:type="dxa"/>
          </w:tcPr>
          <w:p w:rsidR="005E52AD" w:rsidRPr="005E52AD" w:rsidRDefault="005E52AD" w:rsidP="003E0603">
            <w:pPr>
              <w:jc w:val="center"/>
              <w:rPr>
                <w:rFonts w:ascii="GHEA Grapalat" w:hAnsi="GHEA Grapalat"/>
                <w:sz w:val="20"/>
                <w:lang w:val="ru-RU"/>
              </w:rPr>
            </w:pPr>
            <w:r>
              <w:rPr>
                <w:rFonts w:ascii="GHEA Grapalat" w:hAnsi="GHEA Grapalat"/>
                <w:sz w:val="20"/>
                <w:lang w:val="ru-RU"/>
              </w:rPr>
              <w:t>3182</w:t>
            </w:r>
          </w:p>
        </w:tc>
        <w:tc>
          <w:tcPr>
            <w:tcW w:w="903" w:type="dxa"/>
          </w:tcPr>
          <w:p w:rsidR="005E52AD" w:rsidRPr="00491D73" w:rsidRDefault="005E52AD" w:rsidP="003E0603">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5E52AD" w:rsidRPr="003E0603" w:rsidRDefault="00704F07" w:rsidP="003E0603">
            <w:pPr>
              <w:jc w:val="center"/>
              <w:rPr>
                <w:rFonts w:ascii="GHEA Grapalat" w:hAnsi="GHEA Grapalat"/>
                <w:sz w:val="20"/>
                <w:lang w:val="ru-RU"/>
              </w:rPr>
            </w:pPr>
            <w:r>
              <w:rPr>
                <w:rFonts w:ascii="GHEA Grapalat" w:hAnsi="GHEA Grapalat"/>
                <w:sz w:val="20"/>
                <w:lang w:val="ru-RU"/>
              </w:rPr>
              <w:t>3182</w:t>
            </w:r>
          </w:p>
        </w:tc>
        <w:tc>
          <w:tcPr>
            <w:tcW w:w="1682" w:type="dxa"/>
          </w:tcPr>
          <w:p w:rsidR="005E52AD" w:rsidRPr="005E52AD" w:rsidRDefault="005E52AD" w:rsidP="003E0603">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567AE8" w:rsidTr="00223C29">
        <w:trPr>
          <w:trHeight w:val="6439"/>
        </w:trPr>
        <w:tc>
          <w:tcPr>
            <w:tcW w:w="1428" w:type="dxa"/>
          </w:tcPr>
          <w:p w:rsidR="005E52AD" w:rsidRPr="00AE2768" w:rsidRDefault="005E52AD" w:rsidP="003E0603">
            <w:pPr>
              <w:jc w:val="center"/>
              <w:rPr>
                <w:rFonts w:ascii="GHEA Grapalat" w:hAnsi="GHEA Grapalat"/>
                <w:sz w:val="20"/>
              </w:rPr>
            </w:pPr>
            <w:r>
              <w:rPr>
                <w:rFonts w:ascii="GHEA Grapalat" w:hAnsi="GHEA Grapalat"/>
                <w:sz w:val="20"/>
              </w:rPr>
              <w:lastRenderedPageBreak/>
              <w:t>2</w:t>
            </w:r>
          </w:p>
        </w:tc>
        <w:tc>
          <w:tcPr>
            <w:tcW w:w="1504" w:type="dxa"/>
            <w:vAlign w:val="bottom"/>
          </w:tcPr>
          <w:p w:rsidR="005E52AD" w:rsidRDefault="005E52AD" w:rsidP="003E0603">
            <w:pPr>
              <w:rPr>
                <w:rFonts w:ascii="Calibri" w:hAnsi="Calibri" w:cs="Calibri"/>
                <w:sz w:val="22"/>
                <w:szCs w:val="22"/>
                <w:lang w:val="ru-RU" w:eastAsia="ru-RU"/>
              </w:rPr>
            </w:pPr>
            <w:r>
              <w:rPr>
                <w:rFonts w:ascii="Calibri" w:hAnsi="Calibri" w:cs="Calibri"/>
                <w:sz w:val="22"/>
                <w:szCs w:val="22"/>
              </w:rPr>
              <w:t>03211300</w:t>
            </w:r>
          </w:p>
        </w:tc>
        <w:tc>
          <w:tcPr>
            <w:tcW w:w="1573" w:type="dxa"/>
            <w:vAlign w:val="bottom"/>
          </w:tcPr>
          <w:p w:rsidR="005E52AD" w:rsidRDefault="005E52AD" w:rsidP="003E0603">
            <w:pPr>
              <w:jc w:val="center"/>
              <w:rPr>
                <w:rFonts w:ascii="Arial LatArm" w:hAnsi="Arial LatArm" w:cs="Calibri"/>
                <w:sz w:val="22"/>
                <w:szCs w:val="22"/>
              </w:rPr>
            </w:pPr>
            <w:r>
              <w:rPr>
                <w:rFonts w:ascii="Arial LatArm" w:hAnsi="Arial LatArm" w:cs="Calibri"/>
                <w:sz w:val="22"/>
                <w:szCs w:val="22"/>
              </w:rPr>
              <w:t xml:space="preserve"> µñÇÝÓ</w:t>
            </w:r>
          </w:p>
        </w:tc>
        <w:tc>
          <w:tcPr>
            <w:tcW w:w="1335" w:type="dxa"/>
          </w:tcPr>
          <w:p w:rsidR="005E52AD" w:rsidRPr="00AE2768" w:rsidRDefault="005E52AD" w:rsidP="003E0603">
            <w:pPr>
              <w:jc w:val="center"/>
              <w:rPr>
                <w:rFonts w:ascii="GHEA Grapalat" w:hAnsi="GHEA Grapalat"/>
                <w:sz w:val="20"/>
              </w:rPr>
            </w:pPr>
          </w:p>
        </w:tc>
        <w:tc>
          <w:tcPr>
            <w:tcW w:w="1772" w:type="dxa"/>
            <w:vAlign w:val="bottom"/>
          </w:tcPr>
          <w:p w:rsidR="005E52AD" w:rsidRPr="00056ABE" w:rsidRDefault="005E52AD" w:rsidP="003E0603">
            <w:pPr>
              <w:rPr>
                <w:rFonts w:ascii="Arial Unicode" w:hAnsi="Arial Unicode" w:cs="Arial"/>
                <w:sz w:val="16"/>
                <w:szCs w:val="16"/>
              </w:rPr>
            </w:pPr>
            <w:r w:rsidRPr="00056ABE">
              <w:rPr>
                <w:rFonts w:ascii="Arial Unicode" w:hAnsi="Arial Unicode" w:cs="Sylfaen"/>
                <w:sz w:val="16"/>
                <w:szCs w:val="16"/>
              </w:rPr>
              <w:t>Սպիտակ</w:t>
            </w:r>
            <w:r w:rsidRPr="00056ABE">
              <w:rPr>
                <w:rFonts w:ascii="Arial Unicode" w:hAnsi="Arial Unicode" w:cs="Arial"/>
                <w:sz w:val="16"/>
                <w:szCs w:val="16"/>
              </w:rPr>
              <w:t xml:space="preserve">, </w:t>
            </w:r>
            <w:r w:rsidRPr="00056ABE">
              <w:rPr>
                <w:rFonts w:ascii="Arial Unicode" w:hAnsi="Arial Unicode" w:cs="Sylfaen"/>
                <w:sz w:val="16"/>
                <w:szCs w:val="16"/>
              </w:rPr>
              <w:t>խոշոր</w:t>
            </w:r>
            <w:r w:rsidRPr="00056ABE">
              <w:rPr>
                <w:rFonts w:ascii="Arial Unicode" w:hAnsi="Arial Unicode" w:cs="Arial"/>
                <w:sz w:val="16"/>
                <w:szCs w:val="16"/>
              </w:rPr>
              <w:t xml:space="preserve">, </w:t>
            </w:r>
            <w:r w:rsidRPr="00056ABE">
              <w:rPr>
                <w:rFonts w:ascii="Arial Unicode" w:hAnsi="Arial Unicode" w:cs="Sylfaen"/>
                <w:sz w:val="16"/>
                <w:szCs w:val="16"/>
              </w:rPr>
              <w:t>բարձր</w:t>
            </w:r>
            <w:r w:rsidRPr="00056ABE">
              <w:rPr>
                <w:rFonts w:ascii="Arial Unicode" w:hAnsi="Arial Unicode" w:cs="Arial"/>
                <w:sz w:val="16"/>
                <w:szCs w:val="16"/>
              </w:rPr>
              <w:t xml:space="preserve">, </w:t>
            </w:r>
            <w:r w:rsidRPr="00056ABE">
              <w:rPr>
                <w:rFonts w:ascii="Arial Unicode" w:hAnsi="Arial Unicode" w:cs="Sylfaen"/>
                <w:sz w:val="16"/>
                <w:szCs w:val="16"/>
              </w:rPr>
              <w:t>երկար</w:t>
            </w:r>
            <w:r w:rsidRPr="00056ABE">
              <w:rPr>
                <w:rFonts w:ascii="Arial Unicode" w:hAnsi="Arial Unicode" w:cs="Arial"/>
                <w:sz w:val="16"/>
                <w:szCs w:val="16"/>
              </w:rPr>
              <w:t xml:space="preserve"> </w:t>
            </w:r>
            <w:r w:rsidRPr="00056ABE">
              <w:rPr>
                <w:rFonts w:ascii="Arial Unicode" w:hAnsi="Arial Unicode" w:cs="Sylfaen"/>
                <w:sz w:val="16"/>
                <w:szCs w:val="16"/>
              </w:rPr>
              <w:t>տեսակի</w:t>
            </w:r>
            <w:r w:rsidRPr="00056ABE">
              <w:rPr>
                <w:rFonts w:ascii="Arial Unicode" w:hAnsi="Arial Unicode" w:cs="Arial"/>
                <w:sz w:val="16"/>
                <w:szCs w:val="16"/>
              </w:rPr>
              <w:t xml:space="preserve">,  </w:t>
            </w:r>
            <w:r w:rsidRPr="00056ABE">
              <w:rPr>
                <w:rFonts w:ascii="Arial Unicode" w:hAnsi="Arial Unicode" w:cs="Sylfaen"/>
                <w:sz w:val="16"/>
                <w:szCs w:val="16"/>
              </w:rPr>
              <w:t>չկոտրած</w:t>
            </w:r>
            <w:r w:rsidRPr="00056ABE">
              <w:rPr>
                <w:rFonts w:ascii="Arial Unicode" w:hAnsi="Arial Unicode" w:cs="Arial"/>
                <w:sz w:val="16"/>
                <w:szCs w:val="16"/>
              </w:rPr>
              <w:t xml:space="preserve">,  </w:t>
            </w:r>
            <w:r w:rsidRPr="00056ABE">
              <w:rPr>
                <w:rFonts w:ascii="Arial Unicode" w:hAnsi="Arial Unicode" w:cs="Sylfaen"/>
                <w:sz w:val="16"/>
                <w:szCs w:val="16"/>
              </w:rPr>
              <w:t>լայնությունից</w:t>
            </w:r>
            <w:r w:rsidRPr="00056ABE">
              <w:rPr>
                <w:rFonts w:ascii="Arial Unicode" w:hAnsi="Arial Unicode" w:cs="Arial"/>
                <w:sz w:val="16"/>
                <w:szCs w:val="16"/>
              </w:rPr>
              <w:t xml:space="preserve"> </w:t>
            </w:r>
            <w:r w:rsidRPr="00056ABE">
              <w:rPr>
                <w:rFonts w:ascii="Arial Unicode" w:hAnsi="Arial Unicode" w:cs="Sylfaen"/>
                <w:sz w:val="16"/>
                <w:szCs w:val="16"/>
              </w:rPr>
              <w:t>բաժանվում</w:t>
            </w:r>
            <w:r w:rsidRPr="00056ABE">
              <w:rPr>
                <w:rFonts w:ascii="Arial Unicode" w:hAnsi="Arial Unicode" w:cs="Arial"/>
                <w:sz w:val="16"/>
                <w:szCs w:val="16"/>
              </w:rPr>
              <w:t xml:space="preserve"> </w:t>
            </w:r>
            <w:r w:rsidRPr="00056ABE">
              <w:rPr>
                <w:rFonts w:ascii="Arial Unicode" w:hAnsi="Arial Unicode" w:cs="Sylfaen"/>
                <w:sz w:val="16"/>
                <w:szCs w:val="16"/>
              </w:rPr>
              <w:t>են</w:t>
            </w:r>
            <w:r w:rsidRPr="00056ABE">
              <w:rPr>
                <w:rFonts w:ascii="Arial Unicode" w:hAnsi="Arial Unicode" w:cs="Arial"/>
                <w:sz w:val="16"/>
                <w:szCs w:val="16"/>
              </w:rPr>
              <w:t xml:space="preserve"> 1-4 </w:t>
            </w:r>
            <w:r w:rsidRPr="00056ABE">
              <w:rPr>
                <w:rFonts w:ascii="Arial Unicode" w:hAnsi="Arial Unicode" w:cs="Sylfaen"/>
                <w:sz w:val="16"/>
                <w:szCs w:val="16"/>
              </w:rPr>
              <w:t>տիպերի</w:t>
            </w:r>
            <w:r w:rsidRPr="00056ABE">
              <w:rPr>
                <w:rFonts w:ascii="Arial Unicode" w:hAnsi="Arial Unicode" w:cs="Arial"/>
                <w:sz w:val="16"/>
                <w:szCs w:val="16"/>
              </w:rPr>
              <w:t xml:space="preserve">, </w:t>
            </w:r>
            <w:r w:rsidRPr="00056ABE">
              <w:rPr>
                <w:rFonts w:ascii="Arial Unicode" w:hAnsi="Arial Unicode" w:cs="Sylfaen"/>
                <w:sz w:val="16"/>
                <w:szCs w:val="16"/>
              </w:rPr>
              <w:t>ըստ</w:t>
            </w:r>
            <w:r w:rsidRPr="00056ABE">
              <w:rPr>
                <w:rFonts w:ascii="Arial Unicode" w:hAnsi="Arial Unicode" w:cs="Arial"/>
                <w:sz w:val="16"/>
                <w:szCs w:val="16"/>
              </w:rPr>
              <w:t xml:space="preserve"> </w:t>
            </w:r>
            <w:r w:rsidRPr="00056ABE">
              <w:rPr>
                <w:rFonts w:ascii="Arial Unicode" w:hAnsi="Arial Unicode" w:cs="Sylfaen"/>
                <w:sz w:val="16"/>
                <w:szCs w:val="16"/>
              </w:rPr>
              <w:t>տիպերի</w:t>
            </w:r>
            <w:r w:rsidRPr="00056ABE">
              <w:rPr>
                <w:rFonts w:ascii="Arial Unicode" w:hAnsi="Arial Unicode" w:cs="Arial"/>
                <w:sz w:val="16"/>
                <w:szCs w:val="16"/>
              </w:rPr>
              <w:t xml:space="preserve"> </w:t>
            </w:r>
            <w:r w:rsidRPr="00056ABE">
              <w:rPr>
                <w:rFonts w:ascii="Arial Unicode" w:hAnsi="Arial Unicode" w:cs="Sylfaen"/>
                <w:sz w:val="16"/>
                <w:szCs w:val="16"/>
              </w:rPr>
              <w:t>խոնավությունը</w:t>
            </w:r>
            <w:r w:rsidRPr="00056ABE">
              <w:rPr>
                <w:rFonts w:ascii="Arial Unicode" w:hAnsi="Arial Unicode" w:cs="Arial"/>
                <w:sz w:val="16"/>
                <w:szCs w:val="16"/>
              </w:rPr>
              <w:t xml:space="preserve"> 13%-</w:t>
            </w:r>
            <w:r w:rsidRPr="00056ABE">
              <w:rPr>
                <w:rFonts w:ascii="Arial Unicode" w:hAnsi="Arial Unicode" w:cs="Sylfaen"/>
                <w:sz w:val="16"/>
                <w:szCs w:val="16"/>
              </w:rPr>
              <w:t>ից</w:t>
            </w:r>
            <w:r w:rsidRPr="00056ABE">
              <w:rPr>
                <w:rFonts w:ascii="Arial Unicode" w:hAnsi="Arial Unicode" w:cs="Arial"/>
                <w:sz w:val="16"/>
                <w:szCs w:val="16"/>
              </w:rPr>
              <w:t xml:space="preserve"> </w:t>
            </w:r>
            <w:r w:rsidRPr="00056ABE">
              <w:rPr>
                <w:rFonts w:ascii="Arial Unicode" w:hAnsi="Arial Unicode" w:cs="Sylfaen"/>
                <w:sz w:val="16"/>
                <w:szCs w:val="16"/>
              </w:rPr>
              <w:t>մինչև</w:t>
            </w:r>
            <w:r w:rsidRPr="00056ABE">
              <w:rPr>
                <w:rFonts w:ascii="Arial Unicode" w:hAnsi="Arial Unicode" w:cs="Arial"/>
                <w:sz w:val="16"/>
                <w:szCs w:val="16"/>
              </w:rPr>
              <w:t xml:space="preserve"> 15%, </w:t>
            </w:r>
            <w:r w:rsidRPr="00056ABE">
              <w:rPr>
                <w:rFonts w:ascii="Arial Unicode" w:hAnsi="Arial Unicode" w:cs="Sylfaen"/>
                <w:sz w:val="16"/>
                <w:szCs w:val="16"/>
              </w:rPr>
              <w:t>ԳՕՍՏ</w:t>
            </w:r>
            <w:r w:rsidRPr="00056ABE">
              <w:rPr>
                <w:rFonts w:ascii="Arial Unicode" w:hAnsi="Arial Unicode" w:cs="Arial"/>
                <w:sz w:val="16"/>
                <w:szCs w:val="16"/>
              </w:rPr>
              <w:t xml:space="preserve"> 6292-93, </w:t>
            </w:r>
            <w:r w:rsidRPr="00056ABE">
              <w:rPr>
                <w:rFonts w:ascii="Arial Unicode" w:hAnsi="Arial Unicode" w:cs="Sylfaen"/>
                <w:sz w:val="16"/>
                <w:szCs w:val="16"/>
              </w:rPr>
              <w:t>փաթեթավորումը</w:t>
            </w:r>
            <w:r w:rsidRPr="00056ABE">
              <w:rPr>
                <w:rFonts w:ascii="Arial Unicode" w:hAnsi="Arial Unicode" w:cs="Arial"/>
                <w:sz w:val="16"/>
                <w:szCs w:val="16"/>
              </w:rPr>
              <w:t xml:space="preserve">` </w:t>
            </w:r>
            <w:r w:rsidRPr="00056ABE">
              <w:rPr>
                <w:rFonts w:ascii="Arial Unicode" w:hAnsi="Arial Unicode" w:cs="Sylfaen"/>
                <w:sz w:val="16"/>
                <w:szCs w:val="16"/>
              </w:rPr>
              <w:t>ԳՕՍՏ</w:t>
            </w:r>
            <w:r w:rsidRPr="00056ABE">
              <w:rPr>
                <w:rFonts w:ascii="Arial Unicode" w:hAnsi="Arial Unicode" w:cs="Arial"/>
                <w:sz w:val="16"/>
                <w:szCs w:val="16"/>
              </w:rPr>
              <w:t xml:space="preserve"> 26791-89</w:t>
            </w:r>
            <w:r w:rsidRPr="00056ABE">
              <w:rPr>
                <w:rFonts w:ascii="Arial Unicode" w:hAnsi="Arial Unicode" w:cs="Tahoma"/>
                <w:sz w:val="16"/>
                <w:szCs w:val="16"/>
              </w:rPr>
              <w:t>։</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Անվտանգությունը</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մակնշումը</w:t>
            </w:r>
            <w:r w:rsidRPr="00056ABE">
              <w:rPr>
                <w:rFonts w:ascii="Arial Unicode" w:hAnsi="Arial Unicode" w:cs="Arial"/>
                <w:sz w:val="16"/>
                <w:szCs w:val="16"/>
              </w:rPr>
              <w:t xml:space="preserve">` </w:t>
            </w:r>
            <w:r w:rsidRPr="00056ABE">
              <w:rPr>
                <w:rFonts w:ascii="Arial Unicode" w:hAnsi="Arial Unicode" w:cs="Sylfaen"/>
                <w:sz w:val="16"/>
                <w:szCs w:val="16"/>
              </w:rPr>
              <w:t>ըստ</w:t>
            </w:r>
            <w:r w:rsidRPr="00056ABE">
              <w:rPr>
                <w:rFonts w:ascii="Arial Unicode" w:hAnsi="Arial Unicode" w:cs="Arial"/>
                <w:sz w:val="16"/>
                <w:szCs w:val="16"/>
              </w:rPr>
              <w:t xml:space="preserve"> </w:t>
            </w:r>
            <w:r w:rsidRPr="00056ABE">
              <w:rPr>
                <w:rFonts w:ascii="Arial Unicode" w:hAnsi="Arial Unicode" w:cs="Sylfaen"/>
                <w:sz w:val="16"/>
                <w:szCs w:val="16"/>
              </w:rPr>
              <w:t>ՀՀ</w:t>
            </w:r>
            <w:r w:rsidRPr="00056ABE">
              <w:rPr>
                <w:rFonts w:ascii="Arial Unicode" w:hAnsi="Arial Unicode" w:cs="Arial"/>
                <w:sz w:val="16"/>
                <w:szCs w:val="16"/>
              </w:rPr>
              <w:t xml:space="preserve"> </w:t>
            </w:r>
            <w:r w:rsidRPr="00056ABE">
              <w:rPr>
                <w:rFonts w:ascii="Arial Unicode" w:hAnsi="Arial Unicode" w:cs="Sylfaen"/>
                <w:sz w:val="16"/>
                <w:szCs w:val="16"/>
              </w:rPr>
              <w:t>կառավարու</w:t>
            </w:r>
            <w:r w:rsidRPr="00056ABE">
              <w:rPr>
                <w:rFonts w:ascii="Arial Unicode" w:hAnsi="Arial Unicode" w:cs="Arial"/>
                <w:sz w:val="16"/>
                <w:szCs w:val="16"/>
              </w:rPr>
              <w:softHyphen/>
            </w:r>
            <w:r w:rsidRPr="00056ABE">
              <w:rPr>
                <w:rFonts w:ascii="Arial Unicode" w:hAnsi="Arial Unicode" w:cs="Sylfaen"/>
                <w:sz w:val="16"/>
                <w:szCs w:val="16"/>
              </w:rPr>
              <w:t>թյան</w:t>
            </w:r>
            <w:r w:rsidRPr="00056ABE">
              <w:rPr>
                <w:rFonts w:ascii="Arial Unicode" w:hAnsi="Arial Unicode" w:cs="Arial"/>
                <w:sz w:val="16"/>
                <w:szCs w:val="16"/>
              </w:rPr>
              <w:t xml:space="preserve"> 2007</w:t>
            </w:r>
            <w:r w:rsidRPr="00056ABE">
              <w:rPr>
                <w:rFonts w:ascii="Arial Unicode" w:hAnsi="Arial Unicode" w:cs="Sylfaen"/>
                <w:sz w:val="16"/>
                <w:szCs w:val="16"/>
              </w:rPr>
              <w:t>թ</w:t>
            </w:r>
            <w:r w:rsidRPr="00056ABE">
              <w:rPr>
                <w:rFonts w:ascii="Arial Unicode" w:hAnsi="Arial Unicode" w:cs="Arial"/>
                <w:sz w:val="16"/>
                <w:szCs w:val="16"/>
              </w:rPr>
              <w:t xml:space="preserve">. </w:t>
            </w:r>
            <w:r w:rsidRPr="00056ABE">
              <w:rPr>
                <w:rFonts w:ascii="Arial Unicode" w:hAnsi="Arial Unicode" w:cs="Sylfaen"/>
                <w:sz w:val="16"/>
                <w:szCs w:val="16"/>
              </w:rPr>
              <w:t>հունվարի</w:t>
            </w:r>
            <w:r w:rsidRPr="00056ABE">
              <w:rPr>
                <w:rFonts w:ascii="Arial Unicode" w:hAnsi="Arial Unicode" w:cs="Arial"/>
                <w:sz w:val="16"/>
                <w:szCs w:val="16"/>
              </w:rPr>
              <w:t xml:space="preserve"> 11-</w:t>
            </w:r>
            <w:r w:rsidRPr="00056ABE">
              <w:rPr>
                <w:rFonts w:ascii="Arial Unicode" w:hAnsi="Arial Unicode" w:cs="Sylfaen"/>
                <w:sz w:val="16"/>
                <w:szCs w:val="16"/>
              </w:rPr>
              <w:t>ի</w:t>
            </w:r>
            <w:r w:rsidRPr="00056ABE">
              <w:rPr>
                <w:rFonts w:ascii="Arial Unicode" w:hAnsi="Arial Unicode" w:cs="Arial"/>
                <w:sz w:val="16"/>
                <w:szCs w:val="16"/>
              </w:rPr>
              <w:t xml:space="preserve"> N 22-</w:t>
            </w:r>
            <w:r w:rsidRPr="00056ABE">
              <w:rPr>
                <w:rFonts w:ascii="Arial Unicode" w:hAnsi="Arial Unicode" w:cs="Sylfaen"/>
                <w:sz w:val="16"/>
                <w:szCs w:val="16"/>
              </w:rPr>
              <w:t>Ն</w:t>
            </w:r>
            <w:r w:rsidRPr="00056ABE">
              <w:rPr>
                <w:rFonts w:ascii="Arial Unicode" w:hAnsi="Arial Unicode" w:cs="Arial"/>
                <w:sz w:val="16"/>
                <w:szCs w:val="16"/>
              </w:rPr>
              <w:t xml:space="preserve"> </w:t>
            </w:r>
            <w:r w:rsidRPr="00056ABE">
              <w:rPr>
                <w:rFonts w:ascii="Arial Unicode" w:hAnsi="Arial Unicode" w:cs="Sylfaen"/>
                <w:sz w:val="16"/>
                <w:szCs w:val="16"/>
              </w:rPr>
              <w:t>որոշմամբ</w:t>
            </w:r>
            <w:r w:rsidRPr="00056ABE">
              <w:rPr>
                <w:rFonts w:ascii="Arial Unicode" w:hAnsi="Arial Unicode" w:cs="Arial"/>
                <w:sz w:val="16"/>
                <w:szCs w:val="16"/>
              </w:rPr>
              <w:t xml:space="preserve"> </w:t>
            </w:r>
            <w:r w:rsidRPr="00056ABE">
              <w:rPr>
                <w:rFonts w:ascii="Arial Unicode" w:hAnsi="Arial Unicode" w:cs="Sylfaen"/>
                <w:sz w:val="16"/>
                <w:szCs w:val="16"/>
              </w:rPr>
              <w:t>հաստատված</w:t>
            </w:r>
            <w:r w:rsidRPr="00056ABE">
              <w:rPr>
                <w:rFonts w:ascii="Arial Unicode" w:hAnsi="Arial Unicode" w:cs="Arial"/>
                <w:sz w:val="16"/>
                <w:szCs w:val="16"/>
              </w:rPr>
              <w:t xml:space="preserve"> “</w:t>
            </w:r>
            <w:r w:rsidRPr="00056ABE">
              <w:rPr>
                <w:rFonts w:ascii="Arial Unicode" w:hAnsi="Arial Unicode" w:cs="Sylfaen"/>
                <w:sz w:val="16"/>
                <w:szCs w:val="16"/>
              </w:rPr>
              <w:t>Հացահատիկին</w:t>
            </w:r>
            <w:r w:rsidRPr="00056ABE">
              <w:rPr>
                <w:rFonts w:ascii="Arial Unicode" w:hAnsi="Arial Unicode" w:cs="Arial"/>
                <w:sz w:val="16"/>
                <w:szCs w:val="16"/>
              </w:rPr>
              <w:t xml:space="preserve">, </w:t>
            </w:r>
            <w:r w:rsidRPr="00056ABE">
              <w:rPr>
                <w:rFonts w:ascii="Arial Unicode" w:hAnsi="Arial Unicode" w:cs="Sylfaen"/>
                <w:sz w:val="16"/>
                <w:szCs w:val="16"/>
              </w:rPr>
              <w:t>դրա</w:t>
            </w:r>
            <w:r w:rsidRPr="00056ABE">
              <w:rPr>
                <w:rFonts w:ascii="Arial Unicode" w:hAnsi="Arial Unicode" w:cs="Arial"/>
                <w:sz w:val="16"/>
                <w:szCs w:val="16"/>
              </w:rPr>
              <w:t xml:space="preserve"> </w:t>
            </w:r>
            <w:r w:rsidRPr="00056ABE">
              <w:rPr>
                <w:rFonts w:ascii="Arial Unicode" w:hAnsi="Arial Unicode" w:cs="Sylfaen"/>
                <w:sz w:val="16"/>
                <w:szCs w:val="16"/>
              </w:rPr>
              <w:t>ար</w:t>
            </w:r>
            <w:r w:rsidRPr="00056ABE">
              <w:rPr>
                <w:rFonts w:ascii="Arial Unicode" w:hAnsi="Arial Unicode" w:cs="Arial"/>
                <w:sz w:val="16"/>
                <w:szCs w:val="16"/>
              </w:rPr>
              <w:softHyphen/>
            </w:r>
            <w:r w:rsidRPr="00056ABE">
              <w:rPr>
                <w:rFonts w:ascii="Arial Unicode" w:hAnsi="Arial Unicode" w:cs="Sylfaen"/>
                <w:sz w:val="16"/>
                <w:szCs w:val="16"/>
              </w:rPr>
              <w:t>տադրմանը</w:t>
            </w:r>
            <w:r w:rsidRPr="00056ABE">
              <w:rPr>
                <w:rFonts w:ascii="Arial Unicode" w:hAnsi="Arial Unicode" w:cs="Arial"/>
                <w:sz w:val="16"/>
                <w:szCs w:val="16"/>
              </w:rPr>
              <w:t xml:space="preserve">, </w:t>
            </w:r>
            <w:r w:rsidRPr="00056ABE">
              <w:rPr>
                <w:rFonts w:ascii="Arial Unicode" w:hAnsi="Arial Unicode" w:cs="Sylfaen"/>
                <w:sz w:val="16"/>
                <w:szCs w:val="16"/>
              </w:rPr>
              <w:t>պահմանը</w:t>
            </w:r>
            <w:r w:rsidRPr="00056ABE">
              <w:rPr>
                <w:rFonts w:ascii="Arial Unicode" w:hAnsi="Arial Unicode" w:cs="Arial"/>
                <w:sz w:val="16"/>
                <w:szCs w:val="16"/>
              </w:rPr>
              <w:t xml:space="preserve">, </w:t>
            </w:r>
            <w:r w:rsidRPr="00056ABE">
              <w:rPr>
                <w:rFonts w:ascii="Arial Unicode" w:hAnsi="Arial Unicode" w:cs="Sylfaen"/>
                <w:sz w:val="16"/>
                <w:szCs w:val="16"/>
              </w:rPr>
              <w:t>վերամշակմանը</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օգտահանմանը</w:t>
            </w:r>
            <w:r w:rsidRPr="00056ABE">
              <w:rPr>
                <w:rFonts w:ascii="Arial Unicode" w:hAnsi="Arial Unicode" w:cs="Arial"/>
                <w:sz w:val="16"/>
                <w:szCs w:val="16"/>
              </w:rPr>
              <w:t xml:space="preserve"> </w:t>
            </w:r>
            <w:r w:rsidRPr="00056ABE">
              <w:rPr>
                <w:rFonts w:ascii="Arial Unicode" w:hAnsi="Arial Unicode" w:cs="Sylfaen"/>
                <w:sz w:val="16"/>
                <w:szCs w:val="16"/>
              </w:rPr>
              <w:t>ներկայացվող</w:t>
            </w:r>
            <w:r w:rsidRPr="00056ABE">
              <w:rPr>
                <w:rFonts w:ascii="Arial Unicode" w:hAnsi="Arial Unicode" w:cs="Arial"/>
                <w:sz w:val="16"/>
                <w:szCs w:val="16"/>
              </w:rPr>
              <w:t xml:space="preserve"> </w:t>
            </w:r>
            <w:r w:rsidRPr="00056ABE">
              <w:rPr>
                <w:rFonts w:ascii="Arial Unicode" w:hAnsi="Arial Unicode" w:cs="Sylfaen"/>
                <w:sz w:val="16"/>
                <w:szCs w:val="16"/>
              </w:rPr>
              <w:t>պահանջների</w:t>
            </w:r>
            <w:r w:rsidRPr="00056ABE">
              <w:rPr>
                <w:rFonts w:ascii="Arial Unicode" w:hAnsi="Arial Unicode" w:cs="Arial"/>
                <w:sz w:val="16"/>
                <w:szCs w:val="16"/>
              </w:rPr>
              <w:t xml:space="preserve"> </w:t>
            </w:r>
            <w:r w:rsidRPr="00056ABE">
              <w:rPr>
                <w:rFonts w:ascii="Arial Unicode" w:hAnsi="Arial Unicode" w:cs="Sylfaen"/>
                <w:sz w:val="16"/>
                <w:szCs w:val="16"/>
              </w:rPr>
              <w:t>տեխնիկական</w:t>
            </w:r>
            <w:r w:rsidRPr="00056ABE">
              <w:rPr>
                <w:rFonts w:ascii="Arial Unicode" w:hAnsi="Arial Unicode" w:cs="Arial"/>
                <w:sz w:val="16"/>
                <w:szCs w:val="16"/>
              </w:rPr>
              <w:t xml:space="preserve"> </w:t>
            </w:r>
            <w:r w:rsidRPr="00056ABE">
              <w:rPr>
                <w:rFonts w:ascii="Arial Unicode" w:hAnsi="Arial Unicode" w:cs="Sylfaen"/>
                <w:sz w:val="16"/>
                <w:szCs w:val="16"/>
              </w:rPr>
              <w:t>կանոնակարգի</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Սննդամթերքի</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անվտանգության</w:t>
            </w:r>
            <w:r w:rsidRPr="00056ABE">
              <w:rPr>
                <w:rFonts w:ascii="Arial Unicode" w:hAnsi="Arial Unicode" w:cs="Arial"/>
                <w:sz w:val="16"/>
                <w:szCs w:val="16"/>
              </w:rPr>
              <w:t xml:space="preserve"> </w:t>
            </w:r>
            <w:r w:rsidRPr="00056ABE">
              <w:rPr>
                <w:rFonts w:ascii="Arial Unicode" w:hAnsi="Arial Unicode" w:cs="Sylfaen"/>
                <w:sz w:val="16"/>
                <w:szCs w:val="16"/>
              </w:rPr>
              <w:t>մասին</w:t>
            </w:r>
            <w:r w:rsidRPr="00056ABE">
              <w:rPr>
                <w:rFonts w:ascii="Arial Unicode" w:hAnsi="Arial Unicode" w:cs="Arial"/>
                <w:sz w:val="16"/>
                <w:szCs w:val="16"/>
              </w:rPr>
              <w:t xml:space="preserve">” </w:t>
            </w:r>
            <w:r w:rsidRPr="00056ABE">
              <w:rPr>
                <w:rFonts w:ascii="Arial Unicode" w:hAnsi="Arial Unicode" w:cs="Sylfaen"/>
                <w:sz w:val="16"/>
                <w:szCs w:val="16"/>
              </w:rPr>
              <w:t>ՀՀ</w:t>
            </w:r>
            <w:r w:rsidRPr="00056ABE">
              <w:rPr>
                <w:rFonts w:ascii="Arial Unicode" w:hAnsi="Arial Unicode" w:cs="Arial"/>
                <w:sz w:val="16"/>
                <w:szCs w:val="16"/>
              </w:rPr>
              <w:t xml:space="preserve"> </w:t>
            </w:r>
            <w:r w:rsidRPr="00056ABE">
              <w:rPr>
                <w:rFonts w:ascii="Arial Unicode" w:hAnsi="Arial Unicode" w:cs="Sylfaen"/>
                <w:sz w:val="16"/>
                <w:szCs w:val="16"/>
              </w:rPr>
              <w:t>օրենքի</w:t>
            </w:r>
            <w:r w:rsidRPr="00056ABE">
              <w:rPr>
                <w:rFonts w:ascii="Arial Unicode" w:hAnsi="Arial Unicode" w:cs="Arial"/>
                <w:sz w:val="16"/>
                <w:szCs w:val="16"/>
              </w:rPr>
              <w:t xml:space="preserve"> 8-</w:t>
            </w:r>
            <w:r w:rsidRPr="00056ABE">
              <w:rPr>
                <w:rFonts w:ascii="Arial Unicode" w:hAnsi="Arial Unicode" w:cs="Sylfaen"/>
                <w:sz w:val="16"/>
                <w:szCs w:val="16"/>
              </w:rPr>
              <w:t>րդ</w:t>
            </w:r>
            <w:r w:rsidRPr="00056ABE">
              <w:rPr>
                <w:rFonts w:ascii="Arial Unicode" w:hAnsi="Arial Unicode" w:cs="Arial"/>
                <w:sz w:val="16"/>
                <w:szCs w:val="16"/>
              </w:rPr>
              <w:t xml:space="preserve"> </w:t>
            </w:r>
            <w:r w:rsidRPr="00056ABE">
              <w:rPr>
                <w:rFonts w:ascii="Arial Unicode" w:hAnsi="Arial Unicode" w:cs="Sylfaen"/>
                <w:sz w:val="16"/>
                <w:szCs w:val="16"/>
              </w:rPr>
              <w:t>հոդվածի</w:t>
            </w:r>
            <w:r w:rsidRPr="00056ABE">
              <w:rPr>
                <w:rFonts w:ascii="Arial Unicode" w:hAnsi="Arial Unicode" w:cs="Arial"/>
                <w:sz w:val="16"/>
                <w:szCs w:val="16"/>
              </w:rPr>
              <w:t xml:space="preserve">: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5E52AD" w:rsidRPr="0009557F" w:rsidRDefault="0009557F" w:rsidP="003E0603">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5E52AD" w:rsidRPr="00AE2768" w:rsidRDefault="005E52AD" w:rsidP="003E0603">
            <w:pPr>
              <w:jc w:val="center"/>
              <w:rPr>
                <w:rFonts w:ascii="GHEA Grapalat" w:hAnsi="GHEA Grapalat"/>
                <w:sz w:val="20"/>
              </w:rPr>
            </w:pPr>
          </w:p>
        </w:tc>
        <w:tc>
          <w:tcPr>
            <w:tcW w:w="1109" w:type="dxa"/>
          </w:tcPr>
          <w:p w:rsidR="005E52AD" w:rsidRPr="00AE2768" w:rsidRDefault="005E52AD" w:rsidP="003E0603">
            <w:pPr>
              <w:jc w:val="center"/>
              <w:rPr>
                <w:rFonts w:ascii="GHEA Grapalat" w:hAnsi="GHEA Grapalat"/>
                <w:sz w:val="20"/>
              </w:rPr>
            </w:pPr>
          </w:p>
        </w:tc>
        <w:tc>
          <w:tcPr>
            <w:tcW w:w="1109" w:type="dxa"/>
          </w:tcPr>
          <w:p w:rsidR="005E52AD" w:rsidRPr="005E52AD" w:rsidRDefault="005E52AD" w:rsidP="003E0603">
            <w:pPr>
              <w:jc w:val="center"/>
              <w:rPr>
                <w:rFonts w:ascii="GHEA Grapalat" w:hAnsi="GHEA Grapalat"/>
                <w:sz w:val="20"/>
                <w:lang w:val="ru-RU"/>
              </w:rPr>
            </w:pPr>
            <w:r>
              <w:rPr>
                <w:rFonts w:ascii="GHEA Grapalat" w:hAnsi="GHEA Grapalat"/>
                <w:sz w:val="20"/>
                <w:lang w:val="ru-RU"/>
              </w:rPr>
              <w:t>398</w:t>
            </w:r>
          </w:p>
        </w:tc>
        <w:tc>
          <w:tcPr>
            <w:tcW w:w="903" w:type="dxa"/>
          </w:tcPr>
          <w:p w:rsidR="005E52AD" w:rsidRPr="00491D73" w:rsidRDefault="005E52AD" w:rsidP="003E0603">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5E52AD" w:rsidRPr="003E0603" w:rsidRDefault="00704F07" w:rsidP="003E0603">
            <w:pPr>
              <w:jc w:val="center"/>
              <w:rPr>
                <w:rFonts w:ascii="GHEA Grapalat" w:hAnsi="GHEA Grapalat"/>
                <w:sz w:val="20"/>
                <w:lang w:val="ru-RU"/>
              </w:rPr>
            </w:pPr>
            <w:r>
              <w:rPr>
                <w:rFonts w:ascii="GHEA Grapalat" w:hAnsi="GHEA Grapalat"/>
                <w:sz w:val="20"/>
                <w:lang w:val="ru-RU"/>
              </w:rPr>
              <w:t>398</w:t>
            </w:r>
          </w:p>
        </w:tc>
        <w:tc>
          <w:tcPr>
            <w:tcW w:w="1682" w:type="dxa"/>
          </w:tcPr>
          <w:p w:rsidR="005E52AD" w:rsidRPr="003E0603" w:rsidRDefault="005E52AD" w:rsidP="003E0603">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567AE8" w:rsidTr="00684545">
        <w:trPr>
          <w:trHeight w:val="6071"/>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lastRenderedPageBreak/>
              <w:t>3</w:t>
            </w:r>
          </w:p>
        </w:tc>
        <w:tc>
          <w:tcPr>
            <w:tcW w:w="1504" w:type="dxa"/>
            <w:vAlign w:val="center"/>
          </w:tcPr>
          <w:p w:rsidR="005E52AD" w:rsidRDefault="005E52AD" w:rsidP="00F510A4">
            <w:pPr>
              <w:jc w:val="right"/>
              <w:rPr>
                <w:rFonts w:ascii="Arial LatArm" w:hAnsi="Arial LatArm" w:cs="Calibri"/>
                <w:color w:val="000000"/>
                <w:lang w:val="ru-RU" w:eastAsia="ru-RU"/>
              </w:rPr>
            </w:pPr>
            <w:r>
              <w:rPr>
                <w:rFonts w:ascii="Arial LatArm" w:hAnsi="Arial LatArm" w:cs="Calibri"/>
                <w:color w:val="000000"/>
              </w:rPr>
              <w:t>15851100</w:t>
            </w:r>
          </w:p>
        </w:tc>
        <w:tc>
          <w:tcPr>
            <w:tcW w:w="1573" w:type="dxa"/>
            <w:vAlign w:val="center"/>
          </w:tcPr>
          <w:p w:rsidR="005E52AD" w:rsidRDefault="005E52AD" w:rsidP="00F510A4">
            <w:pPr>
              <w:jc w:val="center"/>
              <w:rPr>
                <w:rFonts w:ascii="Arial LatArm" w:hAnsi="Arial LatArm" w:cs="Calibri"/>
                <w:color w:val="000000"/>
              </w:rPr>
            </w:pPr>
            <w:r>
              <w:rPr>
                <w:rFonts w:ascii="Sylfaen" w:hAnsi="Sylfaen" w:cs="Sylfaen"/>
                <w:color w:val="000000"/>
              </w:rPr>
              <w:t>մակարոն</w:t>
            </w:r>
          </w:p>
        </w:tc>
        <w:tc>
          <w:tcPr>
            <w:tcW w:w="1335" w:type="dxa"/>
          </w:tcPr>
          <w:p w:rsidR="005E52AD" w:rsidRPr="00AE2768" w:rsidRDefault="005E52AD" w:rsidP="00F510A4">
            <w:pPr>
              <w:jc w:val="center"/>
              <w:rPr>
                <w:rFonts w:ascii="GHEA Grapalat" w:hAnsi="GHEA Grapalat"/>
                <w:sz w:val="20"/>
              </w:rPr>
            </w:pPr>
          </w:p>
        </w:tc>
        <w:tc>
          <w:tcPr>
            <w:tcW w:w="1772" w:type="dxa"/>
          </w:tcPr>
          <w:p w:rsidR="005E52AD" w:rsidRPr="00056ABE" w:rsidRDefault="005E52AD" w:rsidP="00F510A4">
            <w:pPr>
              <w:rPr>
                <w:rFonts w:ascii="Arial Unicode" w:hAnsi="Arial Unicode" w:cs="Times Armenian"/>
                <w:i/>
                <w:sz w:val="16"/>
                <w:szCs w:val="16"/>
              </w:rPr>
            </w:pPr>
            <w:r w:rsidRPr="00056ABE">
              <w:rPr>
                <w:rFonts w:ascii="Arial Unicode" w:hAnsi="Arial Unicode" w:cs="Sylfaen"/>
                <w:sz w:val="16"/>
                <w:szCs w:val="16"/>
              </w:rPr>
              <w:t>Միաերանգ</w:t>
            </w:r>
            <w:r w:rsidRPr="00056ABE">
              <w:rPr>
                <w:rFonts w:ascii="Arial Unicode" w:hAnsi="Arial Unicode" w:cs="Arial"/>
                <w:sz w:val="16"/>
                <w:szCs w:val="16"/>
              </w:rPr>
              <w:t xml:space="preserve">, </w:t>
            </w:r>
            <w:r w:rsidRPr="00056ABE">
              <w:rPr>
                <w:rFonts w:ascii="Arial Unicode" w:hAnsi="Arial Unicode" w:cs="Sylfaen"/>
                <w:sz w:val="16"/>
                <w:szCs w:val="16"/>
              </w:rPr>
              <w:t>առանց</w:t>
            </w:r>
            <w:r w:rsidRPr="00056ABE">
              <w:rPr>
                <w:rFonts w:ascii="Arial Unicode" w:hAnsi="Arial Unicode" w:cs="Arial"/>
                <w:sz w:val="16"/>
                <w:szCs w:val="16"/>
              </w:rPr>
              <w:t xml:space="preserve"> </w:t>
            </w:r>
            <w:r w:rsidRPr="00056ABE">
              <w:rPr>
                <w:rFonts w:ascii="Arial Unicode" w:hAnsi="Arial Unicode" w:cs="Sylfaen"/>
                <w:sz w:val="16"/>
                <w:szCs w:val="16"/>
              </w:rPr>
              <w:t>կողմնակի</w:t>
            </w:r>
            <w:r w:rsidRPr="00056ABE">
              <w:rPr>
                <w:rFonts w:ascii="Arial Unicode" w:hAnsi="Arial Unicode" w:cs="Arial"/>
                <w:sz w:val="16"/>
                <w:szCs w:val="16"/>
              </w:rPr>
              <w:t xml:space="preserve"> </w:t>
            </w:r>
            <w:r w:rsidRPr="00056ABE">
              <w:rPr>
                <w:rFonts w:ascii="Arial Unicode" w:hAnsi="Arial Unicode" w:cs="Sylfaen"/>
                <w:sz w:val="16"/>
                <w:szCs w:val="16"/>
              </w:rPr>
              <w:t>համի</w:t>
            </w:r>
            <w:r w:rsidRPr="00056ABE">
              <w:rPr>
                <w:rFonts w:ascii="Arial Unicode" w:hAnsi="Arial Unicode" w:cs="Arial"/>
                <w:sz w:val="16"/>
                <w:szCs w:val="16"/>
              </w:rPr>
              <w:t xml:space="preserve"> </w:t>
            </w:r>
            <w:r w:rsidRPr="00056ABE">
              <w:rPr>
                <w:rFonts w:ascii="Arial Unicode" w:hAnsi="Arial Unicode" w:cs="Sylfaen"/>
                <w:sz w:val="16"/>
                <w:szCs w:val="16"/>
              </w:rPr>
              <w:t>ու</w:t>
            </w:r>
            <w:r w:rsidRPr="00056ABE">
              <w:rPr>
                <w:rFonts w:ascii="Arial Unicode" w:hAnsi="Arial Unicode" w:cs="Arial"/>
                <w:sz w:val="16"/>
                <w:szCs w:val="16"/>
              </w:rPr>
              <w:t xml:space="preserve"> </w:t>
            </w:r>
            <w:r w:rsidRPr="00056ABE">
              <w:rPr>
                <w:rFonts w:ascii="Arial Unicode" w:hAnsi="Arial Unicode" w:cs="Sylfaen"/>
                <w:sz w:val="16"/>
                <w:szCs w:val="16"/>
              </w:rPr>
              <w:t>հոտի</w:t>
            </w:r>
            <w:r w:rsidRPr="00056ABE">
              <w:rPr>
                <w:rFonts w:ascii="Arial Unicode" w:hAnsi="Arial Unicode" w:cs="Arial"/>
                <w:sz w:val="16"/>
                <w:szCs w:val="16"/>
              </w:rPr>
              <w:t xml:space="preserve">, </w:t>
            </w:r>
            <w:r w:rsidRPr="00056ABE">
              <w:rPr>
                <w:rFonts w:ascii="Arial Unicode" w:hAnsi="Arial Unicode" w:cs="Sylfaen"/>
                <w:sz w:val="16"/>
                <w:szCs w:val="16"/>
              </w:rPr>
              <w:t>պատրաստված</w:t>
            </w:r>
            <w:r w:rsidRPr="00056ABE">
              <w:rPr>
                <w:rFonts w:ascii="Arial Unicode" w:hAnsi="Arial Unicode" w:cs="Arial"/>
                <w:sz w:val="16"/>
                <w:szCs w:val="16"/>
              </w:rPr>
              <w:t xml:space="preserve"> </w:t>
            </w:r>
            <w:r w:rsidRPr="00056ABE">
              <w:rPr>
                <w:rFonts w:ascii="Arial Unicode" w:hAnsi="Arial Unicode" w:cs="Sylfaen"/>
                <w:sz w:val="16"/>
                <w:szCs w:val="16"/>
              </w:rPr>
              <w:t>անդրոժ</w:t>
            </w:r>
            <w:r w:rsidRPr="00056ABE">
              <w:rPr>
                <w:rFonts w:ascii="Arial Unicode" w:hAnsi="Arial Unicode" w:cs="Arial"/>
                <w:sz w:val="16"/>
                <w:szCs w:val="16"/>
              </w:rPr>
              <w:t xml:space="preserve"> </w:t>
            </w:r>
            <w:r w:rsidRPr="00056ABE">
              <w:rPr>
                <w:rFonts w:ascii="Arial Unicode" w:hAnsi="Arial Unicode" w:cs="Sylfaen"/>
                <w:sz w:val="16"/>
                <w:szCs w:val="16"/>
              </w:rPr>
              <w:t>խմորից</w:t>
            </w:r>
            <w:r w:rsidRPr="00056ABE">
              <w:rPr>
                <w:rFonts w:ascii="Arial Unicode" w:hAnsi="Arial Unicode" w:cs="Arial"/>
                <w:sz w:val="16"/>
                <w:szCs w:val="16"/>
              </w:rPr>
              <w:t xml:space="preserve">, </w:t>
            </w:r>
            <w:r w:rsidRPr="00056ABE">
              <w:rPr>
                <w:rFonts w:ascii="Arial Unicode" w:hAnsi="Arial Unicode" w:cs="Sylfaen"/>
                <w:sz w:val="16"/>
                <w:szCs w:val="16"/>
              </w:rPr>
              <w:t>կախված</w:t>
            </w:r>
            <w:r w:rsidRPr="00056ABE">
              <w:rPr>
                <w:rFonts w:ascii="Arial Unicode" w:hAnsi="Arial Unicode" w:cs="Arial"/>
                <w:sz w:val="16"/>
                <w:szCs w:val="16"/>
              </w:rPr>
              <w:t xml:space="preserve"> </w:t>
            </w:r>
            <w:r w:rsidRPr="00056ABE">
              <w:rPr>
                <w:rFonts w:ascii="Arial Unicode" w:hAnsi="Arial Unicode" w:cs="Sylfaen"/>
                <w:sz w:val="16"/>
                <w:szCs w:val="16"/>
              </w:rPr>
              <w:t>ալյուրի</w:t>
            </w:r>
            <w:r w:rsidRPr="00056ABE">
              <w:rPr>
                <w:rFonts w:ascii="Arial Unicode" w:hAnsi="Arial Unicode" w:cs="Arial"/>
                <w:sz w:val="16"/>
                <w:szCs w:val="16"/>
              </w:rPr>
              <w:t xml:space="preserve"> </w:t>
            </w:r>
            <w:r w:rsidRPr="00056ABE">
              <w:rPr>
                <w:rFonts w:ascii="Arial Unicode" w:hAnsi="Arial Unicode" w:cs="Sylfaen"/>
                <w:sz w:val="16"/>
                <w:szCs w:val="16"/>
              </w:rPr>
              <w:t>տեսակից</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որակից</w:t>
            </w:r>
            <w:r w:rsidRPr="00056ABE">
              <w:rPr>
                <w:rFonts w:ascii="Arial Unicode" w:hAnsi="Arial Unicode" w:cs="Arial"/>
                <w:sz w:val="16"/>
                <w:szCs w:val="16"/>
              </w:rPr>
              <w:t>` А (</w:t>
            </w:r>
            <w:r w:rsidRPr="00056ABE">
              <w:rPr>
                <w:rFonts w:ascii="Arial Unicode" w:hAnsi="Arial Unicode" w:cs="Sylfaen"/>
                <w:sz w:val="16"/>
                <w:szCs w:val="16"/>
              </w:rPr>
              <w:t>պինդ</w:t>
            </w:r>
            <w:r w:rsidRPr="00056ABE">
              <w:rPr>
                <w:rFonts w:ascii="Arial Unicode" w:hAnsi="Arial Unicode" w:cs="Arial"/>
                <w:sz w:val="16"/>
                <w:szCs w:val="16"/>
              </w:rPr>
              <w:t xml:space="preserve"> </w:t>
            </w:r>
            <w:r w:rsidRPr="00056ABE">
              <w:rPr>
                <w:rFonts w:ascii="Arial Unicode" w:hAnsi="Arial Unicode" w:cs="Sylfaen"/>
                <w:sz w:val="16"/>
                <w:szCs w:val="16"/>
              </w:rPr>
              <w:t>ցորենի</w:t>
            </w:r>
            <w:r w:rsidRPr="00056ABE">
              <w:rPr>
                <w:rFonts w:ascii="Arial Unicode" w:hAnsi="Arial Unicode" w:cs="Arial"/>
                <w:sz w:val="16"/>
                <w:szCs w:val="16"/>
              </w:rPr>
              <w:t xml:space="preserve"> </w:t>
            </w:r>
            <w:r w:rsidRPr="00056ABE">
              <w:rPr>
                <w:rFonts w:ascii="Arial Unicode" w:hAnsi="Arial Unicode" w:cs="Sylfaen"/>
                <w:sz w:val="16"/>
                <w:szCs w:val="16"/>
              </w:rPr>
              <w:t>ալյուրից</w:t>
            </w:r>
            <w:r w:rsidRPr="00056ABE">
              <w:rPr>
                <w:rFonts w:ascii="Arial Unicode" w:hAnsi="Arial Unicode" w:cs="Arial"/>
                <w:sz w:val="16"/>
                <w:szCs w:val="16"/>
              </w:rPr>
              <w:t>), (</w:t>
            </w:r>
            <w:r w:rsidRPr="00056ABE">
              <w:rPr>
                <w:rFonts w:ascii="Arial Unicode" w:hAnsi="Arial Unicode" w:cs="Sylfaen"/>
                <w:sz w:val="16"/>
                <w:szCs w:val="16"/>
              </w:rPr>
              <w:t>փափուկ</w:t>
            </w:r>
            <w:r w:rsidRPr="00056ABE">
              <w:rPr>
                <w:rFonts w:ascii="Arial Unicode" w:hAnsi="Arial Unicode" w:cs="Arial"/>
                <w:sz w:val="16"/>
                <w:szCs w:val="16"/>
              </w:rPr>
              <w:t xml:space="preserve"> </w:t>
            </w:r>
            <w:r w:rsidRPr="00056ABE">
              <w:rPr>
                <w:rFonts w:ascii="Arial Unicode" w:hAnsi="Arial Unicode" w:cs="Sylfaen"/>
                <w:sz w:val="16"/>
                <w:szCs w:val="16"/>
              </w:rPr>
              <w:t>ապակենման</w:t>
            </w:r>
            <w:r w:rsidRPr="00056ABE">
              <w:rPr>
                <w:rFonts w:ascii="Arial Unicode" w:hAnsi="Arial Unicode" w:cs="Arial"/>
                <w:sz w:val="16"/>
                <w:szCs w:val="16"/>
              </w:rPr>
              <w:t xml:space="preserve"> </w:t>
            </w:r>
            <w:r w:rsidRPr="00056ABE">
              <w:rPr>
                <w:rFonts w:ascii="Arial Unicode" w:hAnsi="Arial Unicode" w:cs="Sylfaen"/>
                <w:sz w:val="16"/>
                <w:szCs w:val="16"/>
              </w:rPr>
              <w:t>ցորենի</w:t>
            </w:r>
            <w:r w:rsidRPr="00056ABE">
              <w:rPr>
                <w:rFonts w:ascii="Arial Unicode" w:hAnsi="Arial Unicode" w:cs="Arial"/>
                <w:sz w:val="16"/>
                <w:szCs w:val="16"/>
              </w:rPr>
              <w:t xml:space="preserve"> </w:t>
            </w:r>
            <w:r w:rsidRPr="00056ABE">
              <w:rPr>
                <w:rFonts w:ascii="Arial Unicode" w:hAnsi="Arial Unicode" w:cs="Sylfaen"/>
                <w:sz w:val="16"/>
                <w:szCs w:val="16"/>
              </w:rPr>
              <w:t>ալյուրից</w:t>
            </w:r>
            <w:r w:rsidRPr="00056ABE">
              <w:rPr>
                <w:rFonts w:ascii="Arial Unicode" w:hAnsi="Arial Unicode" w:cs="Arial"/>
                <w:sz w:val="16"/>
                <w:szCs w:val="16"/>
              </w:rPr>
              <w:t>), B (</w:t>
            </w:r>
            <w:r w:rsidRPr="00056ABE">
              <w:rPr>
                <w:rFonts w:ascii="Arial Unicode" w:hAnsi="Arial Unicode" w:cs="Sylfaen"/>
                <w:sz w:val="16"/>
                <w:szCs w:val="16"/>
              </w:rPr>
              <w:t>հացաթխման</w:t>
            </w:r>
            <w:r w:rsidRPr="00056ABE">
              <w:rPr>
                <w:rFonts w:ascii="Arial Unicode" w:hAnsi="Arial Unicode" w:cs="Arial"/>
                <w:sz w:val="16"/>
                <w:szCs w:val="16"/>
              </w:rPr>
              <w:t xml:space="preserve"> </w:t>
            </w:r>
            <w:r w:rsidRPr="00056ABE">
              <w:rPr>
                <w:rFonts w:ascii="Arial Unicode" w:hAnsi="Arial Unicode" w:cs="Sylfaen"/>
                <w:sz w:val="16"/>
                <w:szCs w:val="16"/>
              </w:rPr>
              <w:t>ցորենի</w:t>
            </w:r>
            <w:r w:rsidRPr="00056ABE">
              <w:rPr>
                <w:rFonts w:ascii="Arial Unicode" w:hAnsi="Arial Unicode" w:cs="Arial"/>
                <w:sz w:val="16"/>
                <w:szCs w:val="16"/>
              </w:rPr>
              <w:t xml:space="preserve"> </w:t>
            </w:r>
            <w:r w:rsidRPr="00056ABE">
              <w:rPr>
                <w:rFonts w:ascii="Arial Unicode" w:hAnsi="Arial Unicode" w:cs="Sylfaen"/>
                <w:sz w:val="16"/>
                <w:szCs w:val="16"/>
              </w:rPr>
              <w:t>ալյուրից</w:t>
            </w:r>
            <w:r w:rsidRPr="00056ABE">
              <w:rPr>
                <w:rFonts w:ascii="Arial Unicode" w:hAnsi="Arial Unicode" w:cs="Arial"/>
                <w:sz w:val="16"/>
                <w:szCs w:val="16"/>
              </w:rPr>
              <w:t xml:space="preserve">), </w:t>
            </w:r>
            <w:r w:rsidRPr="00056ABE">
              <w:rPr>
                <w:rFonts w:ascii="Arial Unicode" w:hAnsi="Arial Unicode" w:cs="Sylfaen"/>
                <w:sz w:val="16"/>
                <w:szCs w:val="16"/>
              </w:rPr>
              <w:t>չափածրարված</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առանց</w:t>
            </w:r>
            <w:r w:rsidRPr="00056ABE">
              <w:rPr>
                <w:rFonts w:ascii="Arial Unicode" w:hAnsi="Arial Unicode" w:cs="Arial"/>
                <w:sz w:val="16"/>
                <w:szCs w:val="16"/>
              </w:rPr>
              <w:t xml:space="preserve"> </w:t>
            </w:r>
            <w:r w:rsidRPr="00056ABE">
              <w:rPr>
                <w:rFonts w:ascii="Arial Unicode" w:hAnsi="Arial Unicode" w:cs="Sylfaen"/>
                <w:sz w:val="16"/>
                <w:szCs w:val="16"/>
              </w:rPr>
              <w:t>չափածրարման</w:t>
            </w:r>
            <w:r w:rsidRPr="00056ABE">
              <w:rPr>
                <w:rFonts w:ascii="Arial Unicode" w:hAnsi="Arial Unicode" w:cs="Arial"/>
                <w:sz w:val="16"/>
                <w:szCs w:val="16"/>
              </w:rPr>
              <w:t xml:space="preserve">, </w:t>
            </w:r>
            <w:r w:rsidRPr="00056ABE">
              <w:rPr>
                <w:rFonts w:ascii="Arial Unicode" w:hAnsi="Arial Unicode" w:cs="Sylfaen"/>
                <w:sz w:val="16"/>
                <w:szCs w:val="16"/>
              </w:rPr>
              <w:t>ըստ</w:t>
            </w:r>
            <w:r w:rsidRPr="00056ABE">
              <w:rPr>
                <w:rFonts w:ascii="Arial Unicode" w:hAnsi="Arial Unicode" w:cs="Arial"/>
                <w:sz w:val="16"/>
                <w:szCs w:val="16"/>
              </w:rPr>
              <w:t xml:space="preserve"> </w:t>
            </w:r>
            <w:r w:rsidRPr="00056ABE">
              <w:rPr>
                <w:rFonts w:ascii="Arial Unicode" w:hAnsi="Arial Unicode" w:cs="Sylfaen"/>
                <w:sz w:val="16"/>
                <w:szCs w:val="16"/>
              </w:rPr>
              <w:t>ԳՕՍՏ</w:t>
            </w:r>
            <w:r w:rsidRPr="00056ABE">
              <w:rPr>
                <w:rFonts w:ascii="Arial Unicode" w:hAnsi="Arial Unicode" w:cs="Arial"/>
                <w:sz w:val="16"/>
                <w:szCs w:val="16"/>
              </w:rPr>
              <w:t xml:space="preserve"> 875-92: </w:t>
            </w:r>
            <w:r w:rsidRPr="00056ABE">
              <w:rPr>
                <w:rFonts w:ascii="Arial Unicode" w:hAnsi="Arial Unicode" w:cs="Sylfaen"/>
                <w:sz w:val="16"/>
                <w:szCs w:val="16"/>
              </w:rPr>
              <w:t>Անվտանգությունը՝</w:t>
            </w:r>
            <w:r w:rsidRPr="00056ABE">
              <w:rPr>
                <w:rFonts w:ascii="Arial Unicode" w:hAnsi="Arial Unicode" w:cs="Arial"/>
                <w:sz w:val="16"/>
                <w:szCs w:val="16"/>
              </w:rPr>
              <w:t xml:space="preserve"> </w:t>
            </w:r>
            <w:r w:rsidRPr="00056ABE">
              <w:rPr>
                <w:rFonts w:ascii="Arial Unicode" w:hAnsi="Arial Unicode" w:cs="Sylfaen"/>
                <w:sz w:val="16"/>
                <w:szCs w:val="16"/>
              </w:rPr>
              <w:t>ըստ</w:t>
            </w:r>
            <w:r w:rsidRPr="00056ABE">
              <w:rPr>
                <w:rFonts w:ascii="Arial Unicode" w:hAnsi="Arial Unicode" w:cs="Arial"/>
                <w:sz w:val="16"/>
                <w:szCs w:val="16"/>
              </w:rPr>
              <w:t xml:space="preserve"> N 2-III-4.9-01-2010  </w:t>
            </w:r>
            <w:r w:rsidRPr="00056ABE">
              <w:rPr>
                <w:rFonts w:ascii="Arial Unicode" w:hAnsi="Arial Unicode" w:cs="Sylfaen"/>
                <w:sz w:val="16"/>
                <w:szCs w:val="16"/>
              </w:rPr>
              <w:t>հիգիենիկ</w:t>
            </w:r>
            <w:r w:rsidRPr="00056ABE">
              <w:rPr>
                <w:rFonts w:ascii="Arial Unicode" w:hAnsi="Arial Unicode" w:cs="Arial"/>
                <w:sz w:val="16"/>
                <w:szCs w:val="16"/>
              </w:rPr>
              <w:t xml:space="preserve"> </w:t>
            </w:r>
            <w:r w:rsidRPr="00056ABE">
              <w:rPr>
                <w:rFonts w:ascii="Arial Unicode" w:hAnsi="Arial Unicode" w:cs="Sylfaen"/>
                <w:sz w:val="16"/>
                <w:szCs w:val="16"/>
              </w:rPr>
              <w:t>նորմատիվների</w:t>
            </w:r>
            <w:r w:rsidRPr="00056ABE">
              <w:rPr>
                <w:rFonts w:ascii="Arial Unicode" w:hAnsi="Arial Unicode" w:cs="Arial"/>
                <w:sz w:val="16"/>
                <w:szCs w:val="16"/>
              </w:rPr>
              <w:t xml:space="preserve">, </w:t>
            </w:r>
            <w:r w:rsidRPr="00056ABE">
              <w:rPr>
                <w:rFonts w:ascii="Arial Unicode" w:hAnsi="Arial Unicode" w:cs="Sylfaen"/>
                <w:sz w:val="16"/>
                <w:szCs w:val="16"/>
              </w:rPr>
              <w:t>իսկ</w:t>
            </w:r>
            <w:r w:rsidRPr="00056ABE">
              <w:rPr>
                <w:rFonts w:ascii="Arial Unicode" w:hAnsi="Arial Unicode" w:cs="Arial"/>
                <w:sz w:val="16"/>
                <w:szCs w:val="16"/>
              </w:rPr>
              <w:t xml:space="preserve"> </w:t>
            </w:r>
            <w:r w:rsidRPr="00056ABE">
              <w:rPr>
                <w:rFonts w:ascii="Arial Unicode" w:hAnsi="Arial Unicode" w:cs="Sylfaen"/>
                <w:sz w:val="16"/>
                <w:szCs w:val="16"/>
              </w:rPr>
              <w:t>մակնշումը</w:t>
            </w:r>
            <w:r w:rsidRPr="00056ABE">
              <w:rPr>
                <w:rFonts w:ascii="Arial Unicode" w:hAnsi="Arial Unicode" w:cs="Arial"/>
                <w:sz w:val="16"/>
                <w:szCs w:val="16"/>
              </w:rPr>
              <w:t>` “</w:t>
            </w:r>
            <w:r w:rsidRPr="00056ABE">
              <w:rPr>
                <w:rFonts w:ascii="Arial Unicode" w:hAnsi="Arial Unicode" w:cs="Sylfaen"/>
                <w:sz w:val="16"/>
                <w:szCs w:val="16"/>
              </w:rPr>
              <w:t>Սննդամթերքի</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անվտանգության</w:t>
            </w:r>
            <w:r w:rsidRPr="00056ABE">
              <w:rPr>
                <w:rFonts w:ascii="Arial Unicode" w:hAnsi="Arial Unicode" w:cs="Arial"/>
                <w:sz w:val="16"/>
                <w:szCs w:val="16"/>
              </w:rPr>
              <w:t xml:space="preserve"> </w:t>
            </w:r>
            <w:r w:rsidRPr="00056ABE">
              <w:rPr>
                <w:rFonts w:ascii="Arial Unicode" w:hAnsi="Arial Unicode" w:cs="Sylfaen"/>
                <w:sz w:val="16"/>
                <w:szCs w:val="16"/>
              </w:rPr>
              <w:t>մասին</w:t>
            </w:r>
            <w:r w:rsidRPr="00056ABE">
              <w:rPr>
                <w:rFonts w:ascii="Arial Unicode" w:hAnsi="Arial Unicode" w:cs="Arial"/>
                <w:sz w:val="16"/>
                <w:szCs w:val="16"/>
              </w:rPr>
              <w:t xml:space="preserve">” </w:t>
            </w:r>
            <w:r w:rsidRPr="00056ABE">
              <w:rPr>
                <w:rFonts w:ascii="Arial Unicode" w:hAnsi="Arial Unicode" w:cs="Sylfaen"/>
                <w:sz w:val="16"/>
                <w:szCs w:val="16"/>
              </w:rPr>
              <w:t>ՀՀ</w:t>
            </w:r>
            <w:r w:rsidRPr="00056ABE">
              <w:rPr>
                <w:rFonts w:ascii="Arial Unicode" w:hAnsi="Arial Unicode" w:cs="Arial"/>
                <w:sz w:val="16"/>
                <w:szCs w:val="16"/>
              </w:rPr>
              <w:t xml:space="preserve"> </w:t>
            </w:r>
            <w:r w:rsidRPr="00056ABE">
              <w:rPr>
                <w:rFonts w:ascii="Arial Unicode" w:hAnsi="Arial Unicode" w:cs="Sylfaen"/>
                <w:sz w:val="16"/>
                <w:szCs w:val="16"/>
              </w:rPr>
              <w:t>օրենքի</w:t>
            </w:r>
            <w:r w:rsidRPr="00056ABE">
              <w:rPr>
                <w:rFonts w:ascii="Arial Unicode" w:hAnsi="Arial Unicode" w:cs="Arial"/>
                <w:sz w:val="16"/>
                <w:szCs w:val="16"/>
              </w:rPr>
              <w:t xml:space="preserve"> 8-</w:t>
            </w:r>
            <w:r w:rsidRPr="00056ABE">
              <w:rPr>
                <w:rFonts w:ascii="Arial Unicode" w:hAnsi="Arial Unicode" w:cs="Sylfaen"/>
                <w:sz w:val="16"/>
                <w:szCs w:val="16"/>
              </w:rPr>
              <w:t>րդ</w:t>
            </w:r>
            <w:r w:rsidRPr="00056ABE">
              <w:rPr>
                <w:rFonts w:ascii="Arial Unicode" w:hAnsi="Arial Unicode" w:cs="Arial"/>
                <w:sz w:val="16"/>
                <w:szCs w:val="16"/>
              </w:rPr>
              <w:t xml:space="preserve"> </w:t>
            </w:r>
            <w:r w:rsidRPr="00056ABE">
              <w:rPr>
                <w:rFonts w:ascii="Arial Unicode" w:hAnsi="Arial Unicode" w:cs="Sylfaen"/>
                <w:sz w:val="16"/>
                <w:szCs w:val="16"/>
              </w:rPr>
              <w:t>հոդվածի</w:t>
            </w:r>
            <w:r w:rsidRPr="00056ABE">
              <w:rPr>
                <w:rFonts w:ascii="Arial Unicode" w:hAnsi="Arial Unicode" w:cs="Arial"/>
                <w:sz w:val="16"/>
                <w:szCs w:val="16"/>
              </w:rPr>
              <w:t xml:space="preserve"> </w:t>
            </w:r>
            <w:r w:rsidRPr="00056ABE">
              <w:rPr>
                <w:rFonts w:ascii="Arial Unicode" w:hAnsi="Arial Unicode" w:cs="Sylfaen"/>
                <w:sz w:val="16"/>
                <w:szCs w:val="16"/>
              </w:rPr>
              <w:t>Պիտանելիության</w:t>
            </w:r>
            <w:r w:rsidRPr="00056ABE">
              <w:rPr>
                <w:rFonts w:ascii="Arial Unicode" w:hAnsi="Arial Unicode" w:cs="Arial"/>
                <w:sz w:val="16"/>
                <w:szCs w:val="16"/>
              </w:rPr>
              <w:t xml:space="preserve"> </w:t>
            </w:r>
            <w:r w:rsidRPr="00056ABE">
              <w:rPr>
                <w:rFonts w:ascii="Arial Unicode" w:hAnsi="Arial Unicode" w:cs="Sylfaen"/>
                <w:sz w:val="16"/>
                <w:szCs w:val="16"/>
              </w:rPr>
              <w:t>ժամկետը</w:t>
            </w:r>
            <w:r w:rsidRPr="00056ABE">
              <w:rPr>
                <w:rFonts w:ascii="Arial Unicode" w:hAnsi="Arial Unicode" w:cs="Arial"/>
                <w:sz w:val="16"/>
                <w:szCs w:val="16"/>
              </w:rPr>
              <w:t xml:space="preserve"> </w:t>
            </w:r>
            <w:r w:rsidRPr="00056ABE">
              <w:rPr>
                <w:rFonts w:ascii="Arial Unicode" w:hAnsi="Arial Unicode" w:cs="Sylfaen"/>
                <w:sz w:val="16"/>
                <w:szCs w:val="16"/>
              </w:rPr>
              <w:t>ոչ</w:t>
            </w:r>
            <w:r w:rsidRPr="00056ABE">
              <w:rPr>
                <w:rFonts w:ascii="Arial Unicode" w:hAnsi="Arial Unicode" w:cs="Arial"/>
                <w:sz w:val="16"/>
                <w:szCs w:val="16"/>
              </w:rPr>
              <w:t xml:space="preserve"> </w:t>
            </w:r>
            <w:r w:rsidRPr="00056ABE">
              <w:rPr>
                <w:rFonts w:ascii="Arial Unicode" w:hAnsi="Arial Unicode" w:cs="Sylfaen"/>
                <w:sz w:val="16"/>
                <w:szCs w:val="16"/>
              </w:rPr>
              <w:t>պակաս</w:t>
            </w:r>
            <w:r w:rsidRPr="00056ABE">
              <w:rPr>
                <w:rFonts w:ascii="Arial Unicode" w:hAnsi="Arial Unicode" w:cs="Arial"/>
                <w:sz w:val="16"/>
                <w:szCs w:val="16"/>
              </w:rPr>
              <w:t xml:space="preserve"> </w:t>
            </w:r>
            <w:r w:rsidRPr="00056ABE">
              <w:rPr>
                <w:rFonts w:ascii="Arial Unicode" w:hAnsi="Arial Unicode" w:cs="Sylfaen"/>
                <w:sz w:val="16"/>
                <w:szCs w:val="16"/>
              </w:rPr>
              <w:t>քան</w:t>
            </w:r>
            <w:r w:rsidRPr="00056ABE">
              <w:rPr>
                <w:rFonts w:ascii="Arial Unicode" w:hAnsi="Arial Unicode" w:cs="Arial"/>
                <w:sz w:val="16"/>
                <w:szCs w:val="16"/>
              </w:rPr>
              <w:t xml:space="preserve"> 80 %: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5E52AD" w:rsidRPr="0009557F" w:rsidRDefault="0009557F" w:rsidP="00F510A4">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5E52AD" w:rsidRPr="00AE2768" w:rsidRDefault="005E52AD" w:rsidP="00F510A4">
            <w:pPr>
              <w:jc w:val="center"/>
              <w:rPr>
                <w:rFonts w:ascii="GHEA Grapalat" w:hAnsi="GHEA Grapalat"/>
                <w:sz w:val="20"/>
              </w:rPr>
            </w:pPr>
          </w:p>
        </w:tc>
        <w:tc>
          <w:tcPr>
            <w:tcW w:w="1109" w:type="dxa"/>
          </w:tcPr>
          <w:p w:rsidR="005E52AD" w:rsidRPr="00AE2768" w:rsidRDefault="005E52AD" w:rsidP="00F510A4">
            <w:pPr>
              <w:jc w:val="center"/>
              <w:rPr>
                <w:rFonts w:ascii="GHEA Grapalat" w:hAnsi="GHEA Grapalat"/>
                <w:sz w:val="20"/>
              </w:rPr>
            </w:pPr>
          </w:p>
        </w:tc>
        <w:tc>
          <w:tcPr>
            <w:tcW w:w="1109" w:type="dxa"/>
          </w:tcPr>
          <w:p w:rsidR="005E52AD" w:rsidRPr="005E52AD" w:rsidRDefault="005E52AD" w:rsidP="00F510A4">
            <w:pPr>
              <w:jc w:val="center"/>
              <w:rPr>
                <w:rFonts w:ascii="GHEA Grapalat" w:hAnsi="GHEA Grapalat"/>
                <w:sz w:val="20"/>
                <w:lang w:val="ru-RU"/>
              </w:rPr>
            </w:pPr>
            <w:r>
              <w:rPr>
                <w:rFonts w:ascii="GHEA Grapalat" w:hAnsi="GHEA Grapalat"/>
                <w:sz w:val="20"/>
                <w:lang w:val="ru-RU"/>
              </w:rPr>
              <w:t>398</w:t>
            </w:r>
          </w:p>
        </w:tc>
        <w:tc>
          <w:tcPr>
            <w:tcW w:w="903" w:type="dxa"/>
          </w:tcPr>
          <w:p w:rsidR="005E52AD" w:rsidRPr="00491D73" w:rsidRDefault="005E52AD"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5E52AD" w:rsidRPr="003E0603" w:rsidRDefault="00704F07" w:rsidP="003E0603">
            <w:pPr>
              <w:jc w:val="center"/>
              <w:rPr>
                <w:rFonts w:ascii="GHEA Grapalat" w:hAnsi="GHEA Grapalat"/>
                <w:sz w:val="20"/>
                <w:lang w:val="ru-RU"/>
              </w:rPr>
            </w:pPr>
            <w:r>
              <w:rPr>
                <w:rFonts w:ascii="GHEA Grapalat" w:hAnsi="GHEA Grapalat"/>
                <w:sz w:val="20"/>
                <w:lang w:val="ru-RU"/>
              </w:rPr>
              <w:t>398</w:t>
            </w:r>
          </w:p>
        </w:tc>
        <w:tc>
          <w:tcPr>
            <w:tcW w:w="1682" w:type="dxa"/>
          </w:tcPr>
          <w:p w:rsidR="005E52AD" w:rsidRPr="003E0603" w:rsidRDefault="005E52AD"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567AE8" w:rsidTr="00D562A5">
        <w:trPr>
          <w:trHeight w:val="6991"/>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lastRenderedPageBreak/>
              <w:t>4</w:t>
            </w:r>
          </w:p>
        </w:tc>
        <w:tc>
          <w:tcPr>
            <w:tcW w:w="1504" w:type="dxa"/>
            <w:vAlign w:val="center"/>
          </w:tcPr>
          <w:p w:rsidR="005E52AD" w:rsidRDefault="005E52AD" w:rsidP="00F510A4">
            <w:pPr>
              <w:rPr>
                <w:rFonts w:ascii="Arial LatArm" w:hAnsi="Arial LatArm" w:cs="Calibri"/>
                <w:color w:val="000000"/>
                <w:lang w:val="ru-RU" w:eastAsia="ru-RU"/>
              </w:rPr>
            </w:pPr>
            <w:r>
              <w:rPr>
                <w:rFonts w:ascii="Arial LatArm" w:hAnsi="Arial LatArm" w:cs="Calibri"/>
                <w:color w:val="000000"/>
              </w:rPr>
              <w:t>15616000</w:t>
            </w:r>
          </w:p>
        </w:tc>
        <w:tc>
          <w:tcPr>
            <w:tcW w:w="1573" w:type="dxa"/>
            <w:vAlign w:val="center"/>
          </w:tcPr>
          <w:p w:rsidR="005E52AD" w:rsidRDefault="005E52AD" w:rsidP="00F510A4">
            <w:pPr>
              <w:jc w:val="center"/>
              <w:rPr>
                <w:rFonts w:ascii="Arial LatArm" w:hAnsi="Arial LatArm" w:cs="Calibri"/>
                <w:color w:val="000000"/>
              </w:rPr>
            </w:pPr>
            <w:r>
              <w:rPr>
                <w:rFonts w:ascii="Sylfaen" w:hAnsi="Sylfaen" w:cs="Sylfaen"/>
                <w:color w:val="000000"/>
              </w:rPr>
              <w:t>հնդկացորեն</w:t>
            </w:r>
          </w:p>
        </w:tc>
        <w:tc>
          <w:tcPr>
            <w:tcW w:w="1335" w:type="dxa"/>
          </w:tcPr>
          <w:p w:rsidR="005E52AD" w:rsidRPr="00AE2768" w:rsidRDefault="005E52AD" w:rsidP="00F510A4">
            <w:pPr>
              <w:jc w:val="center"/>
              <w:rPr>
                <w:rFonts w:ascii="GHEA Grapalat" w:hAnsi="GHEA Grapalat"/>
                <w:sz w:val="20"/>
              </w:rPr>
            </w:pPr>
          </w:p>
        </w:tc>
        <w:tc>
          <w:tcPr>
            <w:tcW w:w="1772" w:type="dxa"/>
          </w:tcPr>
          <w:p w:rsidR="005E52AD" w:rsidRPr="00056ABE" w:rsidRDefault="005E52AD" w:rsidP="00F510A4">
            <w:pPr>
              <w:rPr>
                <w:rFonts w:ascii="Arial Unicode" w:hAnsi="Arial Unicode" w:cs="Times Armenian"/>
                <w:i/>
                <w:sz w:val="16"/>
                <w:szCs w:val="16"/>
              </w:rPr>
            </w:pPr>
            <w:r w:rsidRPr="00056ABE">
              <w:rPr>
                <w:rFonts w:ascii="Arial Unicode" w:hAnsi="Arial Unicode" w:cs="Sylfaen"/>
                <w:sz w:val="16"/>
                <w:szCs w:val="16"/>
              </w:rPr>
              <w:t>Հնդկա</w:t>
            </w:r>
            <w:r w:rsidRPr="00056ABE">
              <w:rPr>
                <w:rFonts w:ascii="Arial Unicode" w:hAnsi="Arial Unicode" w:cs="Sylfaen"/>
                <w:sz w:val="16"/>
                <w:szCs w:val="16"/>
                <w:lang w:val="hy-AM"/>
              </w:rPr>
              <w:t>ցորեն</w:t>
            </w:r>
            <w:r w:rsidRPr="00056ABE">
              <w:rPr>
                <w:rFonts w:ascii="Arial Unicode" w:hAnsi="Arial Unicode" w:cs="Arial"/>
                <w:sz w:val="16"/>
                <w:szCs w:val="16"/>
              </w:rPr>
              <w:t xml:space="preserve"> I </w:t>
            </w:r>
            <w:r w:rsidRPr="00056ABE">
              <w:rPr>
                <w:rFonts w:ascii="Arial Unicode" w:hAnsi="Arial Unicode" w:cs="Sylfaen"/>
                <w:sz w:val="16"/>
                <w:szCs w:val="16"/>
              </w:rPr>
              <w:t>տեսակի</w:t>
            </w:r>
            <w:r w:rsidRPr="00056ABE">
              <w:rPr>
                <w:rFonts w:ascii="Arial Unicode" w:hAnsi="Arial Unicode" w:cs="Arial"/>
                <w:sz w:val="16"/>
                <w:szCs w:val="16"/>
              </w:rPr>
              <w:t xml:space="preserve">, </w:t>
            </w:r>
            <w:r w:rsidRPr="00056ABE">
              <w:rPr>
                <w:rFonts w:ascii="Arial Unicode" w:hAnsi="Arial Unicode" w:cs="Sylfaen"/>
                <w:sz w:val="16"/>
                <w:szCs w:val="16"/>
              </w:rPr>
              <w:t>խոնավությունը</w:t>
            </w:r>
            <w:r w:rsidRPr="00056ABE">
              <w:rPr>
                <w:rFonts w:ascii="Arial Unicode" w:hAnsi="Arial Unicode" w:cs="Arial"/>
                <w:sz w:val="16"/>
                <w:szCs w:val="16"/>
              </w:rPr>
              <w:t>` 14</w:t>
            </w:r>
            <w:proofErr w:type="gramStart"/>
            <w:r w:rsidRPr="00056ABE">
              <w:rPr>
                <w:rFonts w:ascii="Arial Unicode" w:hAnsi="Arial Unicode" w:cs="Arial"/>
                <w:sz w:val="16"/>
                <w:szCs w:val="16"/>
              </w:rPr>
              <w:t>,0</w:t>
            </w:r>
            <w:proofErr w:type="gramEnd"/>
            <w:r w:rsidRPr="00056ABE">
              <w:rPr>
                <w:rFonts w:ascii="Arial Unicode" w:hAnsi="Arial Unicode" w:cs="Arial"/>
                <w:sz w:val="16"/>
                <w:szCs w:val="16"/>
              </w:rPr>
              <w:t>%-</w:t>
            </w:r>
            <w:r w:rsidRPr="00056ABE">
              <w:rPr>
                <w:rFonts w:ascii="Arial Unicode" w:hAnsi="Arial Unicode" w:cs="Sylfaen"/>
                <w:sz w:val="16"/>
                <w:szCs w:val="16"/>
              </w:rPr>
              <w:t>ից</w:t>
            </w:r>
            <w:r w:rsidRPr="00056ABE">
              <w:rPr>
                <w:rFonts w:ascii="Arial Unicode" w:hAnsi="Arial Unicode" w:cs="Arial"/>
                <w:sz w:val="16"/>
                <w:szCs w:val="16"/>
              </w:rPr>
              <w:t xml:space="preserve"> </w:t>
            </w:r>
            <w:r w:rsidRPr="00056ABE">
              <w:rPr>
                <w:rFonts w:ascii="Arial Unicode" w:hAnsi="Arial Unicode" w:cs="Sylfaen"/>
                <w:sz w:val="16"/>
                <w:szCs w:val="16"/>
              </w:rPr>
              <w:t>ոչ</w:t>
            </w:r>
            <w:r w:rsidRPr="00056ABE">
              <w:rPr>
                <w:rFonts w:ascii="Arial Unicode" w:hAnsi="Arial Unicode" w:cs="Arial"/>
                <w:sz w:val="16"/>
                <w:szCs w:val="16"/>
              </w:rPr>
              <w:t xml:space="preserve"> </w:t>
            </w:r>
            <w:r w:rsidRPr="00056ABE">
              <w:rPr>
                <w:rFonts w:ascii="Arial Unicode" w:hAnsi="Arial Unicode" w:cs="Sylfaen"/>
                <w:sz w:val="16"/>
                <w:szCs w:val="16"/>
              </w:rPr>
              <w:t>ավելի</w:t>
            </w:r>
            <w:r w:rsidRPr="00056ABE">
              <w:rPr>
                <w:rFonts w:ascii="Arial Unicode" w:hAnsi="Arial Unicode" w:cs="Arial"/>
                <w:sz w:val="16"/>
                <w:szCs w:val="16"/>
              </w:rPr>
              <w:t xml:space="preserve">, </w:t>
            </w:r>
            <w:r w:rsidRPr="00056ABE">
              <w:rPr>
                <w:rFonts w:ascii="Arial Unicode" w:hAnsi="Arial Unicode" w:cs="Sylfaen"/>
                <w:sz w:val="16"/>
                <w:szCs w:val="16"/>
              </w:rPr>
              <w:t>հատիկները</w:t>
            </w:r>
            <w:r w:rsidRPr="00056ABE">
              <w:rPr>
                <w:rFonts w:ascii="Arial Unicode" w:hAnsi="Arial Unicode" w:cs="Arial"/>
                <w:sz w:val="16"/>
                <w:szCs w:val="16"/>
              </w:rPr>
              <w:t xml:space="preserve">` 97,5% </w:t>
            </w:r>
            <w:r w:rsidRPr="00056ABE">
              <w:rPr>
                <w:rFonts w:ascii="Arial Unicode" w:hAnsi="Arial Unicode" w:cs="Sylfaen"/>
                <w:sz w:val="16"/>
                <w:szCs w:val="16"/>
              </w:rPr>
              <w:t>ոչ</w:t>
            </w:r>
            <w:r w:rsidRPr="00056ABE">
              <w:rPr>
                <w:rFonts w:ascii="Arial Unicode" w:hAnsi="Arial Unicode" w:cs="Arial"/>
                <w:sz w:val="16"/>
                <w:szCs w:val="16"/>
              </w:rPr>
              <w:t xml:space="preserve"> </w:t>
            </w:r>
            <w:r w:rsidRPr="00056ABE">
              <w:rPr>
                <w:rFonts w:ascii="Arial Unicode" w:hAnsi="Arial Unicode" w:cs="Sylfaen"/>
                <w:sz w:val="16"/>
                <w:szCs w:val="16"/>
              </w:rPr>
              <w:t>պակաս</w:t>
            </w:r>
            <w:r w:rsidRPr="00056ABE">
              <w:rPr>
                <w:rFonts w:ascii="Arial Unicode" w:hAnsi="Arial Unicode" w:cs="Arial"/>
                <w:sz w:val="16"/>
                <w:szCs w:val="16"/>
              </w:rPr>
              <w:t xml:space="preserve">, </w:t>
            </w:r>
            <w:r w:rsidRPr="00056ABE">
              <w:rPr>
                <w:rFonts w:ascii="Arial Unicode" w:hAnsi="Arial Unicode" w:cs="Sylfaen"/>
                <w:sz w:val="16"/>
                <w:szCs w:val="16"/>
              </w:rPr>
              <w:t>գործարանային</w:t>
            </w:r>
            <w:r w:rsidRPr="00056ABE">
              <w:rPr>
                <w:rFonts w:ascii="Arial Unicode" w:hAnsi="Arial Unicode" w:cs="Arial"/>
                <w:sz w:val="16"/>
                <w:szCs w:val="16"/>
              </w:rPr>
              <w:t xml:space="preserve"> </w:t>
            </w:r>
            <w:r w:rsidRPr="00056ABE">
              <w:rPr>
                <w:rFonts w:ascii="Arial Unicode" w:hAnsi="Arial Unicode" w:cs="Sylfaen"/>
                <w:sz w:val="16"/>
                <w:szCs w:val="16"/>
              </w:rPr>
              <w:t>պարկերով</w:t>
            </w:r>
            <w:r w:rsidRPr="00056ABE">
              <w:rPr>
                <w:rFonts w:ascii="Arial Unicode" w:hAnsi="Arial Unicode" w:cs="Arial"/>
                <w:sz w:val="16"/>
                <w:szCs w:val="16"/>
              </w:rPr>
              <w:t xml:space="preserve">, </w:t>
            </w:r>
            <w:r w:rsidRPr="00056ABE">
              <w:rPr>
                <w:rFonts w:ascii="Arial Unicode" w:hAnsi="Arial Unicode" w:cs="Sylfaen"/>
                <w:sz w:val="16"/>
                <w:szCs w:val="16"/>
              </w:rPr>
              <w:t>ԳՕՍՏ</w:t>
            </w:r>
            <w:r w:rsidRPr="00056ABE">
              <w:rPr>
                <w:rFonts w:ascii="Arial Unicode" w:hAnsi="Arial Unicode" w:cs="Arial"/>
                <w:sz w:val="16"/>
                <w:szCs w:val="16"/>
              </w:rPr>
              <w:t xml:space="preserve"> 5550-74, </w:t>
            </w:r>
            <w:r w:rsidRPr="00056ABE">
              <w:rPr>
                <w:rFonts w:ascii="Arial Unicode" w:hAnsi="Arial Unicode" w:cs="Sylfaen"/>
                <w:sz w:val="16"/>
                <w:szCs w:val="16"/>
              </w:rPr>
              <w:t>մակնշումը</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փաթեթավորումը</w:t>
            </w:r>
            <w:r w:rsidRPr="00056ABE">
              <w:rPr>
                <w:rFonts w:ascii="Arial Unicode" w:hAnsi="Arial Unicode" w:cs="Arial"/>
                <w:sz w:val="16"/>
                <w:szCs w:val="16"/>
              </w:rPr>
              <w:t xml:space="preserve">` </w:t>
            </w:r>
            <w:r w:rsidRPr="00056ABE">
              <w:rPr>
                <w:rFonts w:ascii="Arial Unicode" w:hAnsi="Arial Unicode" w:cs="Sylfaen"/>
                <w:sz w:val="16"/>
                <w:szCs w:val="16"/>
              </w:rPr>
              <w:t>ԳՕՍՏ</w:t>
            </w:r>
            <w:r w:rsidRPr="00056ABE">
              <w:rPr>
                <w:rFonts w:ascii="Arial Unicode" w:hAnsi="Arial Unicode" w:cs="Arial"/>
                <w:sz w:val="16"/>
                <w:szCs w:val="16"/>
              </w:rPr>
              <w:t xml:space="preserve"> 26791-89</w:t>
            </w:r>
            <w:r w:rsidRPr="00056ABE">
              <w:rPr>
                <w:rFonts w:ascii="Arial Unicode" w:hAnsi="Arial Unicode" w:cs="Tahoma"/>
                <w:sz w:val="16"/>
                <w:szCs w:val="16"/>
              </w:rPr>
              <w:t>։</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Անվտանգությունը</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մակնշումը՝</w:t>
            </w:r>
            <w:r w:rsidRPr="00056ABE">
              <w:rPr>
                <w:rFonts w:ascii="Arial Unicode" w:hAnsi="Arial Unicode" w:cs="Arial"/>
                <w:sz w:val="16"/>
                <w:szCs w:val="16"/>
              </w:rPr>
              <w:t xml:space="preserve"> </w:t>
            </w:r>
            <w:r w:rsidRPr="00056ABE">
              <w:rPr>
                <w:rFonts w:ascii="Arial Unicode" w:hAnsi="Arial Unicode" w:cs="Sylfaen"/>
                <w:sz w:val="16"/>
                <w:szCs w:val="16"/>
              </w:rPr>
              <w:t>ըստ</w:t>
            </w:r>
            <w:r w:rsidRPr="00056ABE">
              <w:rPr>
                <w:rFonts w:ascii="Arial Unicode" w:hAnsi="Arial Unicode" w:cs="Arial"/>
                <w:sz w:val="16"/>
                <w:szCs w:val="16"/>
              </w:rPr>
              <w:t xml:space="preserve"> </w:t>
            </w:r>
            <w:r w:rsidRPr="00056ABE">
              <w:rPr>
                <w:rFonts w:ascii="Arial Unicode" w:hAnsi="Arial Unicode" w:cs="Sylfaen"/>
                <w:sz w:val="16"/>
                <w:szCs w:val="16"/>
              </w:rPr>
              <w:t>ՀՀ</w:t>
            </w:r>
            <w:r w:rsidRPr="00056ABE">
              <w:rPr>
                <w:rFonts w:ascii="Arial Unicode" w:hAnsi="Arial Unicode" w:cs="Arial"/>
                <w:sz w:val="16"/>
                <w:szCs w:val="16"/>
              </w:rPr>
              <w:t xml:space="preserve"> </w:t>
            </w:r>
            <w:r w:rsidRPr="00056ABE">
              <w:rPr>
                <w:rFonts w:ascii="Arial Unicode" w:hAnsi="Arial Unicode" w:cs="Sylfaen"/>
                <w:sz w:val="16"/>
                <w:szCs w:val="16"/>
              </w:rPr>
              <w:t>կառավարության</w:t>
            </w:r>
            <w:r w:rsidRPr="00056ABE">
              <w:rPr>
                <w:rFonts w:ascii="Arial Unicode" w:hAnsi="Arial Unicode" w:cs="Arial"/>
                <w:sz w:val="16"/>
                <w:szCs w:val="16"/>
              </w:rPr>
              <w:t xml:space="preserve"> 2007</w:t>
            </w:r>
            <w:r w:rsidRPr="00056ABE">
              <w:rPr>
                <w:rFonts w:ascii="Arial Unicode" w:hAnsi="Arial Unicode" w:cs="Sylfaen"/>
                <w:sz w:val="16"/>
                <w:szCs w:val="16"/>
              </w:rPr>
              <w:t>թ</w:t>
            </w:r>
            <w:r w:rsidRPr="00056ABE">
              <w:rPr>
                <w:rFonts w:ascii="Arial Unicode" w:hAnsi="Arial Unicode" w:cs="Arial"/>
                <w:sz w:val="16"/>
                <w:szCs w:val="16"/>
              </w:rPr>
              <w:t xml:space="preserve">. </w:t>
            </w:r>
            <w:r w:rsidRPr="00056ABE">
              <w:rPr>
                <w:rFonts w:ascii="Arial Unicode" w:hAnsi="Arial Unicode" w:cs="Sylfaen"/>
                <w:sz w:val="16"/>
                <w:szCs w:val="16"/>
              </w:rPr>
              <w:t>հունվարի</w:t>
            </w:r>
            <w:r w:rsidRPr="00056ABE">
              <w:rPr>
                <w:rFonts w:ascii="Arial Unicode" w:hAnsi="Arial Unicode" w:cs="Arial"/>
                <w:sz w:val="16"/>
                <w:szCs w:val="16"/>
              </w:rPr>
              <w:t xml:space="preserve"> 11-</w:t>
            </w:r>
            <w:r w:rsidRPr="00056ABE">
              <w:rPr>
                <w:rFonts w:ascii="Arial Unicode" w:hAnsi="Arial Unicode" w:cs="Sylfaen"/>
                <w:sz w:val="16"/>
                <w:szCs w:val="16"/>
              </w:rPr>
              <w:t>ի</w:t>
            </w:r>
            <w:r w:rsidRPr="00056ABE">
              <w:rPr>
                <w:rFonts w:ascii="Arial Unicode" w:hAnsi="Arial Unicode" w:cs="Arial"/>
                <w:sz w:val="16"/>
                <w:szCs w:val="16"/>
              </w:rPr>
              <w:t xml:space="preserve"> N 22-</w:t>
            </w:r>
            <w:r w:rsidRPr="00056ABE">
              <w:rPr>
                <w:rFonts w:ascii="Arial Unicode" w:hAnsi="Arial Unicode" w:cs="Sylfaen"/>
                <w:sz w:val="16"/>
                <w:szCs w:val="16"/>
              </w:rPr>
              <w:t>Ն</w:t>
            </w:r>
            <w:r w:rsidRPr="00056ABE">
              <w:rPr>
                <w:rFonts w:ascii="Arial Unicode" w:hAnsi="Arial Unicode" w:cs="Arial"/>
                <w:sz w:val="16"/>
                <w:szCs w:val="16"/>
              </w:rPr>
              <w:t xml:space="preserve"> </w:t>
            </w:r>
            <w:r w:rsidRPr="00056ABE">
              <w:rPr>
                <w:rFonts w:ascii="Arial Unicode" w:hAnsi="Arial Unicode" w:cs="Sylfaen"/>
                <w:sz w:val="16"/>
                <w:szCs w:val="16"/>
              </w:rPr>
              <w:t>որոշմամբ</w:t>
            </w:r>
            <w:r w:rsidRPr="00056ABE">
              <w:rPr>
                <w:rFonts w:ascii="Arial Unicode" w:hAnsi="Arial Unicode" w:cs="Arial"/>
                <w:sz w:val="16"/>
                <w:szCs w:val="16"/>
              </w:rPr>
              <w:t xml:space="preserve"> </w:t>
            </w:r>
            <w:r w:rsidRPr="00056ABE">
              <w:rPr>
                <w:rFonts w:ascii="Arial Unicode" w:hAnsi="Arial Unicode" w:cs="Sylfaen"/>
                <w:sz w:val="16"/>
                <w:szCs w:val="16"/>
              </w:rPr>
              <w:t>հաստատված</w:t>
            </w:r>
            <w:r w:rsidRPr="00056ABE">
              <w:rPr>
                <w:rFonts w:ascii="Arial Unicode" w:hAnsi="Arial Unicode" w:cs="Arial"/>
                <w:sz w:val="16"/>
                <w:szCs w:val="16"/>
              </w:rPr>
              <w:t xml:space="preserve"> “</w:t>
            </w:r>
            <w:r w:rsidRPr="00056ABE">
              <w:rPr>
                <w:rFonts w:ascii="Arial Unicode" w:hAnsi="Arial Unicode" w:cs="Sylfaen"/>
                <w:sz w:val="16"/>
                <w:szCs w:val="16"/>
              </w:rPr>
              <w:t>Հացահատիկին</w:t>
            </w:r>
            <w:r w:rsidRPr="00056ABE">
              <w:rPr>
                <w:rFonts w:ascii="Arial Unicode" w:hAnsi="Arial Unicode" w:cs="Arial"/>
                <w:sz w:val="16"/>
                <w:szCs w:val="16"/>
              </w:rPr>
              <w:t xml:space="preserve">, </w:t>
            </w:r>
            <w:r w:rsidRPr="00056ABE">
              <w:rPr>
                <w:rFonts w:ascii="Arial Unicode" w:hAnsi="Arial Unicode" w:cs="Sylfaen"/>
                <w:sz w:val="16"/>
                <w:szCs w:val="16"/>
              </w:rPr>
              <w:t>դրա</w:t>
            </w:r>
            <w:r w:rsidRPr="00056ABE">
              <w:rPr>
                <w:rFonts w:ascii="Arial Unicode" w:hAnsi="Arial Unicode" w:cs="Arial"/>
                <w:sz w:val="16"/>
                <w:szCs w:val="16"/>
              </w:rPr>
              <w:t xml:space="preserve"> </w:t>
            </w:r>
            <w:r w:rsidRPr="00056ABE">
              <w:rPr>
                <w:rFonts w:ascii="Arial Unicode" w:hAnsi="Arial Unicode" w:cs="Sylfaen"/>
                <w:sz w:val="16"/>
                <w:szCs w:val="16"/>
              </w:rPr>
              <w:t>արտադրմանը</w:t>
            </w:r>
            <w:r w:rsidRPr="00056ABE">
              <w:rPr>
                <w:rFonts w:ascii="Arial Unicode" w:hAnsi="Arial Unicode" w:cs="Arial"/>
                <w:sz w:val="16"/>
                <w:szCs w:val="16"/>
              </w:rPr>
              <w:t xml:space="preserve">, </w:t>
            </w:r>
            <w:r w:rsidRPr="00056ABE">
              <w:rPr>
                <w:rFonts w:ascii="Arial Unicode" w:hAnsi="Arial Unicode" w:cs="Sylfaen"/>
                <w:sz w:val="16"/>
                <w:szCs w:val="16"/>
              </w:rPr>
              <w:t>պահմանը</w:t>
            </w:r>
            <w:r w:rsidRPr="00056ABE">
              <w:rPr>
                <w:rFonts w:ascii="Arial Unicode" w:hAnsi="Arial Unicode" w:cs="Arial"/>
                <w:sz w:val="16"/>
                <w:szCs w:val="16"/>
              </w:rPr>
              <w:t xml:space="preserve">, </w:t>
            </w:r>
            <w:r w:rsidRPr="00056ABE">
              <w:rPr>
                <w:rFonts w:ascii="Arial Unicode" w:hAnsi="Arial Unicode" w:cs="Sylfaen"/>
                <w:sz w:val="16"/>
                <w:szCs w:val="16"/>
              </w:rPr>
              <w:t>վերամշակմանը</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օգտահանմանը</w:t>
            </w:r>
            <w:r w:rsidRPr="00056ABE">
              <w:rPr>
                <w:rFonts w:ascii="Arial Unicode" w:hAnsi="Arial Unicode" w:cs="Arial"/>
                <w:sz w:val="16"/>
                <w:szCs w:val="16"/>
              </w:rPr>
              <w:t xml:space="preserve"> </w:t>
            </w:r>
            <w:r w:rsidRPr="00056ABE">
              <w:rPr>
                <w:rFonts w:ascii="Arial Unicode" w:hAnsi="Arial Unicode" w:cs="Sylfaen"/>
                <w:sz w:val="16"/>
                <w:szCs w:val="16"/>
              </w:rPr>
              <w:t>ներկայացվող</w:t>
            </w:r>
            <w:r w:rsidRPr="00056ABE">
              <w:rPr>
                <w:rFonts w:ascii="Arial Unicode" w:hAnsi="Arial Unicode" w:cs="Arial"/>
                <w:sz w:val="16"/>
                <w:szCs w:val="16"/>
              </w:rPr>
              <w:t xml:space="preserve"> </w:t>
            </w:r>
            <w:r w:rsidRPr="00056ABE">
              <w:rPr>
                <w:rFonts w:ascii="Arial Unicode" w:hAnsi="Arial Unicode" w:cs="Sylfaen"/>
                <w:sz w:val="16"/>
                <w:szCs w:val="16"/>
              </w:rPr>
              <w:t>պահանջների</w:t>
            </w:r>
            <w:r w:rsidRPr="00056ABE">
              <w:rPr>
                <w:rFonts w:ascii="Arial Unicode" w:hAnsi="Arial Unicode" w:cs="Arial"/>
                <w:sz w:val="16"/>
                <w:szCs w:val="16"/>
              </w:rPr>
              <w:t xml:space="preserve"> </w:t>
            </w:r>
            <w:r w:rsidRPr="00056ABE">
              <w:rPr>
                <w:rFonts w:ascii="Arial Unicode" w:hAnsi="Arial Unicode" w:cs="Sylfaen"/>
                <w:sz w:val="16"/>
                <w:szCs w:val="16"/>
              </w:rPr>
              <w:t>տեխնիկական</w:t>
            </w:r>
            <w:r w:rsidRPr="00056ABE">
              <w:rPr>
                <w:rFonts w:ascii="Arial Unicode" w:hAnsi="Arial Unicode" w:cs="Arial"/>
                <w:sz w:val="16"/>
                <w:szCs w:val="16"/>
              </w:rPr>
              <w:t xml:space="preserve"> </w:t>
            </w:r>
            <w:r w:rsidRPr="00056ABE">
              <w:rPr>
                <w:rFonts w:ascii="Arial Unicode" w:hAnsi="Arial Unicode" w:cs="Sylfaen"/>
                <w:sz w:val="16"/>
                <w:szCs w:val="16"/>
              </w:rPr>
              <w:t>կանոնակարգի</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Սննդամթերքի</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անվտանգության</w:t>
            </w:r>
            <w:r w:rsidRPr="00056ABE">
              <w:rPr>
                <w:rFonts w:ascii="Arial Unicode" w:hAnsi="Arial Unicode" w:cs="Arial"/>
                <w:sz w:val="16"/>
                <w:szCs w:val="16"/>
              </w:rPr>
              <w:t xml:space="preserve"> </w:t>
            </w:r>
            <w:r w:rsidRPr="00056ABE">
              <w:rPr>
                <w:rFonts w:ascii="Arial Unicode" w:hAnsi="Arial Unicode" w:cs="Sylfaen"/>
                <w:sz w:val="16"/>
                <w:szCs w:val="16"/>
              </w:rPr>
              <w:t>մասին</w:t>
            </w:r>
            <w:r w:rsidRPr="00056ABE">
              <w:rPr>
                <w:rFonts w:ascii="Arial Unicode" w:hAnsi="Arial Unicode" w:cs="Arial"/>
                <w:sz w:val="16"/>
                <w:szCs w:val="16"/>
              </w:rPr>
              <w:t xml:space="preserve">” </w:t>
            </w:r>
            <w:r w:rsidRPr="00056ABE">
              <w:rPr>
                <w:rFonts w:ascii="Arial Unicode" w:hAnsi="Arial Unicode" w:cs="Sylfaen"/>
                <w:sz w:val="16"/>
                <w:szCs w:val="16"/>
              </w:rPr>
              <w:t>ՀՀ</w:t>
            </w:r>
            <w:r w:rsidRPr="00056ABE">
              <w:rPr>
                <w:rFonts w:ascii="Arial Unicode" w:hAnsi="Arial Unicode" w:cs="Arial"/>
                <w:sz w:val="16"/>
                <w:szCs w:val="16"/>
              </w:rPr>
              <w:t xml:space="preserve"> </w:t>
            </w:r>
            <w:r w:rsidRPr="00056ABE">
              <w:rPr>
                <w:rFonts w:ascii="Arial Unicode" w:hAnsi="Arial Unicode" w:cs="Sylfaen"/>
                <w:sz w:val="16"/>
                <w:szCs w:val="16"/>
              </w:rPr>
              <w:t>օրենքի</w:t>
            </w:r>
            <w:r w:rsidRPr="00056ABE">
              <w:rPr>
                <w:rFonts w:ascii="Arial Unicode" w:hAnsi="Arial Unicode" w:cs="Arial"/>
                <w:sz w:val="16"/>
                <w:szCs w:val="16"/>
              </w:rPr>
              <w:t xml:space="preserve"> 8-</w:t>
            </w:r>
            <w:r w:rsidRPr="00056ABE">
              <w:rPr>
                <w:rFonts w:ascii="Arial Unicode" w:hAnsi="Arial Unicode" w:cs="Sylfaen"/>
                <w:sz w:val="16"/>
                <w:szCs w:val="16"/>
              </w:rPr>
              <w:t>րդ</w:t>
            </w:r>
            <w:r w:rsidRPr="00056ABE">
              <w:rPr>
                <w:rFonts w:ascii="Arial Unicode" w:hAnsi="Arial Unicode" w:cs="Arial"/>
                <w:sz w:val="16"/>
                <w:szCs w:val="16"/>
              </w:rPr>
              <w:t xml:space="preserve"> </w:t>
            </w:r>
            <w:r w:rsidRPr="00056ABE">
              <w:rPr>
                <w:rFonts w:ascii="Arial Unicode" w:hAnsi="Arial Unicode" w:cs="Sylfaen"/>
                <w:sz w:val="16"/>
                <w:szCs w:val="16"/>
              </w:rPr>
              <w:t>հոդվածի</w:t>
            </w:r>
            <w:r w:rsidRPr="00056ABE">
              <w:rPr>
                <w:rFonts w:ascii="Arial Unicode" w:hAnsi="Arial Unicode" w:cs="Arial"/>
                <w:sz w:val="16"/>
                <w:szCs w:val="16"/>
              </w:rPr>
              <w:t xml:space="preserve">: </w:t>
            </w:r>
            <w:r w:rsidRPr="00056ABE">
              <w:rPr>
                <w:rFonts w:ascii="Arial Unicode" w:hAnsi="Arial Unicode" w:cs="Sylfaen"/>
                <w:sz w:val="16"/>
                <w:szCs w:val="16"/>
              </w:rPr>
              <w:t>Պիտանելիության</w:t>
            </w:r>
            <w:r w:rsidRPr="00056ABE">
              <w:rPr>
                <w:rFonts w:ascii="Arial Unicode" w:hAnsi="Arial Unicode" w:cs="Arial"/>
                <w:sz w:val="16"/>
                <w:szCs w:val="16"/>
              </w:rPr>
              <w:t xml:space="preserve"> </w:t>
            </w:r>
            <w:r w:rsidRPr="00056ABE">
              <w:rPr>
                <w:rFonts w:ascii="Arial Unicode" w:hAnsi="Arial Unicode" w:cs="Sylfaen"/>
                <w:sz w:val="16"/>
                <w:szCs w:val="16"/>
              </w:rPr>
              <w:t>մնացորդային</w:t>
            </w:r>
            <w:r w:rsidRPr="00056ABE">
              <w:rPr>
                <w:rFonts w:ascii="Arial Unicode" w:hAnsi="Arial Unicode" w:cs="Arial"/>
                <w:sz w:val="16"/>
                <w:szCs w:val="16"/>
              </w:rPr>
              <w:t xml:space="preserve"> </w:t>
            </w:r>
            <w:r w:rsidRPr="00056ABE">
              <w:rPr>
                <w:rFonts w:ascii="Arial Unicode" w:hAnsi="Arial Unicode" w:cs="Sylfaen"/>
                <w:sz w:val="16"/>
                <w:szCs w:val="16"/>
              </w:rPr>
              <w:t>ժամկետը</w:t>
            </w:r>
            <w:r w:rsidRPr="00056ABE">
              <w:rPr>
                <w:rFonts w:ascii="Arial Unicode" w:hAnsi="Arial Unicode" w:cs="Arial"/>
                <w:sz w:val="16"/>
                <w:szCs w:val="16"/>
              </w:rPr>
              <w:t xml:space="preserve"> </w:t>
            </w:r>
            <w:r w:rsidRPr="00056ABE">
              <w:rPr>
                <w:rFonts w:ascii="Arial Unicode" w:hAnsi="Arial Unicode" w:cs="Sylfaen"/>
                <w:sz w:val="16"/>
                <w:szCs w:val="16"/>
              </w:rPr>
              <w:t>ոչ</w:t>
            </w:r>
            <w:r w:rsidRPr="00056ABE">
              <w:rPr>
                <w:rFonts w:ascii="Arial Unicode" w:hAnsi="Arial Unicode" w:cs="Arial"/>
                <w:sz w:val="16"/>
                <w:szCs w:val="16"/>
              </w:rPr>
              <w:t xml:space="preserve"> </w:t>
            </w:r>
            <w:r w:rsidRPr="00056ABE">
              <w:rPr>
                <w:rFonts w:ascii="Arial Unicode" w:hAnsi="Arial Unicode" w:cs="Sylfaen"/>
                <w:sz w:val="16"/>
                <w:szCs w:val="16"/>
              </w:rPr>
              <w:t>պակաս</w:t>
            </w:r>
            <w:r w:rsidRPr="00056ABE">
              <w:rPr>
                <w:rFonts w:ascii="Arial Unicode" w:hAnsi="Arial Unicode" w:cs="Arial"/>
                <w:sz w:val="16"/>
                <w:szCs w:val="16"/>
              </w:rPr>
              <w:t xml:space="preserve"> </w:t>
            </w:r>
            <w:r w:rsidRPr="00056ABE">
              <w:rPr>
                <w:rFonts w:ascii="Arial Unicode" w:hAnsi="Arial Unicode" w:cs="Sylfaen"/>
                <w:sz w:val="16"/>
                <w:szCs w:val="16"/>
              </w:rPr>
              <w:t>քան</w:t>
            </w:r>
            <w:r w:rsidRPr="00056ABE">
              <w:rPr>
                <w:rFonts w:ascii="Arial Unicode" w:hAnsi="Arial Unicode" w:cs="Arial"/>
                <w:sz w:val="16"/>
                <w:szCs w:val="16"/>
              </w:rPr>
              <w:t xml:space="preserve"> 90 %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5E52AD" w:rsidRPr="0009557F" w:rsidRDefault="0009557F" w:rsidP="00F510A4">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5E52AD" w:rsidRPr="003E0603" w:rsidRDefault="005E52AD" w:rsidP="00F510A4">
            <w:pPr>
              <w:jc w:val="center"/>
              <w:rPr>
                <w:rFonts w:ascii="GHEA Grapalat" w:hAnsi="GHEA Grapalat"/>
                <w:sz w:val="20"/>
                <w:lang w:val="hy-AM"/>
              </w:rPr>
            </w:pPr>
          </w:p>
        </w:tc>
        <w:tc>
          <w:tcPr>
            <w:tcW w:w="1109" w:type="dxa"/>
          </w:tcPr>
          <w:p w:rsidR="005E52AD" w:rsidRPr="003E0603" w:rsidRDefault="005E52AD" w:rsidP="00F510A4">
            <w:pPr>
              <w:jc w:val="center"/>
              <w:rPr>
                <w:rFonts w:ascii="GHEA Grapalat" w:hAnsi="GHEA Grapalat"/>
                <w:sz w:val="20"/>
                <w:lang w:val="hy-AM"/>
              </w:rPr>
            </w:pPr>
          </w:p>
        </w:tc>
        <w:tc>
          <w:tcPr>
            <w:tcW w:w="1109" w:type="dxa"/>
          </w:tcPr>
          <w:p w:rsidR="005E52AD" w:rsidRPr="005E52AD" w:rsidRDefault="005E52AD" w:rsidP="00F510A4">
            <w:pPr>
              <w:jc w:val="center"/>
              <w:rPr>
                <w:rFonts w:ascii="GHEA Grapalat" w:hAnsi="GHEA Grapalat"/>
                <w:sz w:val="20"/>
                <w:lang w:val="ru-RU"/>
              </w:rPr>
            </w:pPr>
            <w:r>
              <w:rPr>
                <w:rFonts w:ascii="GHEA Grapalat" w:hAnsi="GHEA Grapalat"/>
                <w:sz w:val="20"/>
                <w:lang w:val="ru-RU"/>
              </w:rPr>
              <w:t>398</w:t>
            </w:r>
          </w:p>
        </w:tc>
        <w:tc>
          <w:tcPr>
            <w:tcW w:w="903" w:type="dxa"/>
          </w:tcPr>
          <w:p w:rsidR="005E52AD" w:rsidRPr="00491D73" w:rsidRDefault="005E52AD"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5E52AD" w:rsidRPr="003E0603" w:rsidRDefault="00704F07" w:rsidP="003E0603">
            <w:pPr>
              <w:jc w:val="center"/>
              <w:rPr>
                <w:rFonts w:ascii="GHEA Grapalat" w:hAnsi="GHEA Grapalat"/>
                <w:sz w:val="20"/>
                <w:lang w:val="ru-RU"/>
              </w:rPr>
            </w:pPr>
            <w:r>
              <w:rPr>
                <w:rFonts w:ascii="GHEA Grapalat" w:hAnsi="GHEA Grapalat"/>
                <w:sz w:val="20"/>
                <w:lang w:val="ru-RU"/>
              </w:rPr>
              <w:t>398</w:t>
            </w:r>
          </w:p>
        </w:tc>
        <w:tc>
          <w:tcPr>
            <w:tcW w:w="1682" w:type="dxa"/>
          </w:tcPr>
          <w:p w:rsidR="005E52AD" w:rsidRPr="003E0603" w:rsidRDefault="005E52AD"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567AE8" w:rsidTr="002F5558">
        <w:trPr>
          <w:trHeight w:val="5152"/>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lastRenderedPageBreak/>
              <w:t>5</w:t>
            </w:r>
          </w:p>
        </w:tc>
        <w:tc>
          <w:tcPr>
            <w:tcW w:w="1504" w:type="dxa"/>
            <w:vAlign w:val="center"/>
          </w:tcPr>
          <w:p w:rsidR="005E52AD" w:rsidRDefault="005E52AD" w:rsidP="00F510A4">
            <w:pPr>
              <w:rPr>
                <w:rFonts w:ascii="Arial LatArm" w:hAnsi="Arial LatArm" w:cs="Calibri"/>
                <w:color w:val="000000"/>
                <w:lang w:val="ru-RU" w:eastAsia="ru-RU"/>
              </w:rPr>
            </w:pPr>
            <w:r>
              <w:rPr>
                <w:rFonts w:ascii="Arial LatArm" w:hAnsi="Arial LatArm" w:cs="Calibri"/>
                <w:color w:val="000000"/>
              </w:rPr>
              <w:t>15421100</w:t>
            </w:r>
          </w:p>
        </w:tc>
        <w:tc>
          <w:tcPr>
            <w:tcW w:w="1573" w:type="dxa"/>
            <w:vAlign w:val="center"/>
          </w:tcPr>
          <w:p w:rsidR="005E52AD" w:rsidRDefault="005E52AD" w:rsidP="00F510A4">
            <w:pPr>
              <w:jc w:val="center"/>
              <w:rPr>
                <w:rFonts w:ascii="Arial LatArm" w:hAnsi="Arial LatArm" w:cs="Calibri"/>
                <w:color w:val="000000"/>
              </w:rPr>
            </w:pPr>
            <w:r>
              <w:rPr>
                <w:rFonts w:ascii="Sylfaen" w:hAnsi="Sylfaen" w:cs="Sylfaen"/>
                <w:color w:val="000000"/>
              </w:rPr>
              <w:t>բուսական</w:t>
            </w:r>
            <w:r>
              <w:rPr>
                <w:rFonts w:ascii="Arial LatArm" w:hAnsi="Arial LatArm" w:cs="Calibri"/>
                <w:color w:val="000000"/>
              </w:rPr>
              <w:t xml:space="preserve"> </w:t>
            </w:r>
            <w:r>
              <w:rPr>
                <w:rFonts w:ascii="Sylfaen" w:hAnsi="Sylfaen" w:cs="Sylfaen"/>
                <w:color w:val="000000"/>
              </w:rPr>
              <w:t>յուղ</w:t>
            </w:r>
          </w:p>
        </w:tc>
        <w:tc>
          <w:tcPr>
            <w:tcW w:w="1335" w:type="dxa"/>
          </w:tcPr>
          <w:p w:rsidR="005E52AD" w:rsidRPr="00AE2768" w:rsidRDefault="005E52AD" w:rsidP="00F510A4">
            <w:pPr>
              <w:jc w:val="center"/>
              <w:rPr>
                <w:rFonts w:ascii="GHEA Grapalat" w:hAnsi="GHEA Grapalat"/>
                <w:sz w:val="20"/>
              </w:rPr>
            </w:pPr>
          </w:p>
        </w:tc>
        <w:tc>
          <w:tcPr>
            <w:tcW w:w="1772" w:type="dxa"/>
          </w:tcPr>
          <w:p w:rsidR="005E52AD" w:rsidRPr="00056ABE" w:rsidRDefault="005E52AD" w:rsidP="00F510A4">
            <w:pPr>
              <w:rPr>
                <w:rFonts w:ascii="Arial Unicode" w:hAnsi="Arial Unicode" w:cs="Arial"/>
                <w:sz w:val="16"/>
                <w:szCs w:val="16"/>
              </w:rPr>
            </w:pPr>
            <w:r w:rsidRPr="00056ABE">
              <w:rPr>
                <w:rFonts w:ascii="Arial Unicode" w:hAnsi="Arial Unicode" w:cs="Arial"/>
                <w:sz w:val="16"/>
                <w:szCs w:val="16"/>
              </w:rPr>
              <w:t xml:space="preserve">Պատրաստված արևածաղկի սերմերի լուծամզման և ճզմման եղանակով, բարձր տեսակի, զտված, </w:t>
            </w:r>
            <w:proofErr w:type="gramStart"/>
            <w:r w:rsidRPr="00056ABE">
              <w:rPr>
                <w:rFonts w:ascii="Arial Unicode" w:hAnsi="Arial Unicode" w:cs="Arial"/>
                <w:sz w:val="16"/>
                <w:szCs w:val="16"/>
              </w:rPr>
              <w:t>հոտազերծված ,</w:t>
            </w:r>
            <w:proofErr w:type="gramEnd"/>
            <w:r w:rsidRPr="00056ABE">
              <w:rPr>
                <w:rFonts w:ascii="Arial Unicode" w:hAnsi="Arial Unicode" w:cs="Arial"/>
                <w:sz w:val="16"/>
                <w:szCs w:val="16"/>
              </w:rPr>
              <w:t xml:space="preserve"> փաթեթավորումը` շշալցված մինչև 5լ տարողություններում, ԳՕՍՏ 1129-93։ Անվտանգությունը՝ N 2-III-4.9-01-2010 հիգիենիկ նորմատիվների և “Սննդամթերքի անվտանգության մասին” ՀՀ օրենքի 8-րդ հոդվածի։ Պիտանելիության մնացորդային ժամկետը ոչ պակաս քան 80 %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5E52AD" w:rsidRPr="0009557F" w:rsidRDefault="0009557F" w:rsidP="00F510A4">
            <w:pPr>
              <w:jc w:val="center"/>
              <w:rPr>
                <w:rFonts w:ascii="GHEA Grapalat" w:hAnsi="GHEA Grapalat"/>
                <w:sz w:val="20"/>
                <w:lang w:val="ru-RU"/>
              </w:rPr>
            </w:pPr>
            <w:proofErr w:type="gramStart"/>
            <w:r>
              <w:rPr>
                <w:rFonts w:ascii="GHEA Grapalat" w:hAnsi="GHEA Grapalat"/>
                <w:sz w:val="20"/>
                <w:lang w:val="ru-RU"/>
              </w:rPr>
              <w:t>լիտր</w:t>
            </w:r>
            <w:proofErr w:type="gramEnd"/>
          </w:p>
        </w:tc>
        <w:tc>
          <w:tcPr>
            <w:tcW w:w="910" w:type="dxa"/>
          </w:tcPr>
          <w:p w:rsidR="005E52AD" w:rsidRPr="00AE2768" w:rsidRDefault="005E52AD" w:rsidP="00F510A4">
            <w:pPr>
              <w:jc w:val="center"/>
              <w:rPr>
                <w:rFonts w:ascii="GHEA Grapalat" w:hAnsi="GHEA Grapalat"/>
                <w:sz w:val="20"/>
              </w:rPr>
            </w:pPr>
          </w:p>
        </w:tc>
        <w:tc>
          <w:tcPr>
            <w:tcW w:w="1109" w:type="dxa"/>
          </w:tcPr>
          <w:p w:rsidR="005E52AD" w:rsidRPr="00AE2768" w:rsidRDefault="005E52AD" w:rsidP="00F510A4">
            <w:pPr>
              <w:jc w:val="center"/>
              <w:rPr>
                <w:rFonts w:ascii="GHEA Grapalat" w:hAnsi="GHEA Grapalat"/>
                <w:sz w:val="20"/>
              </w:rPr>
            </w:pPr>
          </w:p>
        </w:tc>
        <w:tc>
          <w:tcPr>
            <w:tcW w:w="1109" w:type="dxa"/>
          </w:tcPr>
          <w:p w:rsidR="005E52AD" w:rsidRPr="005E52AD" w:rsidRDefault="005E52AD" w:rsidP="00F510A4">
            <w:pPr>
              <w:jc w:val="center"/>
              <w:rPr>
                <w:rFonts w:ascii="GHEA Grapalat" w:hAnsi="GHEA Grapalat"/>
                <w:sz w:val="20"/>
                <w:lang w:val="ru-RU"/>
              </w:rPr>
            </w:pPr>
            <w:r>
              <w:rPr>
                <w:rFonts w:ascii="GHEA Grapalat" w:hAnsi="GHEA Grapalat"/>
                <w:sz w:val="20"/>
                <w:lang w:val="ru-RU"/>
              </w:rPr>
              <w:t>398</w:t>
            </w:r>
          </w:p>
        </w:tc>
        <w:tc>
          <w:tcPr>
            <w:tcW w:w="903" w:type="dxa"/>
          </w:tcPr>
          <w:p w:rsidR="005E52AD" w:rsidRPr="00491D73" w:rsidRDefault="005E52AD"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5E52AD" w:rsidRPr="003E0603" w:rsidRDefault="00704F07" w:rsidP="003E0603">
            <w:pPr>
              <w:jc w:val="center"/>
              <w:rPr>
                <w:rFonts w:ascii="GHEA Grapalat" w:hAnsi="GHEA Grapalat"/>
                <w:sz w:val="20"/>
                <w:lang w:val="ru-RU"/>
              </w:rPr>
            </w:pPr>
            <w:r>
              <w:rPr>
                <w:rFonts w:ascii="GHEA Grapalat" w:hAnsi="GHEA Grapalat"/>
                <w:sz w:val="20"/>
                <w:lang w:val="ru-RU"/>
              </w:rPr>
              <w:t>398</w:t>
            </w:r>
          </w:p>
        </w:tc>
        <w:tc>
          <w:tcPr>
            <w:tcW w:w="1682" w:type="dxa"/>
          </w:tcPr>
          <w:p w:rsidR="005E52AD" w:rsidRPr="003E0603" w:rsidRDefault="005E52AD"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567AE8" w:rsidTr="000D34EB">
        <w:trPr>
          <w:trHeight w:val="5531"/>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lastRenderedPageBreak/>
              <w:t>6</w:t>
            </w:r>
          </w:p>
        </w:tc>
        <w:tc>
          <w:tcPr>
            <w:tcW w:w="1504" w:type="dxa"/>
            <w:vAlign w:val="center"/>
          </w:tcPr>
          <w:p w:rsidR="005E52AD" w:rsidRDefault="005E52AD" w:rsidP="00F510A4">
            <w:pPr>
              <w:rPr>
                <w:rFonts w:ascii="Arial LatArm" w:hAnsi="Arial LatArm" w:cs="Calibri"/>
                <w:color w:val="000000"/>
                <w:lang w:val="ru-RU" w:eastAsia="ru-RU"/>
              </w:rPr>
            </w:pPr>
            <w:r>
              <w:rPr>
                <w:rFonts w:ascii="Arial LatArm" w:hAnsi="Arial LatArm" w:cs="Calibri"/>
                <w:color w:val="000000"/>
              </w:rPr>
              <w:t>3221117</w:t>
            </w:r>
          </w:p>
        </w:tc>
        <w:tc>
          <w:tcPr>
            <w:tcW w:w="1573" w:type="dxa"/>
            <w:vAlign w:val="center"/>
          </w:tcPr>
          <w:p w:rsidR="005E52AD" w:rsidRDefault="005E52AD" w:rsidP="00B23F19">
            <w:pPr>
              <w:jc w:val="center"/>
              <w:rPr>
                <w:rFonts w:ascii="Arial LatArm" w:hAnsi="Arial LatArm" w:cs="Calibri"/>
                <w:color w:val="000000"/>
              </w:rPr>
            </w:pPr>
            <w:r>
              <w:rPr>
                <w:rFonts w:ascii="Sylfaen" w:hAnsi="Sylfaen" w:cs="Sylfaen"/>
                <w:color w:val="000000"/>
              </w:rPr>
              <w:t>գարոխ</w:t>
            </w:r>
            <w:r>
              <w:rPr>
                <w:rFonts w:ascii="Arial LatArm" w:hAnsi="Arial LatArm" w:cs="Calibri"/>
                <w:color w:val="000000"/>
              </w:rPr>
              <w:t xml:space="preserve"> </w:t>
            </w:r>
            <w:r>
              <w:rPr>
                <w:rFonts w:ascii="Sylfaen" w:hAnsi="Sylfaen" w:cs="Sylfaen"/>
                <w:color w:val="000000"/>
              </w:rPr>
              <w:t>դեղին</w:t>
            </w:r>
          </w:p>
        </w:tc>
        <w:tc>
          <w:tcPr>
            <w:tcW w:w="1335" w:type="dxa"/>
          </w:tcPr>
          <w:p w:rsidR="005E52AD" w:rsidRPr="00AE2768" w:rsidRDefault="005E52AD" w:rsidP="00F510A4">
            <w:pPr>
              <w:jc w:val="center"/>
              <w:rPr>
                <w:rFonts w:ascii="GHEA Grapalat" w:hAnsi="GHEA Grapalat"/>
                <w:sz w:val="20"/>
              </w:rPr>
            </w:pPr>
          </w:p>
        </w:tc>
        <w:tc>
          <w:tcPr>
            <w:tcW w:w="1772" w:type="dxa"/>
          </w:tcPr>
          <w:p w:rsidR="005E52AD" w:rsidRPr="00056ABE" w:rsidRDefault="005E52AD" w:rsidP="00F510A4">
            <w:pPr>
              <w:jc w:val="both"/>
              <w:rPr>
                <w:rFonts w:ascii="Arial Unicode" w:hAnsi="Arial Unicode" w:cs="Arial"/>
                <w:sz w:val="16"/>
                <w:szCs w:val="16"/>
              </w:rPr>
            </w:pPr>
            <w:r w:rsidRPr="00056ABE">
              <w:rPr>
                <w:rFonts w:ascii="Arial Unicode" w:hAnsi="Arial Unicode" w:cs="Arial"/>
                <w:sz w:val="16"/>
                <w:szCs w:val="16"/>
              </w:rPr>
              <w:t>Համասեռ խառնուրդ, առանց մուգ խառնուրդների</w:t>
            </w:r>
            <w:proofErr w:type="gramStart"/>
            <w:r w:rsidRPr="00056ABE">
              <w:rPr>
                <w:rFonts w:ascii="Arial Unicode" w:hAnsi="Arial Unicode" w:cs="Arial"/>
                <w:sz w:val="16"/>
                <w:szCs w:val="16"/>
              </w:rPr>
              <w:t>,  կաշվի</w:t>
            </w:r>
            <w:proofErr w:type="gramEnd"/>
            <w:r w:rsidRPr="00056ABE">
              <w:rPr>
                <w:rFonts w:ascii="Arial Unicode" w:hAnsi="Arial Unicode" w:cs="Arial"/>
                <w:sz w:val="16"/>
                <w:szCs w:val="16"/>
              </w:rPr>
              <w:t>, կորիզի և այլ խոշոր մասնիկների  մնացորդների,  առանց կողմնակի համերի և հոտերի: Կարմիր, նարնջակարմիր  կամ մորեկարմիր գույների: Բարձր,  I և II տեսակների, ԳՕՍՏ 3343-89։ Անվտանգությունը` N 2-III-4.9-01-2010 հիգիենիկ նորմատիվների և “Սննդամթերքի անվտանգության մասին” ՀՀ օրենքի 8-րդ հոդվածի ։ Պիտանելիության մնացորդային ժամկետը ոչ պակաս քան 80 %</w:t>
            </w:r>
            <w:r w:rsidRPr="00056ABE">
              <w:rPr>
                <w:rFonts w:ascii="Arial LatArm" w:hAnsi="Arial LatArm" w:cs="Courier New"/>
                <w:sz w:val="16"/>
                <w:szCs w:val="16"/>
              </w:rPr>
              <w:t> </w:t>
            </w:r>
            <w:r w:rsidRPr="00056ABE">
              <w:rPr>
                <w:rFonts w:ascii="Arial Unicode" w:hAnsi="Arial Unicode" w:cs="Arial"/>
                <w:sz w:val="16"/>
                <w:szCs w:val="16"/>
              </w:rPr>
              <w:t xml:space="preserve">: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5E52AD" w:rsidRPr="0009557F" w:rsidRDefault="0009557F" w:rsidP="00F510A4">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5E52AD" w:rsidRPr="00AE2768" w:rsidRDefault="005E52AD" w:rsidP="00F510A4">
            <w:pPr>
              <w:jc w:val="center"/>
              <w:rPr>
                <w:rFonts w:ascii="GHEA Grapalat" w:hAnsi="GHEA Grapalat"/>
                <w:sz w:val="20"/>
              </w:rPr>
            </w:pPr>
          </w:p>
        </w:tc>
        <w:tc>
          <w:tcPr>
            <w:tcW w:w="1109" w:type="dxa"/>
          </w:tcPr>
          <w:p w:rsidR="005E52AD" w:rsidRPr="00AE2768" w:rsidRDefault="005E52AD" w:rsidP="00F510A4">
            <w:pPr>
              <w:jc w:val="center"/>
              <w:rPr>
                <w:rFonts w:ascii="GHEA Grapalat" w:hAnsi="GHEA Grapalat"/>
                <w:sz w:val="20"/>
              </w:rPr>
            </w:pPr>
          </w:p>
        </w:tc>
        <w:tc>
          <w:tcPr>
            <w:tcW w:w="1109" w:type="dxa"/>
          </w:tcPr>
          <w:p w:rsidR="005E52AD" w:rsidRPr="005E52AD" w:rsidRDefault="005E52AD" w:rsidP="00F510A4">
            <w:pPr>
              <w:jc w:val="center"/>
              <w:rPr>
                <w:rFonts w:ascii="GHEA Grapalat" w:hAnsi="GHEA Grapalat"/>
                <w:sz w:val="20"/>
                <w:lang w:val="ru-RU"/>
              </w:rPr>
            </w:pPr>
            <w:r>
              <w:rPr>
                <w:rFonts w:ascii="GHEA Grapalat" w:hAnsi="GHEA Grapalat"/>
                <w:sz w:val="20"/>
                <w:lang w:val="ru-RU"/>
              </w:rPr>
              <w:t>199</w:t>
            </w:r>
          </w:p>
        </w:tc>
        <w:tc>
          <w:tcPr>
            <w:tcW w:w="903" w:type="dxa"/>
          </w:tcPr>
          <w:p w:rsidR="005E52AD" w:rsidRPr="00491D73" w:rsidRDefault="005E52AD"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5E52AD" w:rsidRPr="003E0603" w:rsidRDefault="00704F07" w:rsidP="003E0603">
            <w:pPr>
              <w:jc w:val="center"/>
              <w:rPr>
                <w:rFonts w:ascii="GHEA Grapalat" w:hAnsi="GHEA Grapalat"/>
                <w:sz w:val="20"/>
                <w:lang w:val="ru-RU"/>
              </w:rPr>
            </w:pPr>
            <w:r>
              <w:rPr>
                <w:rFonts w:ascii="GHEA Grapalat" w:hAnsi="GHEA Grapalat"/>
                <w:sz w:val="20"/>
                <w:lang w:val="ru-RU"/>
              </w:rPr>
              <w:t>199</w:t>
            </w:r>
          </w:p>
        </w:tc>
        <w:tc>
          <w:tcPr>
            <w:tcW w:w="1682" w:type="dxa"/>
          </w:tcPr>
          <w:p w:rsidR="005E52AD" w:rsidRPr="003E0603" w:rsidRDefault="005E52AD"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567AE8" w:rsidTr="00774140">
        <w:trPr>
          <w:trHeight w:val="3864"/>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t>7</w:t>
            </w:r>
          </w:p>
        </w:tc>
        <w:tc>
          <w:tcPr>
            <w:tcW w:w="1504" w:type="dxa"/>
            <w:vAlign w:val="center"/>
          </w:tcPr>
          <w:p w:rsidR="005E52AD" w:rsidRDefault="005E52AD" w:rsidP="00F510A4">
            <w:pPr>
              <w:rPr>
                <w:rFonts w:ascii="Arial LatArm" w:hAnsi="Arial LatArm" w:cs="Calibri"/>
                <w:color w:val="000000"/>
                <w:lang w:val="ru-RU" w:eastAsia="ru-RU"/>
              </w:rPr>
            </w:pPr>
            <w:r>
              <w:rPr>
                <w:rFonts w:ascii="Arial LatArm" w:hAnsi="Arial LatArm" w:cs="Calibri"/>
                <w:color w:val="000000"/>
              </w:rPr>
              <w:t>15331153</w:t>
            </w:r>
          </w:p>
        </w:tc>
        <w:tc>
          <w:tcPr>
            <w:tcW w:w="1573" w:type="dxa"/>
            <w:vAlign w:val="center"/>
          </w:tcPr>
          <w:p w:rsidR="005E52AD" w:rsidRDefault="005E52AD" w:rsidP="00F510A4">
            <w:pPr>
              <w:jc w:val="center"/>
              <w:rPr>
                <w:rFonts w:ascii="Arial LatArm" w:hAnsi="Arial LatArm" w:cs="Calibri"/>
                <w:color w:val="000000"/>
              </w:rPr>
            </w:pPr>
            <w:r>
              <w:rPr>
                <w:rFonts w:ascii="Sylfaen" w:hAnsi="Sylfaen" w:cs="Sylfaen"/>
                <w:color w:val="000000"/>
              </w:rPr>
              <w:t>ոսպ</w:t>
            </w:r>
          </w:p>
        </w:tc>
        <w:tc>
          <w:tcPr>
            <w:tcW w:w="1335" w:type="dxa"/>
          </w:tcPr>
          <w:p w:rsidR="005E52AD" w:rsidRPr="00AE2768" w:rsidRDefault="005E52AD" w:rsidP="00F510A4">
            <w:pPr>
              <w:jc w:val="center"/>
              <w:rPr>
                <w:rFonts w:ascii="GHEA Grapalat" w:hAnsi="GHEA Grapalat"/>
                <w:sz w:val="20"/>
              </w:rPr>
            </w:pPr>
          </w:p>
        </w:tc>
        <w:tc>
          <w:tcPr>
            <w:tcW w:w="1772" w:type="dxa"/>
          </w:tcPr>
          <w:p w:rsidR="005E52AD" w:rsidRPr="00056ABE" w:rsidRDefault="005E52AD" w:rsidP="00F510A4">
            <w:pPr>
              <w:rPr>
                <w:rFonts w:ascii="Arial Unicode" w:hAnsi="Arial Unicode" w:cs="Arial"/>
                <w:sz w:val="16"/>
                <w:szCs w:val="16"/>
              </w:rPr>
            </w:pPr>
            <w:r w:rsidRPr="00056ABE">
              <w:rPr>
                <w:rFonts w:ascii="Arial Unicode" w:hAnsi="Arial Unicode" w:cs="Arial"/>
                <w:sz w:val="16"/>
                <w:szCs w:val="16"/>
              </w:rPr>
              <w:t>Երեք տեսակի, համասեռ, մաքուր, չոր` խոնավությունը` 14</w:t>
            </w:r>
            <w:proofErr w:type="gramStart"/>
            <w:r w:rsidRPr="00056ABE">
              <w:rPr>
                <w:rFonts w:ascii="Arial Unicode" w:hAnsi="Arial Unicode" w:cs="Arial"/>
                <w:sz w:val="16"/>
                <w:szCs w:val="16"/>
              </w:rPr>
              <w:t>,0</w:t>
            </w:r>
            <w:proofErr w:type="gramEnd"/>
            <w:r w:rsidRPr="00056ABE">
              <w:rPr>
                <w:rFonts w:ascii="Arial Unicode" w:hAnsi="Arial Unicode" w:cs="Arial"/>
                <w:sz w:val="16"/>
                <w:szCs w:val="16"/>
              </w:rPr>
              <w:t xml:space="preserve">-17,0 % ոչ ավելի:  Պիտանելիության մնացորդային ժամկետը ոչ պակաս քան 70 %։ Անվտանգությունը` ըստ N 2-III-4.9-01-2010 հիգիենիկ նորմատիվների և «Սննդամթերքի անվտանգության մասին» ՀՀ օրենքի 8-րդ հոդվածի։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5E52AD" w:rsidRPr="0009557F" w:rsidRDefault="0009557F" w:rsidP="00F510A4">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5E52AD" w:rsidRPr="00AE2768" w:rsidRDefault="005E52AD" w:rsidP="00F510A4">
            <w:pPr>
              <w:jc w:val="center"/>
              <w:rPr>
                <w:rFonts w:ascii="GHEA Grapalat" w:hAnsi="GHEA Grapalat"/>
                <w:sz w:val="20"/>
              </w:rPr>
            </w:pPr>
          </w:p>
        </w:tc>
        <w:tc>
          <w:tcPr>
            <w:tcW w:w="1109" w:type="dxa"/>
          </w:tcPr>
          <w:p w:rsidR="005E52AD" w:rsidRPr="00AE2768" w:rsidRDefault="005E52AD" w:rsidP="00F510A4">
            <w:pPr>
              <w:jc w:val="center"/>
              <w:rPr>
                <w:rFonts w:ascii="GHEA Grapalat" w:hAnsi="GHEA Grapalat"/>
                <w:sz w:val="20"/>
              </w:rPr>
            </w:pPr>
          </w:p>
        </w:tc>
        <w:tc>
          <w:tcPr>
            <w:tcW w:w="1109" w:type="dxa"/>
          </w:tcPr>
          <w:p w:rsidR="005E52AD" w:rsidRPr="005E52AD" w:rsidRDefault="005E52AD" w:rsidP="00F510A4">
            <w:pPr>
              <w:jc w:val="center"/>
              <w:rPr>
                <w:rFonts w:ascii="GHEA Grapalat" w:hAnsi="GHEA Grapalat"/>
                <w:sz w:val="20"/>
                <w:lang w:val="ru-RU"/>
              </w:rPr>
            </w:pPr>
            <w:r>
              <w:rPr>
                <w:rFonts w:ascii="GHEA Grapalat" w:hAnsi="GHEA Grapalat"/>
                <w:sz w:val="20"/>
                <w:lang w:val="ru-RU"/>
              </w:rPr>
              <w:t>199</w:t>
            </w:r>
          </w:p>
        </w:tc>
        <w:tc>
          <w:tcPr>
            <w:tcW w:w="903" w:type="dxa"/>
          </w:tcPr>
          <w:p w:rsidR="005E52AD" w:rsidRPr="00491D73" w:rsidRDefault="005E52AD"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5E52AD" w:rsidRPr="003E0603" w:rsidRDefault="00704F07" w:rsidP="003E0603">
            <w:pPr>
              <w:jc w:val="center"/>
              <w:rPr>
                <w:rFonts w:ascii="GHEA Grapalat" w:hAnsi="GHEA Grapalat"/>
                <w:sz w:val="20"/>
                <w:lang w:val="ru-RU"/>
              </w:rPr>
            </w:pPr>
            <w:r>
              <w:rPr>
                <w:rFonts w:ascii="GHEA Grapalat" w:hAnsi="GHEA Grapalat"/>
                <w:sz w:val="20"/>
                <w:lang w:val="ru-RU"/>
              </w:rPr>
              <w:t>199</w:t>
            </w:r>
          </w:p>
        </w:tc>
        <w:tc>
          <w:tcPr>
            <w:tcW w:w="1682" w:type="dxa"/>
          </w:tcPr>
          <w:p w:rsidR="005E52AD" w:rsidRPr="003E0603" w:rsidRDefault="005E52AD"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567AE8" w:rsidTr="00022F6C">
        <w:trPr>
          <w:trHeight w:val="4968"/>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lastRenderedPageBreak/>
              <w:t>8</w:t>
            </w:r>
          </w:p>
        </w:tc>
        <w:tc>
          <w:tcPr>
            <w:tcW w:w="1504" w:type="dxa"/>
            <w:vAlign w:val="center"/>
          </w:tcPr>
          <w:p w:rsidR="005E52AD" w:rsidRDefault="005E52AD" w:rsidP="00F510A4">
            <w:pPr>
              <w:rPr>
                <w:rFonts w:ascii="Arial LatArm" w:hAnsi="Arial LatArm" w:cs="Calibri"/>
                <w:color w:val="000000"/>
                <w:lang w:val="ru-RU" w:eastAsia="ru-RU"/>
              </w:rPr>
            </w:pPr>
            <w:r>
              <w:rPr>
                <w:rFonts w:ascii="Arial LatArm" w:hAnsi="Arial LatArm" w:cs="Calibri"/>
                <w:color w:val="000000"/>
              </w:rPr>
              <w:t>3221113</w:t>
            </w:r>
          </w:p>
        </w:tc>
        <w:tc>
          <w:tcPr>
            <w:tcW w:w="1573" w:type="dxa"/>
            <w:vAlign w:val="center"/>
          </w:tcPr>
          <w:p w:rsidR="005E52AD" w:rsidRDefault="005E52AD" w:rsidP="00F510A4">
            <w:pPr>
              <w:jc w:val="center"/>
              <w:rPr>
                <w:rFonts w:ascii="Arial LatArm" w:hAnsi="Arial LatArm" w:cs="Calibri"/>
                <w:color w:val="000000"/>
              </w:rPr>
            </w:pPr>
            <w:r>
              <w:rPr>
                <w:rFonts w:ascii="Sylfaen" w:hAnsi="Sylfaen" w:cs="Sylfaen"/>
                <w:color w:val="000000"/>
              </w:rPr>
              <w:t>հատիկ</w:t>
            </w:r>
            <w:r>
              <w:rPr>
                <w:rFonts w:ascii="Arial LatArm" w:hAnsi="Arial LatArm" w:cs="Calibri"/>
                <w:color w:val="000000"/>
              </w:rPr>
              <w:t xml:space="preserve"> </w:t>
            </w:r>
            <w:r>
              <w:rPr>
                <w:rFonts w:ascii="Sylfaen" w:hAnsi="Sylfaen" w:cs="Sylfaen"/>
                <w:color w:val="000000"/>
              </w:rPr>
              <w:t>լոբի</w:t>
            </w:r>
          </w:p>
        </w:tc>
        <w:tc>
          <w:tcPr>
            <w:tcW w:w="1335" w:type="dxa"/>
          </w:tcPr>
          <w:p w:rsidR="005E52AD" w:rsidRPr="00AE2768" w:rsidRDefault="005E52AD" w:rsidP="00F510A4">
            <w:pPr>
              <w:jc w:val="center"/>
              <w:rPr>
                <w:rFonts w:ascii="GHEA Grapalat" w:hAnsi="GHEA Grapalat"/>
                <w:sz w:val="20"/>
              </w:rPr>
            </w:pPr>
          </w:p>
        </w:tc>
        <w:tc>
          <w:tcPr>
            <w:tcW w:w="1772" w:type="dxa"/>
            <w:vAlign w:val="center"/>
          </w:tcPr>
          <w:p w:rsidR="005E52AD" w:rsidRPr="00056ABE" w:rsidRDefault="005E52AD" w:rsidP="00F510A4">
            <w:pPr>
              <w:rPr>
                <w:rFonts w:ascii="Arial Unicode" w:hAnsi="Arial Unicode" w:cs="Arial"/>
                <w:sz w:val="16"/>
                <w:szCs w:val="16"/>
              </w:rPr>
            </w:pPr>
            <w:r w:rsidRPr="00056ABE">
              <w:rPr>
                <w:rFonts w:ascii="Arial Unicode" w:hAnsi="Arial Unicode" w:cs="Sylfaen"/>
                <w:sz w:val="16"/>
                <w:szCs w:val="16"/>
              </w:rPr>
              <w:t>Լոբի</w:t>
            </w:r>
            <w:r w:rsidRPr="00056ABE">
              <w:rPr>
                <w:rFonts w:ascii="Arial Unicode" w:hAnsi="Arial Unicode" w:cs="Arial"/>
                <w:sz w:val="16"/>
                <w:szCs w:val="16"/>
              </w:rPr>
              <w:t xml:space="preserve"> </w:t>
            </w:r>
            <w:r w:rsidRPr="00056ABE">
              <w:rPr>
                <w:rFonts w:ascii="Arial Unicode" w:hAnsi="Arial Unicode" w:cs="Sylfaen"/>
                <w:sz w:val="16"/>
                <w:szCs w:val="16"/>
              </w:rPr>
              <w:t>գունավոր</w:t>
            </w:r>
            <w:r w:rsidRPr="00056ABE">
              <w:rPr>
                <w:rFonts w:ascii="Arial Unicode" w:hAnsi="Arial Unicode" w:cs="Arial"/>
                <w:sz w:val="16"/>
                <w:szCs w:val="16"/>
              </w:rPr>
              <w:t xml:space="preserve">, </w:t>
            </w:r>
            <w:r w:rsidRPr="00056ABE">
              <w:rPr>
                <w:rFonts w:ascii="Arial Unicode" w:hAnsi="Arial Unicode" w:cs="Sylfaen"/>
                <w:sz w:val="16"/>
                <w:szCs w:val="16"/>
              </w:rPr>
              <w:t>միագույն</w:t>
            </w:r>
            <w:r w:rsidRPr="00056ABE">
              <w:rPr>
                <w:rFonts w:ascii="Arial Unicode" w:hAnsi="Arial Unicode" w:cs="Arial"/>
                <w:sz w:val="16"/>
                <w:szCs w:val="16"/>
              </w:rPr>
              <w:t xml:space="preserve">, </w:t>
            </w:r>
            <w:r w:rsidRPr="00056ABE">
              <w:rPr>
                <w:rFonts w:ascii="Arial Unicode" w:hAnsi="Arial Unicode" w:cs="Sylfaen"/>
                <w:sz w:val="16"/>
                <w:szCs w:val="16"/>
              </w:rPr>
              <w:t>գունավոր</w:t>
            </w:r>
            <w:r w:rsidRPr="00056ABE">
              <w:rPr>
                <w:rFonts w:ascii="Arial Unicode" w:hAnsi="Arial Unicode" w:cs="Arial"/>
                <w:sz w:val="16"/>
                <w:szCs w:val="16"/>
              </w:rPr>
              <w:t xml:space="preserve"> </w:t>
            </w:r>
            <w:r w:rsidRPr="00056ABE">
              <w:rPr>
                <w:rFonts w:ascii="Arial Unicode" w:hAnsi="Arial Unicode" w:cs="Sylfaen"/>
                <w:sz w:val="16"/>
                <w:szCs w:val="16"/>
              </w:rPr>
              <w:t>ցայտուն</w:t>
            </w:r>
            <w:r w:rsidRPr="00056ABE">
              <w:rPr>
                <w:rFonts w:ascii="Arial Unicode" w:hAnsi="Arial Unicode" w:cs="Arial"/>
                <w:sz w:val="16"/>
                <w:szCs w:val="16"/>
              </w:rPr>
              <w:t xml:space="preserve">, </w:t>
            </w:r>
            <w:r w:rsidRPr="00056ABE">
              <w:rPr>
                <w:rFonts w:ascii="Arial Unicode" w:hAnsi="Arial Unicode" w:cs="Sylfaen"/>
                <w:sz w:val="16"/>
                <w:szCs w:val="16"/>
              </w:rPr>
              <w:t>չոր</w:t>
            </w:r>
            <w:r w:rsidRPr="00056ABE">
              <w:rPr>
                <w:rFonts w:ascii="Arial Unicode" w:hAnsi="Arial Unicode" w:cs="Arial"/>
                <w:sz w:val="16"/>
                <w:szCs w:val="16"/>
              </w:rPr>
              <w:t xml:space="preserve">` </w:t>
            </w:r>
            <w:r w:rsidRPr="00056ABE">
              <w:rPr>
                <w:rFonts w:ascii="Arial Unicode" w:hAnsi="Arial Unicode" w:cs="Sylfaen"/>
                <w:sz w:val="16"/>
                <w:szCs w:val="16"/>
              </w:rPr>
              <w:t>խոնավությունը</w:t>
            </w:r>
            <w:r w:rsidRPr="00056ABE">
              <w:rPr>
                <w:rFonts w:ascii="Arial Unicode" w:hAnsi="Arial Unicode" w:cs="Arial"/>
                <w:sz w:val="16"/>
                <w:szCs w:val="16"/>
              </w:rPr>
              <w:t xml:space="preserve"> 1</w:t>
            </w:r>
            <w:r w:rsidRPr="00056ABE">
              <w:rPr>
                <w:rFonts w:ascii="Arial Unicode" w:hAnsi="Arial Unicode" w:cs="Arial"/>
                <w:sz w:val="16"/>
                <w:szCs w:val="16"/>
                <w:lang w:val="hy-AM"/>
              </w:rPr>
              <w:t>4</w:t>
            </w:r>
            <w:r w:rsidRPr="00056ABE">
              <w:rPr>
                <w:rFonts w:ascii="Arial Unicode" w:hAnsi="Arial Unicode" w:cs="Arial"/>
                <w:sz w:val="16"/>
                <w:szCs w:val="16"/>
              </w:rPr>
              <w:t xml:space="preserve"> %-</w:t>
            </w:r>
            <w:r w:rsidRPr="00056ABE">
              <w:rPr>
                <w:rFonts w:ascii="Arial Unicode" w:hAnsi="Arial Unicode" w:cs="Sylfaen"/>
                <w:sz w:val="16"/>
                <w:szCs w:val="16"/>
              </w:rPr>
              <w:t>ից</w:t>
            </w:r>
            <w:r w:rsidRPr="00056ABE">
              <w:rPr>
                <w:rFonts w:ascii="Arial Unicode" w:hAnsi="Arial Unicode" w:cs="Arial"/>
                <w:sz w:val="16"/>
                <w:szCs w:val="16"/>
              </w:rPr>
              <w:t xml:space="preserve"> </w:t>
            </w:r>
            <w:r w:rsidRPr="00056ABE">
              <w:rPr>
                <w:rFonts w:ascii="Arial Unicode" w:hAnsi="Arial Unicode" w:cs="Sylfaen"/>
                <w:sz w:val="16"/>
                <w:szCs w:val="16"/>
              </w:rPr>
              <w:t>ոչ</w:t>
            </w:r>
            <w:r w:rsidRPr="00056ABE">
              <w:rPr>
                <w:rFonts w:ascii="Arial Unicode" w:hAnsi="Arial Unicode" w:cs="Arial"/>
                <w:sz w:val="16"/>
                <w:szCs w:val="16"/>
              </w:rPr>
              <w:t xml:space="preserve"> </w:t>
            </w:r>
            <w:r w:rsidRPr="00056ABE">
              <w:rPr>
                <w:rFonts w:ascii="Arial Unicode" w:hAnsi="Arial Unicode" w:cs="Sylfaen"/>
                <w:sz w:val="16"/>
                <w:szCs w:val="16"/>
              </w:rPr>
              <w:t>ավելի</w:t>
            </w:r>
            <w:r w:rsidRPr="00056ABE">
              <w:rPr>
                <w:rFonts w:ascii="Arial Unicode" w:hAnsi="Arial Unicode" w:cs="Arial"/>
                <w:sz w:val="16"/>
                <w:szCs w:val="16"/>
              </w:rPr>
              <w:t xml:space="preserve"> </w:t>
            </w:r>
            <w:r w:rsidRPr="00056ABE">
              <w:rPr>
                <w:rFonts w:ascii="Arial Unicode" w:hAnsi="Arial Unicode" w:cs="Sylfaen"/>
                <w:sz w:val="16"/>
                <w:szCs w:val="16"/>
              </w:rPr>
              <w:t>կամ</w:t>
            </w:r>
            <w:r w:rsidRPr="00056ABE">
              <w:rPr>
                <w:rFonts w:ascii="Arial Unicode" w:hAnsi="Arial Unicode" w:cs="Arial"/>
                <w:sz w:val="16"/>
                <w:szCs w:val="16"/>
              </w:rPr>
              <w:t xml:space="preserve"> </w:t>
            </w:r>
            <w:r w:rsidRPr="00056ABE">
              <w:rPr>
                <w:rFonts w:ascii="Arial Unicode" w:hAnsi="Arial Unicode" w:cs="Sylfaen"/>
                <w:sz w:val="16"/>
                <w:szCs w:val="16"/>
              </w:rPr>
              <w:t>միջին</w:t>
            </w:r>
            <w:r w:rsidRPr="00056ABE">
              <w:rPr>
                <w:rFonts w:ascii="Arial Unicode" w:hAnsi="Arial Unicode" w:cs="Arial"/>
                <w:sz w:val="16"/>
                <w:szCs w:val="16"/>
              </w:rPr>
              <w:t xml:space="preserve"> </w:t>
            </w:r>
            <w:r w:rsidRPr="00056ABE">
              <w:rPr>
                <w:rFonts w:ascii="Arial Unicode" w:hAnsi="Arial Unicode" w:cs="Sylfaen"/>
                <w:sz w:val="16"/>
                <w:szCs w:val="16"/>
              </w:rPr>
              <w:t>չորությամբ</w:t>
            </w:r>
            <w:r w:rsidRPr="00056ABE">
              <w:rPr>
                <w:rFonts w:ascii="Arial Unicode" w:hAnsi="Arial Unicode" w:cs="Arial"/>
                <w:sz w:val="16"/>
                <w:szCs w:val="16"/>
              </w:rPr>
              <w:t xml:space="preserve">` 15,1-18,0 %, </w:t>
            </w:r>
            <w:r w:rsidRPr="00056ABE">
              <w:rPr>
                <w:rFonts w:ascii="Arial Unicode" w:hAnsi="Arial Unicode" w:cs="Sylfaen"/>
                <w:sz w:val="16"/>
                <w:szCs w:val="16"/>
              </w:rPr>
              <w:t>Փաթեթավորումը</w:t>
            </w:r>
            <w:r w:rsidRPr="00056ABE">
              <w:rPr>
                <w:rFonts w:ascii="Arial Unicode" w:hAnsi="Arial Unicode" w:cs="Arial"/>
                <w:sz w:val="16"/>
                <w:szCs w:val="16"/>
              </w:rPr>
              <w:t xml:space="preserve">` </w:t>
            </w:r>
            <w:r w:rsidRPr="00056ABE">
              <w:rPr>
                <w:rFonts w:ascii="Arial Unicode" w:hAnsi="Arial Unicode" w:cs="Sylfaen"/>
                <w:sz w:val="16"/>
                <w:szCs w:val="16"/>
              </w:rPr>
              <w:t>մինչև</w:t>
            </w:r>
            <w:r w:rsidRPr="00056ABE">
              <w:rPr>
                <w:rFonts w:ascii="Arial Unicode" w:hAnsi="Arial Unicode" w:cs="Arial"/>
                <w:sz w:val="16"/>
                <w:szCs w:val="16"/>
              </w:rPr>
              <w:t xml:space="preserve"> 50 </w:t>
            </w:r>
            <w:r w:rsidRPr="00056ABE">
              <w:rPr>
                <w:rFonts w:ascii="Arial Unicode" w:hAnsi="Arial Unicode" w:cs="Sylfaen"/>
                <w:sz w:val="16"/>
                <w:szCs w:val="16"/>
              </w:rPr>
              <w:t>կգ</w:t>
            </w:r>
            <w:r w:rsidRPr="00056ABE">
              <w:rPr>
                <w:rFonts w:ascii="Arial Unicode" w:hAnsi="Arial Unicode" w:cs="Arial"/>
                <w:sz w:val="16"/>
                <w:szCs w:val="16"/>
              </w:rPr>
              <w:t xml:space="preserve"> </w:t>
            </w:r>
            <w:r w:rsidRPr="00056ABE">
              <w:rPr>
                <w:rFonts w:ascii="Arial Unicode" w:hAnsi="Arial Unicode" w:cs="Sylfaen"/>
                <w:sz w:val="16"/>
                <w:szCs w:val="16"/>
              </w:rPr>
              <w:t>գործարանային</w:t>
            </w:r>
            <w:r w:rsidRPr="00056ABE">
              <w:rPr>
                <w:rFonts w:ascii="Arial Unicode" w:hAnsi="Arial Unicode" w:cs="Arial"/>
                <w:sz w:val="16"/>
                <w:szCs w:val="16"/>
              </w:rPr>
              <w:t xml:space="preserve"> </w:t>
            </w:r>
            <w:r w:rsidRPr="00056ABE">
              <w:rPr>
                <w:rFonts w:ascii="Arial Unicode" w:hAnsi="Arial Unicode" w:cs="Sylfaen"/>
                <w:sz w:val="16"/>
                <w:szCs w:val="16"/>
              </w:rPr>
              <w:t>պարկերով</w:t>
            </w:r>
            <w:r w:rsidRPr="00056ABE">
              <w:rPr>
                <w:rFonts w:ascii="Arial Unicode" w:hAnsi="Arial Unicode" w:cs="Arial"/>
                <w:sz w:val="16"/>
                <w:szCs w:val="16"/>
              </w:rPr>
              <w:t xml:space="preserve">, </w:t>
            </w:r>
            <w:r w:rsidRPr="00056ABE">
              <w:rPr>
                <w:rFonts w:ascii="Arial Unicode" w:hAnsi="Arial Unicode" w:cs="Sylfaen"/>
                <w:sz w:val="16"/>
                <w:szCs w:val="16"/>
              </w:rPr>
              <w:t>պիտանելիության</w:t>
            </w:r>
            <w:r w:rsidRPr="00056ABE">
              <w:rPr>
                <w:rFonts w:ascii="Arial Unicode" w:hAnsi="Arial Unicode" w:cs="Arial"/>
                <w:sz w:val="16"/>
                <w:szCs w:val="16"/>
              </w:rPr>
              <w:t xml:space="preserve"> </w:t>
            </w:r>
            <w:r w:rsidRPr="00056ABE">
              <w:rPr>
                <w:rFonts w:ascii="Arial Unicode" w:hAnsi="Arial Unicode" w:cs="Sylfaen"/>
                <w:sz w:val="16"/>
                <w:szCs w:val="16"/>
              </w:rPr>
              <w:t>մնացորդային</w:t>
            </w:r>
            <w:r w:rsidRPr="00056ABE">
              <w:rPr>
                <w:rFonts w:ascii="Arial Unicode" w:hAnsi="Arial Unicode" w:cs="Arial"/>
                <w:sz w:val="16"/>
                <w:szCs w:val="16"/>
              </w:rPr>
              <w:t xml:space="preserve"> </w:t>
            </w:r>
            <w:r w:rsidRPr="00056ABE">
              <w:rPr>
                <w:rFonts w:ascii="Arial Unicode" w:hAnsi="Arial Unicode" w:cs="Sylfaen"/>
                <w:sz w:val="16"/>
                <w:szCs w:val="16"/>
              </w:rPr>
              <w:t>ժամկետը</w:t>
            </w:r>
            <w:r w:rsidRPr="00056ABE">
              <w:rPr>
                <w:rFonts w:ascii="Arial Unicode" w:hAnsi="Arial Unicode" w:cs="Arial"/>
                <w:sz w:val="16"/>
                <w:szCs w:val="16"/>
              </w:rPr>
              <w:t xml:space="preserve"> </w:t>
            </w:r>
            <w:r w:rsidRPr="00056ABE">
              <w:rPr>
                <w:rFonts w:ascii="Arial Unicode" w:hAnsi="Arial Unicode" w:cs="Sylfaen"/>
                <w:sz w:val="16"/>
                <w:szCs w:val="16"/>
              </w:rPr>
              <w:t>ոչ</w:t>
            </w:r>
            <w:r w:rsidRPr="00056ABE">
              <w:rPr>
                <w:rFonts w:ascii="Arial Unicode" w:hAnsi="Arial Unicode" w:cs="Arial"/>
                <w:sz w:val="16"/>
                <w:szCs w:val="16"/>
              </w:rPr>
              <w:t xml:space="preserve"> </w:t>
            </w:r>
            <w:r w:rsidRPr="00056ABE">
              <w:rPr>
                <w:rFonts w:ascii="Arial Unicode" w:hAnsi="Arial Unicode" w:cs="Sylfaen"/>
                <w:sz w:val="16"/>
                <w:szCs w:val="16"/>
              </w:rPr>
              <w:t>պակաս</w:t>
            </w:r>
            <w:r w:rsidRPr="00056ABE">
              <w:rPr>
                <w:rFonts w:ascii="Arial Unicode" w:hAnsi="Arial Unicode" w:cs="Arial"/>
                <w:sz w:val="16"/>
                <w:szCs w:val="16"/>
              </w:rPr>
              <w:t xml:space="preserve"> </w:t>
            </w:r>
            <w:r w:rsidRPr="00056ABE">
              <w:rPr>
                <w:rFonts w:ascii="Arial Unicode" w:hAnsi="Arial Unicode" w:cs="Sylfaen"/>
                <w:sz w:val="16"/>
                <w:szCs w:val="16"/>
              </w:rPr>
              <w:t>քան</w:t>
            </w:r>
            <w:r w:rsidRPr="00056ABE">
              <w:rPr>
                <w:rFonts w:ascii="Arial Unicode" w:hAnsi="Arial Unicode" w:cs="Arial"/>
                <w:sz w:val="16"/>
                <w:szCs w:val="16"/>
              </w:rPr>
              <w:t xml:space="preserve"> 70 %</w:t>
            </w:r>
            <w:r w:rsidRPr="00056ABE">
              <w:rPr>
                <w:rFonts w:ascii="Arial Unicode" w:hAnsi="Arial Unicode" w:cs="Tahoma"/>
                <w:sz w:val="16"/>
                <w:szCs w:val="16"/>
              </w:rPr>
              <w:t>։</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Անվտանգությունը</w:t>
            </w:r>
            <w:r w:rsidRPr="00056ABE">
              <w:rPr>
                <w:rFonts w:ascii="Arial Unicode" w:hAnsi="Arial Unicode" w:cs="Arial"/>
                <w:sz w:val="16"/>
                <w:szCs w:val="16"/>
              </w:rPr>
              <w:t xml:space="preserve">` </w:t>
            </w:r>
            <w:r w:rsidRPr="00056ABE">
              <w:rPr>
                <w:rFonts w:ascii="Arial Unicode" w:hAnsi="Arial Unicode" w:cs="Sylfaen"/>
                <w:sz w:val="16"/>
                <w:szCs w:val="16"/>
              </w:rPr>
              <w:t>ըստ</w:t>
            </w:r>
            <w:r w:rsidRPr="00056ABE">
              <w:rPr>
                <w:rFonts w:ascii="Arial Unicode" w:hAnsi="Arial Unicode" w:cs="Arial"/>
                <w:sz w:val="16"/>
                <w:szCs w:val="16"/>
              </w:rPr>
              <w:t xml:space="preserve"> N 2-III-4.9-01-2010 </w:t>
            </w:r>
            <w:r w:rsidRPr="00056ABE">
              <w:rPr>
                <w:rFonts w:ascii="Arial Unicode" w:hAnsi="Arial Unicode" w:cs="Sylfaen"/>
                <w:sz w:val="16"/>
                <w:szCs w:val="16"/>
              </w:rPr>
              <w:t>հիգիենիկ</w:t>
            </w:r>
            <w:r w:rsidRPr="00056ABE">
              <w:rPr>
                <w:rFonts w:ascii="Arial Unicode" w:hAnsi="Arial Unicode" w:cs="Arial"/>
                <w:sz w:val="16"/>
                <w:szCs w:val="16"/>
              </w:rPr>
              <w:t xml:space="preserve"> </w:t>
            </w:r>
            <w:r w:rsidRPr="00056ABE">
              <w:rPr>
                <w:rFonts w:ascii="Arial Unicode" w:hAnsi="Arial Unicode" w:cs="Sylfaen"/>
                <w:sz w:val="16"/>
                <w:szCs w:val="16"/>
              </w:rPr>
              <w:t>նորմատիվների</w:t>
            </w:r>
            <w:r w:rsidRPr="00056ABE">
              <w:rPr>
                <w:rFonts w:ascii="Arial Unicode" w:hAnsi="Arial Unicode" w:cs="Arial"/>
                <w:sz w:val="16"/>
                <w:szCs w:val="16"/>
              </w:rPr>
              <w:t>, «</w:t>
            </w:r>
            <w:r w:rsidRPr="00056ABE">
              <w:rPr>
                <w:rFonts w:ascii="Arial Unicode" w:hAnsi="Arial Unicode" w:cs="Sylfaen"/>
                <w:sz w:val="16"/>
                <w:szCs w:val="16"/>
              </w:rPr>
              <w:t>Սննդամթերքի</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անվտանգության</w:t>
            </w:r>
            <w:r w:rsidRPr="00056ABE">
              <w:rPr>
                <w:rFonts w:ascii="Arial Unicode" w:hAnsi="Arial Unicode" w:cs="Arial"/>
                <w:sz w:val="16"/>
                <w:szCs w:val="16"/>
              </w:rPr>
              <w:t xml:space="preserve"> </w:t>
            </w:r>
            <w:r w:rsidRPr="00056ABE">
              <w:rPr>
                <w:rFonts w:ascii="Arial Unicode" w:hAnsi="Arial Unicode" w:cs="Sylfaen"/>
                <w:sz w:val="16"/>
                <w:szCs w:val="16"/>
              </w:rPr>
              <w:t>մասինե</w:t>
            </w:r>
            <w:r w:rsidRPr="00056ABE">
              <w:rPr>
                <w:rFonts w:ascii="Arial Unicode" w:hAnsi="Arial Unicode" w:cs="Arial"/>
                <w:sz w:val="16"/>
                <w:szCs w:val="16"/>
              </w:rPr>
              <w:t xml:space="preserve"> </w:t>
            </w:r>
            <w:r w:rsidRPr="00056ABE">
              <w:rPr>
                <w:rFonts w:ascii="Arial Unicode" w:hAnsi="Arial Unicode" w:cs="Sylfaen"/>
                <w:sz w:val="16"/>
                <w:szCs w:val="16"/>
              </w:rPr>
              <w:t>ՀՀ</w:t>
            </w:r>
            <w:r w:rsidRPr="00056ABE">
              <w:rPr>
                <w:rFonts w:ascii="Arial Unicode" w:hAnsi="Arial Unicode" w:cs="Arial"/>
                <w:sz w:val="16"/>
                <w:szCs w:val="16"/>
              </w:rPr>
              <w:t xml:space="preserve"> </w:t>
            </w:r>
            <w:r w:rsidRPr="00056ABE">
              <w:rPr>
                <w:rFonts w:ascii="Arial Unicode" w:hAnsi="Arial Unicode" w:cs="Sylfaen"/>
                <w:sz w:val="16"/>
                <w:szCs w:val="16"/>
              </w:rPr>
              <w:t>օրենքի</w:t>
            </w:r>
            <w:r w:rsidRPr="00056ABE">
              <w:rPr>
                <w:rFonts w:ascii="Arial Unicode" w:hAnsi="Arial Unicode" w:cs="Arial"/>
                <w:sz w:val="16"/>
                <w:szCs w:val="16"/>
              </w:rPr>
              <w:t xml:space="preserve"> 8-</w:t>
            </w:r>
            <w:r w:rsidRPr="00056ABE">
              <w:rPr>
                <w:rFonts w:ascii="Arial Unicode" w:hAnsi="Arial Unicode" w:cs="Sylfaen"/>
                <w:sz w:val="16"/>
                <w:szCs w:val="16"/>
              </w:rPr>
              <w:t>րդ</w:t>
            </w:r>
            <w:r w:rsidRPr="00056ABE">
              <w:rPr>
                <w:rFonts w:ascii="Arial Unicode" w:hAnsi="Arial Unicode" w:cs="Arial"/>
                <w:sz w:val="16"/>
                <w:szCs w:val="16"/>
              </w:rPr>
              <w:t xml:space="preserve"> </w:t>
            </w:r>
            <w:r w:rsidRPr="00056ABE">
              <w:rPr>
                <w:rFonts w:ascii="Arial Unicode" w:hAnsi="Arial Unicode" w:cs="Sylfaen"/>
                <w:sz w:val="16"/>
                <w:szCs w:val="16"/>
              </w:rPr>
              <w:t>հոդվածի։</w:t>
            </w:r>
            <w:r w:rsidRPr="00056ABE">
              <w:rPr>
                <w:rFonts w:ascii="Arial Unicode" w:hAnsi="Arial Unicode" w:cs="Arial"/>
                <w:sz w:val="16"/>
                <w:szCs w:val="16"/>
              </w:rPr>
              <w:t xml:space="preserve">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5E52AD" w:rsidRPr="0009557F" w:rsidRDefault="0009557F" w:rsidP="00F510A4">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5E52AD" w:rsidRPr="00AE2768" w:rsidRDefault="005E52AD" w:rsidP="00F510A4">
            <w:pPr>
              <w:jc w:val="center"/>
              <w:rPr>
                <w:rFonts w:ascii="GHEA Grapalat" w:hAnsi="GHEA Grapalat"/>
                <w:sz w:val="20"/>
              </w:rPr>
            </w:pPr>
          </w:p>
        </w:tc>
        <w:tc>
          <w:tcPr>
            <w:tcW w:w="1109" w:type="dxa"/>
          </w:tcPr>
          <w:p w:rsidR="005E52AD" w:rsidRPr="00AE2768" w:rsidRDefault="005E52AD" w:rsidP="00F510A4">
            <w:pPr>
              <w:jc w:val="center"/>
              <w:rPr>
                <w:rFonts w:ascii="GHEA Grapalat" w:hAnsi="GHEA Grapalat"/>
                <w:sz w:val="20"/>
              </w:rPr>
            </w:pPr>
          </w:p>
        </w:tc>
        <w:tc>
          <w:tcPr>
            <w:tcW w:w="1109" w:type="dxa"/>
          </w:tcPr>
          <w:p w:rsidR="005E52AD" w:rsidRPr="005E52AD" w:rsidRDefault="005E52AD" w:rsidP="00F510A4">
            <w:pPr>
              <w:jc w:val="center"/>
              <w:rPr>
                <w:rFonts w:ascii="GHEA Grapalat" w:hAnsi="GHEA Grapalat"/>
                <w:sz w:val="20"/>
                <w:lang w:val="ru-RU"/>
              </w:rPr>
            </w:pPr>
            <w:r>
              <w:rPr>
                <w:rFonts w:ascii="GHEA Grapalat" w:hAnsi="GHEA Grapalat"/>
                <w:sz w:val="20"/>
                <w:lang w:val="ru-RU"/>
              </w:rPr>
              <w:t>199</w:t>
            </w:r>
          </w:p>
        </w:tc>
        <w:tc>
          <w:tcPr>
            <w:tcW w:w="903" w:type="dxa"/>
          </w:tcPr>
          <w:p w:rsidR="005E52AD" w:rsidRPr="00491D73" w:rsidRDefault="005E52AD"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5E52AD" w:rsidRPr="003E0603" w:rsidRDefault="00704F07" w:rsidP="003E0603">
            <w:pPr>
              <w:jc w:val="center"/>
              <w:rPr>
                <w:rFonts w:ascii="GHEA Grapalat" w:hAnsi="GHEA Grapalat"/>
                <w:sz w:val="20"/>
                <w:lang w:val="ru-RU"/>
              </w:rPr>
            </w:pPr>
            <w:r>
              <w:rPr>
                <w:rFonts w:ascii="GHEA Grapalat" w:hAnsi="GHEA Grapalat"/>
                <w:sz w:val="20"/>
                <w:lang w:val="ru-RU"/>
              </w:rPr>
              <w:t>199</w:t>
            </w:r>
          </w:p>
        </w:tc>
        <w:tc>
          <w:tcPr>
            <w:tcW w:w="1682" w:type="dxa"/>
          </w:tcPr>
          <w:p w:rsidR="005E52AD" w:rsidRPr="003E0603" w:rsidRDefault="005E52AD"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567AE8" w:rsidTr="0043193E">
        <w:trPr>
          <w:trHeight w:val="5888"/>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lastRenderedPageBreak/>
              <w:t>9</w:t>
            </w:r>
          </w:p>
        </w:tc>
        <w:tc>
          <w:tcPr>
            <w:tcW w:w="1504" w:type="dxa"/>
            <w:vAlign w:val="center"/>
          </w:tcPr>
          <w:p w:rsidR="005E52AD" w:rsidRDefault="005E52AD" w:rsidP="00F510A4">
            <w:pPr>
              <w:rPr>
                <w:rFonts w:ascii="Arial LatArm" w:hAnsi="Arial LatArm" w:cs="Calibri"/>
                <w:color w:val="000000"/>
                <w:lang w:val="ru-RU" w:eastAsia="ru-RU"/>
              </w:rPr>
            </w:pPr>
            <w:r>
              <w:rPr>
                <w:rFonts w:ascii="Arial LatArm" w:hAnsi="Arial LatArm" w:cs="Calibri"/>
                <w:color w:val="000000"/>
              </w:rPr>
              <w:t>15541200</w:t>
            </w:r>
          </w:p>
        </w:tc>
        <w:tc>
          <w:tcPr>
            <w:tcW w:w="1573" w:type="dxa"/>
            <w:vAlign w:val="center"/>
          </w:tcPr>
          <w:p w:rsidR="005E52AD" w:rsidRDefault="005E52AD" w:rsidP="00F510A4">
            <w:pPr>
              <w:jc w:val="center"/>
              <w:rPr>
                <w:rFonts w:ascii="Arial LatArm" w:hAnsi="Arial LatArm" w:cs="Calibri"/>
                <w:color w:val="000000"/>
              </w:rPr>
            </w:pPr>
            <w:r>
              <w:rPr>
                <w:rFonts w:ascii="Sylfaen" w:hAnsi="Sylfaen" w:cs="Sylfaen"/>
                <w:color w:val="000000"/>
              </w:rPr>
              <w:t>պանիր</w:t>
            </w:r>
          </w:p>
        </w:tc>
        <w:tc>
          <w:tcPr>
            <w:tcW w:w="1335" w:type="dxa"/>
          </w:tcPr>
          <w:p w:rsidR="005E52AD" w:rsidRPr="00AE2768" w:rsidRDefault="005E52AD" w:rsidP="00F510A4">
            <w:pPr>
              <w:jc w:val="center"/>
              <w:rPr>
                <w:rFonts w:ascii="GHEA Grapalat" w:hAnsi="GHEA Grapalat"/>
                <w:sz w:val="20"/>
              </w:rPr>
            </w:pPr>
          </w:p>
        </w:tc>
        <w:tc>
          <w:tcPr>
            <w:tcW w:w="1772" w:type="dxa"/>
          </w:tcPr>
          <w:p w:rsidR="005E52AD" w:rsidRPr="00056ABE" w:rsidRDefault="005E52AD" w:rsidP="00F510A4">
            <w:pPr>
              <w:rPr>
                <w:rFonts w:ascii="Arial Unicode" w:hAnsi="Arial Unicode" w:cs="Arial"/>
                <w:sz w:val="16"/>
                <w:szCs w:val="16"/>
              </w:rPr>
            </w:pPr>
            <w:r w:rsidRPr="00056ABE">
              <w:rPr>
                <w:rFonts w:ascii="Arial Unicode" w:hAnsi="Arial Unicode" w:cs="Arial"/>
                <w:sz w:val="16"/>
                <w:szCs w:val="16"/>
              </w:rPr>
              <w:t>Պանիր պինդ, կովի կաթից, աղաջրային</w:t>
            </w:r>
            <w:proofErr w:type="gramStart"/>
            <w:r w:rsidRPr="00056ABE">
              <w:rPr>
                <w:rFonts w:ascii="Arial Unicode" w:hAnsi="Arial Unicode" w:cs="Arial"/>
                <w:sz w:val="16"/>
                <w:szCs w:val="16"/>
              </w:rPr>
              <w:t>,  45</w:t>
            </w:r>
            <w:proofErr w:type="gramEnd"/>
            <w:r w:rsidRPr="00056ABE">
              <w:rPr>
                <w:rFonts w:ascii="Arial Unicode" w:hAnsi="Arial Unicode" w:cs="Arial"/>
                <w:sz w:val="16"/>
                <w:szCs w:val="16"/>
              </w:rPr>
              <w:t>-ից մինչև 50% յուղայնությամբ, չափածրարված կամ կշռով։ Անվ</w:t>
            </w:r>
            <w:r w:rsidRPr="00056ABE">
              <w:rPr>
                <w:rFonts w:ascii="Arial Unicode" w:hAnsi="Arial Unicode" w:cs="Arial"/>
                <w:sz w:val="16"/>
                <w:szCs w:val="16"/>
              </w:rPr>
              <w:softHyphen/>
              <w:t>տան</w:t>
            </w:r>
            <w:r w:rsidRPr="00056ABE">
              <w:rPr>
                <w:rFonts w:ascii="Arial Unicode" w:hAnsi="Arial Unicode" w:cs="Arial"/>
                <w:sz w:val="16"/>
                <w:szCs w:val="16"/>
              </w:rPr>
              <w:softHyphen/>
              <w:t>գությունը և մակնշումը՝ ըստ ՀՀ կառավարության 2006թ. դեկ</w:t>
            </w:r>
            <w:r w:rsidRPr="00056ABE">
              <w:rPr>
                <w:rFonts w:ascii="Arial Unicode" w:hAnsi="Arial Unicode" w:cs="Arial"/>
                <w:sz w:val="16"/>
                <w:szCs w:val="16"/>
              </w:rPr>
              <w:softHyphen/>
              <w:t>տեմբերի 21-ի N 1925-Ն որոշ</w:t>
            </w:r>
            <w:r w:rsidRPr="00056ABE">
              <w:rPr>
                <w:rFonts w:ascii="Arial Unicode" w:hAnsi="Arial Unicode" w:cs="Arial"/>
                <w:sz w:val="16"/>
                <w:szCs w:val="16"/>
              </w:rPr>
              <w:softHyphen/>
              <w:t>մամբ հաստատված “Կաթին, կաթնամթերքին և դրանց արտադրությանը ներկայացվող պա</w:t>
            </w:r>
            <w:r w:rsidRPr="00056ABE">
              <w:rPr>
                <w:rFonts w:ascii="Arial Unicode" w:hAnsi="Arial Unicode" w:cs="Arial"/>
                <w:sz w:val="16"/>
                <w:szCs w:val="16"/>
              </w:rPr>
              <w:softHyphen/>
              <w:t>հանջ</w:t>
            </w:r>
            <w:r w:rsidRPr="00056ABE">
              <w:rPr>
                <w:rFonts w:ascii="Arial Unicode" w:hAnsi="Arial Unicode" w:cs="Arial"/>
                <w:sz w:val="16"/>
                <w:szCs w:val="16"/>
              </w:rPr>
              <w:softHyphen/>
              <w:t>ների տեխնիկական կանոնակարգի” և “Սննդա</w:t>
            </w:r>
            <w:r w:rsidRPr="00056ABE">
              <w:rPr>
                <w:rFonts w:ascii="Arial Unicode" w:hAnsi="Arial Unicode" w:cs="Arial"/>
                <w:sz w:val="16"/>
                <w:szCs w:val="16"/>
              </w:rPr>
              <w:softHyphen/>
              <w:t xml:space="preserve">մթերքի անվտանգության մասին” ՀՀ օրենքի 8-րդ հոդվածի պիտանելիութայն մնացորդային ժամկետը ոչ պակաս քան 90 %: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5E52AD" w:rsidRPr="0009557F" w:rsidRDefault="0009557F" w:rsidP="00F510A4">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5E52AD" w:rsidRPr="003E0603" w:rsidRDefault="005E52AD" w:rsidP="00F510A4">
            <w:pPr>
              <w:jc w:val="center"/>
              <w:rPr>
                <w:rFonts w:ascii="GHEA Grapalat" w:hAnsi="GHEA Grapalat"/>
                <w:sz w:val="20"/>
                <w:lang w:val="hy-AM"/>
              </w:rPr>
            </w:pPr>
          </w:p>
        </w:tc>
        <w:tc>
          <w:tcPr>
            <w:tcW w:w="1109" w:type="dxa"/>
          </w:tcPr>
          <w:p w:rsidR="005E52AD" w:rsidRPr="003E0603" w:rsidRDefault="005E52AD" w:rsidP="00F510A4">
            <w:pPr>
              <w:jc w:val="center"/>
              <w:rPr>
                <w:rFonts w:ascii="GHEA Grapalat" w:hAnsi="GHEA Grapalat"/>
                <w:sz w:val="20"/>
                <w:lang w:val="hy-AM"/>
              </w:rPr>
            </w:pPr>
          </w:p>
        </w:tc>
        <w:tc>
          <w:tcPr>
            <w:tcW w:w="1109" w:type="dxa"/>
          </w:tcPr>
          <w:p w:rsidR="005E52AD" w:rsidRPr="005E52AD" w:rsidRDefault="005E52AD" w:rsidP="00F510A4">
            <w:pPr>
              <w:jc w:val="center"/>
              <w:rPr>
                <w:rFonts w:ascii="GHEA Grapalat" w:hAnsi="GHEA Grapalat"/>
                <w:sz w:val="20"/>
                <w:lang w:val="ru-RU"/>
              </w:rPr>
            </w:pPr>
            <w:r>
              <w:rPr>
                <w:rFonts w:ascii="GHEA Grapalat" w:hAnsi="GHEA Grapalat"/>
                <w:sz w:val="20"/>
                <w:lang w:val="ru-RU"/>
              </w:rPr>
              <w:t>398</w:t>
            </w:r>
          </w:p>
        </w:tc>
        <w:tc>
          <w:tcPr>
            <w:tcW w:w="903" w:type="dxa"/>
          </w:tcPr>
          <w:p w:rsidR="005E52AD" w:rsidRPr="00491D73" w:rsidRDefault="005E52AD"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5E52AD" w:rsidRPr="003E0603" w:rsidRDefault="00704F07" w:rsidP="003E0603">
            <w:pPr>
              <w:jc w:val="center"/>
              <w:rPr>
                <w:rFonts w:ascii="GHEA Grapalat" w:hAnsi="GHEA Grapalat"/>
                <w:sz w:val="20"/>
                <w:lang w:val="ru-RU"/>
              </w:rPr>
            </w:pPr>
            <w:r>
              <w:rPr>
                <w:rFonts w:ascii="GHEA Grapalat" w:hAnsi="GHEA Grapalat"/>
                <w:sz w:val="20"/>
                <w:lang w:val="ru-RU"/>
              </w:rPr>
              <w:t>398</w:t>
            </w:r>
          </w:p>
        </w:tc>
        <w:tc>
          <w:tcPr>
            <w:tcW w:w="1682" w:type="dxa"/>
          </w:tcPr>
          <w:p w:rsidR="005E52AD" w:rsidRPr="003E0603" w:rsidRDefault="005E52AD"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567AE8" w:rsidTr="00F26606">
        <w:trPr>
          <w:trHeight w:val="6439"/>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lastRenderedPageBreak/>
              <w:t>10</w:t>
            </w:r>
          </w:p>
        </w:tc>
        <w:tc>
          <w:tcPr>
            <w:tcW w:w="1504" w:type="dxa"/>
            <w:vAlign w:val="center"/>
          </w:tcPr>
          <w:p w:rsidR="005E52AD" w:rsidRDefault="005E52AD" w:rsidP="00F510A4">
            <w:pPr>
              <w:rPr>
                <w:rFonts w:ascii="Arial LatArm" w:hAnsi="Arial LatArm" w:cs="Calibri"/>
                <w:color w:val="000000"/>
                <w:lang w:val="ru-RU" w:eastAsia="ru-RU"/>
              </w:rPr>
            </w:pPr>
            <w:r>
              <w:rPr>
                <w:rFonts w:ascii="Arial LatArm" w:hAnsi="Arial LatArm" w:cs="Calibri"/>
                <w:color w:val="000000"/>
              </w:rPr>
              <w:t>15112150</w:t>
            </w:r>
          </w:p>
        </w:tc>
        <w:tc>
          <w:tcPr>
            <w:tcW w:w="1573" w:type="dxa"/>
            <w:vAlign w:val="center"/>
          </w:tcPr>
          <w:p w:rsidR="005E52AD" w:rsidRDefault="005E52AD" w:rsidP="00F510A4">
            <w:pPr>
              <w:jc w:val="center"/>
              <w:rPr>
                <w:rFonts w:ascii="Arial LatArm" w:hAnsi="Arial LatArm" w:cs="Calibri"/>
                <w:color w:val="000000"/>
              </w:rPr>
            </w:pPr>
            <w:r>
              <w:rPr>
                <w:rFonts w:ascii="Sylfaen" w:hAnsi="Sylfaen" w:cs="Sylfaen"/>
                <w:color w:val="000000"/>
              </w:rPr>
              <w:t>հավի</w:t>
            </w:r>
            <w:r>
              <w:rPr>
                <w:rFonts w:ascii="Arial LatArm" w:hAnsi="Arial LatArm" w:cs="Calibri"/>
                <w:color w:val="000000"/>
              </w:rPr>
              <w:t xml:space="preserve"> </w:t>
            </w:r>
            <w:r>
              <w:rPr>
                <w:rFonts w:ascii="Sylfaen" w:hAnsi="Sylfaen" w:cs="Sylfaen"/>
                <w:color w:val="000000"/>
              </w:rPr>
              <w:t>կրծքամիս</w:t>
            </w:r>
          </w:p>
        </w:tc>
        <w:tc>
          <w:tcPr>
            <w:tcW w:w="1335" w:type="dxa"/>
          </w:tcPr>
          <w:p w:rsidR="005E52AD" w:rsidRPr="00AE2768" w:rsidRDefault="005E52AD" w:rsidP="00F510A4">
            <w:pPr>
              <w:jc w:val="center"/>
              <w:rPr>
                <w:rFonts w:ascii="GHEA Grapalat" w:hAnsi="GHEA Grapalat"/>
                <w:sz w:val="20"/>
              </w:rPr>
            </w:pPr>
          </w:p>
        </w:tc>
        <w:tc>
          <w:tcPr>
            <w:tcW w:w="1772" w:type="dxa"/>
          </w:tcPr>
          <w:p w:rsidR="005E52AD" w:rsidRPr="00056ABE" w:rsidRDefault="005E52AD" w:rsidP="00F510A4">
            <w:pPr>
              <w:rPr>
                <w:rFonts w:ascii="Arial Unicode" w:hAnsi="Arial Unicode" w:cs="Arial"/>
                <w:sz w:val="16"/>
                <w:szCs w:val="16"/>
              </w:rPr>
            </w:pPr>
            <w:r w:rsidRPr="00056ABE">
              <w:rPr>
                <w:rFonts w:ascii="Arial Unicode" w:hAnsi="Arial Unicode" w:cs="Arial"/>
                <w:sz w:val="16"/>
                <w:szCs w:val="16"/>
              </w:rPr>
              <w:t xml:space="preserve">Հավի </w:t>
            </w:r>
            <w:r>
              <w:rPr>
                <w:rFonts w:ascii="Arial Unicode" w:hAnsi="Arial Unicode" w:cs="Arial"/>
                <w:sz w:val="16"/>
                <w:szCs w:val="16"/>
              </w:rPr>
              <w:t>միս</w:t>
            </w:r>
            <w:r w:rsidRPr="00056ABE">
              <w:rPr>
                <w:rFonts w:ascii="Arial Unicode" w:hAnsi="Arial Unicode" w:cs="Arial"/>
                <w:sz w:val="16"/>
                <w:szCs w:val="16"/>
              </w:rPr>
              <w:t xml:space="preserve"> սառեցրած,  մաքուր, արյու</w:t>
            </w:r>
            <w:r w:rsidRPr="00056ABE">
              <w:rPr>
                <w:rFonts w:ascii="Arial Unicode" w:hAnsi="Arial Unicode" w:cs="Arial"/>
                <w:sz w:val="16"/>
                <w:szCs w:val="16"/>
              </w:rPr>
              <w:softHyphen/>
              <w:t>նա</w:t>
            </w:r>
            <w:r w:rsidRPr="00056ABE">
              <w:rPr>
                <w:rFonts w:ascii="Arial Unicode" w:hAnsi="Arial Unicode" w:cs="Arial"/>
                <w:sz w:val="16"/>
                <w:szCs w:val="16"/>
              </w:rPr>
              <w:softHyphen/>
              <w:t>զրկված, առանց կողմ</w:t>
            </w:r>
            <w:r w:rsidRPr="00056ABE">
              <w:rPr>
                <w:rFonts w:ascii="Arial Unicode" w:hAnsi="Arial Unicode" w:cs="Arial"/>
                <w:sz w:val="16"/>
                <w:szCs w:val="16"/>
              </w:rPr>
              <w:softHyphen/>
              <w:t>նա</w:t>
            </w:r>
            <w:r w:rsidRPr="00056ABE">
              <w:rPr>
                <w:rFonts w:ascii="Arial Unicode" w:hAnsi="Arial Unicode" w:cs="Arial"/>
                <w:sz w:val="16"/>
                <w:szCs w:val="16"/>
              </w:rPr>
              <w:softHyphen/>
              <w:t>կի հոտերի, փաթեթավորված պոլիէթիլենային թաղանթներով, պահված 0-ից մինչև 4 °C ջերմաստիճանի պայ</w:t>
            </w:r>
            <w:r w:rsidRPr="00056ABE">
              <w:rPr>
                <w:rFonts w:ascii="Arial Unicode" w:hAnsi="Arial Unicode" w:cs="Arial"/>
                <w:sz w:val="16"/>
                <w:szCs w:val="16"/>
              </w:rPr>
              <w:softHyphen/>
              <w:t>մաններում,ԳՕՍՏ 21784-76։ Անվտան</w:t>
            </w:r>
            <w:r w:rsidRPr="00056ABE">
              <w:rPr>
                <w:rFonts w:ascii="Arial Unicode" w:hAnsi="Arial Unicode" w:cs="Arial"/>
                <w:sz w:val="16"/>
                <w:szCs w:val="16"/>
              </w:rPr>
              <w:softHyphen/>
              <w:t>գու</w:t>
            </w:r>
            <w:r w:rsidRPr="00056ABE">
              <w:rPr>
                <w:rFonts w:ascii="Arial Unicode" w:hAnsi="Arial Unicode" w:cs="Arial"/>
                <w:sz w:val="16"/>
                <w:szCs w:val="16"/>
              </w:rPr>
              <w:softHyphen/>
              <w:t>թյունը և մակնշումը` ըստ ՀՀ կառա</w:t>
            </w:r>
            <w:r w:rsidRPr="00056ABE">
              <w:rPr>
                <w:rFonts w:ascii="Arial Unicode" w:hAnsi="Arial Unicode" w:cs="Arial"/>
                <w:sz w:val="16"/>
                <w:szCs w:val="16"/>
              </w:rPr>
              <w:softHyphen/>
              <w:t>վարության 2006թ. հոկտեմ</w:t>
            </w:r>
            <w:r w:rsidRPr="00056ABE">
              <w:rPr>
                <w:rFonts w:ascii="Arial Unicode" w:hAnsi="Arial Unicode" w:cs="Arial"/>
                <w:sz w:val="16"/>
                <w:szCs w:val="16"/>
              </w:rPr>
              <w:softHyphen/>
              <w:t>բե</w:t>
            </w:r>
            <w:r w:rsidRPr="00056ABE">
              <w:rPr>
                <w:rFonts w:ascii="Arial Unicode" w:hAnsi="Arial Unicode" w:cs="Arial"/>
                <w:sz w:val="16"/>
                <w:szCs w:val="16"/>
              </w:rPr>
              <w:softHyphen/>
              <w:t>րի 19-ի N 1560-Ն որոշմամբ հաս</w:t>
            </w:r>
            <w:r w:rsidRPr="00056ABE">
              <w:rPr>
                <w:rFonts w:ascii="Arial Unicode" w:hAnsi="Arial Unicode" w:cs="Arial"/>
                <w:sz w:val="16"/>
                <w:szCs w:val="16"/>
              </w:rPr>
              <w:softHyphen/>
              <w:t>տատված “Մսի և մսա</w:t>
            </w:r>
            <w:r w:rsidRPr="00056ABE">
              <w:rPr>
                <w:rFonts w:ascii="Arial Unicode" w:hAnsi="Arial Unicode" w:cs="Arial"/>
                <w:sz w:val="16"/>
                <w:szCs w:val="16"/>
              </w:rPr>
              <w:softHyphen/>
              <w:t>մթե</w:t>
            </w:r>
            <w:r w:rsidRPr="00056ABE">
              <w:rPr>
                <w:rFonts w:ascii="Arial Unicode" w:hAnsi="Arial Unicode" w:cs="Arial"/>
                <w:sz w:val="16"/>
                <w:szCs w:val="16"/>
              </w:rPr>
              <w:softHyphen/>
              <w:t>րքի տեխ</w:t>
            </w:r>
            <w:r w:rsidRPr="00056ABE">
              <w:rPr>
                <w:rFonts w:ascii="Arial Unicode" w:hAnsi="Arial Unicode" w:cs="Arial"/>
                <w:sz w:val="16"/>
                <w:szCs w:val="16"/>
              </w:rPr>
              <w:softHyphen/>
              <w:t>նիկական կանո</w:t>
            </w:r>
            <w:r w:rsidRPr="00056ABE">
              <w:rPr>
                <w:rFonts w:ascii="Arial Unicode" w:hAnsi="Arial Unicode" w:cs="Arial"/>
                <w:sz w:val="16"/>
                <w:szCs w:val="16"/>
              </w:rPr>
              <w:softHyphen/>
              <w:t>նա</w:t>
            </w:r>
            <w:r w:rsidRPr="00056ABE">
              <w:rPr>
                <w:rFonts w:ascii="Arial Unicode" w:hAnsi="Arial Unicode" w:cs="Arial"/>
                <w:sz w:val="16"/>
                <w:szCs w:val="16"/>
              </w:rPr>
              <w:softHyphen/>
              <w:t xml:space="preserve">կարգի” և “Սննդամթերքի անվտանգության մասին” ՀՀ օրենքի 8-րդ հոդվածի, պիտանելիութայն մնացորդային ժամկետը ոչ պակաս քան 80 %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5E52AD" w:rsidRPr="0009557F" w:rsidRDefault="0009557F" w:rsidP="00F510A4">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5E52AD" w:rsidRPr="00AE2768" w:rsidRDefault="005E52AD" w:rsidP="00F510A4">
            <w:pPr>
              <w:jc w:val="center"/>
              <w:rPr>
                <w:rFonts w:ascii="GHEA Grapalat" w:hAnsi="GHEA Grapalat"/>
                <w:sz w:val="20"/>
              </w:rPr>
            </w:pPr>
          </w:p>
        </w:tc>
        <w:tc>
          <w:tcPr>
            <w:tcW w:w="1109" w:type="dxa"/>
          </w:tcPr>
          <w:p w:rsidR="005E52AD" w:rsidRPr="00AE2768" w:rsidRDefault="005E52AD" w:rsidP="00F510A4">
            <w:pPr>
              <w:jc w:val="center"/>
              <w:rPr>
                <w:rFonts w:ascii="GHEA Grapalat" w:hAnsi="GHEA Grapalat"/>
                <w:sz w:val="20"/>
              </w:rPr>
            </w:pPr>
          </w:p>
        </w:tc>
        <w:tc>
          <w:tcPr>
            <w:tcW w:w="1109" w:type="dxa"/>
          </w:tcPr>
          <w:p w:rsidR="005E52AD" w:rsidRPr="005E52AD" w:rsidRDefault="005E52AD" w:rsidP="00F510A4">
            <w:pPr>
              <w:jc w:val="center"/>
              <w:rPr>
                <w:rFonts w:ascii="GHEA Grapalat" w:hAnsi="GHEA Grapalat"/>
                <w:sz w:val="20"/>
                <w:lang w:val="ru-RU"/>
              </w:rPr>
            </w:pPr>
            <w:r>
              <w:rPr>
                <w:rFonts w:ascii="GHEA Grapalat" w:hAnsi="GHEA Grapalat"/>
                <w:sz w:val="20"/>
                <w:lang w:val="ru-RU"/>
              </w:rPr>
              <w:t>398</w:t>
            </w:r>
          </w:p>
        </w:tc>
        <w:tc>
          <w:tcPr>
            <w:tcW w:w="903" w:type="dxa"/>
          </w:tcPr>
          <w:p w:rsidR="005E52AD" w:rsidRPr="00491D73" w:rsidRDefault="005E52AD"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5E52AD" w:rsidRPr="003E0603" w:rsidRDefault="00704F07" w:rsidP="003E0603">
            <w:pPr>
              <w:jc w:val="center"/>
              <w:rPr>
                <w:rFonts w:ascii="GHEA Grapalat" w:hAnsi="GHEA Grapalat"/>
                <w:sz w:val="20"/>
                <w:lang w:val="ru-RU"/>
              </w:rPr>
            </w:pPr>
            <w:r>
              <w:rPr>
                <w:rFonts w:ascii="GHEA Grapalat" w:hAnsi="GHEA Grapalat"/>
                <w:sz w:val="20"/>
                <w:lang w:val="ru-RU"/>
              </w:rPr>
              <w:t>398</w:t>
            </w:r>
          </w:p>
        </w:tc>
        <w:tc>
          <w:tcPr>
            <w:tcW w:w="1682" w:type="dxa"/>
          </w:tcPr>
          <w:p w:rsidR="005E52AD" w:rsidRPr="003E0603" w:rsidRDefault="005E52AD"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567AE8" w:rsidTr="00065790">
        <w:trPr>
          <w:trHeight w:val="5520"/>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lastRenderedPageBreak/>
              <w:t>11</w:t>
            </w:r>
          </w:p>
        </w:tc>
        <w:tc>
          <w:tcPr>
            <w:tcW w:w="1504" w:type="dxa"/>
            <w:vAlign w:val="center"/>
          </w:tcPr>
          <w:p w:rsidR="005E52AD" w:rsidRDefault="005E52AD" w:rsidP="00F510A4">
            <w:pPr>
              <w:rPr>
                <w:rFonts w:ascii="Arial LatArm" w:hAnsi="Arial LatArm" w:cs="Calibri"/>
                <w:color w:val="000000"/>
                <w:lang w:val="ru-RU" w:eastAsia="ru-RU"/>
              </w:rPr>
            </w:pPr>
            <w:r>
              <w:rPr>
                <w:rFonts w:ascii="Arial LatArm" w:hAnsi="Arial LatArm" w:cs="Calibri"/>
                <w:color w:val="000000"/>
              </w:rPr>
              <w:t>15311100</w:t>
            </w:r>
          </w:p>
        </w:tc>
        <w:tc>
          <w:tcPr>
            <w:tcW w:w="1573" w:type="dxa"/>
            <w:vAlign w:val="center"/>
          </w:tcPr>
          <w:p w:rsidR="005E52AD" w:rsidRDefault="005E52AD" w:rsidP="00F510A4">
            <w:pPr>
              <w:jc w:val="center"/>
              <w:rPr>
                <w:rFonts w:ascii="Arial LatArm" w:hAnsi="Arial LatArm" w:cs="Calibri"/>
                <w:color w:val="000000"/>
              </w:rPr>
            </w:pPr>
            <w:r>
              <w:rPr>
                <w:rFonts w:ascii="Sylfaen" w:hAnsi="Sylfaen" w:cs="Sylfaen"/>
                <w:color w:val="000000"/>
              </w:rPr>
              <w:t>կարտոֆիլ</w:t>
            </w:r>
          </w:p>
        </w:tc>
        <w:tc>
          <w:tcPr>
            <w:tcW w:w="1335" w:type="dxa"/>
          </w:tcPr>
          <w:p w:rsidR="005E52AD" w:rsidRPr="00AE2768" w:rsidRDefault="005E52AD" w:rsidP="00F510A4">
            <w:pPr>
              <w:jc w:val="center"/>
              <w:rPr>
                <w:rFonts w:ascii="GHEA Grapalat" w:hAnsi="GHEA Grapalat"/>
                <w:sz w:val="20"/>
              </w:rPr>
            </w:pPr>
          </w:p>
        </w:tc>
        <w:tc>
          <w:tcPr>
            <w:tcW w:w="1772" w:type="dxa"/>
          </w:tcPr>
          <w:p w:rsidR="005E52AD" w:rsidRPr="00056ABE" w:rsidRDefault="005E52AD" w:rsidP="00F510A4">
            <w:pPr>
              <w:rPr>
                <w:rFonts w:ascii="Arial Unicode" w:hAnsi="Arial Unicode" w:cs="Arial"/>
                <w:sz w:val="16"/>
                <w:szCs w:val="16"/>
              </w:rPr>
            </w:pPr>
            <w:r w:rsidRPr="00056ABE">
              <w:rPr>
                <w:rFonts w:ascii="Arial Unicode" w:hAnsi="Arial Unicode" w:cs="Arial"/>
                <w:sz w:val="16"/>
                <w:szCs w:val="16"/>
              </w:rPr>
              <w:t>Վաղահաս և ուշահաս, I տեսակի, չցրտահարված, առանց վնասվածքների, տեսականու մաքրությունը</w:t>
            </w:r>
            <w:proofErr w:type="gramStart"/>
            <w:r w:rsidRPr="00056ABE">
              <w:rPr>
                <w:rFonts w:ascii="Arial Unicode" w:hAnsi="Arial Unicode" w:cs="Arial"/>
                <w:sz w:val="16"/>
                <w:szCs w:val="16"/>
              </w:rPr>
              <w:t>`  90</w:t>
            </w:r>
            <w:proofErr w:type="gramEnd"/>
            <w:r w:rsidRPr="00056ABE">
              <w:rPr>
                <w:rFonts w:ascii="Arial Unicode" w:hAnsi="Arial Unicode" w:cs="Arial"/>
                <w:sz w:val="16"/>
                <w:szCs w:val="16"/>
              </w:rPr>
              <w:t xml:space="preserve">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056ABE">
              <w:rPr>
                <w:rFonts w:ascii="Arial Unicode" w:hAnsi="Arial Unicode" w:cs="Arial"/>
                <w:sz w:val="16"/>
                <w:szCs w:val="16"/>
                <w:lang w:val="hy-AM"/>
              </w:rPr>
              <w:t xml:space="preserve"> </w:t>
            </w:r>
            <w:r w:rsidRPr="00056ABE">
              <w:rPr>
                <w:rFonts w:ascii="Arial Unicode" w:hAnsi="Arial Unicode" w:cs="Arial"/>
                <w:sz w:val="16"/>
                <w:szCs w:val="16"/>
              </w:rPr>
              <w:t xml:space="preserve">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5E52AD" w:rsidRPr="0009557F" w:rsidRDefault="0009557F" w:rsidP="00F510A4">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5E52AD" w:rsidRPr="00AE2768" w:rsidRDefault="005E52AD" w:rsidP="00F510A4">
            <w:pPr>
              <w:jc w:val="center"/>
              <w:rPr>
                <w:rFonts w:ascii="GHEA Grapalat" w:hAnsi="GHEA Grapalat"/>
                <w:sz w:val="20"/>
              </w:rPr>
            </w:pPr>
          </w:p>
        </w:tc>
        <w:tc>
          <w:tcPr>
            <w:tcW w:w="1109" w:type="dxa"/>
          </w:tcPr>
          <w:p w:rsidR="005E52AD" w:rsidRPr="00AE2768" w:rsidRDefault="005E52AD" w:rsidP="00F510A4">
            <w:pPr>
              <w:jc w:val="center"/>
              <w:rPr>
                <w:rFonts w:ascii="GHEA Grapalat" w:hAnsi="GHEA Grapalat"/>
                <w:sz w:val="20"/>
              </w:rPr>
            </w:pPr>
          </w:p>
        </w:tc>
        <w:tc>
          <w:tcPr>
            <w:tcW w:w="1109" w:type="dxa"/>
          </w:tcPr>
          <w:p w:rsidR="005E52AD" w:rsidRPr="005E52AD" w:rsidRDefault="005E52AD" w:rsidP="00F510A4">
            <w:pPr>
              <w:jc w:val="center"/>
              <w:rPr>
                <w:rFonts w:ascii="GHEA Grapalat" w:hAnsi="GHEA Grapalat"/>
                <w:sz w:val="20"/>
                <w:lang w:val="ru-RU"/>
              </w:rPr>
            </w:pPr>
            <w:r>
              <w:rPr>
                <w:rFonts w:ascii="GHEA Grapalat" w:hAnsi="GHEA Grapalat"/>
                <w:sz w:val="20"/>
                <w:lang w:val="ru-RU"/>
              </w:rPr>
              <w:t>1193</w:t>
            </w:r>
          </w:p>
        </w:tc>
        <w:tc>
          <w:tcPr>
            <w:tcW w:w="903" w:type="dxa"/>
          </w:tcPr>
          <w:p w:rsidR="005E52AD" w:rsidRPr="00491D73" w:rsidRDefault="005E52AD"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5E52AD" w:rsidRPr="003E0603" w:rsidRDefault="00704F07" w:rsidP="003E0603">
            <w:pPr>
              <w:jc w:val="center"/>
              <w:rPr>
                <w:rFonts w:ascii="GHEA Grapalat" w:hAnsi="GHEA Grapalat"/>
                <w:sz w:val="20"/>
                <w:lang w:val="ru-RU"/>
              </w:rPr>
            </w:pPr>
            <w:r>
              <w:rPr>
                <w:rFonts w:ascii="GHEA Grapalat" w:hAnsi="GHEA Grapalat"/>
                <w:sz w:val="20"/>
                <w:lang w:val="ru-RU"/>
              </w:rPr>
              <w:t>1193</w:t>
            </w:r>
          </w:p>
        </w:tc>
        <w:tc>
          <w:tcPr>
            <w:tcW w:w="1682" w:type="dxa"/>
          </w:tcPr>
          <w:p w:rsidR="005E52AD" w:rsidRPr="003E0603" w:rsidRDefault="005E52AD"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C02A14" w:rsidRPr="00567AE8" w:rsidTr="00565A56">
        <w:trPr>
          <w:trHeight w:val="4416"/>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t>12</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3221111</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սոխ</w:t>
            </w:r>
            <w:r>
              <w:rPr>
                <w:rFonts w:ascii="Arial LatArm" w:hAnsi="Arial LatArm" w:cs="Calibri"/>
                <w:color w:val="000000"/>
              </w:rPr>
              <w:t xml:space="preserve"> </w:t>
            </w:r>
            <w:r>
              <w:rPr>
                <w:rFonts w:ascii="Sylfaen" w:hAnsi="Sylfaen" w:cs="Sylfaen"/>
                <w:color w:val="000000"/>
              </w:rPr>
              <w:t>գլուխ</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rPr>
                <w:rFonts w:ascii="Arial Unicode" w:hAnsi="Arial Unicode" w:cs="Arial"/>
                <w:sz w:val="16"/>
                <w:szCs w:val="16"/>
              </w:rPr>
            </w:pPr>
            <w:r w:rsidRPr="00056ABE">
              <w:rPr>
                <w:rFonts w:ascii="Arial Unicode" w:hAnsi="Arial Unicode" w:cs="Arial"/>
                <w:sz w:val="16"/>
                <w:szCs w:val="16"/>
              </w:rPr>
              <w:t xml:space="preserve">Թարմ, կծու, կիսակծու կամ քաղցր, ընտիր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C02A14" w:rsidRPr="0009557F" w:rsidRDefault="0009557F" w:rsidP="00F510A4">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C02A14" w:rsidRPr="00AE2768" w:rsidRDefault="00C02A14" w:rsidP="00F510A4">
            <w:pPr>
              <w:jc w:val="center"/>
              <w:rPr>
                <w:rFonts w:ascii="GHEA Grapalat" w:hAnsi="GHEA Grapalat"/>
                <w:sz w:val="20"/>
              </w:rPr>
            </w:pPr>
          </w:p>
        </w:tc>
        <w:tc>
          <w:tcPr>
            <w:tcW w:w="1109" w:type="dxa"/>
          </w:tcPr>
          <w:p w:rsidR="00C02A14" w:rsidRPr="00AE2768" w:rsidRDefault="00C02A14" w:rsidP="00F510A4">
            <w:pPr>
              <w:jc w:val="center"/>
              <w:rPr>
                <w:rFonts w:ascii="GHEA Grapalat" w:hAnsi="GHEA Grapalat"/>
                <w:sz w:val="20"/>
              </w:rPr>
            </w:pPr>
          </w:p>
        </w:tc>
        <w:tc>
          <w:tcPr>
            <w:tcW w:w="1109" w:type="dxa"/>
          </w:tcPr>
          <w:p w:rsidR="00C02A14" w:rsidRPr="005E52AD" w:rsidRDefault="00C02A14" w:rsidP="00F510A4">
            <w:pPr>
              <w:jc w:val="center"/>
              <w:rPr>
                <w:rFonts w:ascii="GHEA Grapalat" w:hAnsi="GHEA Grapalat"/>
                <w:sz w:val="20"/>
                <w:lang w:val="ru-RU"/>
              </w:rPr>
            </w:pPr>
            <w:r>
              <w:rPr>
                <w:rFonts w:ascii="GHEA Grapalat" w:hAnsi="GHEA Grapalat"/>
                <w:sz w:val="20"/>
                <w:lang w:val="ru-RU"/>
              </w:rPr>
              <w:t>199</w:t>
            </w:r>
          </w:p>
        </w:tc>
        <w:tc>
          <w:tcPr>
            <w:tcW w:w="903" w:type="dxa"/>
          </w:tcPr>
          <w:p w:rsidR="00C02A14" w:rsidRPr="00491D73" w:rsidRDefault="00C02A14"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C02A14" w:rsidRPr="003E0603" w:rsidRDefault="00704F07" w:rsidP="003E0603">
            <w:pPr>
              <w:jc w:val="center"/>
              <w:rPr>
                <w:rFonts w:ascii="GHEA Grapalat" w:hAnsi="GHEA Grapalat"/>
                <w:sz w:val="20"/>
                <w:lang w:val="ru-RU"/>
              </w:rPr>
            </w:pPr>
            <w:r>
              <w:rPr>
                <w:rFonts w:ascii="GHEA Grapalat" w:hAnsi="GHEA Grapalat"/>
                <w:sz w:val="20"/>
                <w:lang w:val="ru-RU"/>
              </w:rPr>
              <w:t>199</w:t>
            </w:r>
          </w:p>
        </w:tc>
        <w:tc>
          <w:tcPr>
            <w:tcW w:w="1682" w:type="dxa"/>
          </w:tcPr>
          <w:p w:rsidR="00C02A14" w:rsidRPr="003E0603" w:rsidRDefault="00C02A14"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C02A14" w:rsidRPr="00567AE8" w:rsidTr="007649E8">
        <w:trPr>
          <w:trHeight w:val="6451"/>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lastRenderedPageBreak/>
              <w:t>13</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15333100</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տոմատի</w:t>
            </w:r>
            <w:r>
              <w:rPr>
                <w:rFonts w:ascii="Arial LatArm" w:hAnsi="Arial LatArm" w:cs="Calibri"/>
                <w:color w:val="000000"/>
              </w:rPr>
              <w:t xml:space="preserve"> </w:t>
            </w:r>
            <w:r>
              <w:rPr>
                <w:rFonts w:ascii="Sylfaen" w:hAnsi="Sylfaen" w:cs="Sylfaen"/>
                <w:color w:val="000000"/>
              </w:rPr>
              <w:t>մածուկ</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jc w:val="both"/>
              <w:rPr>
                <w:rFonts w:ascii="Arial Unicode" w:hAnsi="Arial Unicode" w:cs="Arial"/>
                <w:sz w:val="16"/>
                <w:szCs w:val="16"/>
                <w:lang w:val="hy-AM"/>
              </w:rPr>
            </w:pPr>
            <w:r w:rsidRPr="00056ABE">
              <w:rPr>
                <w:rFonts w:ascii="Arial Unicode" w:hAnsi="Arial Unicode" w:cs="Arial"/>
                <w:sz w:val="16"/>
                <w:szCs w:val="16"/>
                <w:lang w:val="hy-AM"/>
              </w:rPr>
              <w:t>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Բարձր,  I և II տեսակների,  ապակե կամ մետաղյա տարաներով մինչև 10խմ դմ տարողությամբ , ԳՕՍՏ 3343-89։ Անվտանգությունը` N 2-III-4.9-01-2010 հիգիենիկ նորմատիվների և “Սննդամթերքի անվտանգության մասին” ՀՀ օրենքի 8-րդ հոդվածի ։ Պիտանելիության մնացորդային ժամկետը ոչ պակաս քան 80 %</w:t>
            </w:r>
            <w:r w:rsidRPr="00056ABE">
              <w:rPr>
                <w:rFonts w:ascii="Arial LatArm" w:hAnsi="Arial LatArm" w:cs="Courier New"/>
                <w:sz w:val="16"/>
                <w:szCs w:val="16"/>
                <w:lang w:val="hy-AM"/>
              </w:rPr>
              <w:t> </w:t>
            </w:r>
            <w:r w:rsidRPr="00056ABE">
              <w:rPr>
                <w:rFonts w:ascii="Arial Unicode" w:hAnsi="Arial Unicode" w:cs="Arial"/>
                <w:sz w:val="16"/>
                <w:szCs w:val="16"/>
                <w:lang w:val="hy-AM"/>
              </w:rPr>
              <w:t xml:space="preserve">: </w:t>
            </w:r>
            <w:r w:rsidRPr="004620F6">
              <w:rPr>
                <w:rFonts w:ascii="Arial Unicode" w:hAnsi="Arial Unicode" w:cs="Arial"/>
                <w:sz w:val="16"/>
                <w:szCs w:val="16"/>
                <w:lang w:val="hy-AM"/>
              </w:rPr>
              <w:t>Մատակարարումը՝ յուրաքանչյուր երեք աշխատանքային օրը մեկ:</w:t>
            </w:r>
          </w:p>
        </w:tc>
        <w:tc>
          <w:tcPr>
            <w:tcW w:w="951" w:type="dxa"/>
          </w:tcPr>
          <w:p w:rsidR="00C02A14" w:rsidRPr="0009557F" w:rsidRDefault="0009557F" w:rsidP="00F510A4">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C02A14" w:rsidRPr="00F510A4" w:rsidRDefault="00C02A14" w:rsidP="00F510A4">
            <w:pPr>
              <w:jc w:val="center"/>
              <w:rPr>
                <w:rFonts w:ascii="GHEA Grapalat" w:hAnsi="GHEA Grapalat"/>
                <w:sz w:val="20"/>
                <w:lang w:val="hy-AM"/>
              </w:rPr>
            </w:pPr>
          </w:p>
        </w:tc>
        <w:tc>
          <w:tcPr>
            <w:tcW w:w="1109" w:type="dxa"/>
          </w:tcPr>
          <w:p w:rsidR="00C02A14" w:rsidRPr="00F510A4" w:rsidRDefault="00C02A14" w:rsidP="00F510A4">
            <w:pPr>
              <w:jc w:val="center"/>
              <w:rPr>
                <w:rFonts w:ascii="GHEA Grapalat" w:hAnsi="GHEA Grapalat"/>
                <w:sz w:val="20"/>
                <w:lang w:val="hy-AM"/>
              </w:rPr>
            </w:pPr>
          </w:p>
        </w:tc>
        <w:tc>
          <w:tcPr>
            <w:tcW w:w="1109" w:type="dxa"/>
          </w:tcPr>
          <w:p w:rsidR="00C02A14" w:rsidRPr="005E52AD" w:rsidRDefault="00C02A14" w:rsidP="00F510A4">
            <w:pPr>
              <w:jc w:val="center"/>
              <w:rPr>
                <w:rFonts w:ascii="GHEA Grapalat" w:hAnsi="GHEA Grapalat"/>
                <w:sz w:val="20"/>
                <w:lang w:val="ru-RU"/>
              </w:rPr>
            </w:pPr>
            <w:r>
              <w:rPr>
                <w:rFonts w:ascii="GHEA Grapalat" w:hAnsi="GHEA Grapalat"/>
                <w:sz w:val="20"/>
                <w:lang w:val="ru-RU"/>
              </w:rPr>
              <w:t>120</w:t>
            </w:r>
          </w:p>
        </w:tc>
        <w:tc>
          <w:tcPr>
            <w:tcW w:w="903" w:type="dxa"/>
          </w:tcPr>
          <w:p w:rsidR="00C02A14" w:rsidRPr="00491D73" w:rsidRDefault="00C02A14"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C02A14" w:rsidRPr="003E0603" w:rsidRDefault="00704F07" w:rsidP="003E0603">
            <w:pPr>
              <w:jc w:val="center"/>
              <w:rPr>
                <w:rFonts w:ascii="GHEA Grapalat" w:hAnsi="GHEA Grapalat"/>
                <w:sz w:val="20"/>
                <w:lang w:val="ru-RU"/>
              </w:rPr>
            </w:pPr>
            <w:r>
              <w:rPr>
                <w:rFonts w:ascii="GHEA Grapalat" w:hAnsi="GHEA Grapalat"/>
                <w:sz w:val="20"/>
                <w:lang w:val="ru-RU"/>
              </w:rPr>
              <w:t>120</w:t>
            </w:r>
          </w:p>
        </w:tc>
        <w:tc>
          <w:tcPr>
            <w:tcW w:w="1682" w:type="dxa"/>
          </w:tcPr>
          <w:p w:rsidR="00C02A14" w:rsidRPr="003E0603" w:rsidRDefault="00C02A14"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C02A14" w:rsidRPr="00567AE8" w:rsidTr="0022446E">
        <w:trPr>
          <w:trHeight w:val="4232"/>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lastRenderedPageBreak/>
              <w:t>14</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3221410</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կաղամբ</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rPr>
                <w:rFonts w:ascii="Arial Unicode" w:hAnsi="Arial Unicode" w:cs="Arial"/>
                <w:sz w:val="16"/>
                <w:szCs w:val="16"/>
              </w:rPr>
            </w:pPr>
            <w:r w:rsidRPr="00056ABE">
              <w:rPr>
                <w:rFonts w:ascii="Arial Unicode" w:hAnsi="Arial Unicode" w:cs="Arial"/>
                <w:sz w:val="16"/>
                <w:szCs w:val="16"/>
              </w:rPr>
              <w:t>Գլուխ կաղամբ վաղահաս, միջահաս և ուշահաս։ Անվտանգությունը, փաթեթավորումը և մակնշումը</w:t>
            </w:r>
            <w:proofErr w:type="gramStart"/>
            <w:r w:rsidRPr="00056ABE">
              <w:rPr>
                <w:rFonts w:ascii="Arial Unicode" w:hAnsi="Arial Unicode" w:cs="Arial"/>
                <w:sz w:val="16"/>
                <w:szCs w:val="16"/>
              </w:rPr>
              <w:t>`  ըստ</w:t>
            </w:r>
            <w:proofErr w:type="gramEnd"/>
            <w:r w:rsidRPr="00056ABE">
              <w:rPr>
                <w:rFonts w:ascii="Arial Unicode" w:hAnsi="Arial Unicode" w:cs="Arial"/>
                <w:sz w:val="16"/>
                <w:szCs w:val="16"/>
              </w:rPr>
              <w:t xml:space="preserve"> ՀՀ կառա</w:t>
            </w:r>
            <w:r w:rsidRPr="00056ABE">
              <w:rPr>
                <w:rFonts w:ascii="Arial Unicode" w:hAnsi="Arial Unicode" w:cs="Arial"/>
                <w:sz w:val="16"/>
                <w:szCs w:val="16"/>
              </w:rPr>
              <w:softHyphen/>
              <w:t>վա</w:t>
            </w:r>
            <w:r w:rsidRPr="00056ABE">
              <w:rPr>
                <w:rFonts w:ascii="Arial Unicode" w:hAnsi="Arial Unicode" w:cs="Arial"/>
                <w:sz w:val="16"/>
                <w:szCs w:val="16"/>
              </w:rPr>
              <w:softHyphen/>
              <w:t>րության 2006թ. դեկ</w:t>
            </w:r>
            <w:r w:rsidRPr="00056ABE">
              <w:rPr>
                <w:rFonts w:ascii="Arial Unicode" w:hAnsi="Arial Unicode" w:cs="Arial"/>
                <w:sz w:val="16"/>
                <w:szCs w:val="16"/>
              </w:rPr>
              <w:softHyphen/>
              <w:t>տեմբերի 21-ի N 1913-Ն որոշմամբ հաստատված “Թարմ պտուղ-բանջարեղենի տեխնիկական կանոնակարգի”և “Սննդա</w:t>
            </w:r>
            <w:r w:rsidRPr="00056ABE">
              <w:rPr>
                <w:rFonts w:ascii="Arial Unicode" w:hAnsi="Arial Unicode" w:cs="Arial"/>
                <w:sz w:val="16"/>
                <w:szCs w:val="16"/>
              </w:rPr>
              <w:softHyphen/>
              <w:t xml:space="preserve">մթերքի անվտանգության մասին” ՀՀ օրենքի 8-րդ հոդվածի: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C02A14" w:rsidRPr="0009557F" w:rsidRDefault="0009557F" w:rsidP="00F510A4">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C02A14" w:rsidRPr="003E0603" w:rsidRDefault="00C02A14" w:rsidP="00F510A4">
            <w:pPr>
              <w:jc w:val="center"/>
              <w:rPr>
                <w:rFonts w:ascii="GHEA Grapalat" w:hAnsi="GHEA Grapalat"/>
                <w:sz w:val="20"/>
                <w:lang w:val="hy-AM"/>
              </w:rPr>
            </w:pPr>
          </w:p>
        </w:tc>
        <w:tc>
          <w:tcPr>
            <w:tcW w:w="1109" w:type="dxa"/>
          </w:tcPr>
          <w:p w:rsidR="00C02A14" w:rsidRPr="003E0603" w:rsidRDefault="00C02A14" w:rsidP="00F510A4">
            <w:pPr>
              <w:jc w:val="center"/>
              <w:rPr>
                <w:rFonts w:ascii="GHEA Grapalat" w:hAnsi="GHEA Grapalat"/>
                <w:sz w:val="20"/>
                <w:lang w:val="hy-AM"/>
              </w:rPr>
            </w:pPr>
          </w:p>
        </w:tc>
        <w:tc>
          <w:tcPr>
            <w:tcW w:w="1109" w:type="dxa"/>
          </w:tcPr>
          <w:p w:rsidR="00C02A14" w:rsidRPr="005E52AD" w:rsidRDefault="00C02A14" w:rsidP="00F510A4">
            <w:pPr>
              <w:jc w:val="center"/>
              <w:rPr>
                <w:rFonts w:ascii="GHEA Grapalat" w:hAnsi="GHEA Grapalat"/>
                <w:sz w:val="20"/>
                <w:lang w:val="ru-RU"/>
              </w:rPr>
            </w:pPr>
            <w:r>
              <w:rPr>
                <w:rFonts w:ascii="GHEA Grapalat" w:hAnsi="GHEA Grapalat"/>
                <w:sz w:val="20"/>
                <w:lang w:val="ru-RU"/>
              </w:rPr>
              <w:t>796</w:t>
            </w:r>
          </w:p>
        </w:tc>
        <w:tc>
          <w:tcPr>
            <w:tcW w:w="903" w:type="dxa"/>
          </w:tcPr>
          <w:p w:rsidR="00C02A14" w:rsidRPr="00491D73" w:rsidRDefault="00C02A14"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C02A14" w:rsidRPr="003E0603" w:rsidRDefault="00704F07" w:rsidP="003E0603">
            <w:pPr>
              <w:jc w:val="center"/>
              <w:rPr>
                <w:rFonts w:ascii="GHEA Grapalat" w:hAnsi="GHEA Grapalat"/>
                <w:sz w:val="20"/>
                <w:lang w:val="ru-RU"/>
              </w:rPr>
            </w:pPr>
            <w:r>
              <w:rPr>
                <w:rFonts w:ascii="GHEA Grapalat" w:hAnsi="GHEA Grapalat"/>
                <w:sz w:val="20"/>
                <w:lang w:val="ru-RU"/>
              </w:rPr>
              <w:t>796</w:t>
            </w:r>
          </w:p>
        </w:tc>
        <w:tc>
          <w:tcPr>
            <w:tcW w:w="1682" w:type="dxa"/>
          </w:tcPr>
          <w:p w:rsidR="00C02A14" w:rsidRDefault="00C02A14" w:rsidP="00F510A4">
            <w:pPr>
              <w:jc w:val="center"/>
              <w:rPr>
                <w:rFonts w:ascii="GHEA Grapalat" w:hAnsi="GHEA Grapalat"/>
                <w:sz w:val="20"/>
                <w:lang w:val="hy-AM"/>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p w:rsidR="00C02A14" w:rsidRDefault="00C02A14" w:rsidP="00F510A4">
            <w:pPr>
              <w:jc w:val="center"/>
              <w:rPr>
                <w:rFonts w:ascii="GHEA Grapalat" w:hAnsi="GHEA Grapalat"/>
                <w:sz w:val="20"/>
                <w:lang w:val="hy-AM"/>
              </w:rPr>
            </w:pPr>
          </w:p>
          <w:p w:rsidR="00C02A14" w:rsidRDefault="00C02A14" w:rsidP="00F510A4">
            <w:pPr>
              <w:jc w:val="center"/>
              <w:rPr>
                <w:rFonts w:ascii="GHEA Grapalat" w:hAnsi="GHEA Grapalat"/>
                <w:sz w:val="20"/>
                <w:lang w:val="hy-AM"/>
              </w:rPr>
            </w:pPr>
          </w:p>
          <w:p w:rsidR="00C02A14" w:rsidRPr="003E0603" w:rsidRDefault="00C02A14" w:rsidP="00F510A4">
            <w:pPr>
              <w:jc w:val="center"/>
              <w:rPr>
                <w:rFonts w:ascii="GHEA Grapalat" w:hAnsi="GHEA Grapalat"/>
                <w:sz w:val="20"/>
                <w:lang w:val="ru-RU"/>
              </w:rPr>
            </w:pPr>
          </w:p>
        </w:tc>
      </w:tr>
      <w:tr w:rsidR="00C02A14" w:rsidRPr="00567AE8" w:rsidTr="00B81131">
        <w:trPr>
          <w:trHeight w:val="4416"/>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t>15</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3221110</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գազար</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rPr>
                <w:rFonts w:ascii="Arial Unicode" w:hAnsi="Arial Unicode" w:cs="Arial"/>
                <w:sz w:val="16"/>
                <w:szCs w:val="16"/>
              </w:rPr>
            </w:pPr>
            <w:r w:rsidRPr="00056ABE">
              <w:rPr>
                <w:rFonts w:ascii="Arial Unicode" w:hAnsi="Arial Unicode" w:cs="Arial"/>
                <w:sz w:val="16"/>
                <w:szCs w:val="16"/>
              </w:rPr>
              <w:t xml:space="preserve">Թարմ, ամբողջական, առողջ, մաքուր, չվնասված: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C02A14" w:rsidRPr="0009557F" w:rsidRDefault="0009557F" w:rsidP="00F510A4">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C02A14" w:rsidRPr="00AE2768" w:rsidRDefault="00C02A14" w:rsidP="00F510A4">
            <w:pPr>
              <w:jc w:val="center"/>
              <w:rPr>
                <w:rFonts w:ascii="GHEA Grapalat" w:hAnsi="GHEA Grapalat"/>
                <w:sz w:val="20"/>
              </w:rPr>
            </w:pPr>
          </w:p>
        </w:tc>
        <w:tc>
          <w:tcPr>
            <w:tcW w:w="1109" w:type="dxa"/>
          </w:tcPr>
          <w:p w:rsidR="00C02A14" w:rsidRPr="00AE2768" w:rsidRDefault="00C02A14" w:rsidP="00F510A4">
            <w:pPr>
              <w:jc w:val="center"/>
              <w:rPr>
                <w:rFonts w:ascii="GHEA Grapalat" w:hAnsi="GHEA Grapalat"/>
                <w:sz w:val="20"/>
              </w:rPr>
            </w:pPr>
          </w:p>
        </w:tc>
        <w:tc>
          <w:tcPr>
            <w:tcW w:w="1109" w:type="dxa"/>
          </w:tcPr>
          <w:p w:rsidR="00C02A14" w:rsidRPr="005E52AD" w:rsidRDefault="00C02A14" w:rsidP="00F510A4">
            <w:pPr>
              <w:jc w:val="center"/>
              <w:rPr>
                <w:rFonts w:ascii="GHEA Grapalat" w:hAnsi="GHEA Grapalat"/>
                <w:sz w:val="20"/>
                <w:lang w:val="ru-RU"/>
              </w:rPr>
            </w:pPr>
            <w:r>
              <w:rPr>
                <w:rFonts w:ascii="GHEA Grapalat" w:hAnsi="GHEA Grapalat"/>
                <w:sz w:val="20"/>
                <w:lang w:val="ru-RU"/>
              </w:rPr>
              <w:t>199</w:t>
            </w:r>
          </w:p>
        </w:tc>
        <w:tc>
          <w:tcPr>
            <w:tcW w:w="903" w:type="dxa"/>
          </w:tcPr>
          <w:p w:rsidR="00C02A14" w:rsidRPr="00491D73" w:rsidRDefault="00C02A14"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C02A14" w:rsidRPr="003E0603" w:rsidRDefault="00704F07" w:rsidP="003E0603">
            <w:pPr>
              <w:jc w:val="center"/>
              <w:rPr>
                <w:rFonts w:ascii="GHEA Grapalat" w:hAnsi="GHEA Grapalat"/>
                <w:sz w:val="20"/>
                <w:lang w:val="ru-RU"/>
              </w:rPr>
            </w:pPr>
            <w:r>
              <w:rPr>
                <w:rFonts w:ascii="GHEA Grapalat" w:hAnsi="GHEA Grapalat"/>
                <w:sz w:val="20"/>
                <w:lang w:val="ru-RU"/>
              </w:rPr>
              <w:t>199</w:t>
            </w:r>
          </w:p>
        </w:tc>
        <w:tc>
          <w:tcPr>
            <w:tcW w:w="1682" w:type="dxa"/>
          </w:tcPr>
          <w:p w:rsidR="00C02A14" w:rsidRPr="003E0603" w:rsidRDefault="00C02A14"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C02A14" w:rsidRPr="00567AE8" w:rsidTr="00940816">
        <w:trPr>
          <w:trHeight w:val="4416"/>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lastRenderedPageBreak/>
              <w:t>16</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32221100</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կարմիր</w:t>
            </w:r>
            <w:r>
              <w:rPr>
                <w:rFonts w:ascii="Arial LatArm" w:hAnsi="Arial LatArm" w:cs="Calibri"/>
                <w:color w:val="000000"/>
              </w:rPr>
              <w:t xml:space="preserve"> </w:t>
            </w:r>
            <w:r>
              <w:rPr>
                <w:rFonts w:ascii="Sylfaen" w:hAnsi="Sylfaen" w:cs="Sylfaen"/>
                <w:color w:val="000000"/>
              </w:rPr>
              <w:t>ճակնդեղ</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rPr>
                <w:rFonts w:ascii="Arial Unicode" w:hAnsi="Arial Unicode" w:cs="Arial"/>
                <w:sz w:val="16"/>
                <w:szCs w:val="16"/>
              </w:rPr>
            </w:pPr>
            <w:r w:rsidRPr="00056ABE">
              <w:rPr>
                <w:rFonts w:ascii="Arial Unicode" w:hAnsi="Arial Unicode" w:cs="Arial"/>
                <w:sz w:val="16"/>
                <w:szCs w:val="16"/>
              </w:rPr>
              <w:t xml:space="preserve">Թարմ, ամբողջական, առողջ, մաքուր, չվնասված։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C02A14" w:rsidRPr="0009557F" w:rsidRDefault="0009557F" w:rsidP="00F510A4">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C02A14" w:rsidRPr="00AE2768" w:rsidRDefault="00C02A14" w:rsidP="00F510A4">
            <w:pPr>
              <w:jc w:val="center"/>
              <w:rPr>
                <w:rFonts w:ascii="GHEA Grapalat" w:hAnsi="GHEA Grapalat"/>
                <w:sz w:val="20"/>
              </w:rPr>
            </w:pPr>
          </w:p>
        </w:tc>
        <w:tc>
          <w:tcPr>
            <w:tcW w:w="1109" w:type="dxa"/>
          </w:tcPr>
          <w:p w:rsidR="00C02A14" w:rsidRPr="00AE2768" w:rsidRDefault="00C02A14" w:rsidP="00F510A4">
            <w:pPr>
              <w:jc w:val="center"/>
              <w:rPr>
                <w:rFonts w:ascii="GHEA Grapalat" w:hAnsi="GHEA Grapalat"/>
                <w:sz w:val="20"/>
              </w:rPr>
            </w:pPr>
          </w:p>
        </w:tc>
        <w:tc>
          <w:tcPr>
            <w:tcW w:w="1109" w:type="dxa"/>
          </w:tcPr>
          <w:p w:rsidR="00C02A14" w:rsidRPr="005E52AD" w:rsidRDefault="00C02A14" w:rsidP="00F510A4">
            <w:pPr>
              <w:jc w:val="center"/>
              <w:rPr>
                <w:rFonts w:ascii="GHEA Grapalat" w:hAnsi="GHEA Grapalat"/>
                <w:sz w:val="20"/>
                <w:lang w:val="ru-RU"/>
              </w:rPr>
            </w:pPr>
            <w:r>
              <w:rPr>
                <w:rFonts w:ascii="GHEA Grapalat" w:hAnsi="GHEA Grapalat"/>
                <w:sz w:val="20"/>
                <w:lang w:val="ru-RU"/>
              </w:rPr>
              <w:t>199</w:t>
            </w:r>
          </w:p>
        </w:tc>
        <w:tc>
          <w:tcPr>
            <w:tcW w:w="903" w:type="dxa"/>
          </w:tcPr>
          <w:p w:rsidR="00C02A14" w:rsidRPr="00491D73" w:rsidRDefault="00C02A14"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C02A14" w:rsidRPr="003E0603" w:rsidRDefault="00704F07" w:rsidP="003E0603">
            <w:pPr>
              <w:jc w:val="center"/>
              <w:rPr>
                <w:rFonts w:ascii="GHEA Grapalat" w:hAnsi="GHEA Grapalat"/>
                <w:sz w:val="20"/>
                <w:lang w:val="ru-RU"/>
              </w:rPr>
            </w:pPr>
            <w:r>
              <w:rPr>
                <w:rFonts w:ascii="GHEA Grapalat" w:hAnsi="GHEA Grapalat"/>
                <w:sz w:val="20"/>
                <w:lang w:val="ru-RU"/>
              </w:rPr>
              <w:t>199</w:t>
            </w:r>
          </w:p>
        </w:tc>
        <w:tc>
          <w:tcPr>
            <w:tcW w:w="1682" w:type="dxa"/>
          </w:tcPr>
          <w:p w:rsidR="00C02A14" w:rsidRPr="003E0603" w:rsidRDefault="00C02A14"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C02A14" w:rsidRPr="00567AE8" w:rsidTr="0022521B">
        <w:trPr>
          <w:trHeight w:val="4416"/>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t>17</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3222128</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խնձոր</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rPr>
                <w:rFonts w:ascii="Arial Unicode" w:hAnsi="Arial Unicode" w:cs="Arial"/>
                <w:sz w:val="16"/>
                <w:szCs w:val="16"/>
              </w:rPr>
            </w:pPr>
            <w:r w:rsidRPr="00056ABE">
              <w:rPr>
                <w:rFonts w:ascii="Arial Unicode" w:hAnsi="Arial Unicode" w:cs="Sylfaen"/>
                <w:sz w:val="16"/>
                <w:szCs w:val="16"/>
              </w:rPr>
              <w:t xml:space="preserve">Խնձոր թարմ, </w:t>
            </w:r>
            <w:proofErr w:type="gramStart"/>
            <w:r w:rsidRPr="00056ABE">
              <w:rPr>
                <w:rFonts w:ascii="Arial Unicode" w:hAnsi="Arial Unicode" w:cs="Sylfaen"/>
                <w:sz w:val="16"/>
                <w:szCs w:val="16"/>
              </w:rPr>
              <w:t>I  տեսակի</w:t>
            </w:r>
            <w:proofErr w:type="gramEnd"/>
            <w:r w:rsidRPr="00056ABE">
              <w:rPr>
                <w:rFonts w:ascii="Arial Unicode" w:hAnsi="Arial Unicode" w:cs="Sylfaen"/>
                <w:sz w:val="16"/>
                <w:szCs w:val="16"/>
              </w:rPr>
              <w:t>, առողջ, չվնասված, խնձորին հատուկ ձևով և գույնով: Անվտանգությունը և մակնշումը` ըստ ՀՀ կառա</w:t>
            </w:r>
            <w:r w:rsidRPr="00056ABE">
              <w:rPr>
                <w:rFonts w:ascii="Arial Unicode" w:hAnsi="Arial Unicode" w:cs="Sylfaen"/>
                <w:sz w:val="16"/>
                <w:szCs w:val="16"/>
              </w:rPr>
              <w:softHyphen/>
              <w:t>վա</w:t>
            </w:r>
            <w:r w:rsidRPr="00056ABE">
              <w:rPr>
                <w:rFonts w:ascii="Arial Unicode" w:hAnsi="Arial Unicode" w:cs="Sylfaen"/>
                <w:sz w:val="16"/>
                <w:szCs w:val="16"/>
              </w:rPr>
              <w:softHyphen/>
              <w:t>րու</w:t>
            </w:r>
            <w:r w:rsidRPr="00056ABE">
              <w:rPr>
                <w:rFonts w:ascii="Arial Unicode" w:hAnsi="Arial Unicode" w:cs="Sylfaen"/>
                <w:sz w:val="16"/>
                <w:szCs w:val="16"/>
              </w:rPr>
              <w:softHyphen/>
              <w:t>թյան 2006թ. դեկ</w:t>
            </w:r>
            <w:r w:rsidRPr="00056ABE">
              <w:rPr>
                <w:rFonts w:ascii="Arial Unicode" w:hAnsi="Arial Unicode" w:cs="Sylfaen"/>
                <w:sz w:val="16"/>
                <w:szCs w:val="16"/>
              </w:rPr>
              <w:softHyphen/>
              <w:t>տեմբերի 21-ի N 1913-Ն որոշմամբ հաստատված “Թարմ պտուղ-բան</w:t>
            </w:r>
            <w:r w:rsidRPr="00056ABE">
              <w:rPr>
                <w:rFonts w:ascii="Arial Unicode" w:hAnsi="Arial Unicode" w:cs="Sylfaen"/>
                <w:sz w:val="16"/>
                <w:szCs w:val="16"/>
              </w:rPr>
              <w:softHyphen/>
              <w:t>ջարեղենի տեխ</w:t>
            </w:r>
            <w:r w:rsidRPr="00056ABE">
              <w:rPr>
                <w:rFonts w:ascii="Arial Unicode" w:hAnsi="Arial Unicode" w:cs="Sylfaen"/>
                <w:sz w:val="16"/>
                <w:szCs w:val="16"/>
              </w:rPr>
              <w:softHyphen/>
              <w:t>նիկական կանոնակարգի”և “Սննդա</w:t>
            </w:r>
            <w:r w:rsidRPr="00056ABE">
              <w:rPr>
                <w:rFonts w:ascii="Arial Unicode" w:hAnsi="Arial Unicode" w:cs="Sylfaen"/>
                <w:sz w:val="16"/>
                <w:szCs w:val="16"/>
              </w:rPr>
              <w:softHyphen/>
              <w:t>մթերքի անվտանգության մասին” ՀՀ օրենքի 8-րդ հոդվածի:</w:t>
            </w:r>
            <w:r w:rsidRPr="00056ABE">
              <w:rPr>
                <w:rFonts w:ascii="Arial Unicode" w:hAnsi="Arial Unicode" w:cs="Arial"/>
                <w:sz w:val="16"/>
                <w:szCs w:val="16"/>
              </w:rPr>
              <w:t xml:space="preserve">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C02A14" w:rsidRPr="0009557F" w:rsidRDefault="0009557F" w:rsidP="00F510A4">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C02A14" w:rsidRPr="00AE2768" w:rsidRDefault="00C02A14" w:rsidP="00F510A4">
            <w:pPr>
              <w:jc w:val="center"/>
              <w:rPr>
                <w:rFonts w:ascii="GHEA Grapalat" w:hAnsi="GHEA Grapalat"/>
                <w:sz w:val="20"/>
              </w:rPr>
            </w:pPr>
          </w:p>
        </w:tc>
        <w:tc>
          <w:tcPr>
            <w:tcW w:w="1109" w:type="dxa"/>
          </w:tcPr>
          <w:p w:rsidR="00C02A14" w:rsidRPr="00AE2768" w:rsidRDefault="00C02A14" w:rsidP="00F510A4">
            <w:pPr>
              <w:jc w:val="center"/>
              <w:rPr>
                <w:rFonts w:ascii="GHEA Grapalat" w:hAnsi="GHEA Grapalat"/>
                <w:sz w:val="20"/>
              </w:rPr>
            </w:pPr>
          </w:p>
        </w:tc>
        <w:tc>
          <w:tcPr>
            <w:tcW w:w="1109" w:type="dxa"/>
          </w:tcPr>
          <w:p w:rsidR="00C02A14" w:rsidRPr="005E52AD" w:rsidRDefault="00C02A14" w:rsidP="00F510A4">
            <w:pPr>
              <w:jc w:val="center"/>
              <w:rPr>
                <w:rFonts w:ascii="GHEA Grapalat" w:hAnsi="GHEA Grapalat"/>
                <w:sz w:val="20"/>
                <w:lang w:val="ru-RU"/>
              </w:rPr>
            </w:pPr>
            <w:r>
              <w:rPr>
                <w:rFonts w:ascii="GHEA Grapalat" w:hAnsi="GHEA Grapalat"/>
                <w:sz w:val="20"/>
                <w:lang w:val="ru-RU"/>
              </w:rPr>
              <w:t>796</w:t>
            </w:r>
          </w:p>
        </w:tc>
        <w:tc>
          <w:tcPr>
            <w:tcW w:w="903" w:type="dxa"/>
          </w:tcPr>
          <w:p w:rsidR="00C02A14" w:rsidRPr="00491D73" w:rsidRDefault="00C02A14"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C02A14" w:rsidRPr="003E0603" w:rsidRDefault="00704F07" w:rsidP="003E0603">
            <w:pPr>
              <w:jc w:val="center"/>
              <w:rPr>
                <w:rFonts w:ascii="GHEA Grapalat" w:hAnsi="GHEA Grapalat"/>
                <w:sz w:val="20"/>
                <w:lang w:val="ru-RU"/>
              </w:rPr>
            </w:pPr>
            <w:r>
              <w:rPr>
                <w:rFonts w:ascii="GHEA Grapalat" w:hAnsi="GHEA Grapalat"/>
                <w:sz w:val="20"/>
                <w:lang w:val="ru-RU"/>
              </w:rPr>
              <w:t>796</w:t>
            </w:r>
          </w:p>
        </w:tc>
        <w:tc>
          <w:tcPr>
            <w:tcW w:w="1682" w:type="dxa"/>
          </w:tcPr>
          <w:p w:rsidR="00C02A14" w:rsidRPr="003E0603" w:rsidRDefault="00C02A14"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C02A14" w:rsidRPr="00567AE8" w:rsidTr="00276164">
        <w:trPr>
          <w:trHeight w:val="8279"/>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lastRenderedPageBreak/>
              <w:t>18</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15831000</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շաքար</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rPr>
                <w:rFonts w:ascii="Arial Unicode" w:hAnsi="Arial Unicode" w:cs="Arial"/>
                <w:sz w:val="16"/>
                <w:szCs w:val="16"/>
              </w:rPr>
            </w:pPr>
            <w:r w:rsidRPr="00056ABE">
              <w:rPr>
                <w:rFonts w:ascii="Arial Unicode" w:hAnsi="Arial Unicode" w:cs="Arial"/>
                <w:sz w:val="16"/>
                <w:szCs w:val="16"/>
              </w:rPr>
              <w:t>Սպիտակ գույնի, առանձին բյուրեղիկների տեսքով սախարոզ</w:t>
            </w:r>
            <w:proofErr w:type="gramStart"/>
            <w:r w:rsidRPr="00056ABE">
              <w:rPr>
                <w:rFonts w:ascii="Arial Unicode" w:hAnsi="Arial Unicode" w:cs="Arial"/>
                <w:sz w:val="16"/>
                <w:szCs w:val="16"/>
              </w:rPr>
              <w:t>,  քաղցր</w:t>
            </w:r>
            <w:proofErr w:type="gramEnd"/>
            <w:r w:rsidRPr="00056ABE">
              <w:rPr>
                <w:rFonts w:ascii="Arial Unicode" w:hAnsi="Arial Unicode" w:cs="Arial"/>
                <w:sz w:val="16"/>
                <w:szCs w:val="16"/>
              </w:rPr>
              <w:t>,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w:t>
            </w:r>
            <w:proofErr w:type="gramStart"/>
            <w:r w:rsidRPr="00056ABE">
              <w:rPr>
                <w:rFonts w:ascii="Arial Unicode" w:hAnsi="Arial Unicode" w:cs="Arial"/>
                <w:sz w:val="16"/>
                <w:szCs w:val="16"/>
              </w:rPr>
              <w:t>,75</w:t>
            </w:r>
            <w:proofErr w:type="gramEnd"/>
            <w:r w:rsidRPr="00056ABE">
              <w:rPr>
                <w:rFonts w:ascii="Arial Unicode" w:hAnsi="Arial Unicode" w:cs="Arial"/>
                <w:sz w:val="16"/>
                <w:szCs w:val="16"/>
              </w:rPr>
              <w:t xml:space="preserve"> %-ից ոչ պակաս (ըստ չոր նյութի), խոնավության զանգվածային մասը` 0,14%-ից ոչ ավել, ֆեռոխառնուկների զանգվածային մասը` 0,0003%-ից ոչ ավել, ԳՕՍՏ 21-94 կամ համարժեք։ Անվտանգությունը` N 2-III-4.9-01-2010 հիգիենիկ նորմատիվների և “Սննդամթերքի անվտանգության մասին” ՀՀ օրենքի 8-րդ հոդվածի։ Պիտանելիության մնացորդային ժամկետը ոչ պակաս քան 80 %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C02A14" w:rsidRPr="0009557F" w:rsidRDefault="0009557F" w:rsidP="00F510A4">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C02A14" w:rsidRPr="00AE2768" w:rsidRDefault="00C02A14" w:rsidP="00F510A4">
            <w:pPr>
              <w:jc w:val="center"/>
              <w:rPr>
                <w:rFonts w:ascii="GHEA Grapalat" w:hAnsi="GHEA Grapalat"/>
                <w:sz w:val="20"/>
              </w:rPr>
            </w:pPr>
          </w:p>
        </w:tc>
        <w:tc>
          <w:tcPr>
            <w:tcW w:w="1109" w:type="dxa"/>
          </w:tcPr>
          <w:p w:rsidR="00C02A14" w:rsidRPr="00AE2768" w:rsidRDefault="00C02A14" w:rsidP="00F510A4">
            <w:pPr>
              <w:jc w:val="center"/>
              <w:rPr>
                <w:rFonts w:ascii="GHEA Grapalat" w:hAnsi="GHEA Grapalat"/>
                <w:sz w:val="20"/>
              </w:rPr>
            </w:pPr>
          </w:p>
        </w:tc>
        <w:tc>
          <w:tcPr>
            <w:tcW w:w="1109" w:type="dxa"/>
          </w:tcPr>
          <w:p w:rsidR="00C02A14" w:rsidRPr="005E52AD" w:rsidRDefault="00C02A14" w:rsidP="00F510A4">
            <w:pPr>
              <w:jc w:val="center"/>
              <w:rPr>
                <w:rFonts w:ascii="GHEA Grapalat" w:hAnsi="GHEA Grapalat"/>
                <w:sz w:val="20"/>
                <w:lang w:val="ru-RU"/>
              </w:rPr>
            </w:pPr>
            <w:r>
              <w:rPr>
                <w:rFonts w:ascii="GHEA Grapalat" w:hAnsi="GHEA Grapalat"/>
                <w:sz w:val="20"/>
                <w:lang w:val="ru-RU"/>
              </w:rPr>
              <w:t>199</w:t>
            </w:r>
          </w:p>
        </w:tc>
        <w:tc>
          <w:tcPr>
            <w:tcW w:w="903" w:type="dxa"/>
          </w:tcPr>
          <w:p w:rsidR="00C02A14" w:rsidRPr="00491D73" w:rsidRDefault="00C02A14"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C02A14" w:rsidRPr="003E0603" w:rsidRDefault="00704F07" w:rsidP="003E0603">
            <w:pPr>
              <w:jc w:val="center"/>
              <w:rPr>
                <w:rFonts w:ascii="GHEA Grapalat" w:hAnsi="GHEA Grapalat"/>
                <w:sz w:val="20"/>
                <w:lang w:val="ru-RU"/>
              </w:rPr>
            </w:pPr>
            <w:r>
              <w:rPr>
                <w:rFonts w:ascii="GHEA Grapalat" w:hAnsi="GHEA Grapalat"/>
                <w:sz w:val="20"/>
                <w:lang w:val="ru-RU"/>
              </w:rPr>
              <w:t>199</w:t>
            </w:r>
          </w:p>
        </w:tc>
        <w:tc>
          <w:tcPr>
            <w:tcW w:w="1682" w:type="dxa"/>
          </w:tcPr>
          <w:p w:rsidR="00C02A14" w:rsidRPr="003E0603" w:rsidRDefault="00C02A14"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C02A14" w:rsidRPr="00567AE8" w:rsidTr="00A95073">
        <w:trPr>
          <w:trHeight w:val="4600"/>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lastRenderedPageBreak/>
              <w:t>19</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15872400</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աղ</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jc w:val="both"/>
              <w:rPr>
                <w:rFonts w:ascii="Arial Unicode" w:hAnsi="Arial Unicode" w:cs="Arial"/>
                <w:sz w:val="16"/>
                <w:szCs w:val="16"/>
              </w:rPr>
            </w:pPr>
            <w:r>
              <w:rPr>
                <w:rFonts w:ascii="Arial Unicode" w:hAnsi="Arial Unicode" w:cs="Arial"/>
                <w:sz w:val="16"/>
                <w:szCs w:val="16"/>
              </w:rPr>
              <w:t>Ա</w:t>
            </w:r>
            <w:r w:rsidRPr="00056ABE">
              <w:rPr>
                <w:rFonts w:ascii="Arial Unicode" w:hAnsi="Arial Unicode" w:cs="Arial"/>
                <w:sz w:val="16"/>
                <w:szCs w:val="16"/>
              </w:rPr>
              <w:t>ռանց կողմնակի մեխանիկական խառնուկների առկայության, առանց կողմնակի համերի ու հոտերի, բյուրեղային սորուն նյութ</w:t>
            </w:r>
            <w:proofErr w:type="gramStart"/>
            <w:r w:rsidRPr="00056ABE">
              <w:rPr>
                <w:rFonts w:ascii="Arial Unicode" w:hAnsi="Arial Unicode" w:cs="Arial"/>
                <w:sz w:val="16"/>
                <w:szCs w:val="16"/>
              </w:rPr>
              <w:t>,  սպիտակ</w:t>
            </w:r>
            <w:proofErr w:type="gramEnd"/>
            <w:r w:rsidRPr="00056ABE">
              <w:rPr>
                <w:rFonts w:ascii="Arial Unicode" w:hAnsi="Arial Unicode" w:cs="Arial"/>
                <w:sz w:val="16"/>
                <w:szCs w:val="16"/>
              </w:rPr>
              <w:t xml:space="preserve"> երանգով,  էքստրա տեսակի յոդացված, յոդի զանգվածային մասը` (40(15) մգ/կգ, ՀՍՏ 239-2005։ Անվտանգությունը` ըստ N 2-III-4.9-01-2010 հիգիենիկ նորմատիվների և “Սննդամթերքի անվտանգության մասին” ՀՀ օրենքի 8-րդ հոդվածի։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C02A14" w:rsidRPr="0009557F" w:rsidRDefault="0009557F" w:rsidP="00F510A4">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C02A14" w:rsidRPr="003E0603" w:rsidRDefault="00C02A14" w:rsidP="00F510A4">
            <w:pPr>
              <w:jc w:val="center"/>
              <w:rPr>
                <w:rFonts w:ascii="GHEA Grapalat" w:hAnsi="GHEA Grapalat"/>
                <w:sz w:val="20"/>
                <w:lang w:val="hy-AM"/>
              </w:rPr>
            </w:pPr>
          </w:p>
        </w:tc>
        <w:tc>
          <w:tcPr>
            <w:tcW w:w="1109" w:type="dxa"/>
          </w:tcPr>
          <w:p w:rsidR="00C02A14" w:rsidRPr="003E0603" w:rsidRDefault="00C02A14" w:rsidP="00F510A4">
            <w:pPr>
              <w:jc w:val="center"/>
              <w:rPr>
                <w:rFonts w:ascii="GHEA Grapalat" w:hAnsi="GHEA Grapalat"/>
                <w:sz w:val="20"/>
                <w:lang w:val="hy-AM"/>
              </w:rPr>
            </w:pPr>
          </w:p>
        </w:tc>
        <w:tc>
          <w:tcPr>
            <w:tcW w:w="1109" w:type="dxa"/>
          </w:tcPr>
          <w:p w:rsidR="00C02A14" w:rsidRPr="005E52AD" w:rsidRDefault="00C02A14" w:rsidP="00F510A4">
            <w:pPr>
              <w:jc w:val="center"/>
              <w:rPr>
                <w:rFonts w:ascii="GHEA Grapalat" w:hAnsi="GHEA Grapalat"/>
                <w:sz w:val="20"/>
                <w:lang w:val="ru-RU"/>
              </w:rPr>
            </w:pPr>
            <w:r>
              <w:rPr>
                <w:rFonts w:ascii="GHEA Grapalat" w:hAnsi="GHEA Grapalat"/>
                <w:sz w:val="20"/>
                <w:lang w:val="ru-RU"/>
              </w:rPr>
              <w:t>80</w:t>
            </w:r>
          </w:p>
        </w:tc>
        <w:tc>
          <w:tcPr>
            <w:tcW w:w="903" w:type="dxa"/>
          </w:tcPr>
          <w:p w:rsidR="00C02A14" w:rsidRPr="00491D73" w:rsidRDefault="00C02A14"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C02A14" w:rsidRPr="003E0603" w:rsidRDefault="00704F07" w:rsidP="003E0603">
            <w:pPr>
              <w:jc w:val="center"/>
              <w:rPr>
                <w:rFonts w:ascii="GHEA Grapalat" w:hAnsi="GHEA Grapalat"/>
                <w:sz w:val="20"/>
                <w:lang w:val="ru-RU"/>
              </w:rPr>
            </w:pPr>
            <w:r>
              <w:rPr>
                <w:rFonts w:ascii="GHEA Grapalat" w:hAnsi="GHEA Grapalat"/>
                <w:sz w:val="20"/>
                <w:lang w:val="ru-RU"/>
              </w:rPr>
              <w:t>80</w:t>
            </w:r>
          </w:p>
        </w:tc>
        <w:tc>
          <w:tcPr>
            <w:tcW w:w="1682" w:type="dxa"/>
          </w:tcPr>
          <w:p w:rsidR="00C02A14" w:rsidRPr="003E0603" w:rsidRDefault="00C02A14"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C02A14" w:rsidRPr="00567AE8" w:rsidTr="00C17E59">
        <w:trPr>
          <w:trHeight w:val="5520"/>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lastRenderedPageBreak/>
              <w:t>20</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3142510</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ձու</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rPr>
                <w:rFonts w:ascii="Arial Unicode" w:hAnsi="Arial Unicode" w:cs="Arial"/>
                <w:sz w:val="16"/>
                <w:szCs w:val="16"/>
              </w:rPr>
            </w:pPr>
            <w:r w:rsidRPr="00056ABE">
              <w:rPr>
                <w:rFonts w:ascii="Arial Unicode" w:hAnsi="Arial Unicode" w:cs="Arial"/>
                <w:sz w:val="16"/>
                <w:szCs w:val="16"/>
              </w:rPr>
              <w:t xml:space="preserve">Ձու, </w:t>
            </w:r>
            <w:r w:rsidRPr="00056ABE">
              <w:rPr>
                <w:rFonts w:ascii="Arial Unicode" w:hAnsi="Arial Unicode" w:cs="Arial"/>
                <w:sz w:val="16"/>
                <w:szCs w:val="16"/>
                <w:lang w:val="hy-AM"/>
              </w:rPr>
              <w:t>01</w:t>
            </w:r>
            <w:r w:rsidRPr="00056ABE">
              <w:rPr>
                <w:rFonts w:ascii="Arial Unicode" w:hAnsi="Arial Unicode" w:cs="Arial"/>
                <w:sz w:val="16"/>
                <w:szCs w:val="16"/>
              </w:rPr>
              <w:t xml:space="preserve">-ի կարգի, տեսակավորված ըստ մեկ ձվի զանգվածի, դիետիկ ձվի պահման ժամկետը՝ 25 օր, ՀՍՏ 182-2012։ Անվտանգությունը և մակնշումը ըստ` ՀՀ կառավարության 2011 թվականի սեպտեմբերի 29-ի «Ձվի և ձվամթերքի տեխնիկական կանոնակարգը հաստատելու մասինե N 1438-Ն որոշմամբ և “Սննդամթերքի անվտանգության մասին” ՀՀ օրենքի 8-րդ հոդվածի։: Պիտանելիության մնացորդային ժամկետը ոչ պակաս քան </w:t>
            </w:r>
            <w:r w:rsidRPr="00056ABE">
              <w:rPr>
                <w:rFonts w:ascii="Arial Unicode" w:hAnsi="Arial Unicode" w:cs="Arial"/>
                <w:sz w:val="16"/>
                <w:szCs w:val="16"/>
                <w:lang w:val="hy-AM"/>
              </w:rPr>
              <w:t>9</w:t>
            </w:r>
            <w:r w:rsidRPr="00056ABE">
              <w:rPr>
                <w:rFonts w:ascii="Arial Unicode" w:hAnsi="Arial Unicode" w:cs="Arial"/>
                <w:sz w:val="16"/>
                <w:szCs w:val="16"/>
              </w:rPr>
              <w:t xml:space="preserve">0 %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tcPr>
          <w:p w:rsidR="00C02A14" w:rsidRPr="0009557F" w:rsidRDefault="0009557F" w:rsidP="00F510A4">
            <w:pPr>
              <w:jc w:val="center"/>
              <w:rPr>
                <w:rFonts w:ascii="GHEA Grapalat" w:hAnsi="GHEA Grapalat"/>
                <w:sz w:val="20"/>
                <w:lang w:val="ru-RU"/>
              </w:rPr>
            </w:pPr>
            <w:proofErr w:type="gramStart"/>
            <w:r>
              <w:rPr>
                <w:rFonts w:ascii="GHEA Grapalat" w:hAnsi="GHEA Grapalat"/>
                <w:sz w:val="20"/>
                <w:lang w:val="ru-RU"/>
              </w:rPr>
              <w:t>հատ</w:t>
            </w:r>
            <w:proofErr w:type="gramEnd"/>
          </w:p>
        </w:tc>
        <w:tc>
          <w:tcPr>
            <w:tcW w:w="910" w:type="dxa"/>
          </w:tcPr>
          <w:p w:rsidR="00C02A14" w:rsidRPr="00AE2768" w:rsidRDefault="00C02A14" w:rsidP="00F510A4">
            <w:pPr>
              <w:jc w:val="center"/>
              <w:rPr>
                <w:rFonts w:ascii="GHEA Grapalat" w:hAnsi="GHEA Grapalat"/>
                <w:sz w:val="20"/>
              </w:rPr>
            </w:pPr>
          </w:p>
        </w:tc>
        <w:tc>
          <w:tcPr>
            <w:tcW w:w="1109" w:type="dxa"/>
          </w:tcPr>
          <w:p w:rsidR="00C02A14" w:rsidRPr="00AE2768" w:rsidRDefault="00C02A14" w:rsidP="00F510A4">
            <w:pPr>
              <w:jc w:val="center"/>
              <w:rPr>
                <w:rFonts w:ascii="GHEA Grapalat" w:hAnsi="GHEA Grapalat"/>
                <w:sz w:val="20"/>
              </w:rPr>
            </w:pPr>
          </w:p>
        </w:tc>
        <w:tc>
          <w:tcPr>
            <w:tcW w:w="1109" w:type="dxa"/>
          </w:tcPr>
          <w:p w:rsidR="00C02A14" w:rsidRPr="005E52AD" w:rsidRDefault="00C02A14" w:rsidP="00F510A4">
            <w:pPr>
              <w:jc w:val="center"/>
              <w:rPr>
                <w:rFonts w:ascii="GHEA Grapalat" w:hAnsi="GHEA Grapalat"/>
                <w:sz w:val="20"/>
                <w:lang w:val="ru-RU"/>
              </w:rPr>
            </w:pPr>
            <w:r>
              <w:rPr>
                <w:rFonts w:ascii="GHEA Grapalat" w:hAnsi="GHEA Grapalat"/>
                <w:sz w:val="20"/>
                <w:lang w:val="ru-RU"/>
              </w:rPr>
              <w:t>398</w:t>
            </w:r>
          </w:p>
        </w:tc>
        <w:tc>
          <w:tcPr>
            <w:tcW w:w="903" w:type="dxa"/>
          </w:tcPr>
          <w:p w:rsidR="00C02A14" w:rsidRPr="00491D73" w:rsidRDefault="00C02A14" w:rsidP="00F510A4">
            <w:pPr>
              <w:jc w:val="center"/>
              <w:rPr>
                <w:rFonts w:ascii="GHEA Grapalat" w:hAnsi="GHEA Grapalat"/>
                <w:sz w:val="20"/>
                <w:lang w:val="hy-AM"/>
              </w:rPr>
            </w:pPr>
            <w:r w:rsidRPr="00491D73">
              <w:rPr>
                <w:rFonts w:ascii="GHEA Grapalat" w:hAnsi="GHEA Grapalat"/>
                <w:sz w:val="18"/>
                <w:lang w:val="hy-AM"/>
              </w:rPr>
              <w:t xml:space="preserve">ՀՀ Տավուշի մարզ,            </w:t>
            </w:r>
            <w:r w:rsidRPr="00491D73">
              <w:rPr>
                <w:rFonts w:ascii="GHEA Grapalat" w:hAnsi="GHEA Grapalat"/>
                <w:sz w:val="18"/>
                <w:szCs w:val="18"/>
                <w:lang w:val="af-ZA"/>
              </w:rPr>
              <w:t>գ. Աչաջուր 6-րդ փողոց թիվ 4</w:t>
            </w:r>
          </w:p>
        </w:tc>
        <w:tc>
          <w:tcPr>
            <w:tcW w:w="921" w:type="dxa"/>
          </w:tcPr>
          <w:p w:rsidR="00C02A14" w:rsidRPr="003E0603" w:rsidRDefault="00704F07" w:rsidP="003E0603">
            <w:pPr>
              <w:jc w:val="center"/>
              <w:rPr>
                <w:rFonts w:ascii="GHEA Grapalat" w:hAnsi="GHEA Grapalat"/>
                <w:sz w:val="20"/>
                <w:lang w:val="ru-RU"/>
              </w:rPr>
            </w:pPr>
            <w:r>
              <w:rPr>
                <w:rFonts w:ascii="GHEA Grapalat" w:hAnsi="GHEA Grapalat"/>
                <w:sz w:val="20"/>
                <w:lang w:val="ru-RU"/>
              </w:rPr>
              <w:t>398</w:t>
            </w:r>
          </w:p>
        </w:tc>
        <w:tc>
          <w:tcPr>
            <w:tcW w:w="1682" w:type="dxa"/>
          </w:tcPr>
          <w:p w:rsidR="00C02A14" w:rsidRPr="003E0603" w:rsidRDefault="00C02A14" w:rsidP="00F510A4">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bl>
    <w:p w:rsidR="001D3168" w:rsidRPr="00704F07" w:rsidRDefault="001D3168" w:rsidP="00D10B0C">
      <w:pPr>
        <w:pStyle w:val="3"/>
        <w:spacing w:line="240" w:lineRule="auto"/>
        <w:ind w:firstLine="567"/>
        <w:jc w:val="left"/>
        <w:rPr>
          <w:rFonts w:ascii="GHEA Grapalat" w:hAnsi="GHEA Grapalat"/>
          <w:b/>
          <w:lang w:val="ru-RU"/>
        </w:rPr>
      </w:pPr>
    </w:p>
    <w:p w:rsidR="00D10B0C" w:rsidRPr="00704F07" w:rsidRDefault="00D10B0C" w:rsidP="00D10B0C">
      <w:pPr>
        <w:pStyle w:val="3"/>
        <w:spacing w:line="240" w:lineRule="auto"/>
        <w:ind w:firstLine="567"/>
        <w:jc w:val="left"/>
        <w:rPr>
          <w:rFonts w:ascii="GHEA Grapalat" w:hAnsi="GHEA Grapalat"/>
          <w:b/>
          <w:lang w:val="ru-RU"/>
        </w:rPr>
      </w:pPr>
    </w:p>
    <w:p w:rsidR="00D10B0C" w:rsidRPr="00704F07" w:rsidRDefault="00D10B0C" w:rsidP="00D10B0C">
      <w:pPr>
        <w:pStyle w:val="3"/>
        <w:spacing w:line="240" w:lineRule="auto"/>
        <w:ind w:firstLine="567"/>
        <w:jc w:val="left"/>
        <w:rPr>
          <w:rFonts w:ascii="GHEA Grapalat" w:hAnsi="GHEA Grapalat"/>
          <w:b/>
          <w:lang w:val="ru-RU"/>
        </w:rPr>
      </w:pPr>
    </w:p>
    <w:p w:rsidR="00D10B0C" w:rsidRPr="00704F07" w:rsidRDefault="00D10B0C" w:rsidP="00EF3662">
      <w:pPr>
        <w:jc w:val="both"/>
        <w:rPr>
          <w:rFonts w:ascii="GHEA Grapalat" w:hAnsi="GHEA Grapalat"/>
          <w:sz w:val="20"/>
          <w:lang w:val="ru-RU"/>
        </w:rPr>
      </w:pPr>
    </w:p>
    <w:p w:rsidR="00071D1C" w:rsidRPr="00AE2768" w:rsidRDefault="00071D1C" w:rsidP="00EF3662">
      <w:pPr>
        <w:jc w:val="both"/>
        <w:rPr>
          <w:rFonts w:ascii="GHEA Grapalat" w:hAnsi="GHEA Grapalat" w:cs="Sylfaen"/>
          <w:i/>
          <w:sz w:val="18"/>
          <w:szCs w:val="18"/>
          <w:lang w:val="pt-BR"/>
        </w:rPr>
      </w:pPr>
      <w:r w:rsidRPr="00704F07">
        <w:rPr>
          <w:rFonts w:ascii="GHEA Grapalat" w:hAnsi="GHEA Grapalat"/>
          <w:sz w:val="20"/>
          <w:lang w:val="ru-RU"/>
        </w:rPr>
        <w:t xml:space="preserve"> </w:t>
      </w:r>
      <w:r w:rsidRPr="00567AE8">
        <w:rPr>
          <w:rFonts w:ascii="GHEA Grapalat" w:hAnsi="GHEA Grapalat"/>
          <w:sz w:val="20"/>
          <w:lang w:val="ru-RU"/>
        </w:rPr>
        <w:t xml:space="preserve">* </w:t>
      </w:r>
      <w:r w:rsidR="0022770A" w:rsidRPr="00AE2768">
        <w:rPr>
          <w:rFonts w:ascii="GHEA Grapalat" w:hAnsi="GHEA Grapalat" w:cs="Sylfaen"/>
          <w:i/>
          <w:sz w:val="18"/>
          <w:szCs w:val="18"/>
          <w:lang w:val="pt-BR"/>
        </w:rPr>
        <w:t>Ա</w:t>
      </w:r>
      <w:r w:rsidR="00EE5A09" w:rsidRPr="00AE276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E2768">
        <w:rPr>
          <w:rFonts w:ascii="GHEA Grapalat" w:hAnsi="GHEA Grapalat" w:cs="Sylfaen"/>
          <w:i/>
          <w:sz w:val="18"/>
          <w:szCs w:val="18"/>
          <w:lang w:val="pt-BR"/>
        </w:rPr>
        <w:t>ն</w:t>
      </w:r>
      <w:r w:rsidR="00EE5A09" w:rsidRPr="00AE276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E2768">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E2768">
        <w:rPr>
          <w:rFonts w:ascii="GHEA Grapalat" w:hAnsi="GHEA Grapalat" w:cs="Sylfaen"/>
          <w:i/>
          <w:sz w:val="18"/>
          <w:szCs w:val="18"/>
          <w:lang w:val="pt-BR"/>
        </w:rPr>
        <w:t>2</w:t>
      </w:r>
      <w:r w:rsidR="00C85FFA" w:rsidRPr="00AE2768">
        <w:rPr>
          <w:rFonts w:ascii="GHEA Grapalat" w:hAnsi="GHEA Grapalat" w:cs="Sylfaen"/>
          <w:i/>
          <w:sz w:val="18"/>
          <w:szCs w:val="18"/>
          <w:lang w:val="pt-BR"/>
        </w:rPr>
        <w:t>5</w:t>
      </w:r>
      <w:r w:rsidRPr="00AE2768">
        <w:rPr>
          <w:rFonts w:ascii="GHEA Grapalat" w:hAnsi="GHEA Grapalat" w:cs="Sylfaen"/>
          <w:i/>
          <w:sz w:val="18"/>
          <w:szCs w:val="18"/>
          <w:lang w:val="pt-BR"/>
        </w:rPr>
        <w:t>-ը:</w:t>
      </w:r>
    </w:p>
    <w:p w:rsidR="00E74BF6" w:rsidRPr="00AE2768" w:rsidRDefault="00E74BF6" w:rsidP="00EF3662">
      <w:pPr>
        <w:jc w:val="both"/>
        <w:rPr>
          <w:rFonts w:ascii="GHEA Grapalat" w:hAnsi="GHEA Grapalat" w:cs="Sylfaen"/>
          <w:i/>
          <w:sz w:val="12"/>
          <w:szCs w:val="12"/>
          <w:lang w:val="pt-BR"/>
        </w:rPr>
      </w:pPr>
    </w:p>
    <w:p w:rsidR="00F954E8" w:rsidRPr="00AE2768" w:rsidRDefault="00700C81" w:rsidP="00F954E8">
      <w:pPr>
        <w:pStyle w:val="af2"/>
        <w:jc w:val="both"/>
        <w:rPr>
          <w:lang w:val="pt-BR"/>
        </w:rPr>
      </w:pPr>
      <w:r w:rsidRPr="00AE2768">
        <w:rPr>
          <w:rFonts w:ascii="GHEA Grapalat" w:hAnsi="GHEA Grapalat"/>
        </w:rPr>
        <w:t xml:space="preserve">** </w:t>
      </w:r>
      <w:r w:rsidR="0022770A" w:rsidRPr="00AE2768">
        <w:rPr>
          <w:rFonts w:ascii="GHEA Grapalat" w:hAnsi="GHEA Grapalat" w:cs="Sylfaen"/>
          <w:i/>
          <w:sz w:val="18"/>
          <w:szCs w:val="18"/>
          <w:lang w:val="pt-BR" w:eastAsia="en-US"/>
        </w:rPr>
        <w:t>Ե</w:t>
      </w:r>
      <w:r w:rsidR="00F954E8" w:rsidRPr="00AE2768">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E2768">
        <w:rPr>
          <w:rFonts w:ascii="GHEA Grapalat" w:hAnsi="GHEA Grapalat" w:cs="Sylfaen"/>
          <w:i/>
          <w:sz w:val="18"/>
          <w:szCs w:val="18"/>
          <w:lang w:val="pt-BR" w:eastAsia="en-US"/>
        </w:rPr>
        <w:t xml:space="preserve">, ֆիրմային անվանման, մակնիշի </w:t>
      </w:r>
      <w:r w:rsidR="00F954E8" w:rsidRPr="00AE2768">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E2768">
        <w:rPr>
          <w:rFonts w:ascii="GHEA Grapalat" w:hAnsi="GHEA Grapalat" w:cs="Sylfaen"/>
          <w:i/>
          <w:sz w:val="18"/>
          <w:szCs w:val="18"/>
          <w:lang w:val="pt-BR" w:eastAsia="en-US"/>
        </w:rPr>
        <w:t xml:space="preserve">հանվում են </w:t>
      </w:r>
      <w:r w:rsidR="009F06BA" w:rsidRPr="00AE2768">
        <w:rPr>
          <w:rFonts w:ascii="GHEA Grapalat" w:hAnsi="GHEA Grapalat" w:cs="Sylfaen"/>
          <w:i/>
          <w:sz w:val="18"/>
          <w:szCs w:val="18"/>
          <w:lang w:val="pt-BR" w:eastAsia="en-US"/>
        </w:rPr>
        <w:t>«</w:t>
      </w:r>
      <w:r w:rsidR="00EB35E7" w:rsidRPr="00AE2768">
        <w:rPr>
          <w:rFonts w:ascii="GHEA Grapalat" w:hAnsi="GHEA Grapalat" w:cs="Sylfaen"/>
          <w:i/>
          <w:sz w:val="18"/>
          <w:szCs w:val="18"/>
          <w:lang w:val="pt-BR" w:eastAsia="en-US"/>
        </w:rPr>
        <w:t>ապրանքային նշանը, մակնիշը և արտադրողի անվանումը</w:t>
      </w:r>
      <w:r w:rsidR="00EB35E7" w:rsidRPr="00AE2768" w:rsidDel="00EB35E7">
        <w:rPr>
          <w:rFonts w:ascii="GHEA Grapalat" w:hAnsi="GHEA Grapalat" w:cs="Sylfaen"/>
          <w:i/>
          <w:sz w:val="18"/>
          <w:szCs w:val="18"/>
          <w:lang w:val="pt-BR" w:eastAsia="en-US"/>
        </w:rPr>
        <w:t xml:space="preserve"> </w:t>
      </w:r>
      <w:r w:rsidR="009F06BA" w:rsidRPr="00AE2768">
        <w:rPr>
          <w:rFonts w:ascii="GHEA Grapalat" w:hAnsi="GHEA Grapalat" w:cs="Sylfaen"/>
          <w:i/>
          <w:sz w:val="18"/>
          <w:szCs w:val="18"/>
          <w:lang w:val="pt-BR" w:eastAsia="en-US"/>
        </w:rPr>
        <w:t>» սյունակ</w:t>
      </w:r>
      <w:r w:rsidR="00EB35E7" w:rsidRPr="00AE2768">
        <w:rPr>
          <w:rFonts w:ascii="GHEA Grapalat" w:hAnsi="GHEA Grapalat" w:cs="Sylfaen"/>
          <w:i/>
          <w:sz w:val="18"/>
          <w:szCs w:val="18"/>
          <w:lang w:val="pt-BR" w:eastAsia="en-US"/>
        </w:rPr>
        <w:t>ը</w:t>
      </w:r>
      <w:r w:rsidR="0022770A" w:rsidRPr="00AE2768">
        <w:rPr>
          <w:rFonts w:ascii="GHEA Grapalat" w:hAnsi="GHEA Grapalat" w:cs="Sylfaen"/>
          <w:i/>
          <w:sz w:val="18"/>
          <w:szCs w:val="18"/>
          <w:lang w:val="pt-BR" w:eastAsia="en-US"/>
        </w:rPr>
        <w:t>:</w:t>
      </w:r>
      <w:r w:rsidR="00EB35E7" w:rsidRPr="00AE2768">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E276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E2768">
        <w:rPr>
          <w:rFonts w:ascii="GHEA Grapalat" w:hAnsi="GHEA Grapalat" w:cs="Sylfaen"/>
          <w:i/>
          <w:sz w:val="18"/>
          <w:szCs w:val="18"/>
          <w:lang w:val="pt-BR" w:eastAsia="en-US"/>
        </w:rPr>
        <w:t xml:space="preserve"> </w:t>
      </w:r>
    </w:p>
    <w:p w:rsidR="00F954E8" w:rsidRPr="00AE2768" w:rsidRDefault="00F954E8" w:rsidP="00EF3662">
      <w:pPr>
        <w:jc w:val="both"/>
        <w:rPr>
          <w:rFonts w:ascii="GHEA Grapalat" w:hAnsi="GHEA Grapalat"/>
          <w:sz w:val="12"/>
          <w:szCs w:val="12"/>
          <w:lang w:val="pt-BR"/>
        </w:rPr>
      </w:pPr>
    </w:p>
    <w:p w:rsidR="00700C81" w:rsidRPr="00AE2768" w:rsidRDefault="009F06BA" w:rsidP="00EF3662">
      <w:pPr>
        <w:jc w:val="both"/>
        <w:rPr>
          <w:rFonts w:ascii="GHEA Grapalat" w:hAnsi="GHEA Grapalat"/>
          <w:sz w:val="20"/>
          <w:lang w:val="pt-BR"/>
        </w:rPr>
      </w:pPr>
      <w:r w:rsidRPr="00AE2768">
        <w:rPr>
          <w:rFonts w:ascii="GHEA Grapalat" w:hAnsi="GHEA Grapalat" w:cs="Sylfaen"/>
          <w:i/>
          <w:sz w:val="18"/>
          <w:szCs w:val="18"/>
          <w:lang w:val="pt-BR"/>
        </w:rPr>
        <w:t xml:space="preserve">*** </w:t>
      </w:r>
      <w:r w:rsidR="00700C81" w:rsidRPr="00AE276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AE2768"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rPr>
                <w:rFonts w:ascii="GHEA Grapalat" w:hAnsi="GHEA Grapalat"/>
                <w:sz w:val="22"/>
                <w:szCs w:val="22"/>
                <w:lang w:val="ru-RU"/>
              </w:rPr>
            </w:pPr>
          </w:p>
          <w:p w:rsidR="00071D1C" w:rsidRPr="00AE2768" w:rsidRDefault="00071D1C" w:rsidP="00EF3662">
            <w:pP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jc w:val="center"/>
        <w:rPr>
          <w:rFonts w:ascii="GHEA Grapalat" w:hAnsi="GHEA Grapalat"/>
          <w:sz w:val="20"/>
        </w:rPr>
      </w:pPr>
      <w:r w:rsidRPr="00AE2768">
        <w:rPr>
          <w:rFonts w:ascii="GHEA Grapalat" w:hAnsi="GHEA Grapalat"/>
          <w:sz w:val="20"/>
        </w:rPr>
        <w:lastRenderedPageBreak/>
        <w:br w:type="page"/>
      </w:r>
    </w:p>
    <w:p w:rsidR="00071D1C" w:rsidRPr="00AE2768" w:rsidRDefault="00071D1C" w:rsidP="00EF3662">
      <w:pPr>
        <w:jc w:val="right"/>
        <w:rPr>
          <w:rFonts w:ascii="GHEA Grapalat" w:hAnsi="GHEA Grapalat"/>
          <w:sz w:val="20"/>
        </w:r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Հավելված N 2</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tabs>
          <w:tab w:val="left" w:pos="9540"/>
        </w:tabs>
        <w:rPr>
          <w:rFonts w:ascii="GHEA Grapalat" w:hAnsi="GHEA Grapalat"/>
          <w:sz w:val="20"/>
        </w:rPr>
      </w:pPr>
    </w:p>
    <w:p w:rsidR="00071D1C" w:rsidRPr="00AE2768" w:rsidRDefault="00071D1C" w:rsidP="00EF3662">
      <w:pPr>
        <w:tabs>
          <w:tab w:val="left" w:pos="9540"/>
        </w:tabs>
        <w:rPr>
          <w:rFonts w:ascii="GHEA Grapalat" w:hAnsi="GHEA Grapalat"/>
          <w:sz w:val="20"/>
        </w:rPr>
      </w:pPr>
    </w:p>
    <w:p w:rsidR="00071D1C" w:rsidRPr="00AE2768" w:rsidRDefault="00071D1C" w:rsidP="00EF3662">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sz w:val="20"/>
        </w:rPr>
        <w:t>ՎՃԱՐՄԱՆ ԺԱՄԱՆԱԿԱՑՈՒՅՑ*</w:t>
      </w:r>
    </w:p>
    <w:p w:rsidR="00071D1C" w:rsidRPr="00AE2768" w:rsidRDefault="00071D1C" w:rsidP="00EF3662">
      <w:pPr>
        <w:jc w:val="center"/>
        <w:rPr>
          <w:rFonts w:ascii="GHEA Grapalat" w:hAnsi="GHEA Grapalat"/>
          <w:sz w:val="20"/>
        </w:rPr>
      </w:pPr>
      <w:r w:rsidRPr="00AE2768">
        <w:rPr>
          <w:rFonts w:ascii="GHEA Grapalat" w:hAnsi="GHEA Grapalat"/>
          <w:sz w:val="20"/>
        </w:rPr>
        <w:t xml:space="preserve">                                                                                                                                                                                                            </w:t>
      </w:r>
      <w:r w:rsidRPr="00AE2768">
        <w:rPr>
          <w:rFonts w:ascii="GHEA Grapalat" w:hAnsi="GHEA Grapalat" w:cs="Sylfaen"/>
          <w:sz w:val="18"/>
        </w:rPr>
        <w:t>ՀՀ</w:t>
      </w:r>
      <w:r w:rsidRPr="00AE2768">
        <w:rPr>
          <w:rFonts w:ascii="GHEA Grapalat" w:hAnsi="GHEA Grapalat" w:cs="Sylfaen"/>
          <w:sz w:val="18"/>
          <w:lang w:val="es-ES"/>
        </w:rPr>
        <w:t xml:space="preserve"> </w:t>
      </w:r>
      <w:r w:rsidRPr="00AE2768">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E2768" w:rsidTr="002D2C98">
        <w:tc>
          <w:tcPr>
            <w:tcW w:w="14851" w:type="dxa"/>
            <w:gridSpan w:val="16"/>
          </w:tcPr>
          <w:p w:rsidR="00071D1C" w:rsidRPr="00AE2768" w:rsidRDefault="00071D1C" w:rsidP="002D2C98">
            <w:pPr>
              <w:jc w:val="center"/>
              <w:rPr>
                <w:rFonts w:ascii="GHEA Grapalat" w:hAnsi="GHEA Grapalat"/>
                <w:sz w:val="18"/>
                <w:lang w:val="es-ES"/>
              </w:rPr>
            </w:pPr>
            <w:r w:rsidRPr="00AE2768">
              <w:rPr>
                <w:rFonts w:ascii="GHEA Grapalat" w:hAnsi="GHEA Grapalat"/>
                <w:sz w:val="18"/>
                <w:lang w:val="es-ES"/>
              </w:rPr>
              <w:t>Ապրանքի</w:t>
            </w:r>
          </w:p>
        </w:tc>
      </w:tr>
      <w:tr w:rsidR="00071D1C" w:rsidRPr="00567AE8" w:rsidTr="002D2C98">
        <w:tc>
          <w:tcPr>
            <w:tcW w:w="1980" w:type="dxa"/>
            <w:vAlign w:val="center"/>
          </w:tcPr>
          <w:p w:rsidR="00071D1C" w:rsidRPr="00AE2768" w:rsidRDefault="00071D1C" w:rsidP="002D2C98">
            <w:pPr>
              <w:jc w:val="center"/>
              <w:rPr>
                <w:rFonts w:ascii="GHEA Grapalat" w:hAnsi="GHEA Grapalat"/>
                <w:sz w:val="18"/>
                <w:lang w:val="es-ES"/>
              </w:rPr>
            </w:pPr>
            <w:r w:rsidRPr="00AE2768">
              <w:rPr>
                <w:rFonts w:ascii="GHEA Grapalat" w:hAnsi="GHEA Grapalat"/>
                <w:sz w:val="18"/>
              </w:rPr>
              <w:t>հրավերով նախատեսված չափաբաժնի համարը</w:t>
            </w:r>
          </w:p>
        </w:tc>
        <w:tc>
          <w:tcPr>
            <w:tcW w:w="2700" w:type="dxa"/>
            <w:vAlign w:val="center"/>
          </w:tcPr>
          <w:p w:rsidR="00071D1C" w:rsidRPr="00AE2768" w:rsidRDefault="00071D1C" w:rsidP="002D2C98">
            <w:pPr>
              <w:jc w:val="center"/>
              <w:rPr>
                <w:rFonts w:ascii="GHEA Grapalat" w:hAnsi="GHEA Grapalat"/>
                <w:sz w:val="18"/>
                <w:lang w:val="es-ES"/>
              </w:rPr>
            </w:pPr>
            <w:r w:rsidRPr="00AE2768">
              <w:rPr>
                <w:rFonts w:ascii="GHEA Grapalat" w:hAnsi="GHEA Grapalat"/>
                <w:sz w:val="18"/>
              </w:rPr>
              <w:t>գնումների</w:t>
            </w:r>
            <w:r w:rsidRPr="00AE2768">
              <w:rPr>
                <w:rFonts w:ascii="GHEA Grapalat" w:hAnsi="GHEA Grapalat"/>
                <w:sz w:val="18"/>
                <w:lang w:val="es-ES"/>
              </w:rPr>
              <w:t xml:space="preserve"> </w:t>
            </w:r>
            <w:r w:rsidRPr="00AE2768">
              <w:rPr>
                <w:rFonts w:ascii="GHEA Grapalat" w:hAnsi="GHEA Grapalat"/>
                <w:sz w:val="18"/>
              </w:rPr>
              <w:t>պլանով</w:t>
            </w:r>
            <w:r w:rsidRPr="00AE2768">
              <w:rPr>
                <w:rFonts w:ascii="GHEA Grapalat" w:hAnsi="GHEA Grapalat"/>
                <w:sz w:val="18"/>
                <w:lang w:val="es-ES"/>
              </w:rPr>
              <w:t xml:space="preserve"> </w:t>
            </w:r>
            <w:r w:rsidRPr="00AE2768">
              <w:rPr>
                <w:rFonts w:ascii="GHEA Grapalat" w:hAnsi="GHEA Grapalat"/>
                <w:sz w:val="18"/>
              </w:rPr>
              <w:t>նախատեսված</w:t>
            </w:r>
            <w:r w:rsidRPr="00AE2768">
              <w:rPr>
                <w:rFonts w:ascii="GHEA Grapalat" w:hAnsi="GHEA Grapalat"/>
                <w:sz w:val="18"/>
                <w:lang w:val="es-ES"/>
              </w:rPr>
              <w:t xml:space="preserve"> </w:t>
            </w:r>
            <w:r w:rsidRPr="00AE2768">
              <w:rPr>
                <w:rFonts w:ascii="GHEA Grapalat" w:hAnsi="GHEA Grapalat"/>
                <w:sz w:val="18"/>
              </w:rPr>
              <w:t>միջանցիկ</w:t>
            </w:r>
            <w:r w:rsidRPr="00AE2768">
              <w:rPr>
                <w:rFonts w:ascii="GHEA Grapalat" w:hAnsi="GHEA Grapalat"/>
                <w:sz w:val="18"/>
                <w:lang w:val="es-ES"/>
              </w:rPr>
              <w:t xml:space="preserve"> </w:t>
            </w:r>
            <w:r w:rsidRPr="00AE2768">
              <w:rPr>
                <w:rFonts w:ascii="GHEA Grapalat" w:hAnsi="GHEA Grapalat"/>
                <w:sz w:val="18"/>
              </w:rPr>
              <w:t>ծածկագիրը</w:t>
            </w:r>
            <w:r w:rsidRPr="00AE2768">
              <w:rPr>
                <w:rFonts w:ascii="GHEA Grapalat" w:hAnsi="GHEA Grapalat"/>
                <w:sz w:val="18"/>
                <w:lang w:val="es-ES"/>
              </w:rPr>
              <w:t xml:space="preserve">` </w:t>
            </w:r>
            <w:r w:rsidRPr="00AE2768">
              <w:rPr>
                <w:rFonts w:ascii="GHEA Grapalat" w:hAnsi="GHEA Grapalat"/>
                <w:sz w:val="18"/>
              </w:rPr>
              <w:t>ըստ</w:t>
            </w:r>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r w:rsidRPr="00AE2768">
              <w:rPr>
                <w:rFonts w:ascii="GHEA Grapalat" w:hAnsi="GHEA Grapalat"/>
                <w:sz w:val="18"/>
              </w:rPr>
              <w:t>դասակարգման</w:t>
            </w:r>
            <w:r w:rsidRPr="00AE2768">
              <w:rPr>
                <w:rFonts w:ascii="GHEA Grapalat" w:hAnsi="GHEA Grapalat"/>
                <w:sz w:val="18"/>
                <w:lang w:val="es-ES"/>
              </w:rPr>
              <w:t xml:space="preserve"> (CPV)</w:t>
            </w:r>
          </w:p>
        </w:tc>
        <w:tc>
          <w:tcPr>
            <w:tcW w:w="2520" w:type="dxa"/>
            <w:vAlign w:val="center"/>
          </w:tcPr>
          <w:p w:rsidR="00071D1C" w:rsidRPr="00AE2768" w:rsidRDefault="00071D1C" w:rsidP="002D2C98">
            <w:pPr>
              <w:jc w:val="center"/>
              <w:rPr>
                <w:rFonts w:ascii="GHEA Grapalat" w:hAnsi="GHEA Grapalat"/>
                <w:sz w:val="18"/>
                <w:lang w:val="es-ES"/>
              </w:rPr>
            </w:pPr>
            <w:r w:rsidRPr="00AE2768">
              <w:rPr>
                <w:rFonts w:ascii="GHEA Grapalat" w:hAnsi="GHEA Grapalat"/>
                <w:sz w:val="18"/>
              </w:rPr>
              <w:t>անվանումը</w:t>
            </w:r>
          </w:p>
        </w:tc>
        <w:tc>
          <w:tcPr>
            <w:tcW w:w="7651" w:type="dxa"/>
            <w:gridSpan w:val="13"/>
            <w:vAlign w:val="center"/>
          </w:tcPr>
          <w:p w:rsidR="00071D1C" w:rsidRPr="00AE2768" w:rsidRDefault="00071D1C" w:rsidP="002D2C98">
            <w:pPr>
              <w:jc w:val="both"/>
              <w:rPr>
                <w:rFonts w:ascii="GHEA Grapalat" w:hAnsi="GHEA Grapalat"/>
                <w:sz w:val="18"/>
                <w:lang w:val="es-ES"/>
              </w:rPr>
            </w:pPr>
            <w:r w:rsidRPr="00AE2768">
              <w:rPr>
                <w:rFonts w:ascii="GHEA Grapalat" w:hAnsi="GHEA Grapalat"/>
                <w:sz w:val="18"/>
                <w:lang w:val="es-ES"/>
              </w:rPr>
              <w:t>դիմաց վճարումները նախատեսվում է իրականացնել 20  թ-ին` ըստ ամիսների, այդ թվում**</w:t>
            </w:r>
          </w:p>
        </w:tc>
      </w:tr>
      <w:tr w:rsidR="00071D1C" w:rsidRPr="00AE2768" w:rsidTr="002D2C98">
        <w:trPr>
          <w:trHeight w:val="1538"/>
        </w:trPr>
        <w:tc>
          <w:tcPr>
            <w:tcW w:w="1980" w:type="dxa"/>
          </w:tcPr>
          <w:p w:rsidR="00071D1C" w:rsidRPr="00AE2768" w:rsidRDefault="00071D1C" w:rsidP="002D2C98">
            <w:pPr>
              <w:jc w:val="center"/>
              <w:rPr>
                <w:rFonts w:ascii="GHEA Grapalat" w:hAnsi="GHEA Grapalat"/>
                <w:sz w:val="20"/>
                <w:lang w:val="es-ES"/>
              </w:rPr>
            </w:pPr>
          </w:p>
        </w:tc>
        <w:tc>
          <w:tcPr>
            <w:tcW w:w="2700" w:type="dxa"/>
          </w:tcPr>
          <w:p w:rsidR="00071D1C" w:rsidRPr="00AE2768" w:rsidRDefault="00071D1C" w:rsidP="002D2C98">
            <w:pPr>
              <w:jc w:val="center"/>
              <w:rPr>
                <w:rFonts w:ascii="GHEA Grapalat" w:hAnsi="GHEA Grapalat"/>
                <w:sz w:val="20"/>
                <w:lang w:val="es-ES"/>
              </w:rPr>
            </w:pPr>
          </w:p>
        </w:tc>
        <w:tc>
          <w:tcPr>
            <w:tcW w:w="2520" w:type="dxa"/>
          </w:tcPr>
          <w:p w:rsidR="00071D1C" w:rsidRPr="00AE2768" w:rsidRDefault="00071D1C" w:rsidP="002D2C98">
            <w:pPr>
              <w:jc w:val="center"/>
              <w:rPr>
                <w:rFonts w:ascii="GHEA Grapalat" w:hAnsi="GHEA Grapalat"/>
                <w:sz w:val="20"/>
                <w:lang w:val="es-ES"/>
              </w:rPr>
            </w:pP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rsidR="00071D1C" w:rsidRPr="00AE2768" w:rsidRDefault="00071D1C" w:rsidP="002D2C98">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rsidR="00071D1C" w:rsidRPr="00AE2768" w:rsidRDefault="00071D1C" w:rsidP="002D2C98">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63" w:type="dxa"/>
            <w:vAlign w:val="center"/>
          </w:tcPr>
          <w:p w:rsidR="00071D1C" w:rsidRPr="00AE2768" w:rsidRDefault="00071D1C" w:rsidP="002D2C98">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rsidR="00071D1C" w:rsidRPr="00AE2768" w:rsidRDefault="00071D1C" w:rsidP="002D2C98">
            <w:pPr>
              <w:jc w:val="center"/>
              <w:rPr>
                <w:rFonts w:ascii="GHEA Grapalat" w:hAnsi="GHEA Grapalat"/>
                <w:sz w:val="18"/>
                <w:lang w:val="es-ES"/>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w:t>
            </w:r>
          </w:p>
        </w:tc>
        <w:tc>
          <w:tcPr>
            <w:tcW w:w="2700" w:type="dxa"/>
            <w:vAlign w:val="center"/>
          </w:tcPr>
          <w:p w:rsidR="002D2C98" w:rsidRDefault="002D2C98" w:rsidP="002D2C98">
            <w:pPr>
              <w:jc w:val="right"/>
              <w:rPr>
                <w:rFonts w:ascii="Arial LatArm" w:hAnsi="Arial LatArm" w:cs="Calibri"/>
                <w:color w:val="000000"/>
                <w:lang w:val="ru-RU" w:eastAsia="ru-RU"/>
              </w:rPr>
            </w:pPr>
            <w:r>
              <w:rPr>
                <w:rFonts w:ascii="Arial LatArm" w:hAnsi="Arial LatArm" w:cs="Calibri"/>
                <w:color w:val="000000"/>
              </w:rPr>
              <w:t>15811110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հաց</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b/>
                <w:lang w:val="pt-BR"/>
              </w:rPr>
            </w:pPr>
            <w:r w:rsidRPr="00AE2768">
              <w:rPr>
                <w:rFonts w:ascii="GHEA Grapalat" w:hAnsi="GHEA Grapalat"/>
                <w:sz w:val="20"/>
                <w:lang w:val="pt-BR"/>
              </w:rPr>
              <w:t>... %</w:t>
            </w: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2</w:t>
            </w:r>
          </w:p>
        </w:tc>
        <w:tc>
          <w:tcPr>
            <w:tcW w:w="2700" w:type="dxa"/>
            <w:vAlign w:val="bottom"/>
          </w:tcPr>
          <w:p w:rsidR="002D2C98" w:rsidRDefault="002D2C98" w:rsidP="002D2C98">
            <w:pPr>
              <w:rPr>
                <w:rFonts w:ascii="Calibri" w:hAnsi="Calibri" w:cs="Calibri"/>
                <w:sz w:val="22"/>
                <w:szCs w:val="22"/>
                <w:lang w:val="ru-RU" w:eastAsia="ru-RU"/>
              </w:rPr>
            </w:pPr>
            <w:r>
              <w:rPr>
                <w:rFonts w:ascii="Calibri" w:hAnsi="Calibri" w:cs="Calibri"/>
                <w:sz w:val="22"/>
                <w:szCs w:val="22"/>
              </w:rPr>
              <w:t>03211300</w:t>
            </w:r>
          </w:p>
        </w:tc>
        <w:tc>
          <w:tcPr>
            <w:tcW w:w="2520" w:type="dxa"/>
            <w:vAlign w:val="bottom"/>
          </w:tcPr>
          <w:p w:rsidR="002D2C98" w:rsidRDefault="002D2C98" w:rsidP="002D2C98">
            <w:pPr>
              <w:jc w:val="center"/>
              <w:rPr>
                <w:rFonts w:ascii="Arial LatArm" w:hAnsi="Arial LatArm" w:cs="Calibri"/>
                <w:sz w:val="22"/>
                <w:szCs w:val="22"/>
              </w:rPr>
            </w:pPr>
            <w:r>
              <w:rPr>
                <w:rFonts w:ascii="Arial LatArm" w:hAnsi="Arial LatArm" w:cs="Calibri"/>
                <w:sz w:val="22"/>
                <w:szCs w:val="22"/>
              </w:rPr>
              <w:t xml:space="preserve"> µñÇÝÓ</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3</w:t>
            </w:r>
          </w:p>
        </w:tc>
        <w:tc>
          <w:tcPr>
            <w:tcW w:w="2700" w:type="dxa"/>
            <w:vAlign w:val="center"/>
          </w:tcPr>
          <w:p w:rsidR="002D2C98" w:rsidRDefault="002D2C98" w:rsidP="002D2C98">
            <w:pPr>
              <w:jc w:val="right"/>
              <w:rPr>
                <w:rFonts w:ascii="Arial LatArm" w:hAnsi="Arial LatArm" w:cs="Calibri"/>
                <w:color w:val="000000"/>
                <w:lang w:val="ru-RU" w:eastAsia="ru-RU"/>
              </w:rPr>
            </w:pPr>
            <w:r>
              <w:rPr>
                <w:rFonts w:ascii="Arial LatArm" w:hAnsi="Arial LatArm" w:cs="Calibri"/>
                <w:color w:val="000000"/>
              </w:rPr>
              <w:t>15851100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մակարոն</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lastRenderedPageBreak/>
              <w:t>4</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15616000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հնդկացորեն</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5</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15421100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բուսական</w:t>
            </w:r>
            <w:r>
              <w:rPr>
                <w:rFonts w:ascii="Arial LatArm" w:hAnsi="Arial LatArm" w:cs="Calibri"/>
                <w:color w:val="000000"/>
              </w:rPr>
              <w:t xml:space="preserve"> </w:t>
            </w:r>
            <w:r>
              <w:rPr>
                <w:rFonts w:ascii="Sylfaen" w:hAnsi="Sylfaen" w:cs="Sylfaen"/>
                <w:color w:val="000000"/>
              </w:rPr>
              <w:t>յուղ</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6</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3221117</w:t>
            </w:r>
          </w:p>
        </w:tc>
        <w:tc>
          <w:tcPr>
            <w:tcW w:w="2520" w:type="dxa"/>
            <w:vAlign w:val="center"/>
          </w:tcPr>
          <w:p w:rsidR="002D2C98" w:rsidRDefault="002D2C98" w:rsidP="00B23F19">
            <w:pPr>
              <w:jc w:val="center"/>
              <w:rPr>
                <w:rFonts w:ascii="Arial LatArm" w:hAnsi="Arial LatArm" w:cs="Calibri"/>
                <w:color w:val="000000"/>
              </w:rPr>
            </w:pPr>
            <w:r>
              <w:rPr>
                <w:rFonts w:ascii="Sylfaen" w:hAnsi="Sylfaen" w:cs="Sylfaen"/>
                <w:color w:val="000000"/>
              </w:rPr>
              <w:t>գարոխ</w:t>
            </w:r>
            <w:r>
              <w:rPr>
                <w:rFonts w:ascii="Arial LatArm" w:hAnsi="Arial LatArm" w:cs="Calibri"/>
                <w:color w:val="000000"/>
              </w:rPr>
              <w:t xml:space="preserve"> </w:t>
            </w:r>
            <w:r>
              <w:rPr>
                <w:rFonts w:ascii="Sylfaen" w:hAnsi="Sylfaen" w:cs="Sylfaen"/>
                <w:color w:val="000000"/>
              </w:rPr>
              <w:t>դեղին</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7</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15331153</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ոսպ</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8</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3221113</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հատիկ</w:t>
            </w:r>
            <w:r>
              <w:rPr>
                <w:rFonts w:ascii="Arial LatArm" w:hAnsi="Arial LatArm" w:cs="Calibri"/>
                <w:color w:val="000000"/>
              </w:rPr>
              <w:t xml:space="preserve"> </w:t>
            </w:r>
            <w:r>
              <w:rPr>
                <w:rFonts w:ascii="Sylfaen" w:hAnsi="Sylfaen" w:cs="Sylfaen"/>
                <w:color w:val="000000"/>
              </w:rPr>
              <w:t>լոբի</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9</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15541200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պանիր</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lastRenderedPageBreak/>
              <w:t>10</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15112150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հավի</w:t>
            </w:r>
            <w:r>
              <w:rPr>
                <w:rFonts w:ascii="Arial LatArm" w:hAnsi="Arial LatArm" w:cs="Calibri"/>
                <w:color w:val="000000"/>
              </w:rPr>
              <w:t xml:space="preserve"> </w:t>
            </w:r>
            <w:r>
              <w:rPr>
                <w:rFonts w:ascii="Sylfaen" w:hAnsi="Sylfaen" w:cs="Sylfaen"/>
                <w:color w:val="000000"/>
              </w:rPr>
              <w:t>կրծքամիս</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11</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15311100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կարտոֆիլ</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12</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3221111</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սոխ</w:t>
            </w:r>
            <w:r>
              <w:rPr>
                <w:rFonts w:ascii="Arial LatArm" w:hAnsi="Arial LatArm" w:cs="Calibri"/>
                <w:color w:val="000000"/>
              </w:rPr>
              <w:t xml:space="preserve"> </w:t>
            </w:r>
            <w:r>
              <w:rPr>
                <w:rFonts w:ascii="Sylfaen" w:hAnsi="Sylfaen" w:cs="Sylfaen"/>
                <w:color w:val="000000"/>
              </w:rPr>
              <w:t>գլուխ</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13</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15333100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տոմատի</w:t>
            </w:r>
            <w:r>
              <w:rPr>
                <w:rFonts w:ascii="Arial LatArm" w:hAnsi="Arial LatArm" w:cs="Calibri"/>
                <w:color w:val="000000"/>
              </w:rPr>
              <w:t xml:space="preserve"> </w:t>
            </w:r>
            <w:r>
              <w:rPr>
                <w:rFonts w:ascii="Sylfaen" w:hAnsi="Sylfaen" w:cs="Sylfaen"/>
                <w:color w:val="000000"/>
              </w:rPr>
              <w:t>մածուկ</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14</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3221410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կաղամբ</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15</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3221110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գազար</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lastRenderedPageBreak/>
              <w:t>16</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32221100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կարմիր</w:t>
            </w:r>
            <w:r>
              <w:rPr>
                <w:rFonts w:ascii="Arial LatArm" w:hAnsi="Arial LatArm" w:cs="Calibri"/>
                <w:color w:val="000000"/>
              </w:rPr>
              <w:t xml:space="preserve"> </w:t>
            </w:r>
            <w:r>
              <w:rPr>
                <w:rFonts w:ascii="Sylfaen" w:hAnsi="Sylfaen" w:cs="Sylfaen"/>
                <w:color w:val="000000"/>
              </w:rPr>
              <w:t>ճակնդեղ</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17</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3222128</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խնձոր</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18</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15831000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շաքար</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19</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15872400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աղ</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971E8E">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20</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3142510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ձու</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bl>
    <w:p w:rsidR="002D2C98" w:rsidRDefault="002D2C98" w:rsidP="00EF3662">
      <w:pPr>
        <w:rPr>
          <w:rFonts w:ascii="GHEA Grapalat" w:hAnsi="GHEA Grapalat"/>
          <w:i/>
          <w:sz w:val="18"/>
          <w:szCs w:val="18"/>
        </w:rPr>
      </w:pPr>
    </w:p>
    <w:p w:rsidR="002D2C98" w:rsidRDefault="002D2C98" w:rsidP="00EF3662">
      <w:pPr>
        <w:rPr>
          <w:rFonts w:ascii="GHEA Grapalat" w:hAnsi="GHEA Grapalat"/>
          <w:i/>
          <w:sz w:val="18"/>
          <w:szCs w:val="18"/>
        </w:rPr>
      </w:pPr>
    </w:p>
    <w:p w:rsidR="00071D1C" w:rsidRPr="00AE2768" w:rsidRDefault="002D2C98" w:rsidP="00EF3662">
      <w:pPr>
        <w:rPr>
          <w:rFonts w:ascii="GHEA Grapalat" w:hAnsi="GHEA Grapalat"/>
          <w:i/>
          <w:sz w:val="18"/>
          <w:szCs w:val="18"/>
        </w:rPr>
      </w:pPr>
      <w:r>
        <w:rPr>
          <w:rFonts w:ascii="GHEA Grapalat" w:hAnsi="GHEA Grapalat"/>
          <w:i/>
          <w:sz w:val="18"/>
          <w:szCs w:val="18"/>
        </w:rPr>
        <w:br w:type="textWrapping" w:clear="all"/>
      </w:r>
    </w:p>
    <w:p w:rsidR="00071D1C" w:rsidRPr="00AE2768" w:rsidRDefault="00071D1C" w:rsidP="00EF3662">
      <w:pPr>
        <w:rPr>
          <w:rFonts w:ascii="GHEA Grapalat" w:hAnsi="GHEA Grapalat" w:cs="Sylfaen"/>
          <w:i/>
          <w:sz w:val="18"/>
          <w:szCs w:val="18"/>
          <w:lang w:val="pt-BR"/>
        </w:rPr>
      </w:pPr>
      <w:r w:rsidRPr="00AE2768">
        <w:rPr>
          <w:rFonts w:ascii="GHEA Grapalat" w:hAnsi="GHEA Grapalat"/>
          <w:i/>
          <w:sz w:val="18"/>
          <w:szCs w:val="18"/>
        </w:rPr>
        <w:lastRenderedPageBreak/>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ներկայացվում են 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կարգով</w:t>
      </w:r>
      <w:r w:rsidR="00700C81" w:rsidRPr="00AE276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E2768" w:rsidRDefault="00071D1C" w:rsidP="00EF3662">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E2768" w:rsidRDefault="00071D1C" w:rsidP="00EF3662">
      <w:pPr>
        <w:jc w:val="center"/>
        <w:rPr>
          <w:rFonts w:ascii="GHEA Grapalat" w:hAnsi="GHEA Grapalat"/>
          <w:sz w:val="20"/>
          <w:lang w:val="es-ES"/>
        </w:rPr>
      </w:pPr>
    </w:p>
    <w:p w:rsidR="00071D1C" w:rsidRPr="00AE2768"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rPr>
                <w:rFonts w:ascii="GHEA Grapalat" w:hAnsi="GHEA Grapalat"/>
                <w:sz w:val="22"/>
                <w:szCs w:val="22"/>
                <w:lang w:val="ru-RU"/>
              </w:rPr>
            </w:pPr>
          </w:p>
          <w:p w:rsidR="00071D1C" w:rsidRPr="00AE2768" w:rsidRDefault="00071D1C" w:rsidP="00EF3662">
            <w:pP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rPr>
          <w:rFonts w:ascii="GHEA Grapalat" w:hAnsi="GHEA Grapalat"/>
          <w:sz w:val="20"/>
          <w:lang w:val="ru-RU"/>
        </w:rPr>
        <w:sectPr w:rsidR="00071D1C" w:rsidRPr="00AE2768" w:rsidSect="00E22E51">
          <w:footnotePr>
            <w:pos w:val="beneathText"/>
          </w:footnotePr>
          <w:pgSz w:w="16838" w:h="11906" w:orient="landscape" w:code="9"/>
          <w:pgMar w:top="662" w:right="533" w:bottom="1138" w:left="720" w:header="562" w:footer="562" w:gutter="0"/>
          <w:cols w:space="720"/>
        </w:sectPr>
      </w:pPr>
    </w:p>
    <w:p w:rsidR="00071D1C" w:rsidRPr="00AE2768" w:rsidRDefault="00071D1C" w:rsidP="00EF3662">
      <w:pPr>
        <w:rPr>
          <w:rFonts w:ascii="GHEA Grapalat" w:hAnsi="GHEA Grapalat"/>
          <w:sz w:val="20"/>
          <w:lang w:val="ru-RU"/>
        </w:rPr>
      </w:pPr>
    </w:p>
    <w:p w:rsidR="00071D1C" w:rsidRPr="00AE2768" w:rsidRDefault="00071D1C" w:rsidP="00EF366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67AE8" w:rsidTr="007A2020">
        <w:trPr>
          <w:tblCellSpacing w:w="7" w:type="dxa"/>
          <w:jc w:val="center"/>
        </w:trPr>
        <w:tc>
          <w:tcPr>
            <w:tcW w:w="0" w:type="auto"/>
            <w:vAlign w:val="center"/>
          </w:tcPr>
          <w:p w:rsidR="0038400D" w:rsidRPr="00AE2768" w:rsidRDefault="001D3168" w:rsidP="007A2020">
            <w:pPr>
              <w:jc w:val="center"/>
              <w:rPr>
                <w:rFonts w:ascii="GHEA Grapalat" w:hAnsi="GHEA Grapalat"/>
                <w:iCs/>
                <w:color w:val="000000"/>
                <w:sz w:val="21"/>
                <w:szCs w:val="21"/>
                <w:lang w:val="pt-BR"/>
              </w:rPr>
            </w:pPr>
            <w:r w:rsidRPr="00AE2768">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ED46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E2768">
              <w:rPr>
                <w:rFonts w:ascii="GHEA Grapalat" w:hAnsi="GHEA Grapalat"/>
                <w:iCs/>
                <w:color w:val="000000"/>
                <w:sz w:val="21"/>
                <w:szCs w:val="21"/>
              </w:rPr>
              <w:t>Պայմանագրի</w:t>
            </w:r>
            <w:r w:rsidR="0038400D" w:rsidRPr="00AE2768">
              <w:rPr>
                <w:rFonts w:ascii="GHEA Grapalat" w:hAnsi="GHEA Grapalat"/>
                <w:iCs/>
                <w:color w:val="000000"/>
                <w:sz w:val="21"/>
                <w:szCs w:val="21"/>
                <w:lang w:val="pt-BR"/>
              </w:rPr>
              <w:t xml:space="preserve"> </w:t>
            </w:r>
            <w:r w:rsidR="0038400D" w:rsidRPr="00AE2768">
              <w:rPr>
                <w:rFonts w:ascii="GHEA Grapalat" w:hAnsi="GHEA Grapalat"/>
                <w:iCs/>
                <w:color w:val="000000"/>
                <w:sz w:val="21"/>
                <w:szCs w:val="21"/>
              </w:rPr>
              <w:t>կողմ</w:t>
            </w:r>
            <w:r w:rsidR="0038400D" w:rsidRPr="00AE2768">
              <w:rPr>
                <w:rFonts w:ascii="GHEA Grapalat" w:hAnsi="GHEA Grapalat"/>
                <w:iCs/>
                <w:color w:val="000000"/>
                <w:sz w:val="21"/>
                <w:szCs w:val="21"/>
                <w:lang w:val="pt-BR"/>
              </w:rPr>
              <w:t xml:space="preserve">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8400D" w:rsidRPr="00AE2768" w:rsidRDefault="0038400D" w:rsidP="0038400D">
      <w:pPr>
        <w:ind w:firstLine="375"/>
        <w:rPr>
          <w:rFonts w:ascii="GHEA Grapalat" w:hAnsi="GHEA Grapalat"/>
          <w:iCs/>
          <w:color w:val="000000"/>
          <w:sz w:val="15"/>
          <w:szCs w:val="21"/>
          <w:lang w:val="pt-BR"/>
        </w:rPr>
      </w:pPr>
    </w:p>
    <w:p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8400D" w:rsidRPr="00AE2768" w:rsidRDefault="0038400D" w:rsidP="0038400D">
      <w:pPr>
        <w:pStyle w:val="a3"/>
        <w:spacing w:line="240" w:lineRule="auto"/>
        <w:ind w:firstLine="0"/>
        <w:jc w:val="center"/>
        <w:rPr>
          <w:b/>
          <w:bCs/>
          <w:iCs/>
          <w:lang w:val="es-ES"/>
        </w:rPr>
      </w:pPr>
    </w:p>
    <w:p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8400D" w:rsidRPr="00AE2768" w:rsidRDefault="0038400D" w:rsidP="0038400D">
      <w:pPr>
        <w:pStyle w:val="a3"/>
        <w:spacing w:line="240" w:lineRule="auto"/>
        <w:ind w:firstLine="0"/>
        <w:rPr>
          <w:iCs/>
          <w:lang w:val="es-ES"/>
        </w:rPr>
      </w:pP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38400D" w:rsidRPr="00AE2768" w:rsidRDefault="0038400D" w:rsidP="006C1D25">
      <w:pPr>
        <w:jc w:val="both"/>
        <w:rPr>
          <w:rFonts w:ascii="GHEA Grapalat" w:hAnsi="GHEA Grapalat" w:cs="Sylfaen"/>
          <w:iCs/>
          <w:lang w:val="es-ES"/>
        </w:rPr>
      </w:pPr>
      <w:proofErr w:type="gramStart"/>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8400D" w:rsidRPr="00AE2768" w:rsidRDefault="0038400D" w:rsidP="0038400D">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38400D" w:rsidRPr="00AE276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E2768" w:rsidTr="007A2020">
        <w:trPr>
          <w:jc w:val="right"/>
        </w:trPr>
        <w:tc>
          <w:tcPr>
            <w:tcW w:w="357"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38400D" w:rsidRPr="00AE2768" w:rsidTr="007A2020">
        <w:trPr>
          <w:jc w:val="right"/>
        </w:trPr>
        <w:tc>
          <w:tcPr>
            <w:tcW w:w="357" w:type="dxa"/>
            <w:vMerge/>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8400D" w:rsidRPr="00AE2768" w:rsidTr="007A2020">
        <w:trPr>
          <w:trHeight w:val="1105"/>
          <w:jc w:val="right"/>
        </w:trPr>
        <w:tc>
          <w:tcPr>
            <w:tcW w:w="357" w:type="dxa"/>
            <w:vMerge/>
            <w:tcBorders>
              <w:bottom w:val="single" w:sz="4" w:space="0" w:color="auto"/>
            </w:tcBorders>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r>
    </w:tbl>
    <w:p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E2768" w:rsidRDefault="0038400D" w:rsidP="0038400D">
      <w:pPr>
        <w:ind w:firstLine="375"/>
        <w:jc w:val="both"/>
        <w:rPr>
          <w:rFonts w:ascii="GHEA Grapalat" w:hAnsi="GHEA Grapalat"/>
          <w:iCs/>
          <w:snapToGrid w:val="0"/>
          <w:color w:val="000000"/>
          <w:sz w:val="21"/>
          <w:szCs w:val="21"/>
          <w:lang w:val="es-ES"/>
        </w:rPr>
      </w:pPr>
    </w:p>
    <w:p w:rsidR="0038400D" w:rsidRPr="00AE2768" w:rsidRDefault="0038400D" w:rsidP="0038400D">
      <w:pPr>
        <w:ind w:firstLine="375"/>
        <w:jc w:val="both"/>
        <w:rPr>
          <w:rFonts w:ascii="GHEA Grapalat" w:hAnsi="GHEA Grapalat"/>
          <w:iCs/>
          <w:snapToGrid w:val="0"/>
          <w:color w:val="000000"/>
          <w:sz w:val="2"/>
          <w:szCs w:val="21"/>
          <w:lang w:val="es-ES"/>
        </w:rPr>
      </w:pPr>
    </w:p>
    <w:p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E2768" w:rsidTr="007A2020">
        <w:trPr>
          <w:trHeight w:val="266"/>
          <w:tblCellSpacing w:w="7" w:type="dxa"/>
          <w:jc w:val="center"/>
        </w:trPr>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8400D" w:rsidRPr="00AE2768" w:rsidTr="007A2020">
        <w:trPr>
          <w:trHeight w:val="47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8400D" w:rsidRPr="00AE2768" w:rsidTr="007A2020">
        <w:trPr>
          <w:trHeight w:val="50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r>
      <w:tr w:rsidR="0038400D" w:rsidRPr="00AE2768" w:rsidTr="007A2020">
        <w:trPr>
          <w:trHeight w:val="281"/>
          <w:tblCellSpacing w:w="7" w:type="dxa"/>
          <w:jc w:val="center"/>
        </w:trPr>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p w:rsidR="00E74BF6" w:rsidRPr="00AE2768" w:rsidRDefault="00E74BF6" w:rsidP="00EF3662">
      <w:pPr>
        <w:jc w:val="right"/>
        <w:rPr>
          <w:rFonts w:ascii="GHEA Grapalat" w:hAnsi="GHEA Grapalat" w:cs="Sylfaen"/>
          <w:i/>
          <w:sz w:val="20"/>
          <w:lang w:val="pt-BR"/>
        </w:rPr>
      </w:pPr>
    </w:p>
    <w:p w:rsidR="00071D1C" w:rsidRPr="00AE2768" w:rsidRDefault="00071D1C" w:rsidP="00EF3662">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w:t>
      </w:r>
      <w:r w:rsidR="00D320A2" w:rsidRPr="00AE2768">
        <w:rPr>
          <w:rFonts w:ascii="GHEA Grapalat" w:hAnsi="GHEA Grapalat" w:cs="Sylfaen"/>
          <w:i/>
          <w:sz w:val="20"/>
        </w:rPr>
        <w:t>3</w:t>
      </w:r>
      <w:r w:rsidRPr="00AE2768">
        <w:rPr>
          <w:rFonts w:ascii="GHEA Grapalat" w:hAnsi="GHEA Grapalat" w:cs="Sylfaen"/>
          <w:i/>
          <w:sz w:val="20"/>
        </w:rPr>
        <w:t>.1</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ind w:left="-142" w:firstLine="142"/>
        <w:jc w:val="center"/>
        <w:rPr>
          <w:rFonts w:ascii="GHEA Grapalat" w:hAnsi="GHEA Grapalat" w:cs="Sylfaen"/>
        </w:rPr>
      </w:pPr>
    </w:p>
    <w:p w:rsidR="00071D1C" w:rsidRPr="00AE2768" w:rsidRDefault="00071D1C" w:rsidP="00EF3662">
      <w:pPr>
        <w:jc w:val="center"/>
        <w:rPr>
          <w:rFonts w:ascii="GHEA Grapalat" w:hAnsi="GHEA Grapalat" w:cs="Sylfaen"/>
          <w:bCs/>
          <w:sz w:val="18"/>
          <w:szCs w:val="18"/>
        </w:rPr>
      </w:pPr>
      <w:r w:rsidRPr="00AE2768">
        <w:rPr>
          <w:rFonts w:ascii="GHEA Grapalat" w:hAnsi="GHEA Grapalat" w:cs="Sylfaen"/>
          <w:bCs/>
          <w:sz w:val="18"/>
          <w:szCs w:val="18"/>
        </w:rPr>
        <w:t>ԱԿՏ    N</w:t>
      </w:r>
      <w:r w:rsidR="000F494F" w:rsidRPr="00AE2768">
        <w:rPr>
          <w:rFonts w:ascii="GHEA Grapalat" w:hAnsi="GHEA Grapalat" w:cs="Sylfaen"/>
          <w:bCs/>
          <w:sz w:val="18"/>
          <w:szCs w:val="18"/>
        </w:rPr>
        <w:t xml:space="preserve"> </w:t>
      </w:r>
      <w:r w:rsidR="000F494F" w:rsidRPr="00AE2768">
        <w:rPr>
          <w:rFonts w:ascii="GHEA Grapalat" w:hAnsi="GHEA Grapalat" w:cs="Sylfaen"/>
          <w:bCs/>
          <w:sz w:val="18"/>
          <w:szCs w:val="18"/>
          <w:u w:val="single"/>
        </w:rPr>
        <w:tab/>
      </w: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 w:val="left" w:pos="2250"/>
        </w:tabs>
        <w:jc w:val="center"/>
        <w:rPr>
          <w:rFonts w:ascii="GHEA Grapalat" w:hAnsi="GHEA Grapalat" w:cs="Sylfaen"/>
          <w:bCs/>
          <w:sz w:val="18"/>
          <w:szCs w:val="18"/>
        </w:rPr>
      </w:pPr>
      <w:proofErr w:type="gramStart"/>
      <w:r w:rsidRPr="00AE2768">
        <w:rPr>
          <w:rFonts w:ascii="GHEA Grapalat" w:hAnsi="GHEA Grapalat" w:cs="Sylfaen"/>
          <w:bCs/>
          <w:sz w:val="18"/>
          <w:szCs w:val="18"/>
        </w:rPr>
        <w:t>պայմանագրի</w:t>
      </w:r>
      <w:proofErr w:type="gramEnd"/>
      <w:r w:rsidRPr="00AE2768">
        <w:rPr>
          <w:rFonts w:ascii="GHEA Grapalat" w:hAnsi="GHEA Grapalat" w:cs="Sylfaen"/>
          <w:bCs/>
          <w:sz w:val="18"/>
          <w:szCs w:val="18"/>
        </w:rPr>
        <w:t xml:space="preserve"> արդյունքը Գնորդին հանձնելու փաստը ֆիքսելու վերաբերյալ                                                                                                                               </w:t>
      </w:r>
    </w:p>
    <w:p w:rsidR="00071D1C" w:rsidRPr="00AE2768" w:rsidRDefault="00071D1C" w:rsidP="00EF3662">
      <w:pPr>
        <w:jc w:val="center"/>
        <w:rPr>
          <w:rFonts w:ascii="GHEA Grapalat" w:hAnsi="GHEA Grapalat" w:cs="Sylfaen"/>
          <w:b/>
          <w:bCs/>
          <w:sz w:val="18"/>
          <w:szCs w:val="18"/>
        </w:rPr>
      </w:pP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s>
        <w:rPr>
          <w:rFonts w:ascii="GHEA Grapalat" w:hAnsi="GHEA Grapalat" w:cs="Sylfaen"/>
          <w:sz w:val="18"/>
          <w:szCs w:val="22"/>
        </w:rPr>
      </w:pPr>
    </w:p>
    <w:p w:rsidR="000F494F" w:rsidRPr="00AE2768" w:rsidRDefault="00071D1C" w:rsidP="000F494F">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000F494F" w:rsidRPr="00AE2768">
        <w:rPr>
          <w:rFonts w:ascii="GHEA Grapalat" w:hAnsi="GHEA Grapalat" w:cs="Sylfaen"/>
          <w:sz w:val="20"/>
          <w:u w:val="single"/>
        </w:rPr>
        <w:tab/>
      </w:r>
      <w:r w:rsidR="000F494F" w:rsidRPr="00AE2768">
        <w:rPr>
          <w:rFonts w:ascii="GHEA Grapalat" w:hAnsi="GHEA Grapalat" w:cs="Sylfaen"/>
          <w:sz w:val="20"/>
          <w:u w:val="single"/>
        </w:rPr>
        <w:tab/>
        <w:t xml:space="preserve">        </w:t>
      </w:r>
      <w:r w:rsidR="000F494F" w:rsidRPr="00AE2768">
        <w:rPr>
          <w:rFonts w:ascii="GHEA Grapalat" w:hAnsi="GHEA Grapalat" w:cs="Sylfaen"/>
          <w:sz w:val="20"/>
        </w:rPr>
        <w:t>-</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000F494F" w:rsidRPr="00AE2768">
        <w:rPr>
          <w:rFonts w:ascii="GHEA Grapalat" w:hAnsi="GHEA Grapalat" w:cs="Sylfaen"/>
          <w:sz w:val="20"/>
        </w:rPr>
        <w:t xml:space="preserve">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p>
    <w:p w:rsidR="00071D1C" w:rsidRPr="00AE2768" w:rsidRDefault="000F494F" w:rsidP="000F494F">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t xml:space="preserve">       </w:t>
      </w:r>
      <w:r w:rsidR="00071D1C" w:rsidRPr="00AE2768">
        <w:rPr>
          <w:rFonts w:ascii="GHEA Grapalat" w:hAnsi="GHEA Grapalat" w:cs="Sylfaen"/>
          <w:sz w:val="20"/>
        </w:rPr>
        <w:t xml:space="preserve"> </w:t>
      </w:r>
      <w:r w:rsidRPr="00AE2768">
        <w:rPr>
          <w:rFonts w:ascii="GHEA Grapalat" w:hAnsi="GHEA Grapalat" w:cs="Sylfaen"/>
          <w:sz w:val="12"/>
          <w:szCs w:val="16"/>
        </w:rPr>
        <w:t>Գնորդի անվանումը</w:t>
      </w:r>
      <w:r w:rsidR="00071D1C" w:rsidRPr="00AE2768">
        <w:rPr>
          <w:rFonts w:ascii="GHEA Grapalat" w:hAnsi="GHEA Grapalat" w:cs="Sylfaen"/>
          <w:sz w:val="12"/>
          <w:szCs w:val="16"/>
        </w:rPr>
        <w:t xml:space="preserve">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lang w:val="hy-AM"/>
        </w:rPr>
        <w:t xml:space="preserve">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E276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E2768" w:rsidRDefault="00071D1C" w:rsidP="00EF366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16519F" w:rsidP="00EF3662">
            <w:pPr>
              <w:jc w:val="center"/>
              <w:rPr>
                <w:rFonts w:ascii="GHEA Grapalat" w:hAnsi="GHEA Grapalat"/>
                <w:sz w:val="18"/>
                <w:szCs w:val="18"/>
              </w:rPr>
            </w:pPr>
            <w:r w:rsidRPr="00AE2768">
              <w:rPr>
                <w:rFonts w:ascii="GHEA Grapalat" w:hAnsi="GHEA Grapalat" w:cs="Sylfaen"/>
                <w:sz w:val="18"/>
                <w:szCs w:val="18"/>
              </w:rPr>
              <w:t>ա</w:t>
            </w:r>
            <w:r w:rsidR="00071D1C" w:rsidRPr="00AE276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bl>
    <w:p w:rsidR="00071D1C" w:rsidRPr="00AE2768" w:rsidRDefault="00071D1C" w:rsidP="00EF3662">
      <w:pPr>
        <w:tabs>
          <w:tab w:val="left" w:pos="360"/>
          <w:tab w:val="left" w:pos="540"/>
        </w:tabs>
        <w:jc w:val="both"/>
        <w:rPr>
          <w:rFonts w:ascii="GHEA Grapalat" w:hAnsi="GHEA Grapalat" w:cs="Sylfaen"/>
          <w:lang w:eastAsia="ru-RU"/>
        </w:rPr>
      </w:pPr>
    </w:p>
    <w:p w:rsidR="00071D1C" w:rsidRPr="00AE2768" w:rsidRDefault="00071D1C" w:rsidP="00EF366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071D1C" w:rsidRPr="00AE2768" w:rsidRDefault="00071D1C" w:rsidP="00EF3662">
      <w:pPr>
        <w:tabs>
          <w:tab w:val="left" w:pos="360"/>
          <w:tab w:val="left" w:pos="540"/>
        </w:tabs>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14"/>
          <w:szCs w:val="14"/>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rsidR="00071D1C" w:rsidRPr="00AE2768" w:rsidRDefault="00071D1C" w:rsidP="00EF3662">
      <w:pPr>
        <w:jc w:val="center"/>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E2768" w:rsidTr="00E22E51">
        <w:tc>
          <w:tcPr>
            <w:tcW w:w="4785"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071D1C" w:rsidRPr="00AE2768" w:rsidRDefault="00071D1C" w:rsidP="00EF3662">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ներկայացուցիչ`</w:t>
      </w:r>
    </w:p>
    <w:p w:rsidR="00071D1C" w:rsidRPr="00AE276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A00" w:rsidRDefault="000C5A00">
      <w:r>
        <w:separator/>
      </w:r>
    </w:p>
  </w:endnote>
  <w:endnote w:type="continuationSeparator" w:id="0">
    <w:p w:rsidR="000C5A00" w:rsidRDefault="000C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A00" w:rsidRDefault="000C5A00">
      <w:r>
        <w:separator/>
      </w:r>
    </w:p>
  </w:footnote>
  <w:footnote w:type="continuationSeparator" w:id="0">
    <w:p w:rsidR="000C5A00" w:rsidRDefault="000C5A00">
      <w:r>
        <w:continuationSeparator/>
      </w:r>
    </w:p>
  </w:footnote>
  <w:footnote w:id="1">
    <w:p w:rsidR="003E0603" w:rsidRPr="006265F4" w:rsidRDefault="003E0603" w:rsidP="00375D38">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3E0603" w:rsidRPr="006265F4" w:rsidDel="009A5190" w:rsidRDefault="003E0603" w:rsidP="00375D38">
      <w:pPr>
        <w:pStyle w:val="af2"/>
        <w:jc w:val="both"/>
        <w:rPr>
          <w:del w:id="2"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3E0603" w:rsidRPr="00064CAE" w:rsidRDefault="003E0603"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064CAE">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064CAE">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rsidR="003E0603" w:rsidRPr="00567AE8" w:rsidRDefault="003E0603" w:rsidP="006C1D25">
      <w:pPr>
        <w:pStyle w:val="af2"/>
        <w:jc w:val="both"/>
        <w:rPr>
          <w:rFonts w:ascii="GHEA Grapalat" w:hAnsi="GHEA Grapalat" w:cs="Sylfaen"/>
          <w:i/>
          <w:sz w:val="16"/>
          <w:szCs w:val="16"/>
          <w:lang w:val="af-ZA"/>
        </w:rPr>
      </w:pP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567AE8">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567AE8">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hy-AM"/>
        </w:rPr>
        <w:t>10</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567AE8">
        <w:rPr>
          <w:rFonts w:ascii="GHEA Grapalat" w:hAnsi="GHEA Grapalat" w:cs="Sylfaen"/>
          <w:i/>
          <w:sz w:val="16"/>
          <w:szCs w:val="16"/>
          <w:lang w:val="af-ZA"/>
        </w:rPr>
        <w:t>.</w:t>
      </w:r>
    </w:p>
    <w:p w:rsidR="003E0603" w:rsidRPr="006265F4" w:rsidRDefault="003E0603"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 գինը չի գերազանցում 10 մլն. ՀՀ դրամը.</w:t>
      </w:r>
    </w:p>
    <w:p w:rsidR="003E0603" w:rsidRPr="006265F4" w:rsidRDefault="003E0603"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գնումն իրականացվում է հրատապության հիմքով պայմանավորված մեկ անձից գնման ձևով:</w:t>
      </w:r>
    </w:p>
    <w:p w:rsidR="003E0603" w:rsidRPr="006265F4" w:rsidRDefault="003E0603" w:rsidP="006C1D25">
      <w:pPr>
        <w:pStyle w:val="af2"/>
        <w:jc w:val="both"/>
        <w:rPr>
          <w:lang w:val="en-US"/>
        </w:rPr>
      </w:pPr>
      <w:r w:rsidRPr="006265F4">
        <w:rPr>
          <w:rFonts w:ascii="GHEA Grapalat" w:hAnsi="GHEA Grapalat" w:cs="Sylfaen"/>
          <w:i/>
          <w:sz w:val="16"/>
          <w:szCs w:val="16"/>
          <w:lang w:val="en-US"/>
        </w:rPr>
        <w:t>Սույն պայմանի կիրառման դեպքում խմբագրվում են հրավերի կետերը, բաժինները և դրանց կատարված հյղումները:</w:t>
      </w:r>
    </w:p>
  </w:footnote>
  <w:footnote w:id="3">
    <w:p w:rsidR="003E0603" w:rsidRPr="006265F4" w:rsidRDefault="003E0603"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rsidR="003E0603" w:rsidRPr="006265F4" w:rsidRDefault="003E0603" w:rsidP="00D879FD">
      <w:pPr>
        <w:jc w:val="both"/>
        <w:rPr>
          <w:rFonts w:ascii="GHEA Grapalat" w:hAnsi="GHEA Grapalat"/>
          <w:i/>
          <w:sz w:val="16"/>
          <w:szCs w:val="16"/>
          <w:lang w:val="af-ZA"/>
        </w:rPr>
      </w:pPr>
      <w:r w:rsidRPr="006265F4">
        <w:rPr>
          <w:rFonts w:ascii="GHEA Grapalat" w:hAnsi="GHEA Grapalat" w:cs="Sylfaen"/>
          <w:i/>
          <w:sz w:val="16"/>
          <w:szCs w:val="16"/>
          <w:lang w:eastAsia="ru-RU"/>
        </w:rPr>
        <w:t xml:space="preserve">- 3.1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w:t>
      </w:r>
      <w:proofErr w:type="gramStart"/>
      <w:r w:rsidRPr="006265F4">
        <w:rPr>
          <w:rFonts w:ascii="GHEA Grapalat" w:hAnsi="GHEA Grapalat" w:cs="Sylfaen"/>
          <w:i/>
          <w:sz w:val="16"/>
          <w:szCs w:val="16"/>
          <w:lang w:eastAsia="ru-RU"/>
        </w:rPr>
        <w:t>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roofErr w:type="gramEnd"/>
    </w:p>
    <w:p w:rsidR="003E0603" w:rsidRPr="006265F4" w:rsidRDefault="003E0603"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3E0603" w:rsidRPr="006265F4" w:rsidRDefault="003E0603"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3E0603" w:rsidRPr="006265F4" w:rsidRDefault="003E0603"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3E0603" w:rsidRPr="006265F4" w:rsidRDefault="003E0603"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gramStart"/>
      <w:r w:rsidRPr="006265F4">
        <w:rPr>
          <w:rFonts w:ascii="GHEA Grapalat" w:hAnsi="GHEA Grapalat" w:cs="Sylfaen"/>
          <w:i/>
          <w:sz w:val="16"/>
          <w:szCs w:val="16"/>
          <w:lang w:val="en-US"/>
        </w:rPr>
        <w:t>ընթացակարգը</w:t>
      </w:r>
      <w:proofErr w:type="gramEnd"/>
      <w:r w:rsidRPr="006265F4">
        <w:rPr>
          <w:rFonts w:ascii="GHEA Grapalat" w:hAnsi="GHEA Grapalat" w:cs="Sylfaen"/>
          <w:i/>
          <w:sz w:val="16"/>
          <w:szCs w:val="16"/>
          <w:lang w:val="en-US"/>
        </w:rPr>
        <w:t xml:space="preserve">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sidRPr="006265F4">
        <w:rPr>
          <w:rFonts w:ascii="GHEA Grapalat" w:hAnsi="GHEA Grapalat" w:cs="Sylfaen"/>
          <w:i/>
          <w:sz w:val="16"/>
          <w:szCs w:val="16"/>
          <w:lang w:val="hy-AM"/>
        </w:rPr>
        <w:t>10</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rsidR="003E0603" w:rsidRPr="006265F4" w:rsidRDefault="003E0603" w:rsidP="006C1D25">
      <w:pPr>
        <w:pStyle w:val="af2"/>
        <w:jc w:val="both"/>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 գինը չի գերազանցում 10 մլն. ՀՀ դրամը</w:t>
      </w:r>
    </w:p>
  </w:footnote>
  <w:footnote w:id="4">
    <w:p w:rsidR="003E0603" w:rsidRPr="006265F4" w:rsidRDefault="003E0603"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Pr="006265F4" w:rsidDel="00BB5B35">
        <w:rPr>
          <w:rFonts w:ascii="GHEA Grapalat" w:hAnsi="GHEA Grapalat"/>
          <w:i/>
          <w:sz w:val="16"/>
          <w:szCs w:val="16"/>
          <w:lang w:val="af-ZA" w:eastAsia="en-US"/>
        </w:rPr>
        <w:t xml:space="preserve"> </w:t>
      </w:r>
      <w:r w:rsidRPr="006265F4">
        <w:rPr>
          <w:rFonts w:ascii="GHEA Grapalat" w:hAnsi="GHEA Grapalat"/>
          <w:i/>
          <w:sz w:val="16"/>
          <w:szCs w:val="16"/>
          <w:lang w:val="af-ZA" w:eastAsia="en-US"/>
        </w:rPr>
        <w:t>» բառերը:</w:t>
      </w:r>
    </w:p>
  </w:footnote>
  <w:footnote w:id="5">
    <w:p w:rsidR="003E0603" w:rsidRPr="006265F4" w:rsidRDefault="003E0603"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rsidR="003E0603" w:rsidRPr="006265F4" w:rsidRDefault="003E0603" w:rsidP="00D17258">
      <w:pPr>
        <w:pStyle w:val="af2"/>
        <w:jc w:val="both"/>
        <w:rPr>
          <w:rFonts w:ascii="GHEA Grapalat" w:hAnsi="GHEA Grapalat"/>
          <w:sz w:val="16"/>
          <w:szCs w:val="16"/>
          <w:lang w:val="en-US"/>
        </w:rPr>
      </w:pPr>
      <w:r w:rsidRPr="006265F4">
        <w:rPr>
          <w:rStyle w:val="af6"/>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7">
    <w:p w:rsidR="003E0603" w:rsidRPr="006265F4" w:rsidRDefault="003E0603">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8">
    <w:p w:rsidR="003E0603" w:rsidRPr="006265F4" w:rsidRDefault="003E0603"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3E0603" w:rsidRPr="006265F4" w:rsidRDefault="003E0603">
      <w:pPr>
        <w:pStyle w:val="af2"/>
        <w:rPr>
          <w:rFonts w:ascii="GHEA Grapalat" w:hAnsi="GHEA Grapalat" w:cs="Sylfaen"/>
          <w:i/>
          <w:sz w:val="16"/>
          <w:szCs w:val="16"/>
          <w:lang w:val="en-US"/>
        </w:rPr>
      </w:pPr>
      <w:r w:rsidRPr="006265F4">
        <w:rPr>
          <w:rStyle w:val="af6"/>
        </w:rPr>
        <w:footnoteRef/>
      </w:r>
      <w:r w:rsidRPr="006265F4">
        <w:t xml:space="preserve"> </w:t>
      </w:r>
      <w:r w:rsidRPr="006265F4">
        <w:rPr>
          <w:rFonts w:ascii="GHEA Grapalat" w:hAnsi="GHEA Grapalat" w:cs="Sylfaen"/>
          <w:i/>
          <w:sz w:val="16"/>
          <w:szCs w:val="16"/>
          <w:lang w:val="en-US"/>
        </w:rPr>
        <w:t>Եթե գնման հայտով գնվելիք ապրանքի գինը չի գերազանցում 10 մլն. ՀՀ դրամը, ապա</w:t>
      </w:r>
      <w:r w:rsidRPr="006265F4">
        <w:rPr>
          <w:rFonts w:ascii="Times New Roman" w:hAnsi="Times New Roman"/>
          <w:lang w:val="en-US"/>
        </w:rPr>
        <w:t xml:space="preserve"> </w:t>
      </w:r>
      <w:r w:rsidRPr="006265F4">
        <w:rPr>
          <w:rFonts w:ascii="GHEA Grapalat" w:hAnsi="GHEA Grapalat" w:cs="Sylfaen"/>
          <w:i/>
          <w:sz w:val="16"/>
          <w:szCs w:val="16"/>
          <w:lang w:val="en-US"/>
        </w:rPr>
        <w:t>“բանկային երաշխիքի ձևով (հավելված 4)” բառերը փոխարիվում են “միակողմանի հաստատված հայտարարության՝ տուժանքի (հավելված 4.1) կամ կանխիկ փողի ձևով” բառերով</w:t>
      </w:r>
    </w:p>
    <w:p w:rsidR="003E0603" w:rsidRPr="006265F4" w:rsidRDefault="003E0603" w:rsidP="00501A05">
      <w:pPr>
        <w:pStyle w:val="af2"/>
        <w:rPr>
          <w:rFonts w:ascii="GHEA Grapalat" w:hAnsi="GHEA Grapalat" w:cs="Sylfaen"/>
          <w:i/>
          <w:sz w:val="16"/>
          <w:szCs w:val="16"/>
          <w:lang w:val="en-US"/>
        </w:rPr>
      </w:pPr>
      <w:proofErr w:type="gramStart"/>
      <w:r>
        <w:rPr>
          <w:rFonts w:ascii="GHEA Grapalat" w:hAnsi="GHEA Grapalat" w:cs="Sylfaen"/>
          <w:i/>
          <w:sz w:val="16"/>
          <w:szCs w:val="16"/>
          <w:vertAlign w:val="superscript"/>
          <w:lang w:val="en-US"/>
        </w:rPr>
        <w:t>13</w:t>
      </w:r>
      <w:r w:rsidRPr="006265F4">
        <w:rPr>
          <w:rFonts w:ascii="GHEA Grapalat" w:hAnsi="GHEA Grapalat" w:cs="Sylfaen"/>
          <w:i/>
          <w:sz w:val="16"/>
          <w:szCs w:val="16"/>
          <w:vertAlign w:val="superscript"/>
          <w:lang w:val="en-US"/>
        </w:rPr>
        <w:t xml:space="preserve"> </w:t>
      </w:r>
      <w:r w:rsidRPr="006265F4">
        <w:rPr>
          <w:rFonts w:ascii="GHEA Grapalat" w:hAnsi="GHEA Grapalat" w:cs="Sylfaen"/>
          <w:i/>
          <w:sz w:val="16"/>
          <w:szCs w:val="16"/>
          <w:lang w:val="en-US"/>
        </w:rPr>
        <w:t>Եթե</w:t>
      </w:r>
      <w:proofErr w:type="gramEnd"/>
      <w:r w:rsidRPr="006265F4">
        <w:rPr>
          <w:rFonts w:ascii="GHEA Grapalat" w:hAnsi="GHEA Grapalat" w:cs="Sylfaen"/>
          <w:i/>
          <w:sz w:val="16"/>
          <w:szCs w:val="16"/>
          <w:lang w:val="en-US"/>
        </w:rPr>
        <w:t xml:space="preserve"> գնման հայտով գնվելիք ապրանքի գինը չի գերազանցում 10 մլն. ՀՀ դրամը, ապա</w:t>
      </w:r>
      <w:r w:rsidRPr="006265F4">
        <w:rPr>
          <w:rFonts w:ascii="Times New Roman" w:hAnsi="Times New Roman"/>
          <w:lang w:val="en-US"/>
        </w:rPr>
        <w:t xml:space="preserve"> </w:t>
      </w:r>
      <w:r w:rsidRPr="006265F4">
        <w:rPr>
          <w:rFonts w:ascii="GHEA Grapalat" w:hAnsi="GHEA Grapalat" w:cs="Sylfaen"/>
          <w:i/>
          <w:sz w:val="16"/>
          <w:szCs w:val="16"/>
          <w:lang w:val="en-US"/>
        </w:rPr>
        <w:t>“բանկային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3E0603" w:rsidRPr="006265F4" w:rsidRDefault="003E0603">
      <w:pPr>
        <w:pStyle w:val="af2"/>
        <w:rPr>
          <w:rFonts w:ascii="Times New Roman" w:hAnsi="Times New Roman"/>
          <w:vertAlign w:val="superscript"/>
          <w:lang w:val="en-US"/>
        </w:rPr>
      </w:pPr>
    </w:p>
  </w:footnote>
  <w:footnote w:id="10">
    <w:p w:rsidR="003E0603" w:rsidRPr="006265F4" w:rsidRDefault="003E0603">
      <w:pPr>
        <w:pStyle w:val="af2"/>
        <w:rPr>
          <w:rFonts w:ascii="GHEA Grapalat" w:hAnsi="GHEA Grapalat"/>
          <w:lang w:val="en-US"/>
        </w:rPr>
      </w:pPr>
      <w:r>
        <w:rPr>
          <w:rFonts w:ascii="GHEA Grapalat" w:hAnsi="GHEA Grapalat" w:cs="Sylfaen"/>
          <w:i/>
          <w:sz w:val="16"/>
          <w:szCs w:val="16"/>
          <w:vertAlign w:val="superscript"/>
          <w:lang w:val="en-US"/>
        </w:rPr>
        <w:t xml:space="preserve">14 </w:t>
      </w:r>
      <w:r w:rsidRPr="006265F4">
        <w:rPr>
          <w:rFonts w:ascii="GHEA Grapalat" w:hAnsi="GHEA Grapalat" w:cs="Sylfaen"/>
          <w:i/>
          <w:sz w:val="16"/>
          <w:szCs w:val="16"/>
        </w:rPr>
        <w:t xml:space="preserve">Սույն կետը խմբագրվում է ըստ համապատասխան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w:t>
      </w:r>
      <w:r w:rsidRPr="006265F4">
        <w:rPr>
          <w:rFonts w:ascii="GHEA Grapalat" w:hAnsi="GHEA Grapalat"/>
          <w:lang w:val="en-US"/>
        </w:rPr>
        <w:t xml:space="preserve"> </w:t>
      </w:r>
    </w:p>
  </w:footnote>
  <w:footnote w:id="11">
    <w:p w:rsidR="003E0603" w:rsidRPr="006265F4" w:rsidRDefault="003E060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3E0603" w:rsidRPr="00064CAE" w:rsidRDefault="003E0603" w:rsidP="00E74BF6">
      <w:pPr>
        <w:pStyle w:val="af2"/>
        <w:jc w:val="both"/>
        <w:rPr>
          <w:lang w:val="af-ZA"/>
        </w:rPr>
      </w:pPr>
      <w:r w:rsidRPr="00064CAE">
        <w:rPr>
          <w:vertAlign w:val="superscript"/>
          <w:lang w:val="af-ZA"/>
        </w:rPr>
        <w:t>16</w:t>
      </w:r>
      <w:r w:rsidRPr="006265F4">
        <w:rPr>
          <w:rFonts w:ascii="GHEA Grapalat" w:hAnsi="GHEA Grapalat" w:cs="Sylfaen"/>
          <w:i/>
          <w:sz w:val="16"/>
          <w:szCs w:val="16"/>
          <w:lang w:val="en-US"/>
        </w:rPr>
        <w:t>Եթե</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064CAE">
        <w:rPr>
          <w:rFonts w:ascii="GHEA Grapalat" w:hAnsi="GHEA Grapalat" w:cs="Sylfaen"/>
          <w:i/>
          <w:sz w:val="16"/>
          <w:szCs w:val="16"/>
          <w:lang w:val="af-ZA"/>
        </w:rPr>
        <w:t>:</w:t>
      </w:r>
    </w:p>
  </w:footnote>
  <w:footnote w:id="13">
    <w:p w:rsidR="003E0603" w:rsidRPr="006265F4" w:rsidRDefault="003E0603" w:rsidP="00B2572B">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rsidR="003E0603" w:rsidRPr="006265F4" w:rsidDel="006C3873" w:rsidRDefault="003E0603" w:rsidP="00CE3A99">
      <w:pPr>
        <w:jc w:val="both"/>
        <w:rPr>
          <w:del w:id="12"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14">
    <w:p w:rsidR="003E0603" w:rsidRPr="006265F4" w:rsidRDefault="003E060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3E0603" w:rsidRPr="006265F4" w:rsidRDefault="003E060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3E0603" w:rsidRPr="006265F4" w:rsidDel="00856FDE" w:rsidRDefault="003E0603" w:rsidP="00B2572B">
      <w:pPr>
        <w:pStyle w:val="af2"/>
        <w:rPr>
          <w:del w:id="14" w:author="User" w:date="2019-05-26T09:57:00Z"/>
          <w:i/>
          <w:lang w:val="af-ZA"/>
        </w:rPr>
      </w:pPr>
    </w:p>
  </w:footnote>
  <w:footnote w:id="15">
    <w:p w:rsidR="003E0603" w:rsidRPr="006265F4" w:rsidDel="007942E8" w:rsidRDefault="003E0603" w:rsidP="00071D1C">
      <w:pPr>
        <w:pStyle w:val="af2"/>
        <w:rPr>
          <w:del w:id="15"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16">
    <w:p w:rsidR="003E0603" w:rsidRPr="006265F4" w:rsidDel="007942E8" w:rsidRDefault="003E0603" w:rsidP="00071D1C">
      <w:pPr>
        <w:pStyle w:val="af2"/>
        <w:jc w:val="both"/>
        <w:rPr>
          <w:del w:id="16"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val="en-US"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val="en-US"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նախագծից</w:t>
      </w:r>
      <w:r w:rsidRPr="006265F4">
        <w:rPr>
          <w:rFonts w:ascii="GHEA Grapalat" w:hAnsi="GHEA Grapalat"/>
          <w:i/>
          <w:sz w:val="16"/>
          <w:szCs w:val="24"/>
          <w:lang w:val="af-ZA" w:eastAsia="en-US"/>
        </w:rPr>
        <w:t>:</w:t>
      </w:r>
    </w:p>
  </w:footnote>
  <w:footnote w:id="17">
    <w:p w:rsidR="003E0603" w:rsidRPr="006265F4" w:rsidDel="007942E8" w:rsidRDefault="003E0603" w:rsidP="00071D1C">
      <w:pPr>
        <w:pStyle w:val="af2"/>
        <w:rPr>
          <w:del w:id="17" w:author="User" w:date="2019-05-26T10:02:00Z"/>
          <w:lang w:val="hy-AM"/>
        </w:rPr>
      </w:pPr>
      <w:r w:rsidRPr="006265F4">
        <w:rPr>
          <w:color w:val="FFFFFF"/>
          <w:vertAlign w:val="superscript"/>
          <w:lang w:val="hy-AM"/>
        </w:rPr>
        <w:t>31</w:t>
      </w:r>
      <w:r w:rsidRPr="006265F4">
        <w:rPr>
          <w:vertAlign w:val="superscript"/>
          <w:lang w:val="hy-AM"/>
        </w:rPr>
        <w:t xml:space="preserve"> </w:t>
      </w:r>
      <w:r w:rsidRPr="00064CAE">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rsidR="003E0603" w:rsidRPr="006265F4" w:rsidRDefault="003E0603" w:rsidP="009123CA">
      <w:pPr>
        <w:pStyle w:val="af2"/>
        <w:jc w:val="both"/>
        <w:rPr>
          <w:rFonts w:ascii="GHEA Grapalat" w:hAnsi="GHEA Grapalat"/>
          <w:i/>
          <w:sz w:val="16"/>
          <w:szCs w:val="24"/>
          <w:lang w:val="hy-AM" w:eastAsia="en-US"/>
        </w:rPr>
      </w:pPr>
      <w:r w:rsidRPr="00064CAE">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E0603" w:rsidRPr="006265F4" w:rsidDel="007942E8" w:rsidRDefault="003E0603" w:rsidP="009123CA">
      <w:pPr>
        <w:pStyle w:val="af2"/>
        <w:jc w:val="both"/>
        <w:rPr>
          <w:del w:id="18"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rsidR="003E0603" w:rsidRPr="006265F4" w:rsidDel="007942E8" w:rsidRDefault="003E0603" w:rsidP="00071D1C">
      <w:pPr>
        <w:pStyle w:val="af2"/>
        <w:jc w:val="both"/>
        <w:rPr>
          <w:del w:id="19" w:author="User" w:date="2019-05-26T10:04:00Z"/>
          <w:sz w:val="16"/>
          <w:szCs w:val="16"/>
          <w:lang w:val="hy-AM"/>
        </w:rPr>
      </w:pPr>
      <w:r w:rsidRPr="00064CAE">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3E0603" w:rsidRPr="006265F4" w:rsidDel="002877FC" w:rsidRDefault="003E0603" w:rsidP="00071D1C">
      <w:pPr>
        <w:pStyle w:val="af2"/>
        <w:jc w:val="both"/>
        <w:rPr>
          <w:del w:id="20" w:author="User" w:date="2019-05-26T10:04:00Z"/>
          <w:lang w:val="hy-AM"/>
        </w:rPr>
      </w:pPr>
      <w:r w:rsidRPr="00064CAE">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rsidR="003E0603" w:rsidRPr="006265F4" w:rsidDel="002877FC" w:rsidRDefault="003E0603" w:rsidP="00071D1C">
      <w:pPr>
        <w:pStyle w:val="af2"/>
        <w:jc w:val="both"/>
        <w:rPr>
          <w:del w:id="21" w:author="User" w:date="2019-05-26T10:04:00Z"/>
          <w:lang w:val="hy-AM"/>
        </w:rPr>
      </w:pPr>
      <w:r w:rsidRPr="00064CAE">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rsidR="00AE09B4" w:rsidRPr="00567AE8" w:rsidRDefault="003E0603">
      <w:pPr>
        <w:rPr>
          <w:lang w:val="hy-AM"/>
        </w:rPr>
      </w:pPr>
      <w:r w:rsidRPr="00064CAE">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1490"/>
    <w:rsid w:val="00051B7F"/>
    <w:rsid w:val="0005202C"/>
    <w:rsid w:val="00052AF7"/>
    <w:rsid w:val="00052F61"/>
    <w:rsid w:val="000537FF"/>
    <w:rsid w:val="00053BFB"/>
    <w:rsid w:val="000545B4"/>
    <w:rsid w:val="000550DA"/>
    <w:rsid w:val="00055129"/>
    <w:rsid w:val="00055195"/>
    <w:rsid w:val="00055CC2"/>
    <w:rsid w:val="000560D9"/>
    <w:rsid w:val="0005629A"/>
    <w:rsid w:val="00056516"/>
    <w:rsid w:val="00056AB4"/>
    <w:rsid w:val="00057264"/>
    <w:rsid w:val="000604CF"/>
    <w:rsid w:val="00060FB1"/>
    <w:rsid w:val="0006220B"/>
    <w:rsid w:val="0006311D"/>
    <w:rsid w:val="00064CAE"/>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57F"/>
    <w:rsid w:val="00095EB1"/>
    <w:rsid w:val="00096865"/>
    <w:rsid w:val="00097DE8"/>
    <w:rsid w:val="000A37CE"/>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0"/>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168"/>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B76"/>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5EA7"/>
    <w:rsid w:val="002C6CF7"/>
    <w:rsid w:val="002C7037"/>
    <w:rsid w:val="002D02FE"/>
    <w:rsid w:val="002D1AAA"/>
    <w:rsid w:val="002D20E8"/>
    <w:rsid w:val="002D236D"/>
    <w:rsid w:val="002D2C98"/>
    <w:rsid w:val="002D3C61"/>
    <w:rsid w:val="002D4250"/>
    <w:rsid w:val="002D4575"/>
    <w:rsid w:val="002D5CF0"/>
    <w:rsid w:val="002D601F"/>
    <w:rsid w:val="002E0768"/>
    <w:rsid w:val="002E0877"/>
    <w:rsid w:val="002E0966"/>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2A8"/>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9F7"/>
    <w:rsid w:val="003D4374"/>
    <w:rsid w:val="003D56A5"/>
    <w:rsid w:val="003D7720"/>
    <w:rsid w:val="003D7F8E"/>
    <w:rsid w:val="003E01D5"/>
    <w:rsid w:val="003E029A"/>
    <w:rsid w:val="003E0603"/>
    <w:rsid w:val="003E093F"/>
    <w:rsid w:val="003E1421"/>
    <w:rsid w:val="003E1BE2"/>
    <w:rsid w:val="003E2005"/>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67AE8"/>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AD"/>
    <w:rsid w:val="005E573E"/>
    <w:rsid w:val="005E6606"/>
    <w:rsid w:val="005E6D42"/>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962"/>
    <w:rsid w:val="00685A30"/>
    <w:rsid w:val="00685C48"/>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39D"/>
    <w:rsid w:val="006F49AA"/>
    <w:rsid w:val="006F6413"/>
    <w:rsid w:val="00700C81"/>
    <w:rsid w:val="007010F4"/>
    <w:rsid w:val="00701157"/>
    <w:rsid w:val="007019EA"/>
    <w:rsid w:val="007032AC"/>
    <w:rsid w:val="00703303"/>
    <w:rsid w:val="007035C9"/>
    <w:rsid w:val="00703C74"/>
    <w:rsid w:val="00704862"/>
    <w:rsid w:val="00704898"/>
    <w:rsid w:val="00704F07"/>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5365"/>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0F70"/>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04C1"/>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7BC"/>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9B4"/>
    <w:rsid w:val="00AE1606"/>
    <w:rsid w:val="00AE210D"/>
    <w:rsid w:val="00AE224E"/>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3F19"/>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2A14"/>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6B4D"/>
    <w:rsid w:val="00C26CF7"/>
    <w:rsid w:val="00C27455"/>
    <w:rsid w:val="00C3130B"/>
    <w:rsid w:val="00C31373"/>
    <w:rsid w:val="00C324F0"/>
    <w:rsid w:val="00C34414"/>
    <w:rsid w:val="00C346B2"/>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6A8E"/>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33D"/>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1AD"/>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0A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A2AE87-9A38-41EB-9035-73B09632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168"/>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90204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0DC19-960F-47CE-B499-9DB74333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72</Pages>
  <Words>20029</Words>
  <Characters>114168</Characters>
  <Application>Microsoft Office Word</Application>
  <DocSecurity>0</DocSecurity>
  <Lines>951</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https://mul2-tavush.gov.am/tasks/37444/oneclick/Apranq_txtayin.docx?token=1eae18bc623caf9319f8e97816a6bdae</cp:keywords>
  <cp:lastModifiedBy>Anna</cp:lastModifiedBy>
  <cp:revision>11</cp:revision>
  <cp:lastPrinted>2018-02-16T07:12:00Z</cp:lastPrinted>
  <dcterms:created xsi:type="dcterms:W3CDTF">2019-12-16T11:42:00Z</dcterms:created>
  <dcterms:modified xsi:type="dcterms:W3CDTF">2019-12-18T08:57:00Z</dcterms:modified>
</cp:coreProperties>
</file>