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C4907" w14:textId="7876ECBB" w:rsidR="00A55D9B" w:rsidRPr="00C578D0" w:rsidRDefault="00A55D9B" w:rsidP="00C578D0">
      <w:pPr>
        <w:spacing w:after="120" w:line="240" w:lineRule="auto"/>
        <w:ind w:right="-7" w:firstLine="567"/>
        <w:jc w:val="right"/>
        <w:rPr>
          <w:rFonts w:ascii="GHEA Grapalat" w:eastAsia="Times New Roman" w:hAnsi="GHEA Grapalat" w:cs="Sylfaen"/>
          <w:i/>
          <w:sz w:val="18"/>
          <w:szCs w:val="24"/>
          <w:lang w:val="en-US"/>
        </w:rPr>
      </w:pPr>
      <w:r w:rsidRPr="00A55D9B">
        <w:rPr>
          <w:rFonts w:ascii="GHEA Grapalat" w:eastAsia="Times New Roman" w:hAnsi="GHEA Grapalat" w:cs="Sylfaen"/>
          <w:i/>
          <w:sz w:val="18"/>
          <w:szCs w:val="24"/>
          <w:lang w:val="en-US"/>
        </w:rPr>
        <w:t xml:space="preserve">                                                            </w:t>
      </w:r>
      <w:r w:rsidR="00C578D0">
        <w:rPr>
          <w:rFonts w:ascii="GHEA Grapalat" w:eastAsia="Times New Roman" w:hAnsi="GHEA Grapalat" w:cs="Sylfaen"/>
          <w:i/>
          <w:sz w:val="18"/>
          <w:szCs w:val="24"/>
          <w:lang w:val="en-US"/>
        </w:rPr>
        <w:t xml:space="preserve">                               </w:t>
      </w:r>
    </w:p>
    <w:p w14:paraId="7D7A7711" w14:textId="77777777" w:rsidR="00A55D9B" w:rsidRPr="00A55D9B" w:rsidRDefault="00A55D9B" w:rsidP="00A55D9B">
      <w:pPr>
        <w:spacing w:after="0" w:line="240" w:lineRule="auto"/>
        <w:ind w:firstLine="720"/>
        <w:jc w:val="center"/>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ՀԱՅՏԱՐԱՐՈՒԹՅՈՒՆ</w:t>
      </w:r>
    </w:p>
    <w:p w14:paraId="5E36CC19" w14:textId="75203772" w:rsidR="00A55D9B" w:rsidRPr="00A55D9B" w:rsidRDefault="0065092A" w:rsidP="00A55D9B">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ՀՐԱՏԱՊ  </w:t>
      </w:r>
      <w:r w:rsidR="00A55D9B" w:rsidRPr="00A55D9B">
        <w:rPr>
          <w:rFonts w:ascii="GHEA Grapalat" w:eastAsia="Times New Roman" w:hAnsi="GHEA Grapalat" w:cs="Times New Roman"/>
          <w:sz w:val="20"/>
          <w:szCs w:val="20"/>
          <w:lang w:val="af-ZA"/>
        </w:rPr>
        <w:t>ԲԱՑ ՄՐՑՈՒՅԹԻ ՄԱՍԻՆ*</w:t>
      </w:r>
    </w:p>
    <w:p w14:paraId="7740BDE9" w14:textId="77777777" w:rsidR="00A55D9B" w:rsidRPr="00A55D9B" w:rsidRDefault="00A55D9B" w:rsidP="00A55D9B">
      <w:pPr>
        <w:spacing w:after="0" w:line="240" w:lineRule="auto"/>
        <w:ind w:firstLine="720"/>
        <w:jc w:val="center"/>
        <w:rPr>
          <w:rFonts w:ascii="GHEA Grapalat" w:eastAsia="Times New Roman" w:hAnsi="GHEA Grapalat" w:cs="Times New Roman"/>
          <w:sz w:val="20"/>
          <w:szCs w:val="20"/>
          <w:lang w:val="af-ZA"/>
        </w:rPr>
      </w:pPr>
    </w:p>
    <w:p w14:paraId="09C283E4" w14:textId="77777777" w:rsidR="00A55D9B" w:rsidRPr="00A55D9B" w:rsidRDefault="00A55D9B" w:rsidP="00A55D9B">
      <w:pPr>
        <w:spacing w:after="0" w:line="240" w:lineRule="auto"/>
        <w:ind w:firstLine="720"/>
        <w:jc w:val="center"/>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Հայտարարության սույն տեքստը հաստատված է գնահատող հանձնաժողովի</w:t>
      </w:r>
    </w:p>
    <w:p w14:paraId="064A7934" w14:textId="25E52331" w:rsidR="00A55D9B" w:rsidRPr="00A55D9B" w:rsidRDefault="00A55D9B" w:rsidP="00A55D9B">
      <w:pPr>
        <w:spacing w:after="0" w:line="240" w:lineRule="auto"/>
        <w:ind w:firstLine="720"/>
        <w:jc w:val="center"/>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20</w:t>
      </w:r>
      <w:r w:rsidR="00D244A5">
        <w:rPr>
          <w:rFonts w:ascii="GHEA Grapalat" w:eastAsia="Times New Roman" w:hAnsi="GHEA Grapalat" w:cs="Times New Roman"/>
          <w:sz w:val="20"/>
          <w:szCs w:val="20"/>
          <w:lang w:val="hy-AM"/>
        </w:rPr>
        <w:t>21</w:t>
      </w:r>
      <w:r w:rsidRPr="00A55D9B">
        <w:rPr>
          <w:rFonts w:ascii="GHEA Grapalat" w:eastAsia="Times New Roman" w:hAnsi="GHEA Grapalat" w:cs="Times New Roman"/>
          <w:sz w:val="20"/>
          <w:szCs w:val="20"/>
          <w:lang w:val="af-ZA"/>
        </w:rPr>
        <w:t xml:space="preserve">   թվականի «</w:t>
      </w:r>
      <w:r w:rsidR="000931CA">
        <w:rPr>
          <w:rFonts w:ascii="GHEA Grapalat" w:eastAsia="Times New Roman" w:hAnsi="GHEA Grapalat" w:cs="Times New Roman"/>
          <w:sz w:val="20"/>
          <w:szCs w:val="20"/>
          <w:lang w:val="hy-AM"/>
        </w:rPr>
        <w:t>26</w:t>
      </w:r>
      <w:r w:rsidR="00D244A5">
        <w:rPr>
          <w:rFonts w:ascii="GHEA Grapalat" w:eastAsia="Times New Roman" w:hAnsi="GHEA Grapalat" w:cs="Times New Roman"/>
          <w:sz w:val="20"/>
          <w:szCs w:val="20"/>
          <w:lang w:val="hy-AM"/>
        </w:rPr>
        <w:t xml:space="preserve"> </w:t>
      </w:r>
      <w:r w:rsidRPr="00A55D9B">
        <w:rPr>
          <w:rFonts w:ascii="GHEA Grapalat" w:eastAsia="Times New Roman" w:hAnsi="GHEA Grapalat" w:cs="Times New Roman"/>
          <w:sz w:val="20"/>
          <w:szCs w:val="20"/>
          <w:lang w:val="af-ZA"/>
        </w:rPr>
        <w:t>»  «</w:t>
      </w:r>
      <w:r w:rsidR="000931CA">
        <w:rPr>
          <w:rFonts w:ascii="GHEA Grapalat" w:eastAsia="Times New Roman" w:hAnsi="GHEA Grapalat" w:cs="Times New Roman"/>
          <w:sz w:val="20"/>
          <w:szCs w:val="20"/>
          <w:lang w:val="hy-AM"/>
        </w:rPr>
        <w:t>07</w:t>
      </w:r>
      <w:r w:rsidRPr="00A55D9B">
        <w:rPr>
          <w:rFonts w:ascii="GHEA Grapalat" w:eastAsia="Times New Roman" w:hAnsi="GHEA Grapalat" w:cs="Times New Roman"/>
          <w:sz w:val="20"/>
          <w:szCs w:val="20"/>
          <w:lang w:val="af-ZA"/>
        </w:rPr>
        <w:t>» «</w:t>
      </w:r>
      <w:r w:rsidR="00D244A5">
        <w:rPr>
          <w:rFonts w:ascii="GHEA Grapalat" w:eastAsia="Times New Roman" w:hAnsi="GHEA Grapalat" w:cs="Times New Roman"/>
          <w:sz w:val="20"/>
          <w:szCs w:val="20"/>
          <w:lang w:val="hy-AM"/>
        </w:rPr>
        <w:t>1</w:t>
      </w:r>
      <w:r w:rsidR="00D244A5"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af-ZA"/>
        </w:rPr>
        <w:t xml:space="preserve">» որոշմամբ </w:t>
      </w:r>
    </w:p>
    <w:p w14:paraId="72187C48" w14:textId="77777777" w:rsidR="00A55D9B" w:rsidRPr="00107406" w:rsidRDefault="00A55D9B" w:rsidP="00E96D99">
      <w:pPr>
        <w:pStyle w:val="1"/>
        <w:rPr>
          <w:lang w:val="af-ZA"/>
        </w:rPr>
      </w:pPr>
    </w:p>
    <w:p w14:paraId="3064BF6F" w14:textId="48F0FA6B" w:rsidR="00A55D9B" w:rsidRPr="00A55D9B" w:rsidRDefault="00A55D9B" w:rsidP="00A55D9B">
      <w:pPr>
        <w:spacing w:after="0" w:line="240" w:lineRule="auto"/>
        <w:ind w:firstLine="720"/>
        <w:jc w:val="center"/>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Ընթացակարգի ծածկագիրը`  </w:t>
      </w:r>
      <w:bookmarkStart w:id="0" w:name="_Hlk63694434"/>
      <w:r w:rsidR="00D244A5">
        <w:rPr>
          <w:rFonts w:ascii="GHEA Grapalat" w:eastAsia="Times New Roman" w:hAnsi="GHEA Grapalat" w:cs="Times New Roman"/>
          <w:sz w:val="20"/>
          <w:szCs w:val="20"/>
          <w:lang w:val="hy-AM"/>
        </w:rPr>
        <w:t>ՎՁՄ-ԶՀ-</w:t>
      </w:r>
      <w:r w:rsidR="0065092A">
        <w:rPr>
          <w:rFonts w:ascii="GHEA Grapalat" w:eastAsia="Times New Roman" w:hAnsi="GHEA Grapalat" w:cs="Times New Roman"/>
          <w:sz w:val="20"/>
          <w:szCs w:val="20"/>
          <w:lang w:val="hy-AM"/>
        </w:rPr>
        <w:t>Հ</w:t>
      </w:r>
      <w:r w:rsidRPr="00D244A5">
        <w:rPr>
          <w:rFonts w:ascii="GHEA Grapalat" w:eastAsia="Times New Roman" w:hAnsi="GHEA Grapalat" w:cs="Times New Roman"/>
          <w:sz w:val="20"/>
          <w:szCs w:val="20"/>
          <w:lang w:val="af-ZA"/>
        </w:rPr>
        <w:t>ԲՄԱՊՁԲ</w:t>
      </w:r>
      <w:r w:rsidR="00D244A5" w:rsidRPr="00D244A5">
        <w:rPr>
          <w:rFonts w:ascii="GHEA Grapalat" w:eastAsia="Times New Roman" w:hAnsi="GHEA Grapalat" w:cs="Times New Roman"/>
          <w:sz w:val="20"/>
          <w:szCs w:val="20"/>
          <w:lang w:val="hy-AM"/>
        </w:rPr>
        <w:t xml:space="preserve">  21</w:t>
      </w:r>
      <w:r w:rsidRPr="00D244A5">
        <w:rPr>
          <w:rFonts w:ascii="GHEA Grapalat" w:eastAsia="Times New Roman" w:hAnsi="GHEA Grapalat" w:cs="Times New Roman"/>
          <w:sz w:val="20"/>
          <w:szCs w:val="20"/>
          <w:lang w:val="af-ZA"/>
        </w:rPr>
        <w:t>/</w:t>
      </w:r>
      <w:r w:rsidR="00D244A5" w:rsidRPr="00D244A5">
        <w:rPr>
          <w:rFonts w:ascii="GHEA Grapalat" w:eastAsia="Times New Roman" w:hAnsi="GHEA Grapalat" w:cs="Times New Roman"/>
          <w:sz w:val="20"/>
          <w:szCs w:val="20"/>
          <w:lang w:val="hy-AM"/>
        </w:rPr>
        <w:t>0</w:t>
      </w:r>
      <w:bookmarkEnd w:id="0"/>
      <w:r w:rsidR="00107406">
        <w:rPr>
          <w:rFonts w:ascii="GHEA Grapalat" w:eastAsia="Times New Roman" w:hAnsi="GHEA Grapalat" w:cs="Times New Roman"/>
          <w:sz w:val="20"/>
          <w:szCs w:val="20"/>
          <w:lang w:val="hy-AM"/>
        </w:rPr>
        <w:t>16</w:t>
      </w:r>
      <w:r w:rsidRPr="00D244A5">
        <w:rPr>
          <w:rFonts w:ascii="GHEA Grapalat" w:eastAsia="Times New Roman" w:hAnsi="GHEA Grapalat" w:cs="Times New Roman"/>
          <w:sz w:val="20"/>
          <w:szCs w:val="20"/>
          <w:lang w:val="af-ZA"/>
        </w:rPr>
        <w:tab/>
      </w:r>
      <w:r w:rsidRPr="00A55D9B">
        <w:rPr>
          <w:rFonts w:ascii="GHEA Grapalat" w:eastAsia="Times New Roman" w:hAnsi="GHEA Grapalat" w:cs="Times New Roman"/>
          <w:sz w:val="20"/>
          <w:szCs w:val="20"/>
          <w:u w:val="single"/>
          <w:lang w:val="af-ZA"/>
        </w:rPr>
        <w:t xml:space="preserve">        </w:t>
      </w:r>
    </w:p>
    <w:p w14:paraId="2410C0BF"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p>
    <w:p w14:paraId="31BF1470" w14:textId="5970C2EB" w:rsidR="00A55D9B" w:rsidRPr="00A55D9B" w:rsidRDefault="00A55D9B" w:rsidP="00A55D9B">
      <w:pPr>
        <w:spacing w:after="0" w:line="240" w:lineRule="auto"/>
        <w:ind w:firstLine="708"/>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Պատվիրատուն` </w:t>
      </w:r>
      <w:r w:rsidR="0046386A">
        <w:rPr>
          <w:rFonts w:ascii="GHEA Grapalat" w:eastAsia="Times New Roman" w:hAnsi="GHEA Grapalat" w:cs="Times New Roman"/>
          <w:sz w:val="20"/>
          <w:szCs w:val="20"/>
          <w:lang w:val="af-ZA"/>
        </w:rPr>
        <w:t xml:space="preserve"> </w:t>
      </w:r>
      <w:r w:rsidR="006702DB">
        <w:rPr>
          <w:rFonts w:ascii="GHEA Grapalat" w:eastAsia="Times New Roman" w:hAnsi="GHEA Grapalat" w:cs="Times New Roman"/>
          <w:sz w:val="20"/>
          <w:szCs w:val="20"/>
          <w:lang w:val="hy-AM"/>
        </w:rPr>
        <w:t xml:space="preserve">Զառիթափի համայնքապետարանը </w:t>
      </w:r>
      <w:r w:rsidRPr="00A55D9B">
        <w:rPr>
          <w:rFonts w:ascii="GHEA Grapalat" w:eastAsia="Times New Roman" w:hAnsi="GHEA Grapalat" w:cs="Times New Roman"/>
          <w:sz w:val="20"/>
          <w:szCs w:val="20"/>
          <w:lang w:val="af-ZA"/>
        </w:rPr>
        <w:t>, որը գտնվում է</w:t>
      </w:r>
      <w:r w:rsidR="00A374A8" w:rsidRPr="00A374A8">
        <w:rPr>
          <w:rFonts w:ascii="GHEA Grapalat" w:eastAsia="Times New Roman" w:hAnsi="GHEA Grapalat" w:cs="Times New Roman"/>
          <w:sz w:val="20"/>
          <w:szCs w:val="20"/>
          <w:lang w:val="af-ZA"/>
        </w:rPr>
        <w:t xml:space="preserve"> </w:t>
      </w:r>
      <w:r w:rsidR="00A374A8" w:rsidRPr="000D1538">
        <w:rPr>
          <w:rFonts w:ascii="GHEA Grapalat" w:eastAsia="Times New Roman" w:hAnsi="GHEA Grapalat" w:cs="Times New Roman"/>
          <w:sz w:val="20"/>
          <w:szCs w:val="20"/>
          <w:lang w:val="af-ZA"/>
        </w:rPr>
        <w:t xml:space="preserve">ՀՀ Վայոց Ձոր  մարզ, Զառիթափ համայնք 3 փ. 15 շենք   </w:t>
      </w:r>
      <w:r w:rsidRPr="00A55D9B">
        <w:rPr>
          <w:rFonts w:ascii="GHEA Grapalat" w:eastAsia="Times New Roman" w:hAnsi="GHEA Grapalat" w:cs="Times New Roman"/>
          <w:sz w:val="20"/>
          <w:szCs w:val="20"/>
          <w:lang w:val="af-ZA"/>
        </w:rPr>
        <w:t xml:space="preserve"> հասցեում,</w:t>
      </w:r>
      <w:r w:rsidR="00A374A8" w:rsidRPr="00A374A8">
        <w:rPr>
          <w:rFonts w:ascii="GHEA Grapalat" w:eastAsia="Times New Roman" w:hAnsi="GHEA Grapalat" w:cs="Times New Roman"/>
          <w:sz w:val="20"/>
          <w:szCs w:val="20"/>
          <w:lang w:val="af-ZA"/>
        </w:rPr>
        <w:t xml:space="preserve"> </w:t>
      </w:r>
      <w:r w:rsidR="00A374A8" w:rsidRPr="00A55D9B">
        <w:rPr>
          <w:rFonts w:ascii="GHEA Grapalat" w:eastAsia="Times New Roman" w:hAnsi="GHEA Grapalat" w:cs="Times New Roman"/>
          <w:sz w:val="20"/>
          <w:szCs w:val="20"/>
          <w:lang w:val="af-ZA"/>
        </w:rPr>
        <w:t>հայտարարում է բաց մրցույթ, որն իրականացվում է մեկ փուլով:</w:t>
      </w:r>
    </w:p>
    <w:p w14:paraId="430ED62D" w14:textId="6BE2F8BA" w:rsidR="00A55D9B" w:rsidRPr="00A55D9B" w:rsidRDefault="00A55D9B" w:rsidP="00A55D9B">
      <w:pPr>
        <w:spacing w:after="0" w:line="240" w:lineRule="auto"/>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ab/>
      </w:r>
      <w:bookmarkStart w:id="1" w:name="_Hlk23167417"/>
      <w:r w:rsidRPr="00A55D9B">
        <w:rPr>
          <w:rFonts w:ascii="GHEA Grapalat" w:eastAsia="Times New Roman" w:hAnsi="GHEA Grapalat" w:cs="Times New Roman"/>
          <w:sz w:val="20"/>
          <w:szCs w:val="20"/>
          <w:lang w:val="af-ZA"/>
        </w:rPr>
        <w:t>Սույն ընթացակարգի</w:t>
      </w:r>
      <w:bookmarkEnd w:id="1"/>
      <w:r w:rsidRPr="00A55D9B">
        <w:rPr>
          <w:rFonts w:ascii="GHEA Grapalat" w:eastAsia="Times New Roman" w:hAnsi="GHEA Grapalat" w:cs="Times New Roman"/>
          <w:sz w:val="20"/>
          <w:szCs w:val="20"/>
          <w:lang w:val="af-ZA"/>
        </w:rPr>
        <w:t xml:space="preserve"> արդյունքում </w:t>
      </w:r>
      <w:r w:rsidRPr="00A55D9B">
        <w:rPr>
          <w:rFonts w:ascii="GHEA Grapalat" w:eastAsia="Times New Roman" w:hAnsi="GHEA Grapalat" w:cs="Times New Roman"/>
          <w:sz w:val="20"/>
          <w:szCs w:val="20"/>
          <w:lang w:val="hy-AM"/>
        </w:rPr>
        <w:t>ընտրված</w:t>
      </w:r>
      <w:r w:rsidRPr="00A55D9B">
        <w:rPr>
          <w:rFonts w:ascii="GHEA Grapalat" w:eastAsia="Times New Roman" w:hAnsi="GHEA Grapalat" w:cs="Times New Roman"/>
          <w:sz w:val="20"/>
          <w:szCs w:val="20"/>
          <w:lang w:val="af-ZA"/>
        </w:rPr>
        <w:t xml:space="preserve"> մասնակցին սահմանված կարգով կառաջարկվի կնքել </w:t>
      </w:r>
      <w:r w:rsidR="00AD7DC0">
        <w:rPr>
          <w:rFonts w:ascii="GHEA Grapalat" w:eastAsia="Times New Roman" w:hAnsi="GHEA Grapalat" w:cs="Times New Roman"/>
          <w:sz w:val="20"/>
          <w:szCs w:val="20"/>
          <w:lang w:val="hy-AM"/>
        </w:rPr>
        <w:t xml:space="preserve">գյուղատնտեսական տեխնիկայի և սարքավորումների՝ </w:t>
      </w:r>
      <w:r w:rsidR="0073239D" w:rsidRPr="0073239D">
        <w:rPr>
          <w:rFonts w:ascii="Arial" w:hAnsi="Arial" w:cs="Arial"/>
          <w:iCs/>
          <w:sz w:val="20"/>
          <w:szCs w:val="20"/>
          <w:lang w:val="af-ZA"/>
        </w:rPr>
        <w:t>մատակարարման</w:t>
      </w:r>
      <w:r w:rsidR="0073239D" w:rsidRPr="0073239D">
        <w:rPr>
          <w:rFonts w:ascii="Arial Armenian" w:hAnsi="Arial Armenian"/>
          <w:iCs/>
          <w:sz w:val="20"/>
          <w:szCs w:val="20"/>
          <w:lang w:val="af-ZA"/>
        </w:rPr>
        <w:t xml:space="preserve"> </w:t>
      </w:r>
      <w:r w:rsidR="0073239D" w:rsidRPr="0073239D">
        <w:rPr>
          <w:rFonts w:ascii="Arial" w:hAnsi="Arial" w:cs="Arial"/>
          <w:iCs/>
          <w:sz w:val="20"/>
          <w:szCs w:val="20"/>
          <w:lang w:val="af-ZA"/>
        </w:rPr>
        <w:t>պայմանագիր</w:t>
      </w:r>
      <w:r w:rsidR="0073239D" w:rsidRPr="0073239D">
        <w:rPr>
          <w:rFonts w:ascii="Arial Armenian" w:hAnsi="Arial Armenian"/>
          <w:iCs/>
          <w:sz w:val="20"/>
          <w:szCs w:val="20"/>
          <w:lang w:val="af-ZA"/>
        </w:rPr>
        <w:t xml:space="preserve"> (</w:t>
      </w:r>
      <w:r w:rsidR="0073239D" w:rsidRPr="0073239D">
        <w:rPr>
          <w:rFonts w:ascii="Arial" w:hAnsi="Arial" w:cs="Arial"/>
          <w:iCs/>
          <w:sz w:val="20"/>
          <w:szCs w:val="20"/>
          <w:lang w:val="af-ZA"/>
        </w:rPr>
        <w:t>այսուհետ</w:t>
      </w:r>
      <w:r w:rsidR="0073239D" w:rsidRPr="0073239D">
        <w:rPr>
          <w:rFonts w:ascii="Arial Armenian" w:hAnsi="Arial Armenian"/>
          <w:iCs/>
          <w:sz w:val="20"/>
          <w:szCs w:val="20"/>
          <w:lang w:val="af-ZA"/>
        </w:rPr>
        <w:t xml:space="preserve">` </w:t>
      </w:r>
      <w:r w:rsidR="0073239D" w:rsidRPr="0073239D">
        <w:rPr>
          <w:rFonts w:ascii="Arial" w:hAnsi="Arial" w:cs="Arial"/>
          <w:iCs/>
          <w:sz w:val="20"/>
          <w:szCs w:val="20"/>
          <w:lang w:val="af-ZA"/>
        </w:rPr>
        <w:t>պայմանագիր</w:t>
      </w:r>
      <w:r w:rsidR="0073239D" w:rsidRPr="0073239D">
        <w:rPr>
          <w:rFonts w:ascii="Arial Armenian" w:hAnsi="Arial Armenian"/>
          <w:iCs/>
          <w:sz w:val="20"/>
          <w:szCs w:val="20"/>
          <w:lang w:val="af-ZA"/>
        </w:rPr>
        <w:t>)</w:t>
      </w:r>
      <w:r w:rsidR="0073239D" w:rsidRPr="0073239D">
        <w:rPr>
          <w:rFonts w:ascii="Arial" w:hAnsi="Arial" w:cs="Arial"/>
          <w:iCs/>
          <w:sz w:val="20"/>
          <w:szCs w:val="20"/>
          <w:lang w:val="af-ZA"/>
        </w:rPr>
        <w:t>։</w:t>
      </w:r>
    </w:p>
    <w:p w14:paraId="2B3B4AE0" w14:textId="736F9D60" w:rsidR="00A55D9B" w:rsidRPr="00A55D9B" w:rsidRDefault="00A55D9B" w:rsidP="00A55D9B">
      <w:pPr>
        <w:spacing w:after="0" w:line="240" w:lineRule="auto"/>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ab/>
      </w:r>
    </w:p>
    <w:p w14:paraId="1CB434A4" w14:textId="77777777" w:rsidR="00A55D9B" w:rsidRPr="00A55D9B" w:rsidRDefault="00A55D9B" w:rsidP="00A55D9B">
      <w:pPr>
        <w:spacing w:after="0" w:line="240" w:lineRule="auto"/>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543312"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1381BEB"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Ընտրված մասնակիցը որոշվում է </w:t>
      </w:r>
      <w:bookmarkStart w:id="2" w:name="_Hlk23167512"/>
      <w:r w:rsidRPr="00A55D9B">
        <w:rPr>
          <w:rFonts w:ascii="GHEA Grapalat" w:eastAsia="Times New Roman" w:hAnsi="GHEA Grapalat" w:cs="Times New Roman"/>
          <w:sz w:val="20"/>
          <w:szCs w:val="20"/>
          <w:lang w:val="af-ZA"/>
        </w:rPr>
        <w:t xml:space="preserve">ոչ գնային պայմաններով բավարար գնահատված </w:t>
      </w:r>
      <w:bookmarkEnd w:id="2"/>
      <w:r w:rsidRPr="00A55D9B">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93F32B"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A55D9B">
        <w:rPr>
          <w:rFonts w:ascii="GHEA Grapalat" w:eastAsia="Times New Roman" w:hAnsi="GHEA Grapalat" w:cs="Times New Roman"/>
          <w:sz w:val="20"/>
          <w:szCs w:val="20"/>
          <w:vertAlign w:val="superscript"/>
          <w:lang w:val="af-ZA"/>
        </w:rPr>
        <w:footnoteReference w:id="1"/>
      </w:r>
    </w:p>
    <w:p w14:paraId="06E48893" w14:textId="48C80930"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E0221E">
        <w:rPr>
          <w:rFonts w:ascii="GHEA Grapalat" w:eastAsia="Times New Roman" w:hAnsi="GHEA Grapalat" w:cs="Times New Roman"/>
          <w:sz w:val="20"/>
          <w:szCs w:val="20"/>
          <w:lang w:val="af-ZA"/>
        </w:rPr>
        <w:t xml:space="preserve"> </w:t>
      </w:r>
      <w:r w:rsidR="00E0221E" w:rsidRPr="00E0221E">
        <w:rPr>
          <w:rFonts w:ascii="GHEA Grapalat" w:eastAsia="Times New Roman" w:hAnsi="GHEA Grapalat" w:cs="Times New Roman"/>
          <w:sz w:val="20"/>
          <w:szCs w:val="20"/>
          <w:lang w:val="hy-AM"/>
        </w:rPr>
        <w:t>15</w:t>
      </w:r>
      <w:r w:rsidRPr="00A55D9B">
        <w:rPr>
          <w:rFonts w:ascii="GHEA Grapalat" w:eastAsia="Times New Roman" w:hAnsi="GHEA Grapalat" w:cs="Times New Roman"/>
          <w:sz w:val="20"/>
          <w:szCs w:val="20"/>
          <w:lang w:val="af-ZA"/>
        </w:rPr>
        <w:t xml:space="preserve">-րդ օրը ժամը </w:t>
      </w:r>
      <w:r w:rsidR="00E0221E">
        <w:rPr>
          <w:rFonts w:ascii="GHEA Grapalat" w:eastAsia="Times New Roman" w:hAnsi="GHEA Grapalat" w:cs="Times New Roman"/>
          <w:sz w:val="20"/>
          <w:szCs w:val="20"/>
          <w:lang w:val="hy-AM"/>
        </w:rPr>
        <w:t xml:space="preserve">12,00  </w:t>
      </w:r>
      <w:r w:rsidRPr="00A55D9B">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A55D9B">
        <w:rPr>
          <w:rFonts w:ascii="GHEA Mariam" w:eastAsia="Times New Roman" w:hAnsi="GHEA Mariam" w:cs="Times New Roman"/>
          <w:spacing w:val="-8"/>
          <w:sz w:val="20"/>
          <w:szCs w:val="20"/>
          <w:lang w:val="pt-BR"/>
        </w:rPr>
        <w:t xml:space="preserve"> </w:t>
      </w:r>
      <w:r w:rsidRPr="00A55D9B">
        <w:rPr>
          <w:rFonts w:ascii="GHEA Grapalat" w:eastAsia="Times New Roman" w:hAnsi="GHEA Grapalat" w:cs="Times New Roman"/>
          <w:sz w:val="20"/>
          <w:szCs w:val="20"/>
          <w:lang w:val="af-ZA"/>
        </w:rPr>
        <w:t>ներկայացնելու դեպքում</w:t>
      </w:r>
      <w:r w:rsidRPr="00A55D9B">
        <w:rPr>
          <w:rFonts w:ascii="GHEA Grapalat" w:eastAsia="Times New Roman" w:hAnsi="GHEA Grapalat" w:cs="Times New Roman"/>
          <w:sz w:val="20"/>
          <w:szCs w:val="20"/>
          <w:vertAlign w:val="superscript"/>
          <w:lang w:val="af-ZA"/>
        </w:rPr>
        <w:footnoteReference w:id="2"/>
      </w:r>
      <w:r w:rsidRPr="00A55D9B">
        <w:rPr>
          <w:rFonts w:ascii="GHEA Grapalat" w:eastAsia="Times New Roman" w:hAnsi="GHEA Grapalat" w:cs="Times New Roman"/>
          <w:sz w:val="20"/>
          <w:szCs w:val="20"/>
          <w:lang w:val="af-ZA"/>
        </w:rPr>
        <w:t xml:space="preserve">) այդպիսի պահանջ ստանալուն հաջորդող առաջին աշխատանքային օրը (վճարումն անհրաժեշտ է իրականացնել </w:t>
      </w:r>
      <w:r w:rsidRPr="00A55D9B">
        <w:rPr>
          <w:rFonts w:ascii="GHEA Grapalat" w:eastAsia="Times New Roman" w:hAnsi="GHEA Grapalat" w:cs="Times New Roman"/>
          <w:sz w:val="20"/>
          <w:szCs w:val="20"/>
          <w:u w:val="single"/>
          <w:lang w:val="af-ZA"/>
        </w:rPr>
        <w:t xml:space="preserve">                      </w:t>
      </w:r>
      <w:r w:rsidRPr="00A55D9B">
        <w:rPr>
          <w:rFonts w:ascii="GHEA Grapalat" w:eastAsia="Times New Roman" w:hAnsi="GHEA Grapalat" w:cs="Times New Roman"/>
          <w:sz w:val="20"/>
          <w:szCs w:val="20"/>
          <w:lang w:val="af-ZA"/>
        </w:rPr>
        <w:t xml:space="preserve"> հաշվեհամարին</w:t>
      </w:r>
      <w:r w:rsidRPr="00A55D9B">
        <w:rPr>
          <w:rFonts w:ascii="GHEA Grapalat" w:eastAsia="Times New Roman" w:hAnsi="GHEA Grapalat" w:cs="Times New Roman"/>
          <w:sz w:val="20"/>
          <w:szCs w:val="20"/>
          <w:vertAlign w:val="superscript"/>
          <w:lang w:val="af-ZA"/>
        </w:rPr>
        <w:footnoteReference w:id="3"/>
      </w:r>
      <w:r w:rsidRPr="00A55D9B">
        <w:rPr>
          <w:rFonts w:ascii="GHEA Grapalat" w:eastAsia="Times New Roman" w:hAnsi="GHEA Grapalat" w:cs="Times New Roman"/>
          <w:sz w:val="20"/>
          <w:szCs w:val="20"/>
          <w:lang w:val="af-ZA"/>
        </w:rPr>
        <w:t>)։</w:t>
      </w:r>
    </w:p>
    <w:p w14:paraId="08581B9D"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7280FF5"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14:paraId="16F8ED24" w14:textId="1694B38E"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A55D9B">
        <w:rPr>
          <w:rFonts w:ascii="GHEA Grapalat" w:eastAsia="Times New Roman" w:hAnsi="GHEA Grapalat" w:cs="Times New Roman"/>
          <w:sz w:val="20"/>
          <w:szCs w:val="20"/>
          <w:lang w:val="af-ZA" w:eastAsia="ru-RU"/>
        </w:rPr>
        <w:t xml:space="preserve">    </w:t>
      </w:r>
      <w:r w:rsidR="00F71E96" w:rsidRPr="00FD06EB">
        <w:rPr>
          <w:rFonts w:ascii="Arial" w:hAnsi="Arial" w:cs="Arial"/>
          <w:sz w:val="20"/>
          <w:szCs w:val="20"/>
          <w:lang w:val="af-ZA"/>
        </w:rPr>
        <w:t>ներկայացնել</w:t>
      </w:r>
      <w:r w:rsidR="00F71E96" w:rsidRPr="00FD06EB">
        <w:rPr>
          <w:rFonts w:ascii="Arial Armenian" w:hAnsi="Arial Armenian"/>
          <w:sz w:val="20"/>
          <w:szCs w:val="20"/>
          <w:lang w:val="af-ZA"/>
        </w:rPr>
        <w:t xml:space="preserve"> </w:t>
      </w:r>
      <w:r w:rsidR="00F71E96" w:rsidRPr="00FD06EB">
        <w:rPr>
          <w:rFonts w:ascii="Arial" w:hAnsi="Arial" w:cs="Arial"/>
          <w:sz w:val="20"/>
          <w:szCs w:val="20"/>
          <w:lang w:val="hy-AM"/>
        </w:rPr>
        <w:t>ՀՀ</w:t>
      </w:r>
      <w:r w:rsidR="00F71E96" w:rsidRPr="00FD06EB">
        <w:rPr>
          <w:rFonts w:ascii="Arial Armenian" w:hAnsi="Arial Armenian"/>
          <w:sz w:val="20"/>
          <w:szCs w:val="20"/>
          <w:lang w:val="hy-AM"/>
        </w:rPr>
        <w:t xml:space="preserve"> </w:t>
      </w:r>
      <w:r w:rsidR="00F71E96" w:rsidRPr="00FD06EB">
        <w:rPr>
          <w:rFonts w:ascii="Arial" w:hAnsi="Arial" w:cs="Arial"/>
          <w:sz w:val="20"/>
          <w:szCs w:val="20"/>
          <w:lang w:val="hy-AM"/>
        </w:rPr>
        <w:t>Վայոց</w:t>
      </w:r>
      <w:r w:rsidR="00F71E96" w:rsidRPr="00FD06EB">
        <w:rPr>
          <w:rFonts w:ascii="Arial Armenian" w:hAnsi="Arial Armenian"/>
          <w:sz w:val="20"/>
          <w:szCs w:val="20"/>
          <w:lang w:val="hy-AM"/>
        </w:rPr>
        <w:t xml:space="preserve"> </w:t>
      </w:r>
      <w:r w:rsidR="00F71E96" w:rsidRPr="00FD06EB">
        <w:rPr>
          <w:rFonts w:ascii="Arial" w:hAnsi="Arial" w:cs="Arial"/>
          <w:sz w:val="20"/>
          <w:szCs w:val="20"/>
          <w:lang w:val="hy-AM"/>
        </w:rPr>
        <w:t>Ձոր</w:t>
      </w:r>
      <w:r w:rsidR="00F71E96" w:rsidRPr="00FD06EB">
        <w:rPr>
          <w:rFonts w:ascii="Arial Armenian" w:hAnsi="Arial Armenian"/>
          <w:sz w:val="20"/>
          <w:szCs w:val="20"/>
          <w:lang w:val="af-ZA"/>
        </w:rPr>
        <w:t xml:space="preserve"> </w:t>
      </w:r>
      <w:r w:rsidR="00F71E96" w:rsidRPr="00FD06EB">
        <w:rPr>
          <w:rFonts w:ascii="Arial" w:hAnsi="Arial" w:cs="Arial"/>
          <w:sz w:val="20"/>
          <w:szCs w:val="20"/>
          <w:lang w:val="hy-AM"/>
        </w:rPr>
        <w:t>մարզ</w:t>
      </w:r>
      <w:r w:rsidR="00F71E96" w:rsidRPr="00FD06EB">
        <w:rPr>
          <w:rFonts w:ascii="Arial Armenian" w:hAnsi="Arial Armenian"/>
          <w:sz w:val="20"/>
          <w:szCs w:val="20"/>
          <w:lang w:val="af-ZA"/>
        </w:rPr>
        <w:t xml:space="preserve">,  </w:t>
      </w:r>
      <w:r w:rsidR="00F71E96" w:rsidRPr="00FD06EB">
        <w:rPr>
          <w:rFonts w:ascii="Arial" w:hAnsi="Arial" w:cs="Arial"/>
          <w:sz w:val="20"/>
          <w:szCs w:val="20"/>
          <w:lang w:val="pt-BR"/>
        </w:rPr>
        <w:t>գ</w:t>
      </w:r>
      <w:r w:rsidR="00F71E96" w:rsidRPr="00FD06EB">
        <w:rPr>
          <w:rFonts w:ascii="Arial Armenian" w:hAnsi="Arial Armenian"/>
          <w:sz w:val="20"/>
          <w:szCs w:val="20"/>
          <w:lang w:val="pt-BR"/>
        </w:rPr>
        <w:t xml:space="preserve">. </w:t>
      </w:r>
      <w:r w:rsidR="00F71E96" w:rsidRPr="00FD06EB">
        <w:rPr>
          <w:rFonts w:ascii="Arial" w:hAnsi="Arial" w:cs="Arial"/>
          <w:sz w:val="20"/>
          <w:szCs w:val="20"/>
          <w:lang w:val="af-ZA"/>
        </w:rPr>
        <w:t>Զ</w:t>
      </w:r>
      <w:r w:rsidR="00F71E96" w:rsidRPr="00FD06EB">
        <w:rPr>
          <w:rFonts w:ascii="Arial" w:hAnsi="Arial" w:cs="Arial"/>
          <w:sz w:val="20"/>
          <w:szCs w:val="20"/>
          <w:lang w:val="hy-AM"/>
        </w:rPr>
        <w:t>առիթափ</w:t>
      </w:r>
      <w:r w:rsidR="00F71E96" w:rsidRPr="00FD06EB">
        <w:rPr>
          <w:rFonts w:ascii="Arial Armenian" w:hAnsi="Arial Armenian"/>
          <w:sz w:val="20"/>
          <w:szCs w:val="20"/>
          <w:lang w:val="pt-BR"/>
        </w:rPr>
        <w:t xml:space="preserve">, </w:t>
      </w:r>
      <w:r w:rsidR="00F71E96" w:rsidRPr="00FD06EB">
        <w:rPr>
          <w:rFonts w:ascii="Arial Armenian" w:hAnsi="Arial Armenian"/>
          <w:sz w:val="20"/>
          <w:szCs w:val="20"/>
          <w:lang w:val="hy-AM"/>
        </w:rPr>
        <w:t>3</w:t>
      </w:r>
      <w:r w:rsidR="00F71E96" w:rsidRPr="00FD06EB">
        <w:rPr>
          <w:rFonts w:ascii="Arial Armenian" w:hAnsi="Arial Armenian"/>
          <w:sz w:val="20"/>
          <w:szCs w:val="20"/>
          <w:lang w:val="pt-BR"/>
        </w:rPr>
        <w:t>-</w:t>
      </w:r>
      <w:r w:rsidR="00F71E96" w:rsidRPr="00FD06EB">
        <w:rPr>
          <w:rFonts w:ascii="Arial" w:hAnsi="Arial" w:cs="Arial"/>
          <w:sz w:val="20"/>
          <w:szCs w:val="20"/>
          <w:lang w:val="pt-BR"/>
        </w:rPr>
        <w:t>րդ</w:t>
      </w:r>
      <w:r w:rsidR="00F71E96" w:rsidRPr="00FD06EB">
        <w:rPr>
          <w:rFonts w:ascii="Arial Armenian" w:hAnsi="Arial Armenian"/>
          <w:sz w:val="20"/>
          <w:szCs w:val="20"/>
          <w:lang w:val="pt-BR"/>
        </w:rPr>
        <w:t xml:space="preserve"> </w:t>
      </w:r>
      <w:r w:rsidR="00F71E96" w:rsidRPr="00FD06EB">
        <w:rPr>
          <w:rFonts w:ascii="Arial" w:hAnsi="Arial" w:cs="Arial"/>
          <w:sz w:val="20"/>
          <w:szCs w:val="20"/>
          <w:lang w:val="pt-BR"/>
        </w:rPr>
        <w:t>փողոց</w:t>
      </w:r>
      <w:r w:rsidR="00F71E96" w:rsidRPr="00FD06EB">
        <w:rPr>
          <w:rFonts w:ascii="Arial Armenian" w:hAnsi="Arial Armenian"/>
          <w:sz w:val="20"/>
          <w:szCs w:val="20"/>
          <w:lang w:val="pt-BR"/>
        </w:rPr>
        <w:t xml:space="preserve">, </w:t>
      </w:r>
      <w:r w:rsidR="00F71E96" w:rsidRPr="00FD06EB">
        <w:rPr>
          <w:rFonts w:ascii="Arial" w:hAnsi="Arial" w:cs="Arial"/>
          <w:sz w:val="20"/>
          <w:szCs w:val="20"/>
          <w:lang w:val="pt-BR"/>
        </w:rPr>
        <w:t>շենք</w:t>
      </w:r>
      <w:r w:rsidR="00F71E96" w:rsidRPr="00FD06EB">
        <w:rPr>
          <w:rFonts w:ascii="Arial Armenian" w:hAnsi="Arial Armenian"/>
          <w:sz w:val="20"/>
          <w:szCs w:val="20"/>
          <w:lang w:val="pt-BR"/>
        </w:rPr>
        <w:t xml:space="preserve"> 1</w:t>
      </w:r>
      <w:r w:rsidR="00F71E96" w:rsidRPr="00FD06EB">
        <w:rPr>
          <w:rFonts w:ascii="Arial Armenian" w:hAnsi="Arial Armenian"/>
          <w:sz w:val="20"/>
          <w:szCs w:val="20"/>
          <w:lang w:val="hy-AM"/>
        </w:rPr>
        <w:t>5</w:t>
      </w:r>
      <w:r w:rsidR="00F71E96">
        <w:rPr>
          <w:sz w:val="20"/>
          <w:szCs w:val="20"/>
          <w:lang w:val="hy-AM"/>
        </w:rPr>
        <w:t xml:space="preserve">  </w:t>
      </w:r>
      <w:r w:rsidRPr="00A55D9B">
        <w:rPr>
          <w:rFonts w:ascii="GHEA Grapalat" w:eastAsia="Times New Roman" w:hAnsi="GHEA Grapalat" w:cs="Times New Roman"/>
          <w:sz w:val="20"/>
          <w:szCs w:val="20"/>
          <w:lang w:val="af-ZA"/>
        </w:rPr>
        <w:t>հասցեով, փաստաթղթային ձևով</w:t>
      </w:r>
      <w:r w:rsidRPr="00A55D9B">
        <w:rPr>
          <w:rFonts w:ascii="GHEA Grapalat" w:eastAsia="Times New Roman" w:hAnsi="GHEA Grapalat" w:cs="Times New Roman"/>
          <w:sz w:val="20"/>
          <w:szCs w:val="20"/>
          <w:lang w:val="af-ZA" w:eastAsia="ru-RU"/>
        </w:rPr>
        <w:t xml:space="preserve"> </w:t>
      </w:r>
      <w:r w:rsidRPr="00A55D9B">
        <w:rPr>
          <w:rFonts w:ascii="GHEA Grapalat" w:eastAsia="Times New Roman" w:hAnsi="GHEA Grapalat" w:cs="Times New Roman"/>
          <w:sz w:val="20"/>
          <w:szCs w:val="20"/>
          <w:lang w:val="af-ZA"/>
        </w:rPr>
        <w:t xml:space="preserve">մինչև սույն հայտարարության </w:t>
      </w:r>
    </w:p>
    <w:p w14:paraId="47FFB499" w14:textId="2033DF78" w:rsidR="00A55D9B" w:rsidRPr="00A55D9B" w:rsidRDefault="00A55D9B" w:rsidP="00A55D9B">
      <w:pPr>
        <w:spacing w:after="0" w:line="240" w:lineRule="auto"/>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հրապարակման օրվանից հաշված </w:t>
      </w:r>
      <w:r w:rsidR="00F71E96">
        <w:rPr>
          <w:rFonts w:ascii="GHEA Grapalat" w:eastAsia="Times New Roman" w:hAnsi="GHEA Grapalat" w:cs="Times New Roman"/>
          <w:sz w:val="20"/>
          <w:szCs w:val="20"/>
          <w:lang w:val="hy-AM"/>
        </w:rPr>
        <w:t xml:space="preserve">15 </w:t>
      </w:r>
      <w:r w:rsidRPr="00A55D9B">
        <w:rPr>
          <w:rFonts w:ascii="GHEA Grapalat" w:eastAsia="Times New Roman" w:hAnsi="GHEA Grapalat" w:cs="Times New Roman"/>
          <w:sz w:val="20"/>
          <w:szCs w:val="20"/>
          <w:lang w:val="af-ZA"/>
        </w:rPr>
        <w:t xml:space="preserve">-րդ օրվա ժամը </w:t>
      </w:r>
      <w:r w:rsidR="00F71E96">
        <w:rPr>
          <w:rFonts w:ascii="GHEA Grapalat" w:eastAsia="Times New Roman" w:hAnsi="GHEA Grapalat" w:cs="Times New Roman"/>
          <w:sz w:val="20"/>
          <w:szCs w:val="20"/>
          <w:u w:val="single"/>
          <w:lang w:val="hy-AM"/>
        </w:rPr>
        <w:t>12,00</w:t>
      </w:r>
      <w:r w:rsidRPr="00A55D9B">
        <w:rPr>
          <w:rFonts w:ascii="GHEA Grapalat" w:eastAsia="Times New Roman" w:hAnsi="GHEA Grapalat" w:cs="Times New Roman"/>
          <w:sz w:val="20"/>
          <w:szCs w:val="20"/>
          <w:lang w:val="af-ZA"/>
        </w:rPr>
        <w:t xml:space="preserve">-ը: </w:t>
      </w:r>
    </w:p>
    <w:p w14:paraId="37C02162" w14:textId="77777777" w:rsidR="00A55D9B" w:rsidRPr="00A55D9B" w:rsidRDefault="00A55D9B" w:rsidP="00A55D9B">
      <w:pPr>
        <w:spacing w:after="0" w:line="240" w:lineRule="auto"/>
        <w:ind w:firstLine="708"/>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14:paraId="4876A057" w14:textId="1F49ECCA" w:rsidR="00F71E96" w:rsidRPr="00A55D9B" w:rsidRDefault="00A55D9B" w:rsidP="00F71E96">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Հայտերի բացումը տեղի կունենա</w:t>
      </w:r>
      <w:r w:rsidR="00F71E96" w:rsidRPr="00F71E96">
        <w:rPr>
          <w:rFonts w:ascii="Arial" w:hAnsi="Arial" w:cs="Arial"/>
          <w:sz w:val="20"/>
          <w:szCs w:val="20"/>
          <w:lang w:val="af-ZA"/>
        </w:rPr>
        <w:t xml:space="preserve"> </w:t>
      </w:r>
      <w:r w:rsidR="00F71E96" w:rsidRPr="00FD06EB">
        <w:rPr>
          <w:rFonts w:ascii="Arial" w:hAnsi="Arial" w:cs="Arial"/>
          <w:sz w:val="20"/>
          <w:szCs w:val="20"/>
          <w:lang w:val="af-ZA"/>
        </w:rPr>
        <w:t>ներկայացնել</w:t>
      </w:r>
      <w:r w:rsidR="00F71E96" w:rsidRPr="00FD06EB">
        <w:rPr>
          <w:rFonts w:ascii="Arial Armenian" w:hAnsi="Arial Armenian"/>
          <w:sz w:val="20"/>
          <w:szCs w:val="20"/>
          <w:lang w:val="af-ZA"/>
        </w:rPr>
        <w:t xml:space="preserve"> </w:t>
      </w:r>
      <w:r w:rsidR="00F71E96" w:rsidRPr="00FD06EB">
        <w:rPr>
          <w:rFonts w:ascii="Arial" w:hAnsi="Arial" w:cs="Arial"/>
          <w:sz w:val="20"/>
          <w:szCs w:val="20"/>
          <w:lang w:val="hy-AM"/>
        </w:rPr>
        <w:t>ՀՀ</w:t>
      </w:r>
      <w:r w:rsidR="00F71E96" w:rsidRPr="00FD06EB">
        <w:rPr>
          <w:rFonts w:ascii="Arial Armenian" w:hAnsi="Arial Armenian"/>
          <w:sz w:val="20"/>
          <w:szCs w:val="20"/>
          <w:lang w:val="hy-AM"/>
        </w:rPr>
        <w:t xml:space="preserve"> </w:t>
      </w:r>
      <w:r w:rsidR="00F71E96" w:rsidRPr="00FD06EB">
        <w:rPr>
          <w:rFonts w:ascii="Arial" w:hAnsi="Arial" w:cs="Arial"/>
          <w:sz w:val="20"/>
          <w:szCs w:val="20"/>
          <w:lang w:val="hy-AM"/>
        </w:rPr>
        <w:t>Վայոց</w:t>
      </w:r>
      <w:r w:rsidR="00F71E96" w:rsidRPr="00FD06EB">
        <w:rPr>
          <w:rFonts w:ascii="Arial Armenian" w:hAnsi="Arial Armenian"/>
          <w:sz w:val="20"/>
          <w:szCs w:val="20"/>
          <w:lang w:val="hy-AM"/>
        </w:rPr>
        <w:t xml:space="preserve"> </w:t>
      </w:r>
      <w:r w:rsidR="00F71E96" w:rsidRPr="00FD06EB">
        <w:rPr>
          <w:rFonts w:ascii="Arial" w:hAnsi="Arial" w:cs="Arial"/>
          <w:sz w:val="20"/>
          <w:szCs w:val="20"/>
          <w:lang w:val="hy-AM"/>
        </w:rPr>
        <w:t>Ձոր</w:t>
      </w:r>
      <w:r w:rsidR="00F71E96" w:rsidRPr="00FD06EB">
        <w:rPr>
          <w:rFonts w:ascii="Arial Armenian" w:hAnsi="Arial Armenian"/>
          <w:sz w:val="20"/>
          <w:szCs w:val="20"/>
          <w:lang w:val="af-ZA"/>
        </w:rPr>
        <w:t xml:space="preserve"> </w:t>
      </w:r>
      <w:r w:rsidR="00F71E96" w:rsidRPr="00FD06EB">
        <w:rPr>
          <w:rFonts w:ascii="Arial" w:hAnsi="Arial" w:cs="Arial"/>
          <w:sz w:val="20"/>
          <w:szCs w:val="20"/>
          <w:lang w:val="hy-AM"/>
        </w:rPr>
        <w:t>մարզ</w:t>
      </w:r>
      <w:r w:rsidR="00F71E96" w:rsidRPr="00FD06EB">
        <w:rPr>
          <w:rFonts w:ascii="Arial Armenian" w:hAnsi="Arial Armenian"/>
          <w:sz w:val="20"/>
          <w:szCs w:val="20"/>
          <w:lang w:val="af-ZA"/>
        </w:rPr>
        <w:t xml:space="preserve">,  </w:t>
      </w:r>
      <w:r w:rsidR="00F71E96" w:rsidRPr="00FD06EB">
        <w:rPr>
          <w:rFonts w:ascii="Arial" w:hAnsi="Arial" w:cs="Arial"/>
          <w:sz w:val="20"/>
          <w:szCs w:val="20"/>
          <w:lang w:val="pt-BR"/>
        </w:rPr>
        <w:t>գ</w:t>
      </w:r>
      <w:r w:rsidR="00F71E96" w:rsidRPr="00FD06EB">
        <w:rPr>
          <w:rFonts w:ascii="Arial Armenian" w:hAnsi="Arial Armenian"/>
          <w:sz w:val="20"/>
          <w:szCs w:val="20"/>
          <w:lang w:val="pt-BR"/>
        </w:rPr>
        <w:t xml:space="preserve">. </w:t>
      </w:r>
      <w:r w:rsidR="00F71E96" w:rsidRPr="00FD06EB">
        <w:rPr>
          <w:rFonts w:ascii="Arial" w:hAnsi="Arial" w:cs="Arial"/>
          <w:sz w:val="20"/>
          <w:szCs w:val="20"/>
          <w:lang w:val="af-ZA"/>
        </w:rPr>
        <w:t>Զ</w:t>
      </w:r>
      <w:r w:rsidR="00F71E96" w:rsidRPr="00FD06EB">
        <w:rPr>
          <w:rFonts w:ascii="Arial" w:hAnsi="Arial" w:cs="Arial"/>
          <w:sz w:val="20"/>
          <w:szCs w:val="20"/>
          <w:lang w:val="hy-AM"/>
        </w:rPr>
        <w:t>առիթափ</w:t>
      </w:r>
      <w:r w:rsidR="00F71E96" w:rsidRPr="00FD06EB">
        <w:rPr>
          <w:rFonts w:ascii="Arial Armenian" w:hAnsi="Arial Armenian"/>
          <w:sz w:val="20"/>
          <w:szCs w:val="20"/>
          <w:lang w:val="pt-BR"/>
        </w:rPr>
        <w:t xml:space="preserve">, </w:t>
      </w:r>
      <w:r w:rsidR="00F71E96" w:rsidRPr="00FD06EB">
        <w:rPr>
          <w:rFonts w:ascii="Arial Armenian" w:hAnsi="Arial Armenian"/>
          <w:sz w:val="20"/>
          <w:szCs w:val="20"/>
          <w:lang w:val="hy-AM"/>
        </w:rPr>
        <w:t>3</w:t>
      </w:r>
      <w:r w:rsidR="00F71E96" w:rsidRPr="00FD06EB">
        <w:rPr>
          <w:rFonts w:ascii="Arial Armenian" w:hAnsi="Arial Armenian"/>
          <w:sz w:val="20"/>
          <w:szCs w:val="20"/>
          <w:lang w:val="pt-BR"/>
        </w:rPr>
        <w:t>-</w:t>
      </w:r>
      <w:r w:rsidR="00F71E96" w:rsidRPr="00FD06EB">
        <w:rPr>
          <w:rFonts w:ascii="Arial" w:hAnsi="Arial" w:cs="Arial"/>
          <w:sz w:val="20"/>
          <w:szCs w:val="20"/>
          <w:lang w:val="pt-BR"/>
        </w:rPr>
        <w:t>րդ</w:t>
      </w:r>
      <w:r w:rsidR="00F71E96" w:rsidRPr="00FD06EB">
        <w:rPr>
          <w:rFonts w:ascii="Arial Armenian" w:hAnsi="Arial Armenian"/>
          <w:sz w:val="20"/>
          <w:szCs w:val="20"/>
          <w:lang w:val="pt-BR"/>
        </w:rPr>
        <w:t xml:space="preserve"> </w:t>
      </w:r>
      <w:r w:rsidR="00F71E96" w:rsidRPr="00FD06EB">
        <w:rPr>
          <w:rFonts w:ascii="Arial" w:hAnsi="Arial" w:cs="Arial"/>
          <w:sz w:val="20"/>
          <w:szCs w:val="20"/>
          <w:lang w:val="pt-BR"/>
        </w:rPr>
        <w:t>փողոց</w:t>
      </w:r>
      <w:r w:rsidR="00F71E96" w:rsidRPr="00FD06EB">
        <w:rPr>
          <w:rFonts w:ascii="Arial Armenian" w:hAnsi="Arial Armenian"/>
          <w:sz w:val="20"/>
          <w:szCs w:val="20"/>
          <w:lang w:val="pt-BR"/>
        </w:rPr>
        <w:t xml:space="preserve">, </w:t>
      </w:r>
      <w:r w:rsidR="00F71E96" w:rsidRPr="00FD06EB">
        <w:rPr>
          <w:rFonts w:ascii="Arial" w:hAnsi="Arial" w:cs="Arial"/>
          <w:sz w:val="20"/>
          <w:szCs w:val="20"/>
          <w:lang w:val="pt-BR"/>
        </w:rPr>
        <w:t>շենք</w:t>
      </w:r>
      <w:r w:rsidR="00F71E96" w:rsidRPr="00FD06EB">
        <w:rPr>
          <w:rFonts w:ascii="Arial Armenian" w:hAnsi="Arial Armenian"/>
          <w:sz w:val="20"/>
          <w:szCs w:val="20"/>
          <w:lang w:val="pt-BR"/>
        </w:rPr>
        <w:t xml:space="preserve"> 1</w:t>
      </w:r>
      <w:r w:rsidR="00F71E96" w:rsidRPr="00FD06EB">
        <w:rPr>
          <w:rFonts w:ascii="Arial Armenian" w:hAnsi="Arial Armenian"/>
          <w:sz w:val="20"/>
          <w:szCs w:val="20"/>
          <w:lang w:val="hy-AM"/>
        </w:rPr>
        <w:t>5</w:t>
      </w:r>
      <w:r w:rsidRPr="00A55D9B">
        <w:rPr>
          <w:rFonts w:ascii="GHEA Grapalat" w:eastAsia="Times New Roman" w:hAnsi="GHEA Grapalat" w:cs="Times New Roman"/>
          <w:sz w:val="20"/>
          <w:szCs w:val="20"/>
          <w:lang w:val="af-ZA"/>
        </w:rPr>
        <w:t xml:space="preserve"> հասցեում, </w:t>
      </w:r>
      <w:r w:rsidR="00F71E96" w:rsidRPr="00A55D9B">
        <w:rPr>
          <w:rFonts w:ascii="GHEA Grapalat" w:eastAsia="Times New Roman" w:hAnsi="GHEA Grapalat" w:cs="Times New Roman"/>
          <w:sz w:val="20"/>
          <w:szCs w:val="20"/>
          <w:lang w:val="af-ZA"/>
        </w:rPr>
        <w:t xml:space="preserve">սույն հայտարարության հրապարակման օրվանից հաշված </w:t>
      </w:r>
      <w:r w:rsidR="00F71E96">
        <w:rPr>
          <w:rFonts w:ascii="GHEA Grapalat" w:eastAsia="Times New Roman" w:hAnsi="GHEA Grapalat" w:cs="Times New Roman"/>
          <w:sz w:val="20"/>
          <w:szCs w:val="20"/>
          <w:lang w:val="hy-AM"/>
        </w:rPr>
        <w:t xml:space="preserve">15 </w:t>
      </w:r>
      <w:r w:rsidR="00F71E96" w:rsidRPr="00A55D9B">
        <w:rPr>
          <w:rFonts w:ascii="GHEA Grapalat" w:eastAsia="Times New Roman" w:hAnsi="GHEA Grapalat" w:cs="Times New Roman"/>
          <w:sz w:val="20"/>
          <w:szCs w:val="20"/>
          <w:lang w:val="af-ZA"/>
        </w:rPr>
        <w:t xml:space="preserve">-րդ օրվա ժամը </w:t>
      </w:r>
      <w:r w:rsidR="00F71E96">
        <w:rPr>
          <w:rFonts w:ascii="GHEA Grapalat" w:eastAsia="Times New Roman" w:hAnsi="GHEA Grapalat" w:cs="Times New Roman"/>
          <w:sz w:val="20"/>
          <w:szCs w:val="20"/>
          <w:u w:val="single"/>
          <w:lang w:val="hy-AM"/>
        </w:rPr>
        <w:t>12,00</w:t>
      </w:r>
      <w:r w:rsidR="00F71E96" w:rsidRPr="00A55D9B">
        <w:rPr>
          <w:rFonts w:ascii="GHEA Grapalat" w:eastAsia="Times New Roman" w:hAnsi="GHEA Grapalat" w:cs="Times New Roman"/>
          <w:sz w:val="20"/>
          <w:szCs w:val="20"/>
          <w:lang w:val="af-ZA"/>
        </w:rPr>
        <w:t xml:space="preserve">- ին։   </w:t>
      </w:r>
    </w:p>
    <w:p w14:paraId="447DF352"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lastRenderedPageBreak/>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EEC798A" w14:textId="0D93E320"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F71E96" w:rsidRPr="00F71E96">
        <w:rPr>
          <w:rFonts w:ascii="Arial" w:hAnsi="Arial" w:cs="Arial"/>
          <w:sz w:val="20"/>
          <w:szCs w:val="20"/>
          <w:lang w:val="hy-AM"/>
        </w:rPr>
        <w:t xml:space="preserve"> </w:t>
      </w:r>
      <w:r w:rsidR="00F71E96" w:rsidRPr="00FD06EB">
        <w:rPr>
          <w:rFonts w:ascii="Arial" w:hAnsi="Arial" w:cs="Arial"/>
          <w:sz w:val="20"/>
          <w:szCs w:val="20"/>
          <w:lang w:val="hy-AM"/>
        </w:rPr>
        <w:t>Նաիրի</w:t>
      </w:r>
      <w:r w:rsidR="00F71E96" w:rsidRPr="00FD06EB">
        <w:rPr>
          <w:rFonts w:ascii="Arial Armenian" w:hAnsi="Arial Armenian"/>
          <w:sz w:val="20"/>
          <w:szCs w:val="20"/>
          <w:lang w:val="hy-AM"/>
        </w:rPr>
        <w:t xml:space="preserve"> </w:t>
      </w:r>
      <w:r w:rsidR="00F71E96" w:rsidRPr="00FD06EB">
        <w:rPr>
          <w:rFonts w:ascii="Arial" w:hAnsi="Arial" w:cs="Arial"/>
          <w:sz w:val="20"/>
          <w:szCs w:val="20"/>
          <w:lang w:val="hy-AM"/>
        </w:rPr>
        <w:t>Սաֆարյանին</w:t>
      </w:r>
    </w:p>
    <w:p w14:paraId="40FF7A6D" w14:textId="2D4A0B67" w:rsidR="00A55D9B" w:rsidRDefault="00A55D9B" w:rsidP="00A55D9B">
      <w:pPr>
        <w:spacing w:after="0" w:line="240" w:lineRule="auto"/>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ab/>
      </w:r>
      <w:r w:rsidRPr="00A55D9B">
        <w:rPr>
          <w:rFonts w:ascii="GHEA Grapalat" w:eastAsia="Times New Roman" w:hAnsi="GHEA Grapalat" w:cs="Times New Roman"/>
          <w:sz w:val="20"/>
          <w:szCs w:val="20"/>
          <w:lang w:val="af-ZA"/>
        </w:rPr>
        <w:tab/>
      </w:r>
      <w:r w:rsidRPr="00A55D9B">
        <w:rPr>
          <w:rFonts w:ascii="GHEA Grapalat" w:eastAsia="Times New Roman" w:hAnsi="GHEA Grapalat" w:cs="Times New Roman"/>
          <w:sz w:val="20"/>
          <w:szCs w:val="20"/>
          <w:lang w:val="af-ZA"/>
        </w:rPr>
        <w:tab/>
      </w:r>
      <w:r w:rsidRPr="00A55D9B">
        <w:rPr>
          <w:rFonts w:ascii="GHEA Grapalat" w:eastAsia="Times New Roman" w:hAnsi="GHEA Grapalat" w:cs="Times New Roman"/>
          <w:sz w:val="20"/>
          <w:szCs w:val="20"/>
          <w:lang w:val="af-ZA"/>
        </w:rPr>
        <w:tab/>
      </w:r>
      <w:r w:rsidRPr="00A55D9B">
        <w:rPr>
          <w:rFonts w:ascii="GHEA Grapalat" w:eastAsia="Times New Roman" w:hAnsi="GHEA Grapalat" w:cs="Times New Roman"/>
          <w:sz w:val="20"/>
          <w:szCs w:val="20"/>
          <w:lang w:val="af-ZA"/>
        </w:rPr>
        <w:tab/>
      </w:r>
    </w:p>
    <w:p w14:paraId="09E6228A" w14:textId="77777777" w:rsidR="00F71E96" w:rsidRPr="00F71E96" w:rsidRDefault="00F71E96" w:rsidP="00F71E96">
      <w:pPr>
        <w:pStyle w:val="af5"/>
        <w:spacing w:after="0" w:line="240" w:lineRule="auto"/>
        <w:ind w:firstLine="0"/>
        <w:rPr>
          <w:rFonts w:ascii="Arial Armenian" w:hAnsi="Arial Armenian"/>
          <w:sz w:val="20"/>
          <w:u w:val="single"/>
          <w:lang w:val="hy-AM"/>
        </w:rPr>
      </w:pPr>
      <w:r>
        <w:rPr>
          <w:rFonts w:ascii="GHEA Grapalat" w:hAnsi="GHEA Grapalat" w:cs="Times New Roman"/>
          <w:sz w:val="20"/>
          <w:lang w:val="af-ZA"/>
        </w:rPr>
        <w:tab/>
      </w:r>
      <w:r w:rsidRPr="00F71E96">
        <w:rPr>
          <w:rFonts w:ascii="Arial Armenian" w:hAnsi="Arial Armenian"/>
          <w:sz w:val="20"/>
          <w:lang w:val="af-ZA"/>
        </w:rPr>
        <w:t xml:space="preserve">                                            </w:t>
      </w:r>
      <w:r w:rsidRPr="00F71E96">
        <w:rPr>
          <w:rFonts w:ascii="Arial" w:hAnsi="Arial"/>
          <w:sz w:val="20"/>
          <w:lang w:val="af-ZA"/>
        </w:rPr>
        <w:t>Հեռախոս</w:t>
      </w:r>
      <w:r w:rsidRPr="00F71E96">
        <w:rPr>
          <w:rFonts w:ascii="Arial Armenian" w:hAnsi="Arial Armenian"/>
          <w:sz w:val="20"/>
          <w:lang w:val="af-ZA"/>
        </w:rPr>
        <w:t xml:space="preserve"> 077-</w:t>
      </w:r>
      <w:r w:rsidRPr="00F71E96">
        <w:rPr>
          <w:rFonts w:ascii="Arial Armenian" w:hAnsi="Arial Armenian"/>
          <w:sz w:val="20"/>
          <w:lang w:val="hy-AM"/>
        </w:rPr>
        <w:t>75-20-18</w:t>
      </w:r>
    </w:p>
    <w:p w14:paraId="5CC7AFD8" w14:textId="77777777" w:rsidR="00F71E96" w:rsidRPr="00F71E96" w:rsidRDefault="00F71E96" w:rsidP="00F71E96">
      <w:pPr>
        <w:spacing w:after="0" w:line="240" w:lineRule="auto"/>
        <w:ind w:firstLine="720"/>
        <w:jc w:val="both"/>
        <w:rPr>
          <w:rFonts w:ascii="Arial Armenian" w:eastAsia="Times New Roman" w:hAnsi="Arial Armenian" w:cs="Times New Roman"/>
          <w:sz w:val="20"/>
          <w:szCs w:val="20"/>
          <w:lang w:val="af-ZA"/>
        </w:rPr>
      </w:pPr>
      <w:r w:rsidRPr="00F71E96">
        <w:rPr>
          <w:rFonts w:ascii="Arial Armenian" w:eastAsia="Times New Roman" w:hAnsi="Arial Armenian" w:cs="Times New Roman"/>
          <w:sz w:val="20"/>
          <w:szCs w:val="20"/>
          <w:lang w:val="af-ZA"/>
        </w:rPr>
        <w:t xml:space="preserve">                                       </w:t>
      </w:r>
    </w:p>
    <w:p w14:paraId="73B1D5A5" w14:textId="60DC4EBC" w:rsidR="00F71E96" w:rsidRPr="00F71E96" w:rsidRDefault="00F71E96" w:rsidP="00F71E96">
      <w:pPr>
        <w:spacing w:after="0" w:line="240" w:lineRule="auto"/>
        <w:rPr>
          <w:rFonts w:ascii="Arial Armenian" w:eastAsia="Times New Roman" w:hAnsi="Arial Armenian" w:cs="Times New Roman"/>
          <w:sz w:val="20"/>
          <w:szCs w:val="20"/>
          <w:lang w:val="af-ZA"/>
        </w:rPr>
      </w:pPr>
      <w:r w:rsidRPr="00F71E96">
        <w:rPr>
          <w:rFonts w:ascii="Arial Armenian" w:eastAsia="Times New Roman" w:hAnsi="Arial Armenian" w:cs="Times New Roman"/>
          <w:sz w:val="20"/>
          <w:szCs w:val="20"/>
          <w:lang w:val="af-ZA"/>
        </w:rPr>
        <w:t xml:space="preserve">                            </w:t>
      </w:r>
      <w:r w:rsidRPr="00F71E96">
        <w:rPr>
          <w:rFonts w:ascii="Arial" w:eastAsia="Times New Roman" w:hAnsi="Arial" w:cs="Arial"/>
          <w:sz w:val="20"/>
          <w:szCs w:val="20"/>
          <w:lang w:val="af-ZA"/>
        </w:rPr>
        <w:t>Էլ</w:t>
      </w:r>
      <w:r w:rsidRPr="00F71E96">
        <w:rPr>
          <w:rFonts w:ascii="Arial Armenian" w:eastAsia="Times New Roman" w:hAnsi="Arial Armenian" w:cs="Times New Roman"/>
          <w:sz w:val="20"/>
          <w:szCs w:val="20"/>
          <w:lang w:val="af-ZA"/>
        </w:rPr>
        <w:t xml:space="preserve">. </w:t>
      </w:r>
      <w:r w:rsidRPr="00F71E96">
        <w:rPr>
          <w:rFonts w:ascii="Arial" w:eastAsia="Times New Roman" w:hAnsi="Arial" w:cs="Arial"/>
          <w:sz w:val="20"/>
          <w:szCs w:val="20"/>
          <w:lang w:val="af-ZA"/>
        </w:rPr>
        <w:t>փոստ</w:t>
      </w:r>
      <w:r w:rsidRPr="00F71E96">
        <w:rPr>
          <w:rFonts w:ascii="Arial Armenian" w:eastAsia="Times New Roman" w:hAnsi="Arial Armenian" w:cs="Times New Roman"/>
          <w:sz w:val="20"/>
          <w:szCs w:val="20"/>
          <w:lang w:val="af-ZA"/>
        </w:rPr>
        <w:t xml:space="preserve"> </w:t>
      </w:r>
      <w:r w:rsidR="00DD0DB4" w:rsidRPr="00DD0DB4">
        <w:rPr>
          <w:lang w:val="af-ZA"/>
        </w:rPr>
        <w:t>zaritapi.gyughapetaran@mail.ru</w:t>
      </w:r>
      <w:r w:rsidRPr="00F71E96">
        <w:rPr>
          <w:rFonts w:ascii="Arial Armenian" w:eastAsia="Times New Roman" w:hAnsi="Arial Armenian" w:cs="Times New Roman"/>
          <w:sz w:val="20"/>
          <w:szCs w:val="20"/>
          <w:lang w:val="af-ZA"/>
        </w:rPr>
        <w:t xml:space="preserve">` </w:t>
      </w:r>
    </w:p>
    <w:p w14:paraId="085E1587" w14:textId="77777777" w:rsidR="00F71E96" w:rsidRPr="00F71E96" w:rsidRDefault="00F71E96" w:rsidP="00F71E96">
      <w:pPr>
        <w:spacing w:after="0" w:line="240" w:lineRule="auto"/>
        <w:ind w:firstLine="720"/>
        <w:jc w:val="both"/>
        <w:rPr>
          <w:rFonts w:ascii="Arial Armenian" w:eastAsia="Times New Roman" w:hAnsi="Arial Armenian" w:cs="Times New Roman"/>
          <w:sz w:val="20"/>
          <w:szCs w:val="20"/>
          <w:u w:val="single"/>
          <w:lang w:val="af-ZA"/>
        </w:rPr>
      </w:pPr>
    </w:p>
    <w:p w14:paraId="0CBC2821" w14:textId="77777777" w:rsidR="00F71E96" w:rsidRPr="00F71E96" w:rsidRDefault="00F71E96" w:rsidP="00F71E96">
      <w:pPr>
        <w:spacing w:after="0" w:line="240" w:lineRule="auto"/>
        <w:rPr>
          <w:rFonts w:ascii="Arial Armenian" w:eastAsia="Times New Roman" w:hAnsi="Arial Armenian" w:cs="Times New Roman"/>
          <w:sz w:val="20"/>
          <w:szCs w:val="20"/>
          <w:lang w:val="af-ZA"/>
        </w:rPr>
      </w:pPr>
      <w:r w:rsidRPr="00F71E96">
        <w:rPr>
          <w:rFonts w:ascii="Arial Armenian" w:eastAsia="Times New Roman" w:hAnsi="Arial Armenian" w:cs="Times New Roman"/>
          <w:sz w:val="20"/>
          <w:szCs w:val="20"/>
          <w:lang w:val="af-ZA"/>
        </w:rPr>
        <w:t xml:space="preserve">                                  </w:t>
      </w:r>
      <w:r w:rsidRPr="00F71E96">
        <w:rPr>
          <w:rFonts w:ascii="Arial" w:eastAsia="Times New Roman" w:hAnsi="Arial" w:cs="Arial"/>
          <w:sz w:val="20"/>
          <w:szCs w:val="20"/>
          <w:lang w:val="af-ZA"/>
        </w:rPr>
        <w:t>Պատվիրատու</w:t>
      </w:r>
      <w:r w:rsidRPr="00F71E96">
        <w:rPr>
          <w:rFonts w:ascii="Arial" w:eastAsia="Times New Roman" w:hAnsi="Arial" w:cs="Arial"/>
          <w:sz w:val="20"/>
          <w:szCs w:val="20"/>
        </w:rPr>
        <w:t>՝</w:t>
      </w:r>
      <w:r w:rsidRPr="00F71E96">
        <w:rPr>
          <w:rFonts w:ascii="Arial Armenian" w:eastAsia="Times New Roman" w:hAnsi="Arial Armenian" w:cs="Times New Roman"/>
          <w:sz w:val="20"/>
          <w:szCs w:val="20"/>
          <w:lang w:val="af-ZA"/>
        </w:rPr>
        <w:t xml:space="preserve">  </w:t>
      </w:r>
      <w:r w:rsidRPr="00F71E96">
        <w:rPr>
          <w:rFonts w:ascii="Arial" w:eastAsia="Times New Roman" w:hAnsi="Arial" w:cs="Arial"/>
          <w:sz w:val="20"/>
          <w:szCs w:val="20"/>
          <w:lang w:val="af-ZA"/>
        </w:rPr>
        <w:t>Զ</w:t>
      </w:r>
      <w:r w:rsidRPr="00F71E96">
        <w:rPr>
          <w:rFonts w:ascii="Arial" w:eastAsia="Times New Roman" w:hAnsi="Arial" w:cs="Arial"/>
          <w:sz w:val="20"/>
          <w:szCs w:val="20"/>
          <w:lang w:val="hy-AM"/>
        </w:rPr>
        <w:t>առիթափի</w:t>
      </w:r>
      <w:r w:rsidRPr="00F71E96">
        <w:rPr>
          <w:rFonts w:ascii="Arial Armenian" w:eastAsia="Times New Roman" w:hAnsi="Arial Armenian" w:cs="Times New Roman"/>
          <w:sz w:val="20"/>
          <w:szCs w:val="20"/>
          <w:lang w:val="hy-AM"/>
        </w:rPr>
        <w:t xml:space="preserve">   </w:t>
      </w:r>
      <w:r w:rsidRPr="00F71E96">
        <w:rPr>
          <w:rFonts w:ascii="Arial" w:eastAsia="Times New Roman" w:hAnsi="Arial" w:cs="Arial"/>
          <w:sz w:val="20"/>
          <w:szCs w:val="20"/>
          <w:lang w:val="af-ZA"/>
        </w:rPr>
        <w:t>համայնքապետարան</w:t>
      </w:r>
    </w:p>
    <w:p w14:paraId="0CA42EA3" w14:textId="2C490F8B" w:rsidR="00F71E96" w:rsidRDefault="00F71E96" w:rsidP="00F71E96">
      <w:pPr>
        <w:tabs>
          <w:tab w:val="left" w:pos="3420"/>
        </w:tabs>
        <w:spacing w:after="0" w:line="240" w:lineRule="auto"/>
        <w:jc w:val="both"/>
        <w:rPr>
          <w:rFonts w:ascii="GHEA Grapalat" w:eastAsia="Times New Roman" w:hAnsi="GHEA Grapalat" w:cs="Times New Roman"/>
          <w:sz w:val="20"/>
          <w:szCs w:val="20"/>
          <w:lang w:val="af-ZA"/>
        </w:rPr>
      </w:pPr>
    </w:p>
    <w:p w14:paraId="7BC44725" w14:textId="77777777" w:rsidR="00A55D9B" w:rsidRPr="00A55D9B" w:rsidRDefault="00A55D9B" w:rsidP="00A55D9B">
      <w:pPr>
        <w:spacing w:after="240" w:line="240" w:lineRule="auto"/>
        <w:ind w:firstLine="709"/>
        <w:jc w:val="both"/>
        <w:rPr>
          <w:rFonts w:ascii="GHEA Grapalat" w:eastAsia="Times New Roman" w:hAnsi="GHEA Grapalat" w:cs="Sylfaen"/>
          <w:b/>
          <w:sz w:val="20"/>
          <w:szCs w:val="20"/>
          <w:lang w:val="es-ES"/>
        </w:rPr>
      </w:pPr>
    </w:p>
    <w:p w14:paraId="33EA42DD" w14:textId="77777777" w:rsidR="00A55D9B" w:rsidRPr="00A55D9B" w:rsidRDefault="00A55D9B" w:rsidP="00A55D9B">
      <w:pPr>
        <w:spacing w:after="0" w:line="240" w:lineRule="auto"/>
        <w:ind w:left="1404" w:firstLine="720"/>
        <w:jc w:val="both"/>
        <w:rPr>
          <w:rFonts w:ascii="GHEA Grapalat" w:eastAsia="Times New Roman" w:hAnsi="GHEA Grapalat" w:cs="Times New Roman"/>
          <w:sz w:val="20"/>
          <w:szCs w:val="20"/>
          <w:lang w:val="af-ZA"/>
        </w:rPr>
      </w:pPr>
    </w:p>
    <w:p w14:paraId="3D13EBD5" w14:textId="77777777" w:rsidR="00A55D9B" w:rsidRPr="00A55D9B" w:rsidRDefault="00A55D9B" w:rsidP="00A55D9B">
      <w:pPr>
        <w:spacing w:after="0" w:line="240" w:lineRule="auto"/>
        <w:ind w:left="1404" w:firstLine="720"/>
        <w:jc w:val="both"/>
        <w:rPr>
          <w:rFonts w:ascii="GHEA Grapalat" w:eastAsia="Times New Roman" w:hAnsi="GHEA Grapalat" w:cs="Times New Roman"/>
          <w:sz w:val="20"/>
          <w:szCs w:val="20"/>
          <w:lang w:val="af-ZA"/>
        </w:rPr>
      </w:pPr>
    </w:p>
    <w:p w14:paraId="404B1229"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1B048930"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180FA532"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2B412FD4"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7ED4A87C"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3F50A066"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13262C91"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2225E042" w14:textId="77777777" w:rsidR="00A55D9B" w:rsidRPr="0046386A" w:rsidRDefault="00A55D9B" w:rsidP="00A55D9B">
      <w:pPr>
        <w:spacing w:after="120" w:line="240" w:lineRule="auto"/>
        <w:ind w:right="-7" w:firstLine="567"/>
        <w:jc w:val="right"/>
        <w:rPr>
          <w:rFonts w:ascii="GHEA Grapalat" w:eastAsia="Times New Roman" w:hAnsi="GHEA Grapalat" w:cs="Sylfaen"/>
          <w:i/>
          <w:szCs w:val="24"/>
          <w:lang w:val="af-ZA"/>
        </w:rPr>
      </w:pPr>
    </w:p>
    <w:p w14:paraId="221915A7"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37605AB2"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06842CE5"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17BAF295"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79F90A1A"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62058EB0"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0A3FF0E6"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52095DCD"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4C606ECB"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2A873C1C" w14:textId="77777777" w:rsidR="00A55D9B" w:rsidRP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2119DA43" w14:textId="77777777" w:rsidR="00A55D9B" w:rsidRDefault="00A55D9B" w:rsidP="00A55D9B">
      <w:pPr>
        <w:spacing w:after="120" w:line="240" w:lineRule="auto"/>
        <w:ind w:right="-7" w:firstLine="567"/>
        <w:jc w:val="right"/>
        <w:rPr>
          <w:rFonts w:ascii="GHEA Grapalat" w:eastAsia="Times New Roman" w:hAnsi="GHEA Grapalat" w:cs="Sylfaen"/>
          <w:i/>
          <w:szCs w:val="24"/>
          <w:lang w:val="af-ZA"/>
        </w:rPr>
      </w:pPr>
    </w:p>
    <w:p w14:paraId="4DCD2148" w14:textId="77777777" w:rsidR="00C578D0" w:rsidRDefault="00C578D0" w:rsidP="00A55D9B">
      <w:pPr>
        <w:spacing w:after="120" w:line="240" w:lineRule="auto"/>
        <w:ind w:right="-7" w:firstLine="567"/>
        <w:jc w:val="right"/>
        <w:rPr>
          <w:rFonts w:ascii="GHEA Grapalat" w:eastAsia="Times New Roman" w:hAnsi="GHEA Grapalat" w:cs="Sylfaen"/>
          <w:i/>
          <w:szCs w:val="24"/>
          <w:lang w:val="af-ZA"/>
        </w:rPr>
      </w:pPr>
    </w:p>
    <w:p w14:paraId="518297EE" w14:textId="77777777" w:rsidR="00C578D0" w:rsidRDefault="00C578D0" w:rsidP="00A55D9B">
      <w:pPr>
        <w:spacing w:after="120" w:line="240" w:lineRule="auto"/>
        <w:ind w:right="-7" w:firstLine="567"/>
        <w:jc w:val="right"/>
        <w:rPr>
          <w:rFonts w:ascii="GHEA Grapalat" w:eastAsia="Times New Roman" w:hAnsi="GHEA Grapalat" w:cs="Sylfaen"/>
          <w:i/>
          <w:szCs w:val="24"/>
          <w:lang w:val="af-ZA"/>
        </w:rPr>
      </w:pPr>
    </w:p>
    <w:p w14:paraId="1A0B57F6" w14:textId="77777777" w:rsidR="00C578D0" w:rsidRDefault="00C578D0" w:rsidP="00A55D9B">
      <w:pPr>
        <w:spacing w:after="120" w:line="240" w:lineRule="auto"/>
        <w:ind w:right="-7" w:firstLine="567"/>
        <w:jc w:val="right"/>
        <w:rPr>
          <w:rFonts w:ascii="GHEA Grapalat" w:eastAsia="Times New Roman" w:hAnsi="GHEA Grapalat" w:cs="Sylfaen"/>
          <w:i/>
          <w:szCs w:val="24"/>
          <w:lang w:val="af-ZA"/>
        </w:rPr>
      </w:pPr>
    </w:p>
    <w:p w14:paraId="403A2B52" w14:textId="77777777" w:rsidR="00C578D0" w:rsidRDefault="00C578D0" w:rsidP="00A55D9B">
      <w:pPr>
        <w:spacing w:after="120" w:line="240" w:lineRule="auto"/>
        <w:ind w:right="-7" w:firstLine="567"/>
        <w:jc w:val="right"/>
        <w:rPr>
          <w:rFonts w:ascii="GHEA Grapalat" w:eastAsia="Times New Roman" w:hAnsi="GHEA Grapalat" w:cs="Sylfaen"/>
          <w:i/>
          <w:szCs w:val="24"/>
          <w:lang w:val="af-ZA"/>
        </w:rPr>
      </w:pPr>
    </w:p>
    <w:p w14:paraId="129CB00D" w14:textId="77777777" w:rsidR="00C578D0" w:rsidRPr="00A55D9B" w:rsidRDefault="00C578D0" w:rsidP="00A55D9B">
      <w:pPr>
        <w:spacing w:after="120" w:line="240" w:lineRule="auto"/>
        <w:ind w:right="-7" w:firstLine="567"/>
        <w:jc w:val="right"/>
        <w:rPr>
          <w:rFonts w:ascii="GHEA Grapalat" w:eastAsia="Times New Roman" w:hAnsi="GHEA Grapalat" w:cs="Sylfaen"/>
          <w:i/>
          <w:szCs w:val="24"/>
          <w:lang w:val="af-ZA"/>
        </w:rPr>
      </w:pPr>
    </w:p>
    <w:p w14:paraId="77D6F8E1" w14:textId="49081182" w:rsidR="00A55D9B" w:rsidRPr="00A55D9B" w:rsidRDefault="00C578D0" w:rsidP="00C578D0">
      <w:pPr>
        <w:spacing w:after="0" w:line="240" w:lineRule="auto"/>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lastRenderedPageBreak/>
        <w:t xml:space="preserve">                                                                                                                                      </w:t>
      </w:r>
      <w:r w:rsidR="00A55D9B" w:rsidRPr="00A55D9B">
        <w:rPr>
          <w:rFonts w:ascii="GHEA Grapalat" w:eastAsia="Times New Roman" w:hAnsi="GHEA Grapalat" w:cs="Sylfaen"/>
          <w:i/>
          <w:sz w:val="20"/>
          <w:szCs w:val="20"/>
          <w:lang w:val="en-US"/>
        </w:rPr>
        <w:t>Հաստատված</w:t>
      </w:r>
      <w:r w:rsidR="00A55D9B" w:rsidRPr="00A55D9B">
        <w:rPr>
          <w:rFonts w:ascii="GHEA Grapalat" w:eastAsia="Times New Roman" w:hAnsi="GHEA Grapalat" w:cs="Times Armenian"/>
          <w:i/>
          <w:sz w:val="20"/>
          <w:szCs w:val="20"/>
          <w:lang w:val="af-ZA"/>
        </w:rPr>
        <w:t xml:space="preserve"> </w:t>
      </w:r>
      <w:r w:rsidR="00A55D9B" w:rsidRPr="00A55D9B">
        <w:rPr>
          <w:rFonts w:ascii="GHEA Grapalat" w:eastAsia="Times New Roman" w:hAnsi="GHEA Grapalat" w:cs="Sylfaen"/>
          <w:i/>
          <w:sz w:val="20"/>
          <w:szCs w:val="20"/>
          <w:lang w:val="en-US"/>
        </w:rPr>
        <w:t>է</w:t>
      </w:r>
    </w:p>
    <w:p w14:paraId="0D16C6F4" w14:textId="55948789" w:rsidR="00A55D9B" w:rsidRPr="00A55D9B" w:rsidRDefault="00B15D25" w:rsidP="00A55D9B">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Times New Roman"/>
          <w:sz w:val="20"/>
          <w:szCs w:val="20"/>
          <w:lang w:val="hy-AM"/>
        </w:rPr>
        <w:t>ՎՁՄ-ԶՀ-</w:t>
      </w:r>
      <w:r w:rsidR="008C36BE">
        <w:rPr>
          <w:rFonts w:ascii="GHEA Grapalat" w:eastAsia="Times New Roman" w:hAnsi="GHEA Grapalat" w:cs="Times New Roman"/>
          <w:sz w:val="20"/>
          <w:szCs w:val="20"/>
          <w:lang w:val="hy-AM"/>
        </w:rPr>
        <w:t>Հ</w:t>
      </w:r>
      <w:r w:rsidRPr="00D244A5">
        <w:rPr>
          <w:rFonts w:ascii="GHEA Grapalat" w:eastAsia="Times New Roman" w:hAnsi="GHEA Grapalat" w:cs="Times New Roman"/>
          <w:sz w:val="20"/>
          <w:szCs w:val="20"/>
          <w:lang w:val="af-ZA"/>
        </w:rPr>
        <w:t>ԲՄԱՊՁԲ</w:t>
      </w:r>
      <w:r w:rsidRPr="00D244A5">
        <w:rPr>
          <w:rFonts w:ascii="GHEA Grapalat" w:eastAsia="Times New Roman" w:hAnsi="GHEA Grapalat" w:cs="Times New Roman"/>
          <w:sz w:val="20"/>
          <w:szCs w:val="20"/>
          <w:lang w:val="hy-AM"/>
        </w:rPr>
        <w:t xml:space="preserve"> </w:t>
      </w:r>
      <w:r w:rsidR="00C578D0" w:rsidRPr="00C578D0">
        <w:rPr>
          <w:rFonts w:ascii="GHEA Grapalat" w:eastAsia="Times New Roman" w:hAnsi="GHEA Grapalat" w:cs="Times New Roman"/>
          <w:sz w:val="20"/>
          <w:szCs w:val="20"/>
          <w:lang w:val="af-ZA"/>
        </w:rPr>
        <w:t>-</w:t>
      </w:r>
      <w:r w:rsidRPr="00D244A5">
        <w:rPr>
          <w:rFonts w:ascii="GHEA Grapalat" w:eastAsia="Times New Roman" w:hAnsi="GHEA Grapalat" w:cs="Times New Roman"/>
          <w:sz w:val="20"/>
          <w:szCs w:val="20"/>
          <w:lang w:val="hy-AM"/>
        </w:rPr>
        <w:t xml:space="preserve"> 21</w:t>
      </w:r>
      <w:r w:rsidRPr="00D244A5">
        <w:rPr>
          <w:rFonts w:ascii="GHEA Grapalat" w:eastAsia="Times New Roman" w:hAnsi="GHEA Grapalat" w:cs="Times New Roman"/>
          <w:sz w:val="20"/>
          <w:szCs w:val="20"/>
          <w:lang w:val="af-ZA"/>
        </w:rPr>
        <w:t>/</w:t>
      </w:r>
      <w:r w:rsidR="00F72A23">
        <w:rPr>
          <w:rFonts w:ascii="GHEA Grapalat" w:eastAsia="Times New Roman" w:hAnsi="GHEA Grapalat" w:cs="Times New Roman"/>
          <w:sz w:val="20"/>
          <w:szCs w:val="20"/>
          <w:lang w:val="hy-AM"/>
        </w:rPr>
        <w:t>016</w:t>
      </w:r>
      <w:r w:rsidR="00A55D9B" w:rsidRPr="00A55D9B">
        <w:rPr>
          <w:rFonts w:ascii="GHEA Grapalat" w:eastAsia="Times New Roman" w:hAnsi="GHEA Grapalat" w:cs="Sylfaen"/>
          <w:i/>
          <w:sz w:val="20"/>
          <w:szCs w:val="20"/>
          <w:lang w:val="en-US"/>
        </w:rPr>
        <w:t>ծածկա</w:t>
      </w:r>
      <w:r w:rsidR="00A55D9B" w:rsidRPr="00A55D9B">
        <w:rPr>
          <w:rFonts w:ascii="GHEA Grapalat" w:eastAsia="Times New Roman" w:hAnsi="GHEA Grapalat" w:cs="Times Armenian"/>
          <w:i/>
          <w:sz w:val="20"/>
          <w:szCs w:val="20"/>
          <w:lang w:val="en-US"/>
        </w:rPr>
        <w:t>գ</w:t>
      </w:r>
      <w:r w:rsidR="00A55D9B" w:rsidRPr="00A55D9B">
        <w:rPr>
          <w:rFonts w:ascii="GHEA Grapalat" w:eastAsia="Times New Roman" w:hAnsi="GHEA Grapalat" w:cs="Sylfaen"/>
          <w:i/>
          <w:sz w:val="20"/>
          <w:szCs w:val="20"/>
          <w:lang w:val="en-US"/>
        </w:rPr>
        <w:t>րով</w:t>
      </w:r>
      <w:r w:rsidR="00A55D9B" w:rsidRPr="00A55D9B">
        <w:rPr>
          <w:rFonts w:ascii="GHEA Grapalat" w:eastAsia="Times New Roman" w:hAnsi="GHEA Grapalat" w:cs="Times Armenian"/>
          <w:i/>
          <w:sz w:val="20"/>
          <w:szCs w:val="20"/>
          <w:lang w:val="af-ZA"/>
        </w:rPr>
        <w:t xml:space="preserve"> </w:t>
      </w:r>
    </w:p>
    <w:p w14:paraId="3DDB31D1" w14:textId="77777777" w:rsidR="00A55D9B" w:rsidRPr="00A55D9B" w:rsidRDefault="00A55D9B" w:rsidP="00A55D9B">
      <w:pPr>
        <w:spacing w:after="0" w:line="240" w:lineRule="auto"/>
        <w:ind w:firstLine="567"/>
        <w:jc w:val="right"/>
        <w:rPr>
          <w:rFonts w:ascii="GHEA Grapalat" w:eastAsia="Times New Roman" w:hAnsi="GHEA Grapalat" w:cs="Times Armenian"/>
          <w:i/>
          <w:sz w:val="20"/>
          <w:szCs w:val="20"/>
          <w:lang w:val="af-ZA"/>
        </w:rPr>
      </w:pPr>
      <w:r w:rsidRPr="00A55D9B">
        <w:rPr>
          <w:rFonts w:ascii="GHEA Grapalat" w:eastAsia="Times New Roman" w:hAnsi="GHEA Grapalat" w:cs="Sylfaen"/>
          <w:i/>
          <w:sz w:val="20"/>
          <w:szCs w:val="20"/>
          <w:lang w:val="en-US"/>
        </w:rPr>
        <w:t>բաց</w:t>
      </w:r>
      <w:r w:rsidRPr="00A55D9B">
        <w:rPr>
          <w:rFonts w:ascii="GHEA Grapalat" w:eastAsia="Times New Roman" w:hAnsi="GHEA Grapalat" w:cs="Times Armenian"/>
          <w:i/>
          <w:sz w:val="20"/>
          <w:szCs w:val="20"/>
          <w:lang w:val="af-ZA"/>
        </w:rPr>
        <w:t xml:space="preserve"> մրցույթի գնահատող </w:t>
      </w:r>
      <w:r w:rsidRPr="00A55D9B">
        <w:rPr>
          <w:rFonts w:ascii="GHEA Grapalat" w:eastAsia="Times New Roman" w:hAnsi="GHEA Grapalat" w:cs="Sylfaen"/>
          <w:i/>
          <w:sz w:val="20"/>
          <w:szCs w:val="20"/>
          <w:lang w:val="en-US"/>
        </w:rPr>
        <w:t>հանձնաժողովի</w:t>
      </w:r>
    </w:p>
    <w:p w14:paraId="1D12FB17" w14:textId="69BF38C9" w:rsidR="00A55D9B" w:rsidRPr="00A55D9B" w:rsidRDefault="00A55D9B" w:rsidP="00A55D9B">
      <w:pPr>
        <w:spacing w:after="0" w:line="240" w:lineRule="auto"/>
        <w:ind w:firstLine="567"/>
        <w:jc w:val="right"/>
        <w:rPr>
          <w:rFonts w:ascii="GHEA Grapalat" w:eastAsia="Times New Roman" w:hAnsi="GHEA Grapalat" w:cs="Times New Roman"/>
          <w:i/>
          <w:sz w:val="20"/>
          <w:szCs w:val="20"/>
          <w:lang w:val="af-ZA"/>
        </w:rPr>
      </w:pPr>
      <w:r w:rsidRPr="00A55D9B">
        <w:rPr>
          <w:rFonts w:ascii="GHEA Grapalat" w:eastAsia="Times New Roman" w:hAnsi="GHEA Grapalat" w:cs="Sylfaen"/>
          <w:i/>
          <w:sz w:val="20"/>
          <w:szCs w:val="20"/>
          <w:lang w:val="af-ZA"/>
        </w:rPr>
        <w:t xml:space="preserve"> 20</w:t>
      </w:r>
      <w:r w:rsidR="00B15D25">
        <w:rPr>
          <w:rFonts w:ascii="GHEA Grapalat" w:eastAsia="Times New Roman" w:hAnsi="GHEA Grapalat" w:cs="Sylfaen"/>
          <w:i/>
          <w:sz w:val="20"/>
          <w:szCs w:val="20"/>
          <w:lang w:val="hy-AM"/>
        </w:rPr>
        <w:t>21</w:t>
      </w:r>
      <w:r w:rsidRPr="00A55D9B">
        <w:rPr>
          <w:rFonts w:ascii="GHEA Grapalat" w:eastAsia="Times New Roman" w:hAnsi="GHEA Grapalat" w:cs="Sylfaen"/>
          <w:i/>
          <w:sz w:val="20"/>
          <w:szCs w:val="20"/>
          <w:lang w:val="af-ZA"/>
        </w:rPr>
        <w:t xml:space="preserve">   </w:t>
      </w:r>
      <w:r w:rsidRPr="00A55D9B">
        <w:rPr>
          <w:rFonts w:ascii="GHEA Grapalat" w:eastAsia="Times New Roman" w:hAnsi="GHEA Grapalat" w:cs="Sylfaen"/>
          <w:i/>
          <w:sz w:val="20"/>
          <w:szCs w:val="20"/>
          <w:lang w:val="en-US"/>
        </w:rPr>
        <w:t>թ</w:t>
      </w:r>
      <w:r w:rsidRPr="00A55D9B">
        <w:rPr>
          <w:rFonts w:ascii="GHEA Grapalat" w:eastAsia="Times New Roman" w:hAnsi="GHEA Grapalat" w:cs="Times Armenian"/>
          <w:i/>
          <w:sz w:val="20"/>
          <w:szCs w:val="20"/>
          <w:lang w:val="af-ZA"/>
        </w:rPr>
        <w:t xml:space="preserve">. </w:t>
      </w:r>
      <w:r w:rsidR="00F72A23">
        <w:rPr>
          <w:rFonts w:ascii="GHEA Grapalat" w:eastAsia="Times New Roman" w:hAnsi="GHEA Grapalat" w:cs="Times Armenian"/>
          <w:i/>
          <w:sz w:val="20"/>
          <w:szCs w:val="20"/>
          <w:lang w:val="hy-AM"/>
        </w:rPr>
        <w:t xml:space="preserve"> հուլիսի ,</w:t>
      </w:r>
      <w:r w:rsidR="00B15D25">
        <w:rPr>
          <w:rFonts w:ascii="GHEA Grapalat" w:eastAsia="Times New Roman" w:hAnsi="GHEA Grapalat" w:cs="Times Armenian"/>
          <w:i/>
          <w:sz w:val="20"/>
          <w:szCs w:val="20"/>
          <w:lang w:val="hy-AM"/>
        </w:rPr>
        <w:t>2</w:t>
      </w:r>
      <w:r w:rsidR="00F72A23">
        <w:rPr>
          <w:rFonts w:ascii="GHEA Grapalat" w:eastAsia="Times New Roman" w:hAnsi="GHEA Grapalat" w:cs="Times Armenian"/>
          <w:i/>
          <w:sz w:val="20"/>
          <w:szCs w:val="20"/>
          <w:lang w:val="hy-AM"/>
        </w:rPr>
        <w:t>1</w:t>
      </w:r>
      <w:r w:rsidRPr="00A55D9B">
        <w:rPr>
          <w:rFonts w:ascii="GHEA Grapalat" w:eastAsia="Times New Roman" w:hAnsi="GHEA Grapalat" w:cs="Times Armenian"/>
          <w:i/>
          <w:sz w:val="20"/>
          <w:szCs w:val="20"/>
          <w:lang w:val="af-ZA"/>
        </w:rPr>
        <w:t xml:space="preserve">-ի </w:t>
      </w:r>
      <w:r w:rsidRPr="00A55D9B">
        <w:rPr>
          <w:rFonts w:ascii="GHEA Grapalat" w:eastAsia="Times New Roman" w:hAnsi="GHEA Grapalat" w:cs="Times Armenian"/>
          <w:i/>
          <w:sz w:val="20"/>
          <w:szCs w:val="20"/>
          <w:vertAlign w:val="subscript"/>
          <w:lang w:val="af-ZA"/>
        </w:rPr>
        <w:t xml:space="preserve"> </w:t>
      </w:r>
      <w:r w:rsidRPr="00A55D9B">
        <w:rPr>
          <w:rFonts w:ascii="GHEA Grapalat" w:eastAsia="Times New Roman" w:hAnsi="GHEA Grapalat" w:cs="Times Armenian"/>
          <w:i/>
          <w:sz w:val="20"/>
          <w:szCs w:val="20"/>
          <w:lang w:val="af-ZA"/>
        </w:rPr>
        <w:t>N</w:t>
      </w:r>
      <w:r w:rsidR="00B15D25">
        <w:rPr>
          <w:rFonts w:ascii="GHEA Grapalat" w:eastAsia="Times New Roman" w:hAnsi="GHEA Grapalat" w:cs="Times Armenian"/>
          <w:i/>
          <w:sz w:val="20"/>
          <w:szCs w:val="20"/>
          <w:lang w:val="hy-AM"/>
        </w:rPr>
        <w:t xml:space="preserve"> 1 </w:t>
      </w:r>
      <w:r w:rsidRPr="00A55D9B">
        <w:rPr>
          <w:rFonts w:ascii="GHEA Grapalat" w:eastAsia="Times New Roman" w:hAnsi="GHEA Grapalat" w:cs="Times Armenian"/>
          <w:i/>
          <w:sz w:val="20"/>
          <w:szCs w:val="20"/>
          <w:u w:val="single"/>
          <w:lang w:val="af-ZA"/>
        </w:rPr>
        <w:t xml:space="preserve"> </w:t>
      </w:r>
      <w:r w:rsidRPr="0073239D">
        <w:rPr>
          <w:rFonts w:ascii="GHEA Grapalat" w:eastAsia="Times New Roman" w:hAnsi="GHEA Grapalat" w:cs="Sylfaen"/>
          <w:i/>
          <w:sz w:val="20"/>
          <w:szCs w:val="20"/>
          <w:lang w:val="hy-AM"/>
        </w:rPr>
        <w:t>որոշմամբ</w:t>
      </w:r>
    </w:p>
    <w:p w14:paraId="7C3764DD"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7425655F"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59AEEDB6"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26E2573B"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54392C6D" w14:textId="77777777" w:rsidR="00A55D9B" w:rsidRPr="00A55D9B" w:rsidRDefault="00A55D9B" w:rsidP="00B15D25">
      <w:pPr>
        <w:spacing w:after="120" w:line="240" w:lineRule="auto"/>
        <w:ind w:right="-7" w:firstLine="567"/>
        <w:jc w:val="center"/>
        <w:rPr>
          <w:rFonts w:ascii="GHEA Grapalat" w:eastAsia="Times New Roman" w:hAnsi="GHEA Grapalat" w:cs="Times New Roman"/>
          <w:sz w:val="24"/>
          <w:szCs w:val="24"/>
          <w:lang w:val="af-ZA"/>
        </w:rPr>
      </w:pPr>
    </w:p>
    <w:p w14:paraId="7775524D" w14:textId="655DC531" w:rsidR="00A55D9B" w:rsidRPr="00A55D9B" w:rsidRDefault="00B15D25" w:rsidP="00B15D25">
      <w:pPr>
        <w:tabs>
          <w:tab w:val="left" w:pos="4140"/>
          <w:tab w:val="left" w:pos="5968"/>
        </w:tabs>
        <w:spacing w:after="120" w:line="240" w:lineRule="auto"/>
        <w:ind w:right="-7" w:firstLine="567"/>
        <w:jc w:val="center"/>
        <w:rPr>
          <w:rFonts w:ascii="GHEA Grapalat" w:eastAsia="Times New Roman" w:hAnsi="GHEA Grapalat" w:cs="Times New Roman"/>
          <w:sz w:val="24"/>
          <w:szCs w:val="24"/>
          <w:lang w:val="af-ZA"/>
        </w:rPr>
      </w:pPr>
      <w:r w:rsidRPr="00FD06EB">
        <w:rPr>
          <w:rFonts w:ascii="Arial" w:hAnsi="Arial" w:cs="Arial"/>
          <w:sz w:val="20"/>
          <w:szCs w:val="20"/>
          <w:lang w:val="af-ZA"/>
        </w:rPr>
        <w:t>Զ</w:t>
      </w:r>
      <w:r w:rsidRPr="00FD06EB">
        <w:rPr>
          <w:rFonts w:ascii="Arial" w:hAnsi="Arial" w:cs="Arial"/>
          <w:sz w:val="20"/>
          <w:szCs w:val="20"/>
          <w:lang w:val="hy-AM"/>
        </w:rPr>
        <w:t>ԱՌԻԹԱՓԻ</w:t>
      </w:r>
      <w:r w:rsidRPr="00FD06EB">
        <w:rPr>
          <w:rFonts w:ascii="Arial Armenian" w:hAnsi="Arial Armenian"/>
          <w:sz w:val="20"/>
          <w:szCs w:val="20"/>
          <w:lang w:val="hy-AM"/>
        </w:rPr>
        <w:t xml:space="preserve"> </w:t>
      </w:r>
      <w:r w:rsidRPr="00FD06EB">
        <w:rPr>
          <w:rFonts w:ascii="Arial Armenian" w:hAnsi="Arial Armenian"/>
          <w:sz w:val="20"/>
          <w:szCs w:val="20"/>
          <w:lang w:val="af-ZA"/>
        </w:rPr>
        <w:t xml:space="preserve"> </w:t>
      </w:r>
      <w:r w:rsidRPr="00FD06EB">
        <w:rPr>
          <w:rFonts w:ascii="Arial" w:hAnsi="Arial" w:cs="Arial"/>
          <w:sz w:val="20"/>
          <w:szCs w:val="20"/>
          <w:lang w:val="af-ZA"/>
        </w:rPr>
        <w:t>ՀԱՄԱՅՆՔԱՊԵՏԱՐԱՆ</w:t>
      </w:r>
    </w:p>
    <w:p w14:paraId="6AE342CA"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41AA6564" w14:textId="77777777" w:rsidR="008C36BE" w:rsidRPr="008C36BE" w:rsidRDefault="008C36BE" w:rsidP="008C36BE">
      <w:pPr>
        <w:spacing w:after="120" w:line="240" w:lineRule="auto"/>
        <w:ind w:right="-7" w:firstLine="567"/>
        <w:jc w:val="center"/>
        <w:rPr>
          <w:rFonts w:ascii="GHEA Grapalat" w:eastAsia="Times New Roman" w:hAnsi="GHEA Grapalat" w:cs="Times New Roman"/>
          <w:b/>
          <w:i/>
          <w:color w:val="FF0000"/>
          <w:sz w:val="24"/>
          <w:szCs w:val="24"/>
          <w:lang w:val="af-ZA"/>
        </w:rPr>
      </w:pPr>
      <w:r w:rsidRPr="008C36BE">
        <w:rPr>
          <w:rFonts w:ascii="GHEA Grapalat" w:eastAsia="Times New Roman" w:hAnsi="GHEA Grapalat" w:cs="Times New Roman"/>
          <w:b/>
          <w:i/>
          <w:color w:val="FF0000"/>
          <w:sz w:val="24"/>
          <w:szCs w:val="24"/>
          <w:lang w:val="af-ZA"/>
        </w:rPr>
        <w:t>Սուբվենցիոն ծրագրեր</w:t>
      </w:r>
    </w:p>
    <w:p w14:paraId="2B863219"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563CC684"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7498A332"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1EB9AEED" w14:textId="77777777" w:rsidR="00A55D9B" w:rsidRPr="00A55D9B" w:rsidRDefault="00A55D9B" w:rsidP="00A55D9B">
      <w:pPr>
        <w:spacing w:after="120" w:line="240" w:lineRule="auto"/>
        <w:ind w:right="-7" w:firstLine="567"/>
        <w:jc w:val="center"/>
        <w:rPr>
          <w:rFonts w:ascii="GHEA Grapalat" w:eastAsia="Times New Roman" w:hAnsi="GHEA Grapalat" w:cs="Sylfaen"/>
          <w:sz w:val="24"/>
          <w:szCs w:val="24"/>
          <w:lang w:val="af-ZA"/>
        </w:rPr>
      </w:pPr>
      <w:r w:rsidRPr="0073239D">
        <w:rPr>
          <w:rFonts w:ascii="GHEA Grapalat" w:eastAsia="Times New Roman" w:hAnsi="GHEA Grapalat" w:cs="Sylfaen"/>
          <w:sz w:val="24"/>
          <w:szCs w:val="24"/>
          <w:lang w:val="hy-AM"/>
        </w:rPr>
        <w:t>Հ</w:t>
      </w:r>
      <w:r w:rsidRPr="00A55D9B">
        <w:rPr>
          <w:rFonts w:ascii="GHEA Grapalat" w:eastAsia="Times New Roman" w:hAnsi="GHEA Grapalat" w:cs="Times Armenian"/>
          <w:sz w:val="24"/>
          <w:szCs w:val="24"/>
          <w:lang w:val="af-ZA"/>
        </w:rPr>
        <w:t xml:space="preserve"> </w:t>
      </w:r>
      <w:r w:rsidRPr="0073239D">
        <w:rPr>
          <w:rFonts w:ascii="GHEA Grapalat" w:eastAsia="Times New Roman" w:hAnsi="GHEA Grapalat" w:cs="Sylfaen"/>
          <w:sz w:val="24"/>
          <w:szCs w:val="24"/>
          <w:lang w:val="hy-AM"/>
        </w:rPr>
        <w:t>Ր</w:t>
      </w:r>
      <w:r w:rsidRPr="00A55D9B">
        <w:rPr>
          <w:rFonts w:ascii="GHEA Grapalat" w:eastAsia="Times New Roman" w:hAnsi="GHEA Grapalat" w:cs="Times Armenian"/>
          <w:sz w:val="24"/>
          <w:szCs w:val="24"/>
          <w:lang w:val="af-ZA"/>
        </w:rPr>
        <w:t xml:space="preserve"> </w:t>
      </w:r>
      <w:r w:rsidRPr="0073239D">
        <w:rPr>
          <w:rFonts w:ascii="GHEA Grapalat" w:eastAsia="Times New Roman" w:hAnsi="GHEA Grapalat" w:cs="Sylfaen"/>
          <w:sz w:val="24"/>
          <w:szCs w:val="24"/>
          <w:lang w:val="hy-AM"/>
        </w:rPr>
        <w:t>Ա</w:t>
      </w:r>
      <w:r w:rsidRPr="00A55D9B">
        <w:rPr>
          <w:rFonts w:ascii="GHEA Grapalat" w:eastAsia="Times New Roman" w:hAnsi="GHEA Grapalat" w:cs="Times Armenian"/>
          <w:sz w:val="24"/>
          <w:szCs w:val="24"/>
          <w:lang w:val="af-ZA"/>
        </w:rPr>
        <w:t xml:space="preserve"> </w:t>
      </w:r>
      <w:r w:rsidRPr="0073239D">
        <w:rPr>
          <w:rFonts w:ascii="GHEA Grapalat" w:eastAsia="Times New Roman" w:hAnsi="GHEA Grapalat" w:cs="Sylfaen"/>
          <w:sz w:val="24"/>
          <w:szCs w:val="24"/>
          <w:lang w:val="hy-AM"/>
        </w:rPr>
        <w:t>Վ</w:t>
      </w:r>
      <w:r w:rsidRPr="00A55D9B">
        <w:rPr>
          <w:rFonts w:ascii="GHEA Grapalat" w:eastAsia="Times New Roman" w:hAnsi="GHEA Grapalat" w:cs="Times Armenian"/>
          <w:sz w:val="24"/>
          <w:szCs w:val="24"/>
          <w:lang w:val="af-ZA"/>
        </w:rPr>
        <w:t xml:space="preserve"> </w:t>
      </w:r>
      <w:r w:rsidRPr="0073239D">
        <w:rPr>
          <w:rFonts w:ascii="GHEA Grapalat" w:eastAsia="Times New Roman" w:hAnsi="GHEA Grapalat" w:cs="Sylfaen"/>
          <w:sz w:val="24"/>
          <w:szCs w:val="24"/>
          <w:lang w:val="hy-AM"/>
        </w:rPr>
        <w:t>Ե</w:t>
      </w:r>
      <w:r w:rsidRPr="00A55D9B">
        <w:rPr>
          <w:rFonts w:ascii="GHEA Grapalat" w:eastAsia="Times New Roman" w:hAnsi="GHEA Grapalat" w:cs="Times Armenian"/>
          <w:sz w:val="24"/>
          <w:szCs w:val="24"/>
          <w:lang w:val="af-ZA"/>
        </w:rPr>
        <w:t xml:space="preserve"> </w:t>
      </w:r>
      <w:r w:rsidRPr="0073239D">
        <w:rPr>
          <w:rFonts w:ascii="GHEA Grapalat" w:eastAsia="Times New Roman" w:hAnsi="GHEA Grapalat" w:cs="Sylfaen"/>
          <w:sz w:val="24"/>
          <w:szCs w:val="24"/>
          <w:lang w:val="hy-AM"/>
        </w:rPr>
        <w:t>Ր</w:t>
      </w:r>
    </w:p>
    <w:p w14:paraId="54787404" w14:textId="77777777" w:rsidR="00A55D9B" w:rsidRPr="00A55D9B" w:rsidRDefault="00A55D9B" w:rsidP="00A55D9B">
      <w:pPr>
        <w:spacing w:after="120" w:line="240" w:lineRule="auto"/>
        <w:ind w:right="-7" w:firstLine="567"/>
        <w:jc w:val="center"/>
        <w:rPr>
          <w:rFonts w:ascii="GHEA Grapalat" w:eastAsia="Times New Roman" w:hAnsi="GHEA Grapalat" w:cs="Sylfaen"/>
          <w:sz w:val="24"/>
          <w:szCs w:val="24"/>
          <w:lang w:val="af-ZA"/>
        </w:rPr>
      </w:pPr>
    </w:p>
    <w:p w14:paraId="2C07A6F4" w14:textId="77777777" w:rsidR="00A55D9B" w:rsidRPr="00A55D9B" w:rsidRDefault="00A55D9B" w:rsidP="00A55D9B">
      <w:pPr>
        <w:spacing w:after="120" w:line="240" w:lineRule="auto"/>
        <w:ind w:right="-7" w:firstLine="567"/>
        <w:jc w:val="center"/>
        <w:rPr>
          <w:rFonts w:ascii="GHEA Grapalat" w:eastAsia="Times New Roman" w:hAnsi="GHEA Grapalat" w:cs="Sylfaen"/>
          <w:sz w:val="24"/>
          <w:szCs w:val="24"/>
          <w:lang w:val="af-ZA"/>
        </w:rPr>
      </w:pPr>
    </w:p>
    <w:p w14:paraId="3C9CAEE4" w14:textId="594494C8" w:rsidR="00A55D9B" w:rsidRPr="00A55D9B" w:rsidRDefault="00B15D25" w:rsidP="00A55D9B">
      <w:pPr>
        <w:spacing w:after="120" w:line="240" w:lineRule="auto"/>
        <w:ind w:right="-7"/>
        <w:jc w:val="center"/>
        <w:rPr>
          <w:rFonts w:ascii="GHEA Grapalat" w:eastAsia="Times New Roman" w:hAnsi="GHEA Grapalat" w:cs="Times New Roman"/>
          <w:sz w:val="24"/>
          <w:lang w:val="af-ZA"/>
        </w:rPr>
      </w:pPr>
      <w:r w:rsidRPr="00B15D25">
        <w:rPr>
          <w:rFonts w:ascii="Arial" w:hAnsi="Arial" w:cs="Arial"/>
          <w:sz w:val="24"/>
          <w:szCs w:val="24"/>
          <w:lang w:val="af-ZA"/>
        </w:rPr>
        <w:t>Զ</w:t>
      </w:r>
      <w:r w:rsidRPr="00B15D25">
        <w:rPr>
          <w:rFonts w:ascii="Arial" w:hAnsi="Arial" w:cs="Arial"/>
          <w:sz w:val="24"/>
          <w:szCs w:val="24"/>
          <w:lang w:val="hy-AM"/>
        </w:rPr>
        <w:t>ԱՌԻԹԱՓԻ</w:t>
      </w:r>
      <w:r w:rsidRPr="00B15D25">
        <w:rPr>
          <w:rFonts w:ascii="Arial Armenian" w:hAnsi="Arial Armenian" w:cs="Sylfaen"/>
          <w:sz w:val="24"/>
          <w:szCs w:val="24"/>
          <w:lang w:val="af-ZA"/>
        </w:rPr>
        <w:t xml:space="preserve"> </w:t>
      </w:r>
      <w:r w:rsidRPr="00B15D25">
        <w:rPr>
          <w:rFonts w:ascii="Arial" w:hAnsi="Arial" w:cs="Arial"/>
          <w:sz w:val="24"/>
          <w:szCs w:val="24"/>
        </w:rPr>
        <w:t>ՀԱՄԱՅՆՔԻ</w:t>
      </w:r>
      <w:r w:rsidRPr="00FD06EB">
        <w:rPr>
          <w:rFonts w:ascii="Arial Armenian" w:hAnsi="Arial Armenian" w:cs="Sylfaen"/>
          <w:sz w:val="20"/>
          <w:szCs w:val="20"/>
          <w:lang w:val="af-ZA"/>
        </w:rPr>
        <w:t xml:space="preserve"> </w:t>
      </w:r>
      <w:r w:rsidR="00A55D9B" w:rsidRPr="00A55D9B">
        <w:rPr>
          <w:rFonts w:ascii="GHEA Grapalat" w:eastAsia="Times New Roman" w:hAnsi="GHEA Grapalat" w:cs="Sylfaen"/>
          <w:sz w:val="24"/>
          <w:szCs w:val="24"/>
          <w:lang w:val="en-US"/>
        </w:rPr>
        <w:t>ԿԱՐԻՔՆԵՐԻ</w:t>
      </w:r>
      <w:r w:rsidR="00A55D9B" w:rsidRPr="00A55D9B">
        <w:rPr>
          <w:rFonts w:ascii="GHEA Grapalat" w:eastAsia="Times New Roman" w:hAnsi="GHEA Grapalat" w:cs="Times Armenian"/>
          <w:sz w:val="24"/>
          <w:szCs w:val="24"/>
          <w:lang w:val="af-ZA"/>
        </w:rPr>
        <w:t xml:space="preserve"> </w:t>
      </w:r>
      <w:r w:rsidR="00A55D9B" w:rsidRPr="00A55D9B">
        <w:rPr>
          <w:rFonts w:ascii="GHEA Grapalat" w:eastAsia="Times New Roman" w:hAnsi="GHEA Grapalat" w:cs="Sylfaen"/>
          <w:sz w:val="24"/>
          <w:szCs w:val="24"/>
          <w:lang w:val="en-US"/>
        </w:rPr>
        <w:t>ՀԱՄԱՐ</w:t>
      </w:r>
      <w:r w:rsidR="00A55D9B" w:rsidRPr="00A55D9B">
        <w:rPr>
          <w:rFonts w:ascii="GHEA Grapalat" w:eastAsia="Times New Roman" w:hAnsi="GHEA Grapalat" w:cs="Times Armenian"/>
          <w:sz w:val="24"/>
          <w:szCs w:val="24"/>
          <w:lang w:val="af-ZA"/>
        </w:rPr>
        <w:t xml:space="preserve">` </w:t>
      </w:r>
      <w:r w:rsidR="00FE535A">
        <w:rPr>
          <w:rFonts w:ascii="GHEA Grapalat" w:eastAsia="Times New Roman" w:hAnsi="GHEA Grapalat" w:cs="Times Armenian"/>
          <w:sz w:val="24"/>
          <w:szCs w:val="24"/>
          <w:lang w:val="hy-AM"/>
        </w:rPr>
        <w:t>Գ</w:t>
      </w:r>
      <w:r w:rsidR="00241720">
        <w:rPr>
          <w:rFonts w:ascii="GHEA Grapalat" w:eastAsia="Times New Roman" w:hAnsi="GHEA Grapalat" w:cs="Times Armenian"/>
          <w:sz w:val="24"/>
          <w:szCs w:val="24"/>
          <w:lang w:val="hy-AM"/>
        </w:rPr>
        <w:t xml:space="preserve">ՅՈՒՂԱՏՆՏԵՍԱԿԱՆ ՏԵԽՆԻԿԱՅԻ և ՍԱՐՔԱՎՈՐՈՒՆԵՐԻ </w:t>
      </w:r>
      <w:r w:rsidR="00A55D9B" w:rsidRPr="00A55D9B">
        <w:rPr>
          <w:rFonts w:ascii="GHEA Grapalat" w:eastAsia="Times New Roman" w:hAnsi="GHEA Grapalat" w:cs="Sylfaen"/>
          <w:sz w:val="24"/>
          <w:szCs w:val="24"/>
          <w:lang w:val="en-US"/>
        </w:rPr>
        <w:t>ՁԵՌՔԲԵՐՄԱՆ</w:t>
      </w:r>
      <w:r w:rsidR="00A55D9B" w:rsidRPr="00A55D9B">
        <w:rPr>
          <w:rFonts w:ascii="GHEA Grapalat" w:eastAsia="Times New Roman" w:hAnsi="GHEA Grapalat" w:cs="Times Armenian"/>
          <w:sz w:val="24"/>
          <w:szCs w:val="24"/>
          <w:lang w:val="af-ZA"/>
        </w:rPr>
        <w:t xml:space="preserve"> </w:t>
      </w:r>
      <w:r w:rsidR="00A55D9B" w:rsidRPr="00A55D9B">
        <w:rPr>
          <w:rFonts w:ascii="GHEA Grapalat" w:eastAsia="Times New Roman" w:hAnsi="GHEA Grapalat" w:cs="Sylfaen"/>
          <w:sz w:val="24"/>
          <w:szCs w:val="24"/>
          <w:lang w:val="en-US"/>
        </w:rPr>
        <w:t>ՆՊԱՏԱԿՈՎ</w:t>
      </w:r>
      <w:r w:rsidR="00A55D9B" w:rsidRPr="00A55D9B">
        <w:rPr>
          <w:rFonts w:ascii="GHEA Grapalat" w:eastAsia="Times New Roman" w:hAnsi="GHEA Grapalat" w:cs="Sylfaen"/>
          <w:sz w:val="24"/>
          <w:szCs w:val="24"/>
          <w:lang w:val="af-ZA"/>
        </w:rPr>
        <w:t xml:space="preserve"> </w:t>
      </w:r>
      <w:r w:rsidR="00A55D9B" w:rsidRPr="00A55D9B">
        <w:rPr>
          <w:rFonts w:ascii="GHEA Grapalat" w:eastAsia="Times New Roman" w:hAnsi="GHEA Grapalat" w:cs="Times Armenian"/>
          <w:sz w:val="24"/>
          <w:szCs w:val="24"/>
          <w:lang w:val="af-ZA"/>
        </w:rPr>
        <w:t xml:space="preserve"> </w:t>
      </w:r>
      <w:r w:rsidR="00A55D9B" w:rsidRPr="00A55D9B">
        <w:rPr>
          <w:rFonts w:ascii="GHEA Grapalat" w:eastAsia="Times New Roman" w:hAnsi="GHEA Grapalat" w:cs="Sylfaen"/>
          <w:sz w:val="24"/>
          <w:szCs w:val="24"/>
          <w:lang w:val="en-US"/>
        </w:rPr>
        <w:t>ՀԱՅՏԱՐԱՐՎԱԾ</w:t>
      </w:r>
      <w:r w:rsidR="00A55D9B" w:rsidRPr="00A55D9B">
        <w:rPr>
          <w:rFonts w:ascii="GHEA Grapalat" w:eastAsia="Times New Roman" w:hAnsi="GHEA Grapalat" w:cs="Times Armenian"/>
          <w:sz w:val="24"/>
          <w:szCs w:val="24"/>
          <w:lang w:val="af-ZA"/>
        </w:rPr>
        <w:t xml:space="preserve"> </w:t>
      </w:r>
      <w:r w:rsidR="008C36BE">
        <w:rPr>
          <w:rFonts w:ascii="GHEA Grapalat" w:eastAsia="Times New Roman" w:hAnsi="GHEA Grapalat" w:cs="Times Armenian"/>
          <w:sz w:val="24"/>
          <w:szCs w:val="24"/>
          <w:lang w:val="hy-AM"/>
        </w:rPr>
        <w:t xml:space="preserve">ՀՐԱՏԱՊ </w:t>
      </w:r>
      <w:r w:rsidR="00A55D9B" w:rsidRPr="00A55D9B">
        <w:rPr>
          <w:rFonts w:ascii="GHEA Grapalat" w:eastAsia="Times New Roman" w:hAnsi="GHEA Grapalat" w:cs="Sylfaen"/>
          <w:sz w:val="24"/>
          <w:szCs w:val="24"/>
          <w:lang w:val="en-US"/>
        </w:rPr>
        <w:t>ԲԱՑ</w:t>
      </w:r>
      <w:r w:rsidR="00A55D9B" w:rsidRPr="00A55D9B">
        <w:rPr>
          <w:rFonts w:ascii="GHEA Grapalat" w:eastAsia="Times New Roman" w:hAnsi="GHEA Grapalat" w:cs="Times Armenian"/>
          <w:sz w:val="24"/>
          <w:szCs w:val="24"/>
          <w:lang w:val="af-ZA"/>
        </w:rPr>
        <w:t xml:space="preserve"> </w:t>
      </w:r>
      <w:r w:rsidR="00A55D9B" w:rsidRPr="00A55D9B">
        <w:rPr>
          <w:rFonts w:ascii="GHEA Grapalat" w:eastAsia="Times New Roman" w:hAnsi="GHEA Grapalat" w:cs="Sylfaen"/>
          <w:sz w:val="24"/>
          <w:szCs w:val="24"/>
          <w:lang w:val="en-US"/>
        </w:rPr>
        <w:t>ՄՐՑՈՒՅԹԻ</w:t>
      </w:r>
    </w:p>
    <w:p w14:paraId="61EE28E8" w14:textId="77777777" w:rsidR="00A55D9B" w:rsidRPr="00A55D9B" w:rsidRDefault="00A55D9B" w:rsidP="00A55D9B">
      <w:pPr>
        <w:spacing w:after="120" w:line="240" w:lineRule="auto"/>
        <w:ind w:right="-7"/>
        <w:jc w:val="center"/>
        <w:rPr>
          <w:rFonts w:ascii="GHEA Grapalat" w:eastAsia="Times New Roman" w:hAnsi="GHEA Grapalat" w:cs="Times New Roman"/>
          <w:sz w:val="24"/>
          <w:lang w:val="af-ZA"/>
        </w:rPr>
      </w:pPr>
    </w:p>
    <w:p w14:paraId="08A44272" w14:textId="77777777" w:rsidR="00A55D9B" w:rsidRPr="00FE535A" w:rsidRDefault="00A55D9B" w:rsidP="00A55D9B">
      <w:pPr>
        <w:spacing w:after="120" w:line="240" w:lineRule="auto"/>
        <w:ind w:right="-7" w:firstLine="567"/>
        <w:jc w:val="center"/>
        <w:rPr>
          <w:rFonts w:ascii="Arial Armenian" w:eastAsia="Times New Roman" w:hAnsi="Arial Armenian" w:cs="Times New Roman"/>
          <w:sz w:val="24"/>
          <w:szCs w:val="24"/>
          <w:lang w:val="hy-AM"/>
        </w:rPr>
      </w:pPr>
    </w:p>
    <w:p w14:paraId="2095D40D"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2EF4B8E3"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7D659ED9"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3E8BE87D"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1862CE6B"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21958B88" w14:textId="5B4D12B0" w:rsidR="00A55D9B" w:rsidRPr="00F72A23" w:rsidRDefault="00F72A23" w:rsidP="00A55D9B">
      <w:pPr>
        <w:spacing w:after="120" w:line="240" w:lineRule="auto"/>
        <w:ind w:right="-7" w:firstLine="567"/>
        <w:jc w:val="center"/>
        <w:rPr>
          <w:rFonts w:ascii="GHEA Grapalat" w:eastAsia="Times New Roman" w:hAnsi="GHEA Grapalat" w:cs="Times New Roman"/>
          <w:sz w:val="18"/>
          <w:szCs w:val="18"/>
          <w:lang w:val="af-ZA"/>
        </w:rPr>
      </w:pPr>
      <w:r w:rsidRPr="00F72A23">
        <w:rPr>
          <w:rFonts w:ascii="Arial" w:hAnsi="Arial" w:cs="Arial"/>
          <w:sz w:val="18"/>
          <w:szCs w:val="18"/>
        </w:rPr>
        <w:t>Հարգելի</w:t>
      </w:r>
      <w:r w:rsidRPr="00F72A23">
        <w:rPr>
          <w:rFonts w:cs="Times Armenian"/>
          <w:sz w:val="18"/>
          <w:szCs w:val="18"/>
          <w:lang w:val="af-ZA"/>
        </w:rPr>
        <w:t xml:space="preserve"> </w:t>
      </w:r>
      <w:r w:rsidRPr="00F72A23">
        <w:rPr>
          <w:rFonts w:ascii="Arial" w:hAnsi="Arial" w:cs="Arial"/>
          <w:sz w:val="18"/>
          <w:szCs w:val="18"/>
        </w:rPr>
        <w:t>մասնակից</w:t>
      </w:r>
      <w:r w:rsidRPr="00F72A23">
        <w:rPr>
          <w:sz w:val="18"/>
          <w:szCs w:val="18"/>
          <w:lang w:val="af-ZA"/>
        </w:rPr>
        <w:t xml:space="preserve"> </w:t>
      </w:r>
      <w:r w:rsidRPr="00F72A23">
        <w:rPr>
          <w:rFonts w:ascii="Arial" w:hAnsi="Arial" w:cs="Arial"/>
          <w:sz w:val="18"/>
          <w:szCs w:val="18"/>
        </w:rPr>
        <w:t>նախքան</w:t>
      </w:r>
      <w:r w:rsidRPr="00F72A23">
        <w:rPr>
          <w:rFonts w:cs="Times Armenian"/>
          <w:sz w:val="18"/>
          <w:szCs w:val="18"/>
          <w:lang w:val="af-ZA"/>
        </w:rPr>
        <w:t xml:space="preserve"> </w:t>
      </w:r>
      <w:r w:rsidRPr="00F72A23">
        <w:rPr>
          <w:rFonts w:ascii="Arial" w:hAnsi="Arial" w:cs="Arial"/>
          <w:sz w:val="18"/>
          <w:szCs w:val="18"/>
        </w:rPr>
        <w:t>հայտ</w:t>
      </w:r>
      <w:r w:rsidRPr="00F72A23">
        <w:rPr>
          <w:rFonts w:cs="Times Armenian"/>
          <w:sz w:val="18"/>
          <w:szCs w:val="18"/>
          <w:lang w:val="af-ZA"/>
        </w:rPr>
        <w:t xml:space="preserve"> </w:t>
      </w:r>
      <w:r w:rsidRPr="00F72A23">
        <w:rPr>
          <w:rFonts w:ascii="Arial" w:hAnsi="Arial" w:cs="Arial"/>
          <w:sz w:val="18"/>
          <w:szCs w:val="18"/>
        </w:rPr>
        <w:t>կազմելը</w:t>
      </w:r>
      <w:r w:rsidRPr="00F72A23">
        <w:rPr>
          <w:rFonts w:cs="Times Armenian"/>
          <w:sz w:val="18"/>
          <w:szCs w:val="18"/>
          <w:lang w:val="af-ZA"/>
        </w:rPr>
        <w:t xml:space="preserve"> </w:t>
      </w:r>
      <w:r w:rsidRPr="00F72A23">
        <w:rPr>
          <w:rFonts w:ascii="Arial" w:hAnsi="Arial" w:cs="Arial"/>
          <w:sz w:val="18"/>
          <w:szCs w:val="18"/>
        </w:rPr>
        <w:t>և</w:t>
      </w:r>
      <w:r w:rsidRPr="00F72A23">
        <w:rPr>
          <w:rFonts w:cs="Times Armenian"/>
          <w:sz w:val="18"/>
          <w:szCs w:val="18"/>
          <w:lang w:val="af-ZA"/>
        </w:rPr>
        <w:t xml:space="preserve"> </w:t>
      </w:r>
      <w:r w:rsidRPr="00F72A23">
        <w:rPr>
          <w:rFonts w:ascii="Arial" w:hAnsi="Arial" w:cs="Arial"/>
          <w:sz w:val="18"/>
          <w:szCs w:val="18"/>
        </w:rPr>
        <w:t>ներկայացնելը</w:t>
      </w:r>
      <w:r w:rsidRPr="00F72A23">
        <w:rPr>
          <w:rFonts w:cs="Times Armenian"/>
          <w:sz w:val="18"/>
          <w:szCs w:val="18"/>
          <w:lang w:val="af-ZA"/>
        </w:rPr>
        <w:t xml:space="preserve"> </w:t>
      </w:r>
      <w:r w:rsidRPr="00F72A23">
        <w:rPr>
          <w:rFonts w:ascii="Arial" w:hAnsi="Arial" w:cs="Arial"/>
          <w:sz w:val="18"/>
          <w:szCs w:val="18"/>
        </w:rPr>
        <w:t>խնդրում</w:t>
      </w:r>
      <w:r w:rsidRPr="00F72A23">
        <w:rPr>
          <w:rFonts w:cs="Times Armenian"/>
          <w:sz w:val="18"/>
          <w:szCs w:val="18"/>
          <w:lang w:val="af-ZA"/>
        </w:rPr>
        <w:t xml:space="preserve"> </w:t>
      </w:r>
      <w:r w:rsidRPr="00F72A23">
        <w:rPr>
          <w:rFonts w:ascii="Arial" w:hAnsi="Arial" w:cs="Arial"/>
          <w:sz w:val="18"/>
          <w:szCs w:val="18"/>
        </w:rPr>
        <w:t>ենք</w:t>
      </w:r>
      <w:r w:rsidRPr="00F72A23">
        <w:rPr>
          <w:rFonts w:cs="Times Armenian"/>
          <w:sz w:val="18"/>
          <w:szCs w:val="18"/>
          <w:lang w:val="af-ZA"/>
        </w:rPr>
        <w:t xml:space="preserve"> </w:t>
      </w:r>
      <w:r w:rsidRPr="00F72A23">
        <w:rPr>
          <w:rFonts w:ascii="Arial" w:hAnsi="Arial" w:cs="Arial"/>
          <w:sz w:val="18"/>
          <w:szCs w:val="18"/>
        </w:rPr>
        <w:t>մանրամասնորեն</w:t>
      </w:r>
      <w:r w:rsidRPr="00F72A23">
        <w:rPr>
          <w:rFonts w:cs="Times Armenian"/>
          <w:sz w:val="18"/>
          <w:szCs w:val="18"/>
          <w:lang w:val="af-ZA"/>
        </w:rPr>
        <w:t xml:space="preserve"> </w:t>
      </w:r>
      <w:r w:rsidRPr="00F72A23">
        <w:rPr>
          <w:rFonts w:ascii="Arial" w:hAnsi="Arial" w:cs="Arial"/>
          <w:sz w:val="18"/>
          <w:szCs w:val="18"/>
        </w:rPr>
        <w:t>ուսումնասիրել</w:t>
      </w:r>
      <w:r w:rsidRPr="00F72A23">
        <w:rPr>
          <w:rFonts w:cs="Times Armenian"/>
          <w:sz w:val="18"/>
          <w:szCs w:val="18"/>
          <w:lang w:val="af-ZA"/>
        </w:rPr>
        <w:t xml:space="preserve"> </w:t>
      </w:r>
      <w:r w:rsidRPr="00F72A23">
        <w:rPr>
          <w:rFonts w:ascii="Arial" w:hAnsi="Arial" w:cs="Arial"/>
          <w:sz w:val="18"/>
          <w:szCs w:val="18"/>
        </w:rPr>
        <w:t>սույն</w:t>
      </w:r>
      <w:r w:rsidRPr="00F72A23">
        <w:rPr>
          <w:rFonts w:cs="Times Armenian"/>
          <w:sz w:val="18"/>
          <w:szCs w:val="18"/>
          <w:lang w:val="af-ZA"/>
        </w:rPr>
        <w:t xml:space="preserve"> </w:t>
      </w:r>
      <w:r w:rsidRPr="00F72A23">
        <w:rPr>
          <w:rFonts w:ascii="Arial" w:hAnsi="Arial" w:cs="Arial"/>
          <w:sz w:val="18"/>
          <w:szCs w:val="18"/>
        </w:rPr>
        <w:t>հրավերը</w:t>
      </w:r>
      <w:r w:rsidRPr="00F72A23">
        <w:rPr>
          <w:rFonts w:cs="Times Armenian"/>
          <w:sz w:val="18"/>
          <w:szCs w:val="18"/>
          <w:lang w:val="af-ZA"/>
        </w:rPr>
        <w:t xml:space="preserve">, </w:t>
      </w:r>
      <w:r w:rsidRPr="00F72A23">
        <w:rPr>
          <w:rFonts w:ascii="Arial" w:hAnsi="Arial" w:cs="Arial"/>
          <w:sz w:val="18"/>
          <w:szCs w:val="18"/>
        </w:rPr>
        <w:t>քանի</w:t>
      </w:r>
      <w:r w:rsidRPr="00F72A23">
        <w:rPr>
          <w:rFonts w:cs="Times Armenian"/>
          <w:sz w:val="18"/>
          <w:szCs w:val="18"/>
          <w:lang w:val="af-ZA"/>
        </w:rPr>
        <w:t xml:space="preserve"> </w:t>
      </w:r>
      <w:r w:rsidRPr="00F72A23">
        <w:rPr>
          <w:rFonts w:ascii="Arial" w:hAnsi="Arial" w:cs="Arial"/>
          <w:sz w:val="18"/>
          <w:szCs w:val="18"/>
        </w:rPr>
        <w:t>որ</w:t>
      </w:r>
      <w:r w:rsidRPr="00F72A23">
        <w:rPr>
          <w:rFonts w:cs="Times Armenian"/>
          <w:sz w:val="18"/>
          <w:szCs w:val="18"/>
          <w:lang w:val="af-ZA"/>
        </w:rPr>
        <w:t xml:space="preserve"> </w:t>
      </w:r>
      <w:r w:rsidRPr="00F72A23">
        <w:rPr>
          <w:rFonts w:ascii="Arial" w:hAnsi="Arial" w:cs="Arial"/>
          <w:sz w:val="18"/>
          <w:szCs w:val="18"/>
        </w:rPr>
        <w:t>հրավերին</w:t>
      </w:r>
      <w:r w:rsidRPr="00F72A23">
        <w:rPr>
          <w:rFonts w:cs="Times Armenian"/>
          <w:sz w:val="18"/>
          <w:szCs w:val="18"/>
          <w:lang w:val="af-ZA"/>
        </w:rPr>
        <w:t xml:space="preserve"> </w:t>
      </w:r>
      <w:r w:rsidRPr="00F72A23">
        <w:rPr>
          <w:rFonts w:ascii="Arial" w:hAnsi="Arial" w:cs="Arial"/>
          <w:sz w:val="18"/>
          <w:szCs w:val="18"/>
        </w:rPr>
        <w:t>չհամապատասխանող</w:t>
      </w:r>
      <w:r w:rsidRPr="00F72A23">
        <w:rPr>
          <w:rFonts w:cs="Times Armenian"/>
          <w:sz w:val="18"/>
          <w:szCs w:val="18"/>
          <w:lang w:val="af-ZA"/>
        </w:rPr>
        <w:t xml:space="preserve"> </w:t>
      </w:r>
      <w:r w:rsidRPr="00F72A23">
        <w:rPr>
          <w:rFonts w:ascii="Arial" w:hAnsi="Arial" w:cs="Arial"/>
          <w:sz w:val="18"/>
          <w:szCs w:val="18"/>
        </w:rPr>
        <w:t>հայտերը</w:t>
      </w:r>
      <w:r w:rsidRPr="00F72A23">
        <w:rPr>
          <w:rFonts w:cs="Times Armenian"/>
          <w:sz w:val="18"/>
          <w:szCs w:val="18"/>
          <w:lang w:val="af-ZA"/>
        </w:rPr>
        <w:t xml:space="preserve"> </w:t>
      </w:r>
      <w:r w:rsidRPr="00F72A23">
        <w:rPr>
          <w:rFonts w:ascii="Arial" w:hAnsi="Arial" w:cs="Arial"/>
          <w:sz w:val="18"/>
          <w:szCs w:val="18"/>
        </w:rPr>
        <w:t>ենթակա</w:t>
      </w:r>
      <w:r w:rsidRPr="00F72A23">
        <w:rPr>
          <w:rFonts w:cs="Times Armenian"/>
          <w:sz w:val="18"/>
          <w:szCs w:val="18"/>
          <w:lang w:val="af-ZA"/>
        </w:rPr>
        <w:t xml:space="preserve"> </w:t>
      </w:r>
      <w:r w:rsidRPr="00F72A23">
        <w:rPr>
          <w:rFonts w:ascii="Arial" w:hAnsi="Arial" w:cs="Arial"/>
          <w:sz w:val="18"/>
          <w:szCs w:val="18"/>
        </w:rPr>
        <w:t>են</w:t>
      </w:r>
      <w:r w:rsidRPr="00F72A23">
        <w:rPr>
          <w:rFonts w:cs="Times Armenian"/>
          <w:sz w:val="18"/>
          <w:szCs w:val="18"/>
          <w:lang w:val="af-ZA"/>
        </w:rPr>
        <w:t xml:space="preserve"> </w:t>
      </w:r>
      <w:r w:rsidRPr="00F72A23">
        <w:rPr>
          <w:rFonts w:ascii="Arial" w:hAnsi="Arial" w:cs="Arial"/>
          <w:sz w:val="18"/>
          <w:szCs w:val="18"/>
        </w:rPr>
        <w:t>մերժման</w:t>
      </w:r>
      <w:r w:rsidRPr="00F72A23">
        <w:rPr>
          <w:sz w:val="18"/>
          <w:szCs w:val="18"/>
          <w:lang w:val="af-ZA"/>
        </w:rPr>
        <w:t>:</w:t>
      </w:r>
    </w:p>
    <w:p w14:paraId="01169DC7"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5BAF85B3"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77A91CE3"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2DC6153F"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2329D134" w14:textId="77777777" w:rsidR="00A55D9B" w:rsidRPr="00A55D9B" w:rsidRDefault="00A55D9B" w:rsidP="00A55D9B">
      <w:pPr>
        <w:spacing w:after="120" w:line="240" w:lineRule="auto"/>
        <w:ind w:right="-7" w:firstLine="567"/>
        <w:jc w:val="center"/>
        <w:rPr>
          <w:rFonts w:ascii="GHEA Grapalat" w:eastAsia="Times New Roman" w:hAnsi="GHEA Grapalat" w:cs="Times New Roman"/>
          <w:sz w:val="24"/>
          <w:szCs w:val="24"/>
          <w:lang w:val="af-ZA"/>
        </w:rPr>
      </w:pPr>
    </w:p>
    <w:p w14:paraId="094B4353" w14:textId="3582A567" w:rsidR="00A55D9B" w:rsidRPr="00C578D0" w:rsidRDefault="00A55D9B" w:rsidP="00C578D0">
      <w:pPr>
        <w:pStyle w:val="1"/>
        <w:rPr>
          <w:lang w:val="af-ZA"/>
        </w:rPr>
      </w:pPr>
      <w:r w:rsidRPr="00A55D9B">
        <w:rPr>
          <w:lang w:val="af-ZA"/>
        </w:rPr>
        <w:br w:type="page"/>
      </w:r>
    </w:p>
    <w:p w14:paraId="276276BC" w14:textId="77777777" w:rsidR="00A55D9B" w:rsidRPr="00A55D9B" w:rsidRDefault="00A55D9B" w:rsidP="00A55D9B">
      <w:pPr>
        <w:spacing w:after="0" w:line="240" w:lineRule="auto"/>
        <w:ind w:firstLine="567"/>
        <w:jc w:val="center"/>
        <w:rPr>
          <w:rFonts w:ascii="GHEA Grapalat" w:eastAsia="Times New Roman" w:hAnsi="GHEA Grapalat" w:cs="Times New Roman"/>
          <w:b/>
          <w:sz w:val="20"/>
          <w:szCs w:val="20"/>
          <w:lang w:val="af-ZA"/>
        </w:rPr>
      </w:pPr>
      <w:r w:rsidRPr="00A55D9B">
        <w:rPr>
          <w:rFonts w:ascii="GHEA Grapalat" w:eastAsia="Times New Roman" w:hAnsi="GHEA Grapalat" w:cs="Sylfaen"/>
          <w:b/>
          <w:sz w:val="20"/>
          <w:szCs w:val="20"/>
          <w:lang w:val="en-US"/>
        </w:rPr>
        <w:lastRenderedPageBreak/>
        <w:t>ԲՈՎԱՆԴԱԿՈւԹՅՈւՆ</w:t>
      </w:r>
    </w:p>
    <w:p w14:paraId="0771CAE4" w14:textId="77777777" w:rsidR="00A55D9B" w:rsidRPr="00825DA9" w:rsidRDefault="00A55D9B" w:rsidP="00241720">
      <w:pPr>
        <w:spacing w:after="0" w:line="240" w:lineRule="auto"/>
        <w:ind w:firstLine="567"/>
        <w:jc w:val="center"/>
        <w:rPr>
          <w:rFonts w:ascii="GHEA Grapalat" w:eastAsia="Times New Roman" w:hAnsi="GHEA Grapalat" w:cs="Times New Roman"/>
          <w:b/>
          <w:bCs/>
          <w:i/>
          <w:lang w:val="af-ZA"/>
        </w:rPr>
      </w:pPr>
    </w:p>
    <w:p w14:paraId="33812FF8" w14:textId="18F9AE14" w:rsidR="00A55D9B" w:rsidRPr="00825DA9" w:rsidRDefault="00241720" w:rsidP="00241720">
      <w:pPr>
        <w:spacing w:after="0" w:line="240" w:lineRule="auto"/>
        <w:ind w:firstLine="567"/>
        <w:jc w:val="center"/>
        <w:rPr>
          <w:rFonts w:ascii="GHEA Grapalat" w:eastAsia="Times New Roman" w:hAnsi="GHEA Grapalat" w:cs="Times New Roman"/>
          <w:b/>
          <w:bCs/>
          <w:lang w:val="af-ZA"/>
        </w:rPr>
      </w:pPr>
      <w:r w:rsidRPr="00825DA9">
        <w:rPr>
          <w:rFonts w:ascii="Arial" w:hAnsi="Arial" w:cs="Arial"/>
          <w:b/>
          <w:bCs/>
          <w:lang w:val="af-ZA"/>
        </w:rPr>
        <w:t>Զ</w:t>
      </w:r>
      <w:r w:rsidRPr="00825DA9">
        <w:rPr>
          <w:rFonts w:ascii="Arial" w:hAnsi="Arial" w:cs="Arial"/>
          <w:b/>
          <w:bCs/>
          <w:lang w:val="hy-AM"/>
        </w:rPr>
        <w:t>ԱՌԻԹԱՓԻ</w:t>
      </w:r>
      <w:r w:rsidRPr="00825DA9">
        <w:rPr>
          <w:rFonts w:ascii="Arial Armenian" w:hAnsi="Arial Armenian" w:cs="Sylfaen"/>
          <w:b/>
          <w:bCs/>
          <w:lang w:val="af-ZA"/>
        </w:rPr>
        <w:t xml:space="preserve"> </w:t>
      </w:r>
      <w:r w:rsidRPr="00825DA9">
        <w:rPr>
          <w:rFonts w:ascii="Arial" w:hAnsi="Arial" w:cs="Arial"/>
          <w:b/>
          <w:bCs/>
        </w:rPr>
        <w:t>ՀԱՄԱՅՆՔԻ</w:t>
      </w:r>
      <w:r w:rsidRPr="00825DA9">
        <w:rPr>
          <w:rFonts w:ascii="Arial Armenian" w:hAnsi="Arial Armenian" w:cs="Sylfaen"/>
          <w:b/>
          <w:bCs/>
          <w:lang w:val="af-ZA"/>
        </w:rPr>
        <w:t xml:space="preserve"> </w:t>
      </w:r>
      <w:r w:rsidRPr="00825DA9">
        <w:rPr>
          <w:rFonts w:ascii="GHEA Grapalat" w:eastAsia="Times New Roman" w:hAnsi="GHEA Grapalat" w:cs="Sylfaen"/>
          <w:b/>
          <w:bCs/>
          <w:lang w:val="en-US"/>
        </w:rPr>
        <w:t>ԿԱՐԻՔՆԵՐԻ</w:t>
      </w:r>
      <w:r w:rsidRPr="00825DA9">
        <w:rPr>
          <w:rFonts w:ascii="GHEA Grapalat" w:eastAsia="Times New Roman" w:hAnsi="GHEA Grapalat" w:cs="Times Armenian"/>
          <w:b/>
          <w:bCs/>
          <w:lang w:val="af-ZA"/>
        </w:rPr>
        <w:t xml:space="preserve"> </w:t>
      </w:r>
      <w:r w:rsidRPr="00825DA9">
        <w:rPr>
          <w:rFonts w:ascii="GHEA Grapalat" w:eastAsia="Times New Roman" w:hAnsi="GHEA Grapalat" w:cs="Sylfaen"/>
          <w:b/>
          <w:bCs/>
          <w:lang w:val="en-US"/>
        </w:rPr>
        <w:t>ՀԱՄԱՐ</w:t>
      </w:r>
      <w:r w:rsidRPr="00825DA9">
        <w:rPr>
          <w:rFonts w:ascii="GHEA Grapalat" w:eastAsia="Times New Roman" w:hAnsi="GHEA Grapalat" w:cs="Times Armenian"/>
          <w:b/>
          <w:bCs/>
          <w:lang w:val="af-ZA"/>
        </w:rPr>
        <w:t xml:space="preserve">` </w:t>
      </w:r>
      <w:r w:rsidRPr="00825DA9">
        <w:rPr>
          <w:rFonts w:ascii="GHEA Grapalat" w:eastAsia="Times New Roman" w:hAnsi="GHEA Grapalat" w:cs="Times Armenian"/>
          <w:b/>
          <w:bCs/>
          <w:lang w:val="hy-AM"/>
        </w:rPr>
        <w:t xml:space="preserve">ԳՅՈՒՂԱՏՆՏԵՍԱԿԱՆ ՏԵԽՆԻԿԱՅԻ և ՍԱՐՔԱՎՈՐՈՒՆԵՐԻ </w:t>
      </w:r>
      <w:r w:rsidRPr="00825DA9">
        <w:rPr>
          <w:rFonts w:ascii="GHEA Grapalat" w:eastAsia="Times New Roman" w:hAnsi="GHEA Grapalat" w:cs="Times New Roman"/>
          <w:b/>
          <w:bCs/>
          <w:lang w:val="af-ZA"/>
        </w:rPr>
        <w:t xml:space="preserve">ՁԵՌՔԲԵՐՄԱՆ ՆՊԱՏԱԿՈՎ ՀԱՅՏԱՐԱՐՎԱԾ </w:t>
      </w:r>
      <w:r w:rsidR="008C36BE" w:rsidRPr="00825DA9">
        <w:rPr>
          <w:rFonts w:ascii="GHEA Grapalat" w:eastAsia="Times New Roman" w:hAnsi="GHEA Grapalat" w:cs="Times Armenian"/>
          <w:b/>
          <w:lang w:val="hy-AM"/>
        </w:rPr>
        <w:t>ՀՐԱՏԱՊ</w:t>
      </w:r>
      <w:r w:rsidR="008C36BE" w:rsidRPr="00825DA9">
        <w:rPr>
          <w:rFonts w:ascii="GHEA Grapalat" w:eastAsia="Times New Roman" w:hAnsi="GHEA Grapalat" w:cs="Times New Roman"/>
          <w:b/>
          <w:bCs/>
          <w:lang w:val="af-ZA"/>
        </w:rPr>
        <w:t xml:space="preserve"> </w:t>
      </w:r>
      <w:r w:rsidRPr="00825DA9">
        <w:rPr>
          <w:rFonts w:ascii="GHEA Grapalat" w:eastAsia="Times New Roman" w:hAnsi="GHEA Grapalat" w:cs="Times New Roman"/>
          <w:b/>
          <w:bCs/>
          <w:lang w:val="af-ZA"/>
        </w:rPr>
        <w:t>ԲԱՑ ՄՐՑՈՒՅԹԻ ՀՐԱՎԵՐԻ</w:t>
      </w:r>
      <w:r w:rsidR="00A55D9B" w:rsidRPr="00825DA9">
        <w:rPr>
          <w:rFonts w:ascii="GHEA Grapalat" w:eastAsia="Times New Roman" w:hAnsi="GHEA Grapalat" w:cs="Times New Roman"/>
          <w:b/>
          <w:bCs/>
          <w:lang w:val="af-ZA"/>
        </w:rPr>
        <w:t>-Ի</w:t>
      </w:r>
    </w:p>
    <w:p w14:paraId="41733581" w14:textId="77777777" w:rsidR="00A55D9B" w:rsidRPr="00A55D9B" w:rsidRDefault="00A55D9B" w:rsidP="00A55D9B">
      <w:pPr>
        <w:spacing w:after="0" w:line="240" w:lineRule="auto"/>
        <w:ind w:firstLine="567"/>
        <w:jc w:val="center"/>
        <w:rPr>
          <w:rFonts w:ascii="GHEA Grapalat" w:eastAsia="Times New Roman" w:hAnsi="GHEA Grapalat" w:cs="Times New Roman"/>
          <w:sz w:val="20"/>
          <w:szCs w:val="24"/>
          <w:lang w:val="af-ZA"/>
        </w:rPr>
      </w:pPr>
      <w:r w:rsidRPr="00A55D9B">
        <w:rPr>
          <w:rFonts w:ascii="GHEA Grapalat" w:eastAsia="Times New Roman" w:hAnsi="GHEA Grapalat" w:cs="Sylfaen"/>
          <w:b/>
          <w:sz w:val="20"/>
          <w:lang w:val="en-US"/>
        </w:rPr>
        <w:t>ՄԱՍ</w:t>
      </w:r>
      <w:r w:rsidRPr="00A55D9B">
        <w:rPr>
          <w:rFonts w:ascii="GHEA Grapalat" w:eastAsia="Times New Roman" w:hAnsi="GHEA Grapalat" w:cs="Times Armenian"/>
          <w:b/>
          <w:sz w:val="20"/>
          <w:lang w:val="af-ZA"/>
        </w:rPr>
        <w:t xml:space="preserve">  I.</w:t>
      </w:r>
    </w:p>
    <w:p w14:paraId="7BD85E64"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p>
    <w:p w14:paraId="36AA1BF0"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1.  </w:t>
      </w:r>
      <w:r w:rsidRPr="00A55D9B">
        <w:rPr>
          <w:rFonts w:ascii="GHEA Grapalat" w:eastAsia="Times New Roman" w:hAnsi="GHEA Grapalat" w:cs="Sylfaen"/>
          <w:sz w:val="20"/>
          <w:szCs w:val="24"/>
          <w:lang w:val="en-US"/>
        </w:rPr>
        <w:t>Գնման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առարկայի</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բնութա</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իրը</w:t>
      </w:r>
      <w:r w:rsidRPr="00A55D9B">
        <w:rPr>
          <w:rFonts w:ascii="GHEA Grapalat" w:eastAsia="Times New Roman" w:hAnsi="GHEA Grapalat" w:cs="Times Armenian"/>
          <w:sz w:val="20"/>
          <w:szCs w:val="24"/>
          <w:lang w:val="af-ZA"/>
        </w:rPr>
        <w:tab/>
        <w:t xml:space="preserve"> </w:t>
      </w:r>
    </w:p>
    <w:p w14:paraId="36FE9889"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2.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մասնակցության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իրավունքի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պահանջները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դրանց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գնահատման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կարգը</w:t>
      </w:r>
      <w:r w:rsidRPr="00A55D9B">
        <w:rPr>
          <w:rFonts w:ascii="GHEA Grapalat" w:eastAsia="Times New Roman" w:hAnsi="GHEA Grapalat" w:cs="Times Armenian"/>
          <w:sz w:val="20"/>
          <w:szCs w:val="24"/>
          <w:lang w:val="af-ZA"/>
        </w:rPr>
        <w:t xml:space="preserve">, ընտրված մասնակից ճանաչվելու դեպքում </w:t>
      </w:r>
      <w:r w:rsidRPr="00A55D9B">
        <w:rPr>
          <w:rFonts w:ascii="GHEA Grapalat" w:eastAsia="Times New Roman" w:hAnsi="GHEA Grapalat" w:cs="Sylfaen"/>
          <w:sz w:val="20"/>
          <w:szCs w:val="24"/>
          <w:lang w:val="en-US"/>
        </w:rPr>
        <w:t>որակավորման</w:t>
      </w:r>
      <w:r w:rsidRPr="00A55D9B">
        <w:rPr>
          <w:rFonts w:ascii="GHEA Grapalat" w:eastAsia="Times New Roman" w:hAnsi="GHEA Grapalat" w:cs="Times Armenian"/>
          <w:sz w:val="20"/>
          <w:szCs w:val="24"/>
          <w:lang w:val="af-ZA"/>
        </w:rPr>
        <w:t xml:space="preserve"> ապահովում ներկայացնելու պայմանները </w:t>
      </w:r>
    </w:p>
    <w:p w14:paraId="602E8B25"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3. </w:t>
      </w:r>
      <w:r w:rsidRPr="00A55D9B">
        <w:rPr>
          <w:rFonts w:ascii="GHEA Grapalat" w:eastAsia="Times New Roman" w:hAnsi="GHEA Grapalat" w:cs="Sylfaen"/>
          <w:sz w:val="20"/>
          <w:szCs w:val="24"/>
          <w:lang w:val="en-US"/>
        </w:rPr>
        <w:t>Հրավերի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պարզաբանումը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հրավերում</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փոփոխություն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կատարելու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ը</w:t>
      </w:r>
      <w:r w:rsidRPr="00A55D9B">
        <w:rPr>
          <w:rFonts w:ascii="GHEA Grapalat" w:eastAsia="Times New Roman" w:hAnsi="GHEA Grapalat" w:cs="Times Armenian"/>
          <w:sz w:val="20"/>
          <w:szCs w:val="24"/>
          <w:lang w:val="af-ZA"/>
        </w:rPr>
        <w:tab/>
      </w:r>
    </w:p>
    <w:p w14:paraId="749D004D" w14:textId="77777777" w:rsidR="00A55D9B" w:rsidRPr="00A55D9B" w:rsidRDefault="00A55D9B" w:rsidP="00A55D9B">
      <w:pPr>
        <w:spacing w:after="0" w:line="240" w:lineRule="auto"/>
        <w:ind w:firstLine="1134"/>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4"/>
          <w:lang w:val="af-ZA"/>
        </w:rPr>
        <w:t xml:space="preserve">4. </w:t>
      </w:r>
      <w:r w:rsidRPr="00A55D9B">
        <w:rPr>
          <w:rFonts w:ascii="GHEA Grapalat" w:eastAsia="Times New Roman" w:hAnsi="GHEA Grapalat" w:cs="Sylfaen"/>
          <w:sz w:val="20"/>
          <w:szCs w:val="24"/>
          <w:lang w:val="en-US"/>
        </w:rPr>
        <w:t>Հայտը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ներկայացնելու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ը</w:t>
      </w:r>
    </w:p>
    <w:p w14:paraId="46217F76"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5.</w:t>
      </w:r>
      <w:r w:rsidRPr="00A55D9B">
        <w:rPr>
          <w:rFonts w:ascii="GHEA Grapalat" w:eastAsia="Times New Roman" w:hAnsi="GHEA Grapalat" w:cs="Times New Roman"/>
          <w:sz w:val="20"/>
          <w:szCs w:val="24"/>
          <w:lang w:val="af-ZA"/>
        </w:rPr>
        <w:tab/>
      </w:r>
      <w:r w:rsidRPr="00A55D9B">
        <w:rPr>
          <w:rFonts w:ascii="GHEA Grapalat" w:eastAsia="Times New Roman" w:hAnsi="GHEA Grapalat" w:cs="Sylfaen"/>
          <w:sz w:val="20"/>
          <w:szCs w:val="24"/>
          <w:lang w:val="en-US"/>
        </w:rPr>
        <w:t>Հայտի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նային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առաջարկը</w:t>
      </w:r>
      <w:r w:rsidRPr="00A55D9B">
        <w:rPr>
          <w:rFonts w:ascii="GHEA Grapalat" w:eastAsia="Times New Roman" w:hAnsi="GHEA Grapalat" w:cs="Times Armenian"/>
          <w:sz w:val="20"/>
          <w:szCs w:val="24"/>
          <w:lang w:val="af-ZA"/>
        </w:rPr>
        <w:tab/>
        <w:t xml:space="preserve"> </w:t>
      </w:r>
    </w:p>
    <w:p w14:paraId="0E23A484"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6. </w:t>
      </w:r>
      <w:r w:rsidRPr="00A55D9B">
        <w:rPr>
          <w:rFonts w:ascii="GHEA Grapalat" w:eastAsia="Times New Roman" w:hAnsi="GHEA Grapalat" w:cs="Sylfaen"/>
          <w:sz w:val="20"/>
          <w:szCs w:val="24"/>
          <w:lang w:val="en-US"/>
        </w:rPr>
        <w:t>Հայտի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ործողության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ժամկետը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հայտերում</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փոփոխություն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կատարելու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դրանք</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վերցնելու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ը</w:t>
      </w:r>
      <w:r w:rsidRPr="00A55D9B">
        <w:rPr>
          <w:rFonts w:ascii="GHEA Grapalat" w:eastAsia="Times New Roman" w:hAnsi="GHEA Grapalat" w:cs="Times Armenian"/>
          <w:sz w:val="20"/>
          <w:szCs w:val="24"/>
          <w:lang w:val="af-ZA"/>
        </w:rPr>
        <w:tab/>
        <w:t xml:space="preserve"> </w:t>
      </w:r>
    </w:p>
    <w:p w14:paraId="086B1CD8"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7. </w:t>
      </w:r>
      <w:r w:rsidRPr="00A55D9B">
        <w:rPr>
          <w:rFonts w:ascii="GHEA Grapalat" w:eastAsia="Times New Roman" w:hAnsi="GHEA Grapalat" w:cs="Sylfaen"/>
          <w:sz w:val="20"/>
          <w:szCs w:val="24"/>
          <w:lang w:val="en-US"/>
        </w:rPr>
        <w:t>Հայտի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ապահովումը</w:t>
      </w:r>
      <w:r w:rsidRPr="00A55D9B">
        <w:rPr>
          <w:rFonts w:ascii="GHEA Grapalat" w:eastAsia="Times New Roman" w:hAnsi="GHEA Grapalat" w:cs="Sylfaen"/>
          <w:sz w:val="20"/>
          <w:szCs w:val="24"/>
          <w:vertAlign w:val="superscript"/>
          <w:lang w:val="en-US"/>
        </w:rPr>
        <w:footnoteReference w:id="4"/>
      </w:r>
      <w:r w:rsidRPr="00A55D9B">
        <w:rPr>
          <w:rFonts w:ascii="GHEA Grapalat" w:eastAsia="Times New Roman" w:hAnsi="GHEA Grapalat" w:cs="Times Armenian"/>
          <w:sz w:val="20"/>
          <w:szCs w:val="24"/>
          <w:lang w:val="af-ZA"/>
        </w:rPr>
        <w:tab/>
        <w:t xml:space="preserve"> </w:t>
      </w:r>
    </w:p>
    <w:p w14:paraId="103E497D" w14:textId="77777777" w:rsidR="00A55D9B" w:rsidRPr="00A55D9B" w:rsidRDefault="00A55D9B" w:rsidP="00A55D9B">
      <w:pPr>
        <w:spacing w:after="0" w:line="240" w:lineRule="auto"/>
        <w:ind w:firstLine="1134"/>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4"/>
          <w:lang w:val="af-ZA"/>
        </w:rPr>
        <w:t>8. Հ</w:t>
      </w:r>
      <w:r w:rsidRPr="00A55D9B">
        <w:rPr>
          <w:rFonts w:ascii="GHEA Grapalat" w:eastAsia="Times New Roman" w:hAnsi="GHEA Grapalat" w:cs="Sylfaen"/>
          <w:sz w:val="20"/>
          <w:szCs w:val="24"/>
          <w:lang w:val="en-US"/>
        </w:rPr>
        <w:t>այտերի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բացումը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գնահատումը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արդյունքների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ամփոփումը</w:t>
      </w:r>
      <w:r w:rsidRPr="00A55D9B">
        <w:rPr>
          <w:rFonts w:ascii="GHEA Grapalat" w:eastAsia="Times New Roman" w:hAnsi="GHEA Grapalat" w:cs="Sylfaen"/>
          <w:sz w:val="20"/>
          <w:szCs w:val="24"/>
          <w:lang w:val="af-ZA"/>
        </w:rPr>
        <w:tab/>
      </w:r>
    </w:p>
    <w:p w14:paraId="4095EAAC"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9. </w:t>
      </w:r>
      <w:r w:rsidRPr="00A55D9B">
        <w:rPr>
          <w:rFonts w:ascii="GHEA Grapalat" w:eastAsia="Times New Roman" w:hAnsi="GHEA Grapalat" w:cs="Sylfaen"/>
          <w:sz w:val="20"/>
          <w:szCs w:val="24"/>
          <w:lang w:val="en-US"/>
        </w:rPr>
        <w:t>Պայմանա</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կնքումը</w:t>
      </w:r>
      <w:r w:rsidRPr="00A55D9B">
        <w:rPr>
          <w:rFonts w:ascii="GHEA Grapalat" w:eastAsia="Times New Roman" w:hAnsi="GHEA Grapalat" w:cs="Times Armenian"/>
          <w:sz w:val="20"/>
          <w:szCs w:val="24"/>
          <w:lang w:val="af-ZA"/>
        </w:rPr>
        <w:tab/>
      </w:r>
    </w:p>
    <w:p w14:paraId="52588D0B"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10. Որակավորման և </w:t>
      </w:r>
      <w:r w:rsidRPr="00A55D9B">
        <w:rPr>
          <w:rFonts w:ascii="GHEA Grapalat" w:eastAsia="Times New Roman" w:hAnsi="GHEA Grapalat" w:cs="Sylfaen"/>
          <w:sz w:val="20"/>
          <w:szCs w:val="24"/>
          <w:lang w:val="en-US"/>
        </w:rPr>
        <w:t>պայմանա</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ապահովումները</w:t>
      </w:r>
      <w:r w:rsidRPr="00A55D9B">
        <w:rPr>
          <w:rFonts w:ascii="GHEA Grapalat" w:eastAsia="Times New Roman" w:hAnsi="GHEA Grapalat" w:cs="Times Armenian"/>
          <w:sz w:val="20"/>
          <w:szCs w:val="24"/>
          <w:lang w:val="af-ZA"/>
        </w:rPr>
        <w:tab/>
        <w:t xml:space="preserve"> </w:t>
      </w:r>
    </w:p>
    <w:p w14:paraId="2A27C08E"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11.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չկայացած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հայտարարելը</w:t>
      </w:r>
      <w:r w:rsidRPr="00A55D9B">
        <w:rPr>
          <w:rFonts w:ascii="GHEA Grapalat" w:eastAsia="Times New Roman" w:hAnsi="GHEA Grapalat" w:cs="Times Armenian"/>
          <w:sz w:val="20"/>
          <w:szCs w:val="24"/>
          <w:lang w:val="af-ZA"/>
        </w:rPr>
        <w:tab/>
        <w:t xml:space="preserve"> </w:t>
      </w:r>
    </w:p>
    <w:p w14:paraId="5212CE18"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12. </w:t>
      </w:r>
      <w:r w:rsidRPr="00A55D9B">
        <w:rPr>
          <w:rFonts w:ascii="GHEA Grapalat" w:eastAsia="Times New Roman" w:hAnsi="GHEA Grapalat" w:cs="Sylfaen"/>
          <w:sz w:val="20"/>
          <w:szCs w:val="24"/>
          <w:lang w:val="en-US"/>
        </w:rPr>
        <w:t>Գնման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ործընթացի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կապված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ործողությունները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ընդունված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որոշումները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բողոքարկելու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իրավունքը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ը</w:t>
      </w:r>
      <w:r w:rsidRPr="00A55D9B">
        <w:rPr>
          <w:rFonts w:ascii="GHEA Grapalat" w:eastAsia="Times New Roman" w:hAnsi="GHEA Grapalat" w:cs="Times Armenian"/>
          <w:sz w:val="20"/>
          <w:szCs w:val="24"/>
          <w:lang w:val="af-ZA"/>
        </w:rPr>
        <w:tab/>
      </w:r>
    </w:p>
    <w:p w14:paraId="367945A3"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p>
    <w:p w14:paraId="65714CAA"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p>
    <w:p w14:paraId="4696F66A" w14:textId="438E3262" w:rsidR="00A55D9B" w:rsidRPr="00A55D9B" w:rsidRDefault="00A55D9B" w:rsidP="00A55D9B">
      <w:pPr>
        <w:spacing w:after="0" w:line="240" w:lineRule="auto"/>
        <w:ind w:firstLine="567"/>
        <w:jc w:val="center"/>
        <w:rPr>
          <w:rFonts w:ascii="GHEA Grapalat" w:eastAsia="Times New Roman" w:hAnsi="GHEA Grapalat" w:cs="Times New Roman"/>
          <w:b/>
          <w:sz w:val="20"/>
          <w:szCs w:val="24"/>
          <w:lang w:val="af-ZA"/>
        </w:rPr>
      </w:pPr>
      <w:r w:rsidRPr="00A55D9B">
        <w:rPr>
          <w:rFonts w:ascii="GHEA Grapalat" w:eastAsia="Times New Roman" w:hAnsi="GHEA Grapalat" w:cs="Sylfaen"/>
          <w:b/>
          <w:sz w:val="20"/>
          <w:szCs w:val="24"/>
          <w:lang w:val="en-US"/>
        </w:rPr>
        <w:t>ՄԱՍ</w:t>
      </w:r>
      <w:r w:rsidRPr="00A55D9B">
        <w:rPr>
          <w:rFonts w:ascii="GHEA Grapalat" w:eastAsia="Times New Roman" w:hAnsi="GHEA Grapalat" w:cs="Times Armenian"/>
          <w:b/>
          <w:sz w:val="20"/>
          <w:szCs w:val="24"/>
          <w:lang w:val="af-ZA"/>
        </w:rPr>
        <w:t xml:space="preserve">  II. </w:t>
      </w:r>
      <w:r w:rsidR="008C36BE" w:rsidRPr="008C36BE">
        <w:rPr>
          <w:rFonts w:ascii="GHEA Grapalat" w:eastAsia="Times New Roman" w:hAnsi="GHEA Grapalat" w:cs="Times Armenian"/>
          <w:b/>
          <w:sz w:val="20"/>
          <w:szCs w:val="20"/>
          <w:lang w:val="hy-AM"/>
        </w:rPr>
        <w:t>ՀՐԱՏԱՊ</w:t>
      </w:r>
      <w:r w:rsidRPr="00A55D9B">
        <w:rPr>
          <w:rFonts w:ascii="GHEA Grapalat" w:eastAsia="Times New Roman" w:hAnsi="GHEA Grapalat" w:cs="Times Armenian"/>
          <w:b/>
          <w:sz w:val="20"/>
          <w:szCs w:val="24"/>
          <w:lang w:val="af-ZA"/>
        </w:rPr>
        <w:t xml:space="preserve"> </w:t>
      </w:r>
      <w:r w:rsidRPr="00A55D9B">
        <w:rPr>
          <w:rFonts w:ascii="GHEA Grapalat" w:eastAsia="Times New Roman" w:hAnsi="GHEA Grapalat" w:cs="Sylfaen"/>
          <w:b/>
          <w:sz w:val="20"/>
          <w:szCs w:val="24"/>
          <w:lang w:val="en-US"/>
        </w:rPr>
        <w:t>ԲԱՑ</w:t>
      </w:r>
      <w:r w:rsidRPr="00A55D9B">
        <w:rPr>
          <w:rFonts w:ascii="GHEA Grapalat" w:eastAsia="Times New Roman" w:hAnsi="GHEA Grapalat" w:cs="Times Armenian"/>
          <w:b/>
          <w:sz w:val="20"/>
          <w:szCs w:val="24"/>
          <w:lang w:val="af-ZA"/>
        </w:rPr>
        <w:t xml:space="preserve"> </w:t>
      </w:r>
      <w:r w:rsidRPr="00A55D9B">
        <w:rPr>
          <w:rFonts w:ascii="GHEA Grapalat" w:eastAsia="Times New Roman" w:hAnsi="GHEA Grapalat" w:cs="Sylfaen"/>
          <w:b/>
          <w:sz w:val="20"/>
          <w:szCs w:val="24"/>
          <w:lang w:val="en-US"/>
        </w:rPr>
        <w:t>ՄՐՑՈՒՅԹԻ</w:t>
      </w:r>
      <w:r w:rsidRPr="00A55D9B">
        <w:rPr>
          <w:rFonts w:ascii="GHEA Grapalat" w:eastAsia="Times New Roman" w:hAnsi="GHEA Grapalat" w:cs="Times Armenian"/>
          <w:b/>
          <w:sz w:val="20"/>
          <w:szCs w:val="24"/>
          <w:lang w:val="af-ZA"/>
        </w:rPr>
        <w:t xml:space="preserve">  </w:t>
      </w:r>
      <w:r w:rsidRPr="00A55D9B">
        <w:rPr>
          <w:rFonts w:ascii="GHEA Grapalat" w:eastAsia="Times New Roman" w:hAnsi="GHEA Grapalat" w:cs="Sylfaen"/>
          <w:b/>
          <w:sz w:val="20"/>
          <w:szCs w:val="24"/>
          <w:lang w:val="en-US"/>
        </w:rPr>
        <w:t>ՀԱՅՏԸ</w:t>
      </w:r>
      <w:r w:rsidRPr="00A55D9B">
        <w:rPr>
          <w:rFonts w:ascii="GHEA Grapalat" w:eastAsia="Times New Roman" w:hAnsi="GHEA Grapalat" w:cs="Times Armenian"/>
          <w:b/>
          <w:sz w:val="20"/>
          <w:szCs w:val="24"/>
          <w:lang w:val="af-ZA"/>
        </w:rPr>
        <w:t xml:space="preserve">  </w:t>
      </w:r>
      <w:r w:rsidRPr="00A55D9B">
        <w:rPr>
          <w:rFonts w:ascii="GHEA Grapalat" w:eastAsia="Times New Roman" w:hAnsi="GHEA Grapalat" w:cs="Sylfaen"/>
          <w:b/>
          <w:sz w:val="20"/>
          <w:szCs w:val="24"/>
          <w:lang w:val="en-US"/>
        </w:rPr>
        <w:t>ՊԱՏՐԱՍՏԵԼՈՒ</w:t>
      </w:r>
      <w:r w:rsidRPr="00A55D9B">
        <w:rPr>
          <w:rFonts w:ascii="GHEA Grapalat" w:eastAsia="Times New Roman" w:hAnsi="GHEA Grapalat" w:cs="Times Armenian"/>
          <w:b/>
          <w:sz w:val="20"/>
          <w:szCs w:val="24"/>
          <w:lang w:val="af-ZA"/>
        </w:rPr>
        <w:t xml:space="preserve">  </w:t>
      </w:r>
      <w:r w:rsidRPr="00A55D9B">
        <w:rPr>
          <w:rFonts w:ascii="GHEA Grapalat" w:eastAsia="Times New Roman" w:hAnsi="GHEA Grapalat" w:cs="Sylfaen"/>
          <w:b/>
          <w:sz w:val="20"/>
          <w:szCs w:val="24"/>
          <w:lang w:val="en-US"/>
        </w:rPr>
        <w:t>ՀՐԱՀԱՆԳ</w:t>
      </w:r>
    </w:p>
    <w:p w14:paraId="2878267D"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p>
    <w:p w14:paraId="2469450E"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1.</w:t>
      </w:r>
      <w:r w:rsidRPr="00A55D9B">
        <w:rPr>
          <w:rFonts w:ascii="GHEA Grapalat" w:eastAsia="Times New Roman" w:hAnsi="GHEA Grapalat" w:cs="Times New Roman"/>
          <w:sz w:val="20"/>
          <w:szCs w:val="24"/>
          <w:lang w:val="af-ZA"/>
        </w:rPr>
        <w:tab/>
      </w:r>
      <w:r w:rsidRPr="00A55D9B">
        <w:rPr>
          <w:rFonts w:ascii="GHEA Grapalat" w:eastAsia="Times New Roman" w:hAnsi="GHEA Grapalat" w:cs="Sylfaen"/>
          <w:sz w:val="20"/>
          <w:szCs w:val="24"/>
          <w:lang w:val="en-US"/>
        </w:rPr>
        <w:t>Ընդհանուր</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դրույթներ</w:t>
      </w:r>
      <w:r w:rsidRPr="00A55D9B">
        <w:rPr>
          <w:rFonts w:ascii="GHEA Grapalat" w:eastAsia="Times New Roman" w:hAnsi="GHEA Grapalat" w:cs="Times Armenian"/>
          <w:sz w:val="20"/>
          <w:szCs w:val="24"/>
          <w:lang w:val="af-ZA"/>
        </w:rPr>
        <w:tab/>
      </w:r>
    </w:p>
    <w:p w14:paraId="758AF40A" w14:textId="77777777" w:rsidR="00A55D9B" w:rsidRPr="00A55D9B" w:rsidRDefault="00A55D9B" w:rsidP="00A55D9B">
      <w:pPr>
        <w:spacing w:after="0" w:line="240" w:lineRule="auto"/>
        <w:ind w:firstLine="1134"/>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2.</w:t>
      </w:r>
      <w:r w:rsidRPr="00A55D9B">
        <w:rPr>
          <w:rFonts w:ascii="GHEA Grapalat" w:eastAsia="Times New Roman" w:hAnsi="GHEA Grapalat" w:cs="Times New Roman"/>
          <w:sz w:val="20"/>
          <w:szCs w:val="24"/>
          <w:lang w:val="af-ZA"/>
        </w:rPr>
        <w:tab/>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հայտը</w:t>
      </w:r>
      <w:r w:rsidRPr="00A55D9B">
        <w:rPr>
          <w:rFonts w:ascii="GHEA Grapalat" w:eastAsia="Times New Roman" w:hAnsi="GHEA Grapalat" w:cs="Times Armenian"/>
          <w:sz w:val="20"/>
          <w:szCs w:val="24"/>
          <w:lang w:val="af-ZA"/>
        </w:rPr>
        <w:tab/>
      </w:r>
    </w:p>
    <w:p w14:paraId="6EC1082F" w14:textId="77777777" w:rsidR="00A55D9B" w:rsidRPr="00A55D9B" w:rsidRDefault="00A55D9B" w:rsidP="00A55D9B">
      <w:pPr>
        <w:spacing w:after="0" w:line="240" w:lineRule="auto"/>
        <w:ind w:firstLine="1134"/>
        <w:jc w:val="both"/>
        <w:rPr>
          <w:rFonts w:ascii="GHEA Grapalat" w:eastAsia="Times New Roman" w:hAnsi="GHEA Grapalat" w:cs="Times Armenian"/>
          <w:sz w:val="20"/>
          <w:szCs w:val="24"/>
          <w:lang w:val="af-ZA"/>
        </w:rPr>
      </w:pPr>
      <w:r w:rsidRPr="00A55D9B">
        <w:rPr>
          <w:rFonts w:ascii="GHEA Grapalat" w:eastAsia="Times New Roman" w:hAnsi="GHEA Grapalat" w:cs="Times New Roman"/>
          <w:sz w:val="20"/>
          <w:szCs w:val="24"/>
          <w:lang w:val="af-ZA"/>
        </w:rPr>
        <w:t>3.</w:t>
      </w:r>
      <w:r w:rsidRPr="00A55D9B">
        <w:rPr>
          <w:rFonts w:ascii="GHEA Grapalat" w:eastAsia="Times New Roman" w:hAnsi="GHEA Grapalat" w:cs="Times New Roman"/>
          <w:sz w:val="20"/>
          <w:szCs w:val="24"/>
          <w:lang w:val="af-ZA"/>
        </w:rPr>
        <w:tab/>
      </w:r>
      <w:r w:rsidRPr="00A55D9B">
        <w:rPr>
          <w:rFonts w:ascii="GHEA Grapalat" w:eastAsia="Times New Roman" w:hAnsi="GHEA Grapalat" w:cs="Sylfaen"/>
          <w:sz w:val="20"/>
          <w:szCs w:val="24"/>
          <w:lang w:val="en-US"/>
        </w:rPr>
        <w:t>Հավելվածներ</w:t>
      </w:r>
      <w:r w:rsidRPr="00A55D9B">
        <w:rPr>
          <w:rFonts w:ascii="GHEA Grapalat" w:eastAsia="Times New Roman" w:hAnsi="GHEA Grapalat" w:cs="Times Armenian"/>
          <w:sz w:val="20"/>
          <w:szCs w:val="24"/>
          <w:lang w:val="af-ZA"/>
        </w:rPr>
        <w:t xml:space="preserve"> 1-6</w:t>
      </w:r>
      <w:r w:rsidRPr="00A55D9B">
        <w:rPr>
          <w:rFonts w:ascii="GHEA Grapalat" w:eastAsia="Times New Roman" w:hAnsi="GHEA Grapalat" w:cs="Times Armenian"/>
          <w:sz w:val="20"/>
          <w:szCs w:val="24"/>
          <w:lang w:val="af-ZA"/>
        </w:rPr>
        <w:tab/>
      </w:r>
    </w:p>
    <w:p w14:paraId="7E63EA48" w14:textId="77777777" w:rsidR="00A55D9B" w:rsidRPr="00A55D9B" w:rsidRDefault="00A55D9B" w:rsidP="00A55D9B">
      <w:pPr>
        <w:spacing w:after="0" w:line="240" w:lineRule="auto"/>
        <w:ind w:firstLine="1134"/>
        <w:jc w:val="both"/>
        <w:rPr>
          <w:rFonts w:ascii="GHEA Grapalat" w:eastAsia="Times New Roman" w:hAnsi="GHEA Grapalat" w:cs="Times Armenian"/>
          <w:sz w:val="20"/>
          <w:szCs w:val="24"/>
          <w:lang w:val="af-ZA"/>
        </w:rPr>
      </w:pPr>
    </w:p>
    <w:p w14:paraId="5A1FCC0F" w14:textId="77777777" w:rsidR="00A55D9B" w:rsidRPr="00A55D9B" w:rsidRDefault="00A55D9B" w:rsidP="00A55D9B">
      <w:pPr>
        <w:spacing w:after="0" w:line="240" w:lineRule="auto"/>
        <w:ind w:firstLine="1134"/>
        <w:jc w:val="both"/>
        <w:rPr>
          <w:rFonts w:ascii="GHEA Grapalat" w:eastAsia="Times New Roman" w:hAnsi="GHEA Grapalat" w:cs="Times Armenian"/>
          <w:sz w:val="20"/>
          <w:szCs w:val="24"/>
          <w:lang w:val="af-ZA"/>
        </w:rPr>
      </w:pPr>
    </w:p>
    <w:p w14:paraId="10E437B0" w14:textId="77777777" w:rsidR="00A55D9B" w:rsidRPr="00A55D9B" w:rsidRDefault="00A55D9B" w:rsidP="00A55D9B">
      <w:pPr>
        <w:spacing w:after="0" w:line="240" w:lineRule="auto"/>
        <w:ind w:firstLine="1134"/>
        <w:jc w:val="both"/>
        <w:rPr>
          <w:rFonts w:ascii="GHEA Grapalat" w:eastAsia="Times New Roman" w:hAnsi="GHEA Grapalat" w:cs="Times Armenian"/>
          <w:sz w:val="20"/>
          <w:szCs w:val="24"/>
          <w:lang w:val="af-ZA"/>
        </w:rPr>
      </w:pPr>
    </w:p>
    <w:p w14:paraId="1E39256B" w14:textId="77777777" w:rsidR="00A55D9B" w:rsidRPr="00A55D9B" w:rsidRDefault="00A55D9B" w:rsidP="00A55D9B">
      <w:pPr>
        <w:spacing w:after="0" w:line="240" w:lineRule="auto"/>
        <w:ind w:firstLine="1134"/>
        <w:jc w:val="both"/>
        <w:rPr>
          <w:rFonts w:ascii="GHEA Grapalat" w:eastAsia="Times New Roman" w:hAnsi="GHEA Grapalat" w:cs="Times Armenian"/>
          <w:sz w:val="20"/>
          <w:szCs w:val="24"/>
          <w:lang w:val="af-ZA"/>
        </w:rPr>
      </w:pPr>
    </w:p>
    <w:p w14:paraId="115D427B" w14:textId="77777777" w:rsidR="00A55D9B" w:rsidRPr="00A55D9B" w:rsidRDefault="00A55D9B" w:rsidP="00A55D9B">
      <w:pPr>
        <w:spacing w:after="0" w:line="240" w:lineRule="auto"/>
        <w:ind w:firstLine="1134"/>
        <w:jc w:val="both"/>
        <w:rPr>
          <w:rFonts w:ascii="GHEA Grapalat" w:eastAsia="Times New Roman" w:hAnsi="GHEA Grapalat" w:cs="Times Armenian"/>
          <w:sz w:val="20"/>
          <w:szCs w:val="24"/>
          <w:lang w:val="af-ZA"/>
        </w:rPr>
      </w:pPr>
    </w:p>
    <w:p w14:paraId="4E6F81EB" w14:textId="08D2938A" w:rsidR="00A55D9B" w:rsidRPr="00A55D9B" w:rsidRDefault="00A55D9B" w:rsidP="00C578D0">
      <w:pPr>
        <w:spacing w:after="0" w:line="240" w:lineRule="auto"/>
        <w:jc w:val="both"/>
        <w:rPr>
          <w:rFonts w:ascii="GHEA Grapalat" w:eastAsia="Times New Roman" w:hAnsi="GHEA Grapalat" w:cs="Times Armenian"/>
          <w:sz w:val="20"/>
          <w:szCs w:val="24"/>
          <w:lang w:val="af-ZA"/>
        </w:rPr>
      </w:pPr>
    </w:p>
    <w:p w14:paraId="26D7FF85" w14:textId="4DC7A10A" w:rsidR="00A55D9B" w:rsidRPr="00A55D9B" w:rsidRDefault="00A55D9B" w:rsidP="00A55D9B">
      <w:pPr>
        <w:spacing w:after="0" w:line="240" w:lineRule="auto"/>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Սույն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հրավերը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տրամադրվում</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լրումն</w:t>
      </w:r>
      <w:r w:rsidRPr="00A55D9B">
        <w:rPr>
          <w:rFonts w:ascii="GHEA Grapalat" w:eastAsia="Times New Roman" w:hAnsi="GHEA Grapalat" w:cs="Times New Roman"/>
          <w:sz w:val="20"/>
          <w:szCs w:val="24"/>
          <w:lang w:val="af-ZA"/>
        </w:rPr>
        <w:t xml:space="preserve"> </w:t>
      </w:r>
      <w:r w:rsidR="00C35C1C">
        <w:rPr>
          <w:rFonts w:ascii="GHEA Grapalat" w:eastAsia="Times New Roman" w:hAnsi="GHEA Grapalat" w:cs="Times New Roman"/>
          <w:sz w:val="20"/>
          <w:szCs w:val="20"/>
          <w:lang w:val="hy-AM"/>
        </w:rPr>
        <w:t>ՎՁՄ-ԶՀ-</w:t>
      </w:r>
      <w:r w:rsidR="008C36BE">
        <w:rPr>
          <w:rFonts w:ascii="GHEA Grapalat" w:eastAsia="Times New Roman" w:hAnsi="GHEA Grapalat" w:cs="Times New Roman"/>
          <w:sz w:val="20"/>
          <w:szCs w:val="20"/>
          <w:lang w:val="hy-AM"/>
        </w:rPr>
        <w:t>Հ</w:t>
      </w:r>
      <w:r w:rsidR="00C35C1C" w:rsidRPr="00D244A5">
        <w:rPr>
          <w:rFonts w:ascii="GHEA Grapalat" w:eastAsia="Times New Roman" w:hAnsi="GHEA Grapalat" w:cs="Times New Roman"/>
          <w:sz w:val="20"/>
          <w:szCs w:val="20"/>
          <w:lang w:val="af-ZA"/>
        </w:rPr>
        <w:t>ԲՄԱՊՁԲ</w:t>
      </w:r>
      <w:r w:rsidR="00C35C1C" w:rsidRPr="00D244A5">
        <w:rPr>
          <w:rFonts w:ascii="GHEA Grapalat" w:eastAsia="Times New Roman" w:hAnsi="GHEA Grapalat" w:cs="Times New Roman"/>
          <w:sz w:val="20"/>
          <w:szCs w:val="20"/>
          <w:lang w:val="hy-AM"/>
        </w:rPr>
        <w:t xml:space="preserve">  21</w:t>
      </w:r>
      <w:r w:rsidR="00C35C1C" w:rsidRPr="00D244A5">
        <w:rPr>
          <w:rFonts w:ascii="GHEA Grapalat" w:eastAsia="Times New Roman" w:hAnsi="GHEA Grapalat" w:cs="Times New Roman"/>
          <w:sz w:val="20"/>
          <w:szCs w:val="20"/>
          <w:lang w:val="af-ZA"/>
        </w:rPr>
        <w:t>/</w:t>
      </w:r>
      <w:r w:rsidR="00DC2252">
        <w:rPr>
          <w:rFonts w:ascii="GHEA Grapalat" w:eastAsia="Times New Roman" w:hAnsi="GHEA Grapalat" w:cs="Times New Roman"/>
          <w:sz w:val="20"/>
          <w:szCs w:val="20"/>
          <w:lang w:val="hy-AM"/>
        </w:rPr>
        <w:t>0</w:t>
      </w:r>
      <w:r w:rsidR="00F72A23">
        <w:rPr>
          <w:rFonts w:ascii="GHEA Grapalat" w:eastAsia="Times New Roman" w:hAnsi="GHEA Grapalat" w:cs="Times New Roman"/>
          <w:sz w:val="20"/>
          <w:szCs w:val="20"/>
          <w:lang w:val="hy-AM"/>
        </w:rPr>
        <w:t>16</w:t>
      </w:r>
      <w:r w:rsidR="00DC2252">
        <w:rPr>
          <w:rFonts w:ascii="GHEA Grapalat" w:eastAsia="Times New Roman" w:hAnsi="GHEA Grapalat" w:cs="Times New Roman"/>
          <w:sz w:val="20"/>
          <w:szCs w:val="20"/>
          <w:lang w:val="hy-AM"/>
        </w:rPr>
        <w:t>...</w:t>
      </w:r>
      <w:r w:rsidR="00C35C1C">
        <w:rPr>
          <w:rFonts w:ascii="GHEA Grapalat" w:eastAsia="Times New Roman" w:hAnsi="GHEA Grapalat" w:cs="Times New Roman"/>
          <w:sz w:val="20"/>
          <w:szCs w:val="20"/>
          <w:lang w:val="hy-AM"/>
        </w:rPr>
        <w:t xml:space="preserve"> </w:t>
      </w:r>
      <w:r w:rsidR="00C35C1C" w:rsidRPr="00A55D9B">
        <w:rPr>
          <w:rFonts w:ascii="GHEA Grapalat" w:eastAsia="Times New Roman" w:hAnsi="GHEA Grapalat" w:cs="Sylfaen"/>
          <w:i/>
          <w:sz w:val="20"/>
          <w:szCs w:val="20"/>
          <w:lang w:val="en-US"/>
        </w:rPr>
        <w:t>ծածկա</w:t>
      </w:r>
      <w:r w:rsidR="00C35C1C" w:rsidRPr="00A55D9B">
        <w:rPr>
          <w:rFonts w:ascii="GHEA Grapalat" w:eastAsia="Times New Roman" w:hAnsi="GHEA Grapalat" w:cs="Times Armenian"/>
          <w:i/>
          <w:sz w:val="20"/>
          <w:szCs w:val="20"/>
          <w:lang w:val="en-US"/>
        </w:rPr>
        <w:t>գ</w:t>
      </w:r>
      <w:r w:rsidR="00C35C1C" w:rsidRPr="00A55D9B">
        <w:rPr>
          <w:rFonts w:ascii="GHEA Grapalat" w:eastAsia="Times New Roman" w:hAnsi="GHEA Grapalat" w:cs="Sylfaen"/>
          <w:i/>
          <w:sz w:val="20"/>
          <w:szCs w:val="20"/>
          <w:lang w:val="en-US"/>
        </w:rPr>
        <w:t>րով</w:t>
      </w:r>
      <w:r w:rsidR="00C35C1C" w:rsidRPr="00A55D9B">
        <w:rPr>
          <w:rFonts w:ascii="GHEA Grapalat" w:eastAsia="Times New Roman" w:hAnsi="GHEA Grapalat" w:cs="Times Armenian"/>
          <w:i/>
          <w:sz w:val="20"/>
          <w:szCs w:val="20"/>
          <w:lang w:val="af-ZA"/>
        </w:rPr>
        <w:t xml:space="preserve"> </w:t>
      </w:r>
      <w:r w:rsidRPr="00A55D9B">
        <w:rPr>
          <w:rFonts w:ascii="GHEA Grapalat" w:eastAsia="Times New Roman" w:hAnsi="GHEA Grapalat" w:cs="Sylfaen"/>
          <w:sz w:val="20"/>
          <w:szCs w:val="24"/>
          <w:lang w:val="en-US"/>
        </w:rPr>
        <w:t>ծածկա</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րով</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անցկացվող</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բաց</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մրցույթ</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այսուհետև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հայտարարության</w:t>
      </w:r>
      <w:r w:rsidRPr="00A55D9B">
        <w:rPr>
          <w:rFonts w:ascii="GHEA Grapalat" w:eastAsia="Times New Roman" w:hAnsi="GHEA Grapalat" w:cs="Times Armenian"/>
          <w:sz w:val="20"/>
          <w:szCs w:val="24"/>
          <w:lang w:val="af-ZA"/>
        </w:rPr>
        <w:t>։</w:t>
      </w:r>
    </w:p>
    <w:p w14:paraId="4772616A" w14:textId="7632944E"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r w:rsidRPr="00A55D9B">
        <w:rPr>
          <w:rFonts w:ascii="GHEA Grapalat" w:eastAsia="Times New Roman" w:hAnsi="GHEA Grapalat" w:cs="Sylfaen"/>
          <w:sz w:val="20"/>
          <w:szCs w:val="24"/>
          <w:lang w:val="en-US"/>
        </w:rPr>
        <w:t>Սույն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հրավերը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կազմվել</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նումների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մասին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ՀՀ</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օրենսդրության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այդ</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թվում</w:t>
      </w:r>
      <w:r w:rsidRPr="00A55D9B">
        <w:rPr>
          <w:rFonts w:ascii="GHEA Grapalat" w:eastAsia="Times New Roman" w:hAnsi="GHEA Grapalat" w:cs="Times Armenian"/>
          <w:sz w:val="20"/>
          <w:szCs w:val="24"/>
          <w:lang w:val="af-ZA"/>
        </w:rPr>
        <w:t>`</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Գնումների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մասին</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ՀՀ</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օրենքի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այսուհետ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Օրենք</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ՀՀ</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կառավարության</w:t>
      </w:r>
      <w:r w:rsidRPr="00A55D9B">
        <w:rPr>
          <w:rFonts w:ascii="GHEA Grapalat" w:eastAsia="Times New Roman" w:hAnsi="GHEA Grapalat" w:cs="Times Armenian"/>
          <w:sz w:val="20"/>
          <w:szCs w:val="24"/>
          <w:lang w:val="af-ZA"/>
        </w:rPr>
        <w:t xml:space="preserve"> 2017</w:t>
      </w:r>
      <w:r w:rsidRPr="00A55D9B">
        <w:rPr>
          <w:rFonts w:ascii="GHEA Grapalat" w:eastAsia="Times New Roman" w:hAnsi="GHEA Grapalat" w:cs="Sylfaen"/>
          <w:sz w:val="20"/>
          <w:szCs w:val="24"/>
          <w:lang w:val="en-US"/>
        </w:rPr>
        <w:t>թ</w:t>
      </w:r>
      <w:r w:rsidRPr="00A55D9B">
        <w:rPr>
          <w:rFonts w:ascii="GHEA Grapalat" w:eastAsia="Times New Roman" w:hAnsi="GHEA Grapalat" w:cs="Times Armenian"/>
          <w:sz w:val="20"/>
          <w:szCs w:val="24"/>
          <w:lang w:val="af-ZA"/>
        </w:rPr>
        <w:t>. մայիսի 4-ի N 526-</w:t>
      </w:r>
      <w:r w:rsidRPr="00A55D9B">
        <w:rPr>
          <w:rFonts w:ascii="GHEA Grapalat" w:eastAsia="Times New Roman" w:hAnsi="GHEA Grapalat" w:cs="Sylfaen"/>
          <w:sz w:val="20"/>
          <w:szCs w:val="24"/>
          <w:lang w:val="en-US"/>
        </w:rPr>
        <w:t>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որոշմամբ</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հաստատված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Գնումների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ործընթացի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կազմակերպման</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այսուհետ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այլ</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իրավական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ակտերի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պահանջներին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համապատասխան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նպատակ</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ունի</w:t>
      </w:r>
      <w:r w:rsidRPr="00A55D9B">
        <w:rPr>
          <w:rFonts w:ascii="GHEA Grapalat" w:eastAsia="Times New Roman" w:hAnsi="GHEA Grapalat" w:cs="Times Armenian"/>
          <w:sz w:val="20"/>
          <w:szCs w:val="24"/>
          <w:lang w:val="af-ZA"/>
        </w:rPr>
        <w:t xml:space="preserve"> </w:t>
      </w:r>
      <w:bookmarkStart w:id="4" w:name="_Hlk63760916"/>
      <w:r w:rsidR="00EF68B8">
        <w:rPr>
          <w:rFonts w:ascii="GHEA Grapalat" w:eastAsia="Times New Roman" w:hAnsi="GHEA Grapalat" w:cs="Times Armenian"/>
          <w:sz w:val="20"/>
          <w:szCs w:val="24"/>
          <w:lang w:val="hy-AM"/>
        </w:rPr>
        <w:t>Զառիթափի համայնքապետարան</w:t>
      </w:r>
      <w:r w:rsidRPr="00A55D9B">
        <w:rPr>
          <w:rFonts w:ascii="GHEA Grapalat" w:eastAsia="Times New Roman" w:hAnsi="GHEA Grapalat" w:cs="Times New Roman"/>
          <w:sz w:val="20"/>
          <w:szCs w:val="24"/>
          <w:lang w:val="en-US"/>
        </w:rPr>
        <w:t>ի</w:t>
      </w:r>
      <w:r w:rsidRPr="00A55D9B">
        <w:rPr>
          <w:rFonts w:ascii="GHEA Grapalat" w:eastAsia="Times New Roman" w:hAnsi="GHEA Grapalat" w:cs="Times New Roman"/>
          <w:sz w:val="20"/>
          <w:szCs w:val="24"/>
          <w:lang w:val="af-ZA"/>
        </w:rPr>
        <w:t xml:space="preserve"> </w:t>
      </w:r>
      <w:bookmarkEnd w:id="4"/>
      <w:r w:rsidRPr="00A55D9B">
        <w:rPr>
          <w:rFonts w:ascii="GHEA Grapalat" w:eastAsia="Times New Roman" w:hAnsi="GHEA Grapalat" w:cs="Times Armenian"/>
          <w:sz w:val="20"/>
          <w:szCs w:val="24"/>
          <w:lang w:val="af-ZA"/>
        </w:rPr>
        <w:t>(</w:t>
      </w:r>
      <w:r w:rsidRPr="00A55D9B">
        <w:rPr>
          <w:rFonts w:ascii="GHEA Grapalat" w:eastAsia="Times New Roman" w:hAnsi="GHEA Grapalat" w:cs="Sylfaen"/>
          <w:sz w:val="20"/>
          <w:szCs w:val="24"/>
          <w:lang w:val="en-US"/>
        </w:rPr>
        <w:t>այսուհետ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պատվիրատու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կողմից</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հայտարարված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մտադրություն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ունեցող</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անձանց</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այսուհետ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մասնակից</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տեղեկացնելու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պայմանների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նման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առարկայի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անցկացման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hy-AM"/>
        </w:rPr>
        <w:t>ընտրված մասնակցին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որոշելու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նրա</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պայմանա</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իր</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կնքելու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մասին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ինչպես</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նաև</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օժանդակելու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հայտը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պատրաստելիս</w:t>
      </w:r>
      <w:r w:rsidRPr="00A55D9B">
        <w:rPr>
          <w:rFonts w:ascii="GHEA Grapalat" w:eastAsia="Times New Roman" w:hAnsi="GHEA Grapalat" w:cs="Times Armenian"/>
          <w:sz w:val="20"/>
          <w:szCs w:val="24"/>
          <w:lang w:val="af-ZA"/>
        </w:rPr>
        <w:t>։</w:t>
      </w:r>
    </w:p>
    <w:p w14:paraId="0A100005"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r w:rsidRPr="00A55D9B">
        <w:rPr>
          <w:rFonts w:ascii="GHEA Grapalat" w:eastAsia="Times New Roman" w:hAnsi="GHEA Grapalat" w:cs="Sylfaen"/>
          <w:sz w:val="20"/>
          <w:szCs w:val="24"/>
          <w:lang w:val="en-US"/>
        </w:rPr>
        <w:lastRenderedPageBreak/>
        <w:t>Հայտեր</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կարող</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ներկայացնել</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բոլոր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անձիք</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անկախ</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նրանց</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օտարերկրյա</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ֆիզիկական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անձ</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կազմակերպություն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քաղաքացիություն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չունեցող</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անձ</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լինելու</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հան</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ամանքից</w:t>
      </w:r>
      <w:r w:rsidRPr="00A55D9B">
        <w:rPr>
          <w:rFonts w:ascii="GHEA Grapalat" w:eastAsia="Times New Roman" w:hAnsi="GHEA Grapalat" w:cs="Times Armenian"/>
          <w:sz w:val="20"/>
          <w:szCs w:val="24"/>
          <w:lang w:val="af-ZA"/>
        </w:rPr>
        <w:t>։</w:t>
      </w:r>
    </w:p>
    <w:p w14:paraId="22DD717F" w14:textId="77777777" w:rsidR="00A55D9B" w:rsidRPr="00A55D9B" w:rsidRDefault="00A55D9B" w:rsidP="00A55D9B">
      <w:pPr>
        <w:spacing w:after="0" w:line="240" w:lineRule="auto"/>
        <w:ind w:firstLine="567"/>
        <w:jc w:val="both"/>
        <w:rPr>
          <w:rFonts w:ascii="GHEA Grapalat" w:eastAsia="Times New Roman" w:hAnsi="GHEA Grapalat" w:cs="Times Armenian"/>
          <w:sz w:val="20"/>
          <w:szCs w:val="24"/>
          <w:lang w:val="af-ZA"/>
        </w:rPr>
      </w:pPr>
      <w:r w:rsidRPr="00A55D9B">
        <w:rPr>
          <w:rFonts w:ascii="GHEA Grapalat" w:eastAsia="Times New Roman" w:hAnsi="GHEA Grapalat" w:cs="Sylfaen"/>
          <w:sz w:val="20"/>
          <w:szCs w:val="24"/>
          <w:lang w:val="en-US"/>
        </w:rPr>
        <w:t>Սույն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կապված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հարաբերությունների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նկատմամբ</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կիրառվում</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Հայաստանի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Հանրապետության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իրավունքը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Սույն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ընթացակար</w:t>
      </w:r>
      <w:r w:rsidRPr="00A55D9B">
        <w:rPr>
          <w:rFonts w:ascii="GHEA Grapalat" w:eastAsia="Times New Roman" w:hAnsi="GHEA Grapalat" w:cs="Times Armenian"/>
          <w:sz w:val="20"/>
          <w:szCs w:val="24"/>
          <w:lang w:val="en-US"/>
        </w:rPr>
        <w:t>գ</w:t>
      </w:r>
      <w:r w:rsidRPr="00A55D9B">
        <w:rPr>
          <w:rFonts w:ascii="GHEA Grapalat" w:eastAsia="Times New Roman" w:hAnsi="GHEA Grapalat" w:cs="Sylfaen"/>
          <w:sz w:val="20"/>
          <w:szCs w:val="24"/>
          <w:lang w:val="en-US"/>
        </w:rPr>
        <w:t>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հետ</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կապված</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վեճերը</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ենթակա</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քննության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Հայաստանի</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Հանրապետության</w:t>
      </w:r>
      <w:r w:rsidRPr="00A55D9B">
        <w:rPr>
          <w:rFonts w:ascii="GHEA Grapalat" w:eastAsia="Times New Roman" w:hAnsi="GHEA Grapalat" w:cs="Times Armenian"/>
          <w:sz w:val="20"/>
          <w:szCs w:val="24"/>
          <w:lang w:val="af-ZA"/>
        </w:rPr>
        <w:t xml:space="preserve"> </w:t>
      </w:r>
      <w:r w:rsidRPr="00A55D9B">
        <w:rPr>
          <w:rFonts w:ascii="GHEA Grapalat" w:eastAsia="Times New Roman" w:hAnsi="GHEA Grapalat" w:cs="Sylfaen"/>
          <w:sz w:val="20"/>
          <w:szCs w:val="24"/>
          <w:lang w:val="en-US"/>
        </w:rPr>
        <w:t>դատարաններում</w:t>
      </w:r>
      <w:r w:rsidRPr="00A55D9B">
        <w:rPr>
          <w:rFonts w:ascii="GHEA Grapalat" w:eastAsia="Times New Roman" w:hAnsi="GHEA Grapalat" w:cs="Times Armenian"/>
          <w:sz w:val="20"/>
          <w:szCs w:val="24"/>
          <w:lang w:val="af-ZA"/>
        </w:rPr>
        <w:t xml:space="preserve">։ </w:t>
      </w:r>
    </w:p>
    <w:p w14:paraId="2457D906" w14:textId="2AE32D6A" w:rsidR="00A55D9B" w:rsidRPr="002B357B" w:rsidRDefault="00A55D9B" w:rsidP="00A55D9B">
      <w:pPr>
        <w:spacing w:after="0" w:line="240" w:lineRule="auto"/>
        <w:ind w:firstLine="567"/>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2B357B" w:rsidRPr="002B357B">
        <w:rPr>
          <w:lang w:val="af-ZA"/>
        </w:rPr>
        <w:t>zaritapi.gyughapetaran@mail.ru</w:t>
      </w:r>
    </w:p>
    <w:p w14:paraId="592D8462" w14:textId="77777777" w:rsidR="00A55D9B" w:rsidRPr="00A55D9B" w:rsidRDefault="00A55D9B" w:rsidP="00A55D9B">
      <w:pPr>
        <w:spacing w:after="0" w:line="240" w:lineRule="auto"/>
        <w:jc w:val="center"/>
        <w:rPr>
          <w:rFonts w:ascii="GHEA Grapalat" w:eastAsia="Times New Roman" w:hAnsi="GHEA Grapalat" w:cs="Times New Roman"/>
          <w:sz w:val="24"/>
          <w:lang w:val="af-ZA"/>
        </w:rPr>
      </w:pPr>
      <w:r w:rsidRPr="00A55D9B">
        <w:rPr>
          <w:rFonts w:ascii="GHEA Grapalat" w:eastAsia="Times New Roman" w:hAnsi="GHEA Grapalat" w:cs="Times New Roman"/>
          <w:sz w:val="16"/>
          <w:szCs w:val="16"/>
          <w:lang w:val="af-ZA"/>
        </w:rPr>
        <w:br w:type="page"/>
      </w:r>
      <w:r w:rsidRPr="00A55D9B">
        <w:rPr>
          <w:rFonts w:ascii="GHEA Grapalat" w:eastAsia="Times New Roman" w:hAnsi="GHEA Grapalat" w:cs="Sylfaen"/>
          <w:sz w:val="24"/>
          <w:lang w:val="en-US"/>
        </w:rPr>
        <w:lastRenderedPageBreak/>
        <w:t>ՄԱՍ</w:t>
      </w:r>
      <w:r w:rsidRPr="00A55D9B">
        <w:rPr>
          <w:rFonts w:ascii="GHEA Grapalat" w:eastAsia="Times New Roman" w:hAnsi="GHEA Grapalat" w:cs="Times Armenian"/>
          <w:sz w:val="24"/>
          <w:lang w:val="af-ZA"/>
        </w:rPr>
        <w:t xml:space="preserve">  I</w:t>
      </w:r>
    </w:p>
    <w:p w14:paraId="423C8F33" w14:textId="77777777" w:rsidR="00A55D9B" w:rsidRPr="00A55D9B" w:rsidRDefault="00A55D9B" w:rsidP="00A55D9B">
      <w:pPr>
        <w:keepNext/>
        <w:spacing w:after="0" w:line="240" w:lineRule="auto"/>
        <w:ind w:firstLine="567"/>
        <w:jc w:val="center"/>
        <w:outlineLvl w:val="2"/>
        <w:rPr>
          <w:rFonts w:ascii="GHEA Grapalat" w:eastAsia="Times New Roman" w:hAnsi="GHEA Grapalat" w:cs="Times New Roman"/>
          <w:i/>
          <w:sz w:val="24"/>
          <w:lang w:val="af-ZA"/>
        </w:rPr>
      </w:pPr>
    </w:p>
    <w:p w14:paraId="284E6B13" w14:textId="77777777" w:rsidR="00A55D9B" w:rsidRPr="00A55D9B" w:rsidRDefault="00A55D9B" w:rsidP="00A55D9B">
      <w:pPr>
        <w:numPr>
          <w:ilvl w:val="0"/>
          <w:numId w:val="3"/>
        </w:numPr>
        <w:spacing w:after="0" w:line="240" w:lineRule="auto"/>
        <w:jc w:val="center"/>
        <w:rPr>
          <w:rFonts w:ascii="GHEA Grapalat" w:eastAsia="Times New Roman" w:hAnsi="GHEA Grapalat" w:cs="Sylfaen"/>
          <w:b/>
          <w:sz w:val="20"/>
          <w:szCs w:val="24"/>
          <w:lang w:val="en-US"/>
        </w:rPr>
      </w:pPr>
      <w:r w:rsidRPr="00A55D9B">
        <w:rPr>
          <w:rFonts w:ascii="GHEA Grapalat" w:eastAsia="Times New Roman" w:hAnsi="GHEA Grapalat" w:cs="Sylfaen"/>
          <w:b/>
          <w:sz w:val="20"/>
          <w:szCs w:val="24"/>
          <w:lang w:val="en-US"/>
        </w:rPr>
        <w:t>ԳՆՄԱՆ  ԱՌԱՐԿԱՅԻ  ԲՆՈՒԹԱԳԻՐԸ</w:t>
      </w:r>
    </w:p>
    <w:p w14:paraId="636E7FAF" w14:textId="77777777" w:rsidR="00A55D9B" w:rsidRPr="00A55D9B" w:rsidRDefault="00A55D9B" w:rsidP="00A55D9B">
      <w:pPr>
        <w:spacing w:after="0" w:line="240" w:lineRule="auto"/>
        <w:ind w:left="360"/>
        <w:jc w:val="center"/>
        <w:rPr>
          <w:rFonts w:ascii="GHEA Grapalat" w:eastAsia="Times New Roman" w:hAnsi="GHEA Grapalat" w:cs="Sylfaen"/>
          <w:b/>
          <w:sz w:val="20"/>
          <w:szCs w:val="24"/>
          <w:lang w:val="en-US"/>
        </w:rPr>
      </w:pPr>
    </w:p>
    <w:p w14:paraId="212536DD" w14:textId="75D38416" w:rsidR="00A55D9B" w:rsidRPr="00644F03" w:rsidRDefault="00A55D9B" w:rsidP="00644F03">
      <w:pPr>
        <w:pStyle w:val="aff"/>
        <w:keepNext/>
        <w:numPr>
          <w:ilvl w:val="1"/>
          <w:numId w:val="22"/>
        </w:numPr>
        <w:jc w:val="both"/>
        <w:outlineLvl w:val="2"/>
        <w:rPr>
          <w:rFonts w:ascii="GHEA Grapalat" w:eastAsia="Times New Roman" w:hAnsi="GHEA Grapalat" w:cs="Times Armenian"/>
          <w:sz w:val="20"/>
          <w:szCs w:val="20"/>
          <w:lang w:val="hy-AM"/>
        </w:rPr>
      </w:pPr>
      <w:r w:rsidRPr="00644F03">
        <w:rPr>
          <w:rFonts w:ascii="GHEA Grapalat" w:eastAsia="Times New Roman" w:hAnsi="GHEA Grapalat" w:cs="Sylfaen"/>
          <w:sz w:val="20"/>
          <w:szCs w:val="20"/>
          <w:lang w:val="en-AU"/>
        </w:rPr>
        <w:t>Գնման</w:t>
      </w:r>
      <w:r w:rsidRPr="00644F03">
        <w:rPr>
          <w:rFonts w:ascii="GHEA Grapalat" w:eastAsia="Times New Roman" w:hAnsi="GHEA Grapalat" w:cs="Sylfaen"/>
          <w:sz w:val="20"/>
          <w:szCs w:val="20"/>
          <w:lang w:val="af-ZA"/>
        </w:rPr>
        <w:t xml:space="preserve"> </w:t>
      </w:r>
      <w:r w:rsidRPr="00644F03">
        <w:rPr>
          <w:rFonts w:ascii="GHEA Grapalat" w:eastAsia="Times New Roman" w:hAnsi="GHEA Grapalat" w:cs="Sylfaen"/>
          <w:sz w:val="20"/>
          <w:szCs w:val="20"/>
          <w:lang w:val="en-AU"/>
        </w:rPr>
        <w:t>առարկա</w:t>
      </w:r>
      <w:r w:rsidRPr="00644F03">
        <w:rPr>
          <w:rFonts w:ascii="GHEA Grapalat" w:eastAsia="Times New Roman" w:hAnsi="GHEA Grapalat" w:cs="Sylfaen"/>
          <w:sz w:val="20"/>
          <w:szCs w:val="20"/>
          <w:lang w:val="af-ZA"/>
        </w:rPr>
        <w:t xml:space="preserve"> </w:t>
      </w:r>
      <w:r w:rsidRPr="00644F03">
        <w:rPr>
          <w:rFonts w:ascii="GHEA Grapalat" w:eastAsia="Times New Roman" w:hAnsi="GHEA Grapalat" w:cs="Sylfaen"/>
          <w:sz w:val="20"/>
          <w:szCs w:val="20"/>
          <w:lang w:val="en-AU"/>
        </w:rPr>
        <w:t>է</w:t>
      </w:r>
      <w:r w:rsidRPr="00644F03">
        <w:rPr>
          <w:rFonts w:ascii="GHEA Grapalat" w:eastAsia="Times New Roman" w:hAnsi="GHEA Grapalat" w:cs="Sylfaen"/>
          <w:sz w:val="20"/>
          <w:szCs w:val="20"/>
          <w:lang w:val="af-ZA"/>
        </w:rPr>
        <w:t xml:space="preserve"> </w:t>
      </w:r>
      <w:r w:rsidRPr="00644F03">
        <w:rPr>
          <w:rFonts w:ascii="GHEA Grapalat" w:eastAsia="Times New Roman" w:hAnsi="GHEA Grapalat" w:cs="Sylfaen"/>
          <w:sz w:val="20"/>
          <w:szCs w:val="20"/>
          <w:lang w:val="en-AU"/>
        </w:rPr>
        <w:t>հանդիսանում</w:t>
      </w:r>
      <w:r w:rsidRPr="00644F03">
        <w:rPr>
          <w:rFonts w:ascii="GHEA Grapalat" w:eastAsia="Times New Roman" w:hAnsi="GHEA Grapalat" w:cs="Sylfaen"/>
          <w:sz w:val="20"/>
          <w:szCs w:val="20"/>
          <w:lang w:val="af-ZA"/>
        </w:rPr>
        <w:t xml:space="preserve"> </w:t>
      </w:r>
      <w:r w:rsidR="00F550FE" w:rsidRPr="00644F03">
        <w:rPr>
          <w:rFonts w:ascii="GHEA Grapalat" w:eastAsia="Times New Roman" w:hAnsi="GHEA Grapalat" w:cs="Times Armenian"/>
          <w:sz w:val="20"/>
          <w:lang w:val="hy-AM"/>
        </w:rPr>
        <w:t>Զառիթափի համայնքապետարան</w:t>
      </w:r>
      <w:r w:rsidR="00F550FE" w:rsidRPr="00644F03">
        <w:rPr>
          <w:rFonts w:ascii="GHEA Grapalat" w:eastAsia="Times New Roman" w:hAnsi="GHEA Grapalat" w:cs="Times New Roman"/>
          <w:sz w:val="20"/>
          <w:lang w:val="en-US"/>
        </w:rPr>
        <w:t>ի</w:t>
      </w:r>
      <w:r w:rsidRPr="00644F03">
        <w:rPr>
          <w:rFonts w:ascii="GHEA Grapalat" w:eastAsia="Times New Roman" w:hAnsi="GHEA Grapalat" w:cs="Sylfaen"/>
          <w:sz w:val="20"/>
          <w:szCs w:val="20"/>
          <w:lang w:val="af-ZA"/>
        </w:rPr>
        <w:t xml:space="preserve"> </w:t>
      </w:r>
      <w:r w:rsidRPr="00644F03">
        <w:rPr>
          <w:rFonts w:ascii="GHEA Grapalat" w:eastAsia="Times New Roman" w:hAnsi="GHEA Grapalat" w:cs="Sylfaen"/>
          <w:sz w:val="20"/>
          <w:szCs w:val="20"/>
          <w:lang w:val="en-AU"/>
        </w:rPr>
        <w:t>կարիքների</w:t>
      </w:r>
      <w:r w:rsidRPr="00644F03">
        <w:rPr>
          <w:rFonts w:ascii="GHEA Grapalat" w:eastAsia="Times New Roman" w:hAnsi="GHEA Grapalat" w:cs="Times Armenian"/>
          <w:sz w:val="20"/>
          <w:szCs w:val="20"/>
          <w:lang w:val="af-ZA"/>
        </w:rPr>
        <w:t xml:space="preserve"> </w:t>
      </w:r>
      <w:r w:rsidRPr="00644F03">
        <w:rPr>
          <w:rFonts w:ascii="GHEA Grapalat" w:eastAsia="Times New Roman" w:hAnsi="GHEA Grapalat" w:cs="Sylfaen"/>
          <w:sz w:val="20"/>
          <w:szCs w:val="20"/>
          <w:lang w:val="en-AU"/>
        </w:rPr>
        <w:t>համար</w:t>
      </w:r>
      <w:r w:rsidRPr="00644F03">
        <w:rPr>
          <w:rFonts w:ascii="GHEA Grapalat" w:eastAsia="Times New Roman" w:hAnsi="GHEA Grapalat" w:cs="Times Armenian"/>
          <w:sz w:val="20"/>
          <w:szCs w:val="20"/>
          <w:lang w:val="af-ZA"/>
        </w:rPr>
        <w:t xml:space="preserve">` </w:t>
      </w:r>
      <w:r w:rsidR="00F550FE" w:rsidRPr="00644F03">
        <w:rPr>
          <w:rFonts w:ascii="GHEA Grapalat" w:eastAsia="Times New Roman" w:hAnsi="GHEA Grapalat" w:cs="Times New Roman"/>
          <w:sz w:val="20"/>
          <w:szCs w:val="20"/>
          <w:lang w:val="hy-AM"/>
        </w:rPr>
        <w:t>գյուղատնտեսական տեխնիկայի և սարքավորումների</w:t>
      </w:r>
      <w:r w:rsidR="00F550FE" w:rsidRPr="00644F03">
        <w:rPr>
          <w:rFonts w:ascii="GHEA Grapalat" w:eastAsia="Times New Roman" w:hAnsi="GHEA Grapalat" w:cs="Times New Roman"/>
          <w:sz w:val="20"/>
          <w:szCs w:val="20"/>
          <w:lang w:val="en-AU"/>
        </w:rPr>
        <w:t xml:space="preserve"> </w:t>
      </w:r>
      <w:r w:rsidRPr="00644F03">
        <w:rPr>
          <w:rFonts w:ascii="GHEA Grapalat" w:eastAsia="Times New Roman" w:hAnsi="GHEA Grapalat" w:cs="Times New Roman"/>
          <w:sz w:val="20"/>
          <w:szCs w:val="20"/>
          <w:lang w:val="en-AU"/>
        </w:rPr>
        <w:t>ձեռքբերումը (այսուհետ` նաև ապրանք)</w:t>
      </w:r>
      <w:r w:rsidRPr="00644F03">
        <w:rPr>
          <w:rFonts w:ascii="GHEA Grapalat" w:eastAsia="Times New Roman" w:hAnsi="GHEA Grapalat" w:cs="Times New Roman"/>
          <w:sz w:val="20"/>
          <w:szCs w:val="20"/>
          <w:lang w:val="af-ZA"/>
        </w:rPr>
        <w:t xml:space="preserve">, </w:t>
      </w:r>
      <w:r w:rsidRPr="00644F03">
        <w:rPr>
          <w:rFonts w:ascii="GHEA Grapalat" w:eastAsia="Times New Roman" w:hAnsi="GHEA Grapalat" w:cs="Times New Roman"/>
          <w:sz w:val="20"/>
          <w:szCs w:val="20"/>
          <w:lang w:val="en-AU"/>
        </w:rPr>
        <w:t>որոնք</w:t>
      </w:r>
      <w:r w:rsidRPr="00644F03">
        <w:rPr>
          <w:rFonts w:ascii="GHEA Grapalat" w:eastAsia="Times New Roman" w:hAnsi="GHEA Grapalat" w:cs="Times New Roman"/>
          <w:sz w:val="20"/>
          <w:szCs w:val="20"/>
          <w:lang w:val="af-ZA"/>
        </w:rPr>
        <w:t xml:space="preserve"> </w:t>
      </w:r>
      <w:r w:rsidRPr="00644F03">
        <w:rPr>
          <w:rFonts w:ascii="GHEA Grapalat" w:eastAsia="Times New Roman" w:hAnsi="GHEA Grapalat" w:cs="Times New Roman"/>
          <w:sz w:val="20"/>
          <w:szCs w:val="20"/>
          <w:lang w:val="en-AU"/>
        </w:rPr>
        <w:t>խմբավորված</w:t>
      </w:r>
      <w:r w:rsidRPr="00644F03">
        <w:rPr>
          <w:rFonts w:ascii="GHEA Grapalat" w:eastAsia="Times New Roman" w:hAnsi="GHEA Grapalat" w:cs="Times New Roman"/>
          <w:sz w:val="20"/>
          <w:szCs w:val="20"/>
          <w:lang w:val="af-ZA"/>
        </w:rPr>
        <w:t xml:space="preserve">  </w:t>
      </w:r>
      <w:r w:rsidRPr="00644F03">
        <w:rPr>
          <w:rFonts w:ascii="GHEA Grapalat" w:eastAsia="Times New Roman" w:hAnsi="GHEA Grapalat" w:cs="Times New Roman"/>
          <w:sz w:val="20"/>
          <w:szCs w:val="20"/>
          <w:lang w:val="en-AU"/>
        </w:rPr>
        <w:t>են</w:t>
      </w:r>
      <w:r w:rsidR="00644F03">
        <w:rPr>
          <w:rFonts w:ascii="GHEA Grapalat" w:eastAsia="Times New Roman" w:hAnsi="GHEA Grapalat" w:cs="Times New Roman"/>
          <w:sz w:val="20"/>
          <w:szCs w:val="20"/>
          <w:lang w:val="hy-AM"/>
        </w:rPr>
        <w:t xml:space="preserve"> 9</w:t>
      </w:r>
      <w:r w:rsidRPr="00644F03">
        <w:rPr>
          <w:rFonts w:ascii="GHEA Grapalat" w:eastAsia="Times New Roman" w:hAnsi="GHEA Grapalat" w:cs="Times New Roman"/>
          <w:sz w:val="20"/>
          <w:szCs w:val="20"/>
          <w:lang w:val="af-ZA"/>
        </w:rPr>
        <w:t xml:space="preserve"> «</w:t>
      </w:r>
      <w:r w:rsidR="00644F03">
        <w:rPr>
          <w:rFonts w:ascii="GHEA Grapalat" w:eastAsia="Times New Roman" w:hAnsi="GHEA Grapalat" w:cs="Times New Roman"/>
          <w:sz w:val="20"/>
          <w:szCs w:val="20"/>
          <w:lang w:val="hy-AM"/>
        </w:rPr>
        <w:t>ինը</w:t>
      </w:r>
      <w:r w:rsidR="00644F03" w:rsidRPr="00644F03">
        <w:rPr>
          <w:rFonts w:ascii="GHEA Grapalat" w:eastAsia="Times New Roman" w:hAnsi="GHEA Grapalat" w:cs="Times New Roman"/>
          <w:sz w:val="20"/>
          <w:szCs w:val="20"/>
          <w:lang w:val="af-ZA"/>
        </w:rPr>
        <w:t xml:space="preserve"> </w:t>
      </w:r>
      <w:r w:rsidRPr="00644F03">
        <w:rPr>
          <w:rFonts w:ascii="GHEA Grapalat" w:eastAsia="Times New Roman" w:hAnsi="GHEA Grapalat" w:cs="Times New Roman"/>
          <w:sz w:val="20"/>
          <w:szCs w:val="20"/>
          <w:lang w:val="af-ZA"/>
        </w:rPr>
        <w:t xml:space="preserve">» </w:t>
      </w:r>
      <w:r w:rsidRPr="00644F03">
        <w:rPr>
          <w:rFonts w:ascii="GHEA Grapalat" w:eastAsia="Times New Roman" w:hAnsi="GHEA Grapalat" w:cs="Sylfaen"/>
          <w:sz w:val="20"/>
          <w:szCs w:val="20"/>
          <w:lang w:val="en-AU"/>
        </w:rPr>
        <w:t>չափաբաժիներում</w:t>
      </w:r>
      <w:r w:rsidRPr="00644F03">
        <w:rPr>
          <w:rFonts w:ascii="GHEA Grapalat" w:eastAsia="Times New Roman" w:hAnsi="GHEA Grapalat" w:cs="Times Armenian"/>
          <w:sz w:val="20"/>
          <w:szCs w:val="20"/>
          <w:lang w:val="af-ZA"/>
        </w:rPr>
        <w:t>`</w:t>
      </w:r>
    </w:p>
    <w:p w14:paraId="7146A814" w14:textId="77777777" w:rsidR="00644F03" w:rsidRPr="00644F03" w:rsidRDefault="00644F03" w:rsidP="00644F03">
      <w:pPr>
        <w:pStyle w:val="aff"/>
        <w:keepNext/>
        <w:numPr>
          <w:ilvl w:val="1"/>
          <w:numId w:val="22"/>
        </w:numPr>
        <w:jc w:val="both"/>
        <w:outlineLvl w:val="2"/>
        <w:rPr>
          <w:rFonts w:ascii="GHEA Grapalat" w:eastAsia="Times New Roman" w:hAnsi="GHEA Grapalat" w:cs="Times New Roman"/>
          <w:sz w:val="20"/>
          <w:szCs w:val="20"/>
          <w:lang w:val="hy-AM"/>
        </w:rPr>
      </w:pPr>
    </w:p>
    <w:tbl>
      <w:tblPr>
        <w:tblpPr w:leftFromText="180" w:rightFromText="180" w:vertAnchor="text" w:tblpX="-635" w:tblpY="1"/>
        <w:tblOverlap w:val="neve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8"/>
        <w:gridCol w:w="3399"/>
        <w:gridCol w:w="1274"/>
        <w:gridCol w:w="1275"/>
      </w:tblGrid>
      <w:tr w:rsidR="00A82FB5" w:rsidRPr="00A55D9B" w14:paraId="7391FCE2" w14:textId="3177007E" w:rsidTr="009E3DA4">
        <w:tc>
          <w:tcPr>
            <w:tcW w:w="959" w:type="dxa"/>
            <w:tcBorders>
              <w:top w:val="single" w:sz="4" w:space="0" w:color="auto"/>
              <w:left w:val="single" w:sz="4" w:space="0" w:color="auto"/>
              <w:bottom w:val="single" w:sz="4" w:space="0" w:color="auto"/>
              <w:right w:val="single" w:sz="4" w:space="0" w:color="auto"/>
            </w:tcBorders>
            <w:vAlign w:val="center"/>
            <w:hideMark/>
          </w:tcPr>
          <w:p w14:paraId="2BB69168" w14:textId="77777777" w:rsidR="00A82FB5" w:rsidRPr="00A55D9B" w:rsidRDefault="00A82FB5" w:rsidP="009E3DA4">
            <w:pPr>
              <w:spacing w:after="0" w:line="240" w:lineRule="auto"/>
              <w:jc w:val="center"/>
              <w:rPr>
                <w:rFonts w:ascii="GHEA Grapalat" w:eastAsia="Times New Roman" w:hAnsi="GHEA Grapalat" w:cs="Times New Roman"/>
                <w:b/>
                <w:bCs/>
                <w:i/>
                <w:iCs/>
                <w:sz w:val="14"/>
                <w:szCs w:val="14"/>
                <w:lang w:val="af-ZA"/>
              </w:rPr>
            </w:pPr>
            <w:r w:rsidRPr="00A55D9B">
              <w:rPr>
                <w:rFonts w:ascii="GHEA Grapalat" w:eastAsia="Times New Roman" w:hAnsi="GHEA Grapalat" w:cs="Times New Roman"/>
                <w:b/>
                <w:bCs/>
                <w:i/>
                <w:iCs/>
                <w:sz w:val="14"/>
                <w:szCs w:val="14"/>
                <w:lang w:val="af-ZA"/>
              </w:rPr>
              <w:t>Չափաբաժինների համարները</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5F50372" w14:textId="77777777" w:rsidR="00A82FB5" w:rsidRPr="00A55D9B" w:rsidRDefault="00A82FB5" w:rsidP="009E3DA4">
            <w:pPr>
              <w:spacing w:after="0" w:line="240" w:lineRule="auto"/>
              <w:jc w:val="center"/>
              <w:rPr>
                <w:rFonts w:ascii="GHEA Grapalat" w:eastAsia="Times New Roman" w:hAnsi="GHEA Grapalat" w:cs="Times New Roman"/>
                <w:b/>
                <w:bCs/>
                <w:i/>
                <w:iCs/>
                <w:sz w:val="20"/>
                <w:szCs w:val="20"/>
                <w:lang w:val="af-ZA"/>
              </w:rPr>
            </w:pPr>
            <w:r w:rsidRPr="00A55D9B">
              <w:rPr>
                <w:rFonts w:ascii="GHEA Grapalat" w:eastAsia="Times New Roman" w:hAnsi="GHEA Grapalat" w:cs="Times New Roman"/>
                <w:b/>
                <w:bCs/>
                <w:i/>
                <w:iCs/>
                <w:sz w:val="20"/>
                <w:szCs w:val="20"/>
                <w:lang w:val="af-ZA"/>
              </w:rPr>
              <w:t>Չափաբաժնի անվանումը</w:t>
            </w:r>
          </w:p>
        </w:tc>
        <w:tc>
          <w:tcPr>
            <w:tcW w:w="3399" w:type="dxa"/>
            <w:tcBorders>
              <w:top w:val="single" w:sz="4" w:space="0" w:color="auto"/>
              <w:left w:val="single" w:sz="4" w:space="0" w:color="auto"/>
              <w:bottom w:val="single" w:sz="4" w:space="0" w:color="auto"/>
              <w:right w:val="single" w:sz="4" w:space="0" w:color="auto"/>
            </w:tcBorders>
            <w:vAlign w:val="center"/>
          </w:tcPr>
          <w:p w14:paraId="21CA1BBB" w14:textId="6821891D" w:rsidR="00A82FB5" w:rsidRPr="00A82FB5" w:rsidRDefault="00A82FB5" w:rsidP="009E3DA4">
            <w:pPr>
              <w:spacing w:after="0" w:line="240" w:lineRule="auto"/>
              <w:jc w:val="center"/>
              <w:rPr>
                <w:rFonts w:ascii="GHEA Grapalat" w:eastAsia="Times New Roman" w:hAnsi="GHEA Grapalat" w:cs="Times New Roman"/>
                <w:bCs/>
                <w:iCs/>
                <w:sz w:val="20"/>
                <w:szCs w:val="20"/>
                <w:lang w:val="hy-AM"/>
              </w:rPr>
            </w:pPr>
            <w:r>
              <w:rPr>
                <w:rFonts w:ascii="GHEA Grapalat" w:eastAsia="Times New Roman" w:hAnsi="GHEA Grapalat" w:cs="Times New Roman"/>
                <w:bCs/>
                <w:iCs/>
                <w:sz w:val="20"/>
                <w:szCs w:val="20"/>
                <w:lang w:val="hy-AM"/>
              </w:rPr>
              <w:t>Բնութագիրը</w:t>
            </w:r>
          </w:p>
        </w:tc>
        <w:tc>
          <w:tcPr>
            <w:tcW w:w="1274" w:type="dxa"/>
            <w:tcBorders>
              <w:top w:val="single" w:sz="4" w:space="0" w:color="auto"/>
              <w:left w:val="single" w:sz="4" w:space="0" w:color="auto"/>
              <w:bottom w:val="single" w:sz="4" w:space="0" w:color="auto"/>
              <w:right w:val="single" w:sz="4" w:space="0" w:color="auto"/>
            </w:tcBorders>
            <w:vAlign w:val="center"/>
          </w:tcPr>
          <w:p w14:paraId="17F3CE2B" w14:textId="49C4E676" w:rsidR="00A82FB5" w:rsidRPr="00A82FB5" w:rsidRDefault="00A82FB5" w:rsidP="009E3DA4">
            <w:pPr>
              <w:spacing w:after="0" w:line="240" w:lineRule="auto"/>
              <w:jc w:val="center"/>
              <w:rPr>
                <w:rFonts w:ascii="GHEA Grapalat" w:eastAsia="Times New Roman" w:hAnsi="GHEA Grapalat" w:cs="Times New Roman"/>
                <w:bCs/>
                <w:iCs/>
                <w:sz w:val="20"/>
                <w:szCs w:val="20"/>
                <w:lang w:val="hy-AM"/>
              </w:rPr>
            </w:pPr>
            <w:r>
              <w:rPr>
                <w:rFonts w:ascii="GHEA Grapalat" w:eastAsia="Times New Roman" w:hAnsi="GHEA Grapalat" w:cs="Times New Roman"/>
                <w:bCs/>
                <w:iCs/>
                <w:sz w:val="20"/>
                <w:szCs w:val="20"/>
                <w:lang w:val="hy-AM"/>
              </w:rPr>
              <w:t>Չափի նիավորը</w:t>
            </w:r>
          </w:p>
        </w:tc>
        <w:tc>
          <w:tcPr>
            <w:tcW w:w="1275" w:type="dxa"/>
            <w:tcBorders>
              <w:top w:val="single" w:sz="4" w:space="0" w:color="auto"/>
              <w:left w:val="single" w:sz="4" w:space="0" w:color="auto"/>
              <w:bottom w:val="single" w:sz="4" w:space="0" w:color="auto"/>
              <w:right w:val="single" w:sz="4" w:space="0" w:color="auto"/>
            </w:tcBorders>
            <w:vAlign w:val="center"/>
          </w:tcPr>
          <w:p w14:paraId="3D5AAAD4" w14:textId="2ED99035" w:rsidR="00A82FB5" w:rsidRPr="00A82FB5" w:rsidRDefault="00A82FB5" w:rsidP="009E3DA4">
            <w:pPr>
              <w:spacing w:after="0" w:line="240" w:lineRule="auto"/>
              <w:jc w:val="center"/>
              <w:rPr>
                <w:rFonts w:ascii="GHEA Grapalat" w:eastAsia="Times New Roman" w:hAnsi="GHEA Grapalat" w:cs="Times New Roman"/>
                <w:bCs/>
                <w:iCs/>
                <w:sz w:val="20"/>
                <w:szCs w:val="20"/>
                <w:lang w:val="hy-AM"/>
              </w:rPr>
            </w:pPr>
            <w:r>
              <w:rPr>
                <w:rFonts w:ascii="GHEA Grapalat" w:eastAsia="Times New Roman" w:hAnsi="GHEA Grapalat" w:cs="Times New Roman"/>
                <w:bCs/>
                <w:iCs/>
                <w:sz w:val="20"/>
                <w:szCs w:val="20"/>
                <w:lang w:val="hy-AM"/>
              </w:rPr>
              <w:t>Քանակը</w:t>
            </w:r>
          </w:p>
        </w:tc>
      </w:tr>
      <w:tr w:rsidR="00A82FB5" w:rsidRPr="00A55D9B" w14:paraId="408F4E91" w14:textId="77777777" w:rsidTr="009E3DA4">
        <w:tc>
          <w:tcPr>
            <w:tcW w:w="959" w:type="dxa"/>
            <w:tcBorders>
              <w:top w:val="single" w:sz="4" w:space="0" w:color="auto"/>
              <w:left w:val="single" w:sz="4" w:space="0" w:color="auto"/>
              <w:bottom w:val="single" w:sz="4" w:space="0" w:color="auto"/>
              <w:right w:val="single" w:sz="4" w:space="0" w:color="auto"/>
            </w:tcBorders>
            <w:vAlign w:val="center"/>
          </w:tcPr>
          <w:p w14:paraId="2A750F66" w14:textId="77777777" w:rsidR="00A82FB5" w:rsidRPr="00A55D9B" w:rsidRDefault="00A82FB5" w:rsidP="009E3DA4">
            <w:pPr>
              <w:spacing w:after="0" w:line="240" w:lineRule="auto"/>
              <w:jc w:val="center"/>
              <w:rPr>
                <w:rFonts w:ascii="GHEA Grapalat" w:eastAsia="Times New Roman" w:hAnsi="GHEA Grapalat" w:cs="Times New Roman"/>
                <w:b/>
                <w:bCs/>
                <w:i/>
                <w:iCs/>
                <w:sz w:val="14"/>
                <w:szCs w:val="14"/>
                <w:lang w:val="af-ZA"/>
              </w:rPr>
            </w:pPr>
          </w:p>
        </w:tc>
        <w:tc>
          <w:tcPr>
            <w:tcW w:w="3688" w:type="dxa"/>
            <w:tcBorders>
              <w:top w:val="single" w:sz="4" w:space="0" w:color="auto"/>
              <w:left w:val="single" w:sz="4" w:space="0" w:color="auto"/>
              <w:bottom w:val="single" w:sz="4" w:space="0" w:color="auto"/>
              <w:right w:val="single" w:sz="4" w:space="0" w:color="auto"/>
            </w:tcBorders>
            <w:vAlign w:val="center"/>
          </w:tcPr>
          <w:p w14:paraId="67DC7D51" w14:textId="77777777" w:rsidR="00A82FB5" w:rsidRPr="00A55D9B" w:rsidRDefault="00A82FB5" w:rsidP="009E3DA4">
            <w:pPr>
              <w:spacing w:after="0" w:line="240" w:lineRule="auto"/>
              <w:jc w:val="center"/>
              <w:rPr>
                <w:rFonts w:ascii="GHEA Grapalat" w:eastAsia="Times New Roman" w:hAnsi="GHEA Grapalat" w:cs="Times New Roman"/>
                <w:b/>
                <w:bCs/>
                <w:i/>
                <w:iCs/>
                <w:sz w:val="20"/>
                <w:szCs w:val="20"/>
                <w:lang w:val="af-ZA"/>
              </w:rPr>
            </w:pPr>
          </w:p>
        </w:tc>
        <w:tc>
          <w:tcPr>
            <w:tcW w:w="3399" w:type="dxa"/>
            <w:tcBorders>
              <w:top w:val="single" w:sz="4" w:space="0" w:color="auto"/>
              <w:left w:val="single" w:sz="4" w:space="0" w:color="auto"/>
              <w:bottom w:val="single" w:sz="4" w:space="0" w:color="auto"/>
              <w:right w:val="single" w:sz="4" w:space="0" w:color="auto"/>
            </w:tcBorders>
            <w:vAlign w:val="center"/>
          </w:tcPr>
          <w:p w14:paraId="697F5A02" w14:textId="77777777" w:rsidR="00A82FB5" w:rsidRPr="00A55D9B" w:rsidRDefault="00A82FB5" w:rsidP="009E3DA4">
            <w:pPr>
              <w:spacing w:after="0" w:line="240" w:lineRule="auto"/>
              <w:jc w:val="center"/>
              <w:rPr>
                <w:rFonts w:ascii="GHEA Grapalat" w:eastAsia="Times New Roman" w:hAnsi="GHEA Grapalat" w:cs="Times New Roman"/>
                <w:b/>
                <w:bCs/>
                <w:i/>
                <w:iCs/>
                <w:sz w:val="20"/>
                <w:szCs w:val="20"/>
                <w:lang w:val="af-ZA"/>
              </w:rPr>
            </w:pPr>
          </w:p>
        </w:tc>
        <w:tc>
          <w:tcPr>
            <w:tcW w:w="1274" w:type="dxa"/>
            <w:tcBorders>
              <w:top w:val="single" w:sz="4" w:space="0" w:color="auto"/>
              <w:left w:val="single" w:sz="4" w:space="0" w:color="auto"/>
              <w:bottom w:val="single" w:sz="4" w:space="0" w:color="auto"/>
              <w:right w:val="single" w:sz="4" w:space="0" w:color="auto"/>
            </w:tcBorders>
            <w:vAlign w:val="center"/>
          </w:tcPr>
          <w:p w14:paraId="10C06E49" w14:textId="64E96973" w:rsidR="00A82FB5" w:rsidRPr="00A82FB5" w:rsidRDefault="00A82FB5" w:rsidP="009E3DA4">
            <w:pPr>
              <w:spacing w:after="0" w:line="240" w:lineRule="auto"/>
              <w:jc w:val="center"/>
              <w:rPr>
                <w:rFonts w:ascii="GHEA Grapalat" w:eastAsia="Times New Roman" w:hAnsi="GHEA Grapalat" w:cs="Times New Roman"/>
                <w:bCs/>
                <w:iCs/>
                <w:sz w:val="20"/>
                <w:szCs w:val="20"/>
                <w:lang w:val="af-ZA"/>
              </w:rPr>
            </w:pPr>
          </w:p>
        </w:tc>
        <w:tc>
          <w:tcPr>
            <w:tcW w:w="1275" w:type="dxa"/>
            <w:tcBorders>
              <w:top w:val="single" w:sz="4" w:space="0" w:color="auto"/>
              <w:left w:val="single" w:sz="4" w:space="0" w:color="auto"/>
              <w:bottom w:val="single" w:sz="4" w:space="0" w:color="auto"/>
              <w:right w:val="single" w:sz="4" w:space="0" w:color="auto"/>
            </w:tcBorders>
            <w:vAlign w:val="center"/>
          </w:tcPr>
          <w:p w14:paraId="4153A28A" w14:textId="77777777" w:rsidR="00A82FB5" w:rsidRPr="00A55D9B" w:rsidRDefault="00A82FB5" w:rsidP="009E3DA4">
            <w:pPr>
              <w:spacing w:after="0" w:line="240" w:lineRule="auto"/>
              <w:jc w:val="center"/>
              <w:rPr>
                <w:rFonts w:ascii="GHEA Grapalat" w:eastAsia="Times New Roman" w:hAnsi="GHEA Grapalat" w:cs="Times New Roman"/>
                <w:b/>
                <w:bCs/>
                <w:i/>
                <w:iCs/>
                <w:sz w:val="20"/>
                <w:szCs w:val="20"/>
                <w:lang w:val="af-ZA"/>
              </w:rPr>
            </w:pPr>
          </w:p>
        </w:tc>
      </w:tr>
      <w:tr w:rsidR="00971C13" w:rsidRPr="00107406" w14:paraId="443CD965" w14:textId="545E664F" w:rsidTr="009E3DA4">
        <w:trPr>
          <w:trHeight w:val="524"/>
        </w:trPr>
        <w:tc>
          <w:tcPr>
            <w:tcW w:w="959" w:type="dxa"/>
            <w:tcBorders>
              <w:top w:val="single" w:sz="4" w:space="0" w:color="auto"/>
              <w:left w:val="single" w:sz="4" w:space="0" w:color="auto"/>
              <w:bottom w:val="single" w:sz="4" w:space="0" w:color="auto"/>
              <w:right w:val="single" w:sz="4" w:space="0" w:color="auto"/>
            </w:tcBorders>
            <w:vAlign w:val="center"/>
            <w:hideMark/>
          </w:tcPr>
          <w:p w14:paraId="429F6D73" w14:textId="77777777" w:rsidR="00971C13" w:rsidRPr="00A55D9B" w:rsidRDefault="00971C13" w:rsidP="009E3DA4">
            <w:pPr>
              <w:spacing w:after="0" w:line="240" w:lineRule="auto"/>
              <w:jc w:val="center"/>
              <w:rPr>
                <w:rFonts w:ascii="GHEA Grapalat" w:eastAsia="Times New Roman" w:hAnsi="GHEA Grapalat" w:cs="Times New Roman"/>
                <w:sz w:val="16"/>
                <w:szCs w:val="20"/>
                <w:lang w:val="af-ZA"/>
              </w:rPr>
            </w:pPr>
            <w:bookmarkStart w:id="5" w:name="_Hlk66268262"/>
            <w:r w:rsidRPr="00A55D9B">
              <w:rPr>
                <w:rFonts w:ascii="GHEA Grapalat" w:eastAsia="Times New Roman" w:hAnsi="GHEA Grapalat" w:cs="Times New Roman"/>
                <w:sz w:val="16"/>
                <w:szCs w:val="20"/>
                <w:lang w:val="af-ZA"/>
              </w:rPr>
              <w:t>1</w:t>
            </w:r>
          </w:p>
        </w:tc>
        <w:tc>
          <w:tcPr>
            <w:tcW w:w="3688" w:type="dxa"/>
            <w:tcBorders>
              <w:top w:val="single" w:sz="4" w:space="0" w:color="auto"/>
              <w:left w:val="single" w:sz="4" w:space="0" w:color="auto"/>
              <w:bottom w:val="single" w:sz="4" w:space="0" w:color="auto"/>
              <w:right w:val="single" w:sz="4" w:space="0" w:color="auto"/>
            </w:tcBorders>
            <w:vAlign w:val="center"/>
            <w:hideMark/>
          </w:tcPr>
          <w:p w14:paraId="7936BEA6" w14:textId="42C2D7A4" w:rsidR="00971C13" w:rsidRPr="0065786E" w:rsidRDefault="00971C13" w:rsidP="009E3DA4">
            <w:pPr>
              <w:spacing w:after="0" w:line="240" w:lineRule="auto"/>
              <w:jc w:val="both"/>
              <w:rPr>
                <w:rFonts w:ascii="GHEA Grapalat" w:eastAsia="Times New Roman" w:hAnsi="GHEA Grapalat" w:cs="Times New Roman"/>
                <w:sz w:val="20"/>
                <w:szCs w:val="20"/>
                <w:u w:val="single"/>
                <w:vertAlign w:val="subscript"/>
                <w:lang w:val="hy-AM"/>
              </w:rPr>
            </w:pPr>
            <w:r>
              <w:rPr>
                <w:rFonts w:ascii="GHEA Grapalat" w:eastAsia="Times New Roman" w:hAnsi="GHEA Grapalat" w:cs="Times New Roman"/>
                <w:sz w:val="20"/>
                <w:szCs w:val="20"/>
                <w:lang w:val="hy-AM"/>
              </w:rPr>
              <w:t xml:space="preserve">Խոտհնձիչ կոմբային </w:t>
            </w:r>
          </w:p>
        </w:tc>
        <w:tc>
          <w:tcPr>
            <w:tcW w:w="3399" w:type="dxa"/>
            <w:tcBorders>
              <w:top w:val="single" w:sz="4" w:space="0" w:color="auto"/>
              <w:left w:val="single" w:sz="4" w:space="0" w:color="auto"/>
              <w:bottom w:val="single" w:sz="4" w:space="0" w:color="auto"/>
              <w:right w:val="single" w:sz="4" w:space="0" w:color="auto"/>
            </w:tcBorders>
            <w:vAlign w:val="center"/>
          </w:tcPr>
          <w:p w14:paraId="6EBE4CC2" w14:textId="2B22AD72" w:rsidR="00971C13" w:rsidRPr="00971C13" w:rsidRDefault="00971C13" w:rsidP="009E3DA4">
            <w:pPr>
              <w:spacing w:after="0" w:line="240" w:lineRule="auto"/>
              <w:jc w:val="both"/>
              <w:rPr>
                <w:rFonts w:ascii="GHEA Grapalat" w:eastAsia="Times New Roman" w:hAnsi="GHEA Grapalat" w:cs="Times New Roman"/>
                <w:sz w:val="20"/>
                <w:szCs w:val="20"/>
                <w:u w:val="single"/>
                <w:lang w:val="hy-AM"/>
              </w:rPr>
            </w:pPr>
            <w:r w:rsidRPr="00971C13">
              <w:rPr>
                <w:rFonts w:ascii="GHEA Grapalat" w:eastAsia="Times New Roman" w:hAnsi="GHEA Grapalat" w:cs="Times New Roman"/>
                <w:sz w:val="20"/>
                <w:szCs w:val="20"/>
                <w:u w:val="single"/>
                <w:lang w:val="hy-AM"/>
              </w:rPr>
              <w:t xml:space="preserve">Е-403 մակնիշի,  </w:t>
            </w:r>
          </w:p>
        </w:tc>
        <w:tc>
          <w:tcPr>
            <w:tcW w:w="1274" w:type="dxa"/>
            <w:tcBorders>
              <w:top w:val="single" w:sz="4" w:space="0" w:color="auto"/>
              <w:left w:val="single" w:sz="4" w:space="0" w:color="auto"/>
              <w:bottom w:val="single" w:sz="4" w:space="0" w:color="auto"/>
              <w:right w:val="single" w:sz="4" w:space="0" w:color="auto"/>
            </w:tcBorders>
            <w:vAlign w:val="center"/>
          </w:tcPr>
          <w:p w14:paraId="0DD90DE1" w14:textId="7FD0223C" w:rsidR="00971C13" w:rsidRPr="00971C13" w:rsidRDefault="00971C13" w:rsidP="009E3DA4">
            <w:pPr>
              <w:spacing w:after="0" w:line="24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4487C7FB" w14:textId="35A62104" w:rsidR="00971C13" w:rsidRPr="0065786E" w:rsidRDefault="00971C13" w:rsidP="009E3DA4">
            <w:pPr>
              <w:spacing w:after="0" w:line="240" w:lineRule="auto"/>
              <w:jc w:val="both"/>
              <w:rPr>
                <w:rFonts w:ascii="GHEA Grapalat" w:eastAsia="Times New Roman" w:hAnsi="GHEA Grapalat" w:cs="Times New Roman"/>
                <w:sz w:val="20"/>
                <w:szCs w:val="20"/>
                <w:u w:val="single"/>
                <w:vertAlign w:val="subscript"/>
                <w:lang w:val="hy-AM"/>
              </w:rPr>
            </w:pPr>
            <w:r>
              <w:rPr>
                <w:rFonts w:ascii="GHEA Grapalat" w:eastAsia="Times New Roman" w:hAnsi="GHEA Grapalat" w:cs="Times New Roman"/>
                <w:sz w:val="20"/>
                <w:szCs w:val="20"/>
                <w:u w:val="single"/>
                <w:vertAlign w:val="subscript"/>
                <w:lang w:val="hy-AM"/>
              </w:rPr>
              <w:t>1</w:t>
            </w:r>
          </w:p>
        </w:tc>
      </w:tr>
      <w:tr w:rsidR="00971C13" w:rsidRPr="00107406" w14:paraId="136E78CF" w14:textId="2D1B60B8" w:rsidTr="009E3DA4">
        <w:tc>
          <w:tcPr>
            <w:tcW w:w="959" w:type="dxa"/>
            <w:tcBorders>
              <w:top w:val="single" w:sz="4" w:space="0" w:color="auto"/>
              <w:left w:val="single" w:sz="4" w:space="0" w:color="auto"/>
              <w:bottom w:val="single" w:sz="4" w:space="0" w:color="auto"/>
              <w:right w:val="single" w:sz="4" w:space="0" w:color="auto"/>
            </w:tcBorders>
            <w:vAlign w:val="center"/>
            <w:hideMark/>
          </w:tcPr>
          <w:p w14:paraId="6D6CD187" w14:textId="77777777" w:rsidR="00971C13" w:rsidRPr="00A55D9B" w:rsidRDefault="00971C13" w:rsidP="009E3DA4">
            <w:pPr>
              <w:spacing w:after="0" w:line="240" w:lineRule="auto"/>
              <w:jc w:val="center"/>
              <w:rPr>
                <w:rFonts w:ascii="GHEA Grapalat" w:eastAsia="Times New Roman" w:hAnsi="GHEA Grapalat" w:cs="Times New Roman"/>
                <w:sz w:val="16"/>
                <w:szCs w:val="20"/>
                <w:lang w:val="af-ZA"/>
              </w:rPr>
            </w:pPr>
            <w:r w:rsidRPr="00A55D9B">
              <w:rPr>
                <w:rFonts w:ascii="GHEA Grapalat" w:eastAsia="Times New Roman" w:hAnsi="GHEA Grapalat" w:cs="Times New Roman"/>
                <w:sz w:val="16"/>
                <w:szCs w:val="20"/>
                <w:lang w:val="af-ZA"/>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14:paraId="02AF2015" w14:textId="1089E7DF" w:rsidR="00971C13" w:rsidRPr="00A55D9B" w:rsidRDefault="00971C13" w:rsidP="009E3DA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Անվավոր տրակտոր Բելառուս </w:t>
            </w:r>
          </w:p>
        </w:tc>
        <w:tc>
          <w:tcPr>
            <w:tcW w:w="3399" w:type="dxa"/>
            <w:tcBorders>
              <w:top w:val="single" w:sz="4" w:space="0" w:color="auto"/>
              <w:left w:val="single" w:sz="4" w:space="0" w:color="auto"/>
              <w:bottom w:val="single" w:sz="4" w:space="0" w:color="auto"/>
              <w:right w:val="single" w:sz="4" w:space="0" w:color="auto"/>
            </w:tcBorders>
            <w:vAlign w:val="center"/>
          </w:tcPr>
          <w:p w14:paraId="0CC8235B" w14:textId="24EFD6A3" w:rsidR="00971C13" w:rsidRPr="00A55D9B" w:rsidRDefault="00971C13" w:rsidP="009E3DA4">
            <w:pPr>
              <w:spacing w:after="0" w:line="240" w:lineRule="auto"/>
              <w:jc w:val="both"/>
              <w:rPr>
                <w:rFonts w:ascii="GHEA Grapalat" w:eastAsia="Times New Roman" w:hAnsi="GHEA Grapalat" w:cs="Times New Roman"/>
                <w:sz w:val="20"/>
                <w:szCs w:val="20"/>
                <w:lang w:val="af-ZA"/>
              </w:rPr>
            </w:pPr>
            <w:r w:rsidRPr="00971C13">
              <w:rPr>
                <w:rFonts w:ascii="GHEA Grapalat" w:eastAsia="Times New Roman" w:hAnsi="GHEA Grapalat" w:cs="Times New Roman"/>
                <w:sz w:val="20"/>
                <w:szCs w:val="20"/>
                <w:lang w:val="af-ZA"/>
              </w:rPr>
              <w:t>МТЗ- 82,1 մակնիշի</w:t>
            </w:r>
          </w:p>
        </w:tc>
        <w:tc>
          <w:tcPr>
            <w:tcW w:w="1274" w:type="dxa"/>
            <w:tcBorders>
              <w:top w:val="single" w:sz="4" w:space="0" w:color="auto"/>
              <w:left w:val="single" w:sz="4" w:space="0" w:color="auto"/>
              <w:bottom w:val="single" w:sz="4" w:space="0" w:color="auto"/>
              <w:right w:val="single" w:sz="4" w:space="0" w:color="auto"/>
            </w:tcBorders>
            <w:vAlign w:val="center"/>
          </w:tcPr>
          <w:p w14:paraId="78A26009" w14:textId="1A35609D" w:rsidR="00971C13" w:rsidRPr="00A55D9B" w:rsidRDefault="00971C13" w:rsidP="009E3DA4">
            <w:pPr>
              <w:spacing w:after="0" w:line="240" w:lineRule="auto"/>
              <w:jc w:val="both"/>
              <w:rPr>
                <w:rFonts w:ascii="GHEA Grapalat" w:eastAsia="Times New Roman" w:hAnsi="GHEA Grapalat" w:cs="Times New Roman"/>
                <w:sz w:val="20"/>
                <w:szCs w:val="20"/>
                <w:lang w:val="af-ZA"/>
              </w:rPr>
            </w:pPr>
            <w:r w:rsidRPr="00971C13">
              <w:rPr>
                <w:rFonts w:ascii="GHEA Grapalat" w:eastAsia="Times New Roman" w:hAnsi="GHEA Grapalat" w:cs="Times New Roman"/>
                <w:sz w:val="20"/>
                <w:szCs w:val="20"/>
                <w:lang w:val="af-ZA"/>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0E5A2B1E" w14:textId="414D6008" w:rsidR="00971C13" w:rsidRP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r w:rsidR="00971C13" w:rsidRPr="00107406" w14:paraId="1174E89E" w14:textId="524260EE" w:rsidTr="009E3DA4">
        <w:tc>
          <w:tcPr>
            <w:tcW w:w="959" w:type="dxa"/>
            <w:tcBorders>
              <w:top w:val="single" w:sz="4" w:space="0" w:color="auto"/>
              <w:left w:val="single" w:sz="4" w:space="0" w:color="auto"/>
              <w:bottom w:val="single" w:sz="4" w:space="0" w:color="auto"/>
              <w:right w:val="single" w:sz="4" w:space="0" w:color="auto"/>
            </w:tcBorders>
            <w:vAlign w:val="center"/>
            <w:hideMark/>
          </w:tcPr>
          <w:p w14:paraId="101D5301" w14:textId="17D4812F" w:rsidR="00971C13" w:rsidRPr="00C64DCF" w:rsidRDefault="00971C13"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3</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0060183" w14:textId="2FF620D7" w:rsidR="00971C13" w:rsidRPr="00BD7119"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Խոտամամլիչ սարքավորում</w:t>
            </w:r>
          </w:p>
        </w:tc>
        <w:tc>
          <w:tcPr>
            <w:tcW w:w="3399" w:type="dxa"/>
            <w:tcBorders>
              <w:top w:val="single" w:sz="4" w:space="0" w:color="auto"/>
              <w:left w:val="single" w:sz="4" w:space="0" w:color="auto"/>
              <w:bottom w:val="single" w:sz="4" w:space="0" w:color="auto"/>
              <w:right w:val="single" w:sz="4" w:space="0" w:color="auto"/>
            </w:tcBorders>
            <w:vAlign w:val="center"/>
          </w:tcPr>
          <w:p w14:paraId="69D9B148" w14:textId="526CB8B0" w:rsidR="00971C13" w:rsidRPr="00BD7119"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ՊՊՏ-041  Տուկան մակնիշի </w:t>
            </w:r>
            <w:r w:rsidRPr="00BD7119">
              <w:rPr>
                <w:rFonts w:ascii="GHEA Grapalat" w:eastAsia="Times New Roman" w:hAnsi="GHEA Grapalat" w:cs="Times New Roman"/>
                <w:sz w:val="20"/>
                <w:szCs w:val="20"/>
                <w:lang w:val="hy-AM"/>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14:paraId="304491DC" w14:textId="3B87F548" w:rsidR="00971C13" w:rsidRPr="00BD7119" w:rsidRDefault="00971C13" w:rsidP="009E3DA4">
            <w:pPr>
              <w:spacing w:after="0" w:line="240" w:lineRule="auto"/>
              <w:jc w:val="both"/>
              <w:rPr>
                <w:rFonts w:ascii="GHEA Grapalat" w:eastAsia="Times New Roman" w:hAnsi="GHEA Grapalat" w:cs="Times New Roman"/>
                <w:sz w:val="20"/>
                <w:szCs w:val="20"/>
                <w:lang w:val="hy-AM"/>
              </w:rPr>
            </w:pPr>
            <w:r w:rsidRPr="00971C13">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578D7023" w14:textId="5069FAFB" w:rsidR="00971C13" w:rsidRPr="00BD7119"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2</w:t>
            </w:r>
          </w:p>
        </w:tc>
      </w:tr>
      <w:tr w:rsidR="00971C13" w:rsidRPr="00107406" w14:paraId="2BA9069B" w14:textId="79A7537F" w:rsidTr="009E3DA4">
        <w:tc>
          <w:tcPr>
            <w:tcW w:w="959" w:type="dxa"/>
            <w:tcBorders>
              <w:top w:val="single" w:sz="4" w:space="0" w:color="auto"/>
              <w:left w:val="single" w:sz="4" w:space="0" w:color="auto"/>
              <w:bottom w:val="single" w:sz="4" w:space="0" w:color="auto"/>
              <w:right w:val="single" w:sz="4" w:space="0" w:color="auto"/>
            </w:tcBorders>
            <w:vAlign w:val="center"/>
          </w:tcPr>
          <w:p w14:paraId="69DC5748" w14:textId="4CB8A2F6" w:rsidR="00971C13" w:rsidRDefault="00FF613F"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4</w:t>
            </w:r>
          </w:p>
        </w:tc>
        <w:tc>
          <w:tcPr>
            <w:tcW w:w="3688" w:type="dxa"/>
            <w:tcBorders>
              <w:top w:val="single" w:sz="4" w:space="0" w:color="auto"/>
              <w:left w:val="single" w:sz="4" w:space="0" w:color="auto"/>
              <w:bottom w:val="single" w:sz="4" w:space="0" w:color="auto"/>
              <w:right w:val="single" w:sz="4" w:space="0" w:color="auto"/>
            </w:tcBorders>
            <w:vAlign w:val="center"/>
          </w:tcPr>
          <w:p w14:paraId="450D5600" w14:textId="521984A6" w:rsidR="00971C13" w:rsidRPr="00BD7119"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Շարքացան </w:t>
            </w:r>
          </w:p>
        </w:tc>
        <w:tc>
          <w:tcPr>
            <w:tcW w:w="3399" w:type="dxa"/>
            <w:tcBorders>
              <w:top w:val="single" w:sz="4" w:space="0" w:color="auto"/>
              <w:left w:val="single" w:sz="4" w:space="0" w:color="auto"/>
              <w:bottom w:val="single" w:sz="4" w:space="0" w:color="auto"/>
              <w:right w:val="single" w:sz="4" w:space="0" w:color="auto"/>
            </w:tcBorders>
            <w:vAlign w:val="center"/>
          </w:tcPr>
          <w:p w14:paraId="1CADB66E" w14:textId="468390E3" w:rsidR="00971C13" w:rsidRPr="00BD7119" w:rsidRDefault="00372AC4" w:rsidP="009E3DA4">
            <w:pPr>
              <w:spacing w:after="0" w:line="240" w:lineRule="auto"/>
              <w:jc w:val="both"/>
              <w:rPr>
                <w:rFonts w:ascii="GHEA Grapalat" w:eastAsia="Times New Roman" w:hAnsi="GHEA Grapalat" w:cs="Times New Roman"/>
                <w:sz w:val="20"/>
                <w:szCs w:val="20"/>
                <w:lang w:val="hy-AM"/>
              </w:rPr>
            </w:pPr>
            <w:r w:rsidRPr="00BD7119">
              <w:rPr>
                <w:rFonts w:ascii="GHEA Grapalat" w:eastAsia="Times New Roman" w:hAnsi="GHEA Grapalat" w:cs="Times New Roman"/>
                <w:sz w:val="20"/>
                <w:szCs w:val="20"/>
                <w:lang w:val="hy-AM"/>
              </w:rPr>
              <w:t>СЗУ</w:t>
            </w:r>
            <w:r>
              <w:rPr>
                <w:rFonts w:ascii="GHEA Grapalat" w:eastAsia="Times New Roman" w:hAnsi="GHEA Grapalat" w:cs="Times New Roman"/>
                <w:sz w:val="20"/>
                <w:szCs w:val="20"/>
                <w:lang w:val="hy-AM"/>
              </w:rPr>
              <w:t xml:space="preserve">-3,6 մակնիշի  </w:t>
            </w:r>
          </w:p>
        </w:tc>
        <w:tc>
          <w:tcPr>
            <w:tcW w:w="1274" w:type="dxa"/>
            <w:tcBorders>
              <w:top w:val="single" w:sz="4" w:space="0" w:color="auto"/>
              <w:left w:val="single" w:sz="4" w:space="0" w:color="auto"/>
              <w:bottom w:val="single" w:sz="4" w:space="0" w:color="auto"/>
              <w:right w:val="single" w:sz="4" w:space="0" w:color="auto"/>
            </w:tcBorders>
            <w:vAlign w:val="center"/>
          </w:tcPr>
          <w:p w14:paraId="48D61373" w14:textId="32771001" w:rsidR="00971C13" w:rsidRPr="00BD7119" w:rsidRDefault="00971C13" w:rsidP="009E3DA4">
            <w:pPr>
              <w:spacing w:after="0" w:line="240" w:lineRule="auto"/>
              <w:jc w:val="both"/>
              <w:rPr>
                <w:rFonts w:ascii="GHEA Grapalat" w:eastAsia="Times New Roman" w:hAnsi="GHEA Grapalat" w:cs="Times New Roman"/>
                <w:sz w:val="20"/>
                <w:szCs w:val="20"/>
                <w:lang w:val="hy-AM"/>
              </w:rPr>
            </w:pPr>
            <w:r w:rsidRPr="00971C13">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233B2214" w14:textId="0CCE547D" w:rsidR="00971C13" w:rsidRPr="00BD7119"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r w:rsidR="00971C13" w:rsidRPr="00E82254" w14:paraId="43B2038A" w14:textId="3C6E55DC" w:rsidTr="009E3DA4">
        <w:tc>
          <w:tcPr>
            <w:tcW w:w="959" w:type="dxa"/>
            <w:tcBorders>
              <w:top w:val="single" w:sz="4" w:space="0" w:color="auto"/>
              <w:left w:val="single" w:sz="4" w:space="0" w:color="auto"/>
              <w:bottom w:val="single" w:sz="4" w:space="0" w:color="auto"/>
              <w:right w:val="single" w:sz="4" w:space="0" w:color="auto"/>
            </w:tcBorders>
            <w:vAlign w:val="center"/>
          </w:tcPr>
          <w:p w14:paraId="7EC8B549" w14:textId="7B56D1B9" w:rsidR="00971C13" w:rsidRDefault="00FF613F"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5</w:t>
            </w:r>
          </w:p>
        </w:tc>
        <w:tc>
          <w:tcPr>
            <w:tcW w:w="3688" w:type="dxa"/>
            <w:tcBorders>
              <w:top w:val="single" w:sz="4" w:space="0" w:color="auto"/>
              <w:left w:val="single" w:sz="4" w:space="0" w:color="auto"/>
              <w:bottom w:val="single" w:sz="4" w:space="0" w:color="auto"/>
              <w:right w:val="single" w:sz="4" w:space="0" w:color="auto"/>
            </w:tcBorders>
            <w:vAlign w:val="center"/>
          </w:tcPr>
          <w:p w14:paraId="74DFAB0D" w14:textId="405A2251"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ՀողաՖրեզ </w:t>
            </w:r>
          </w:p>
        </w:tc>
        <w:tc>
          <w:tcPr>
            <w:tcW w:w="3399" w:type="dxa"/>
            <w:tcBorders>
              <w:top w:val="single" w:sz="4" w:space="0" w:color="auto"/>
              <w:left w:val="single" w:sz="4" w:space="0" w:color="auto"/>
              <w:bottom w:val="single" w:sz="4" w:space="0" w:color="auto"/>
              <w:right w:val="single" w:sz="4" w:space="0" w:color="auto"/>
            </w:tcBorders>
            <w:vAlign w:val="center"/>
          </w:tcPr>
          <w:p w14:paraId="69186830" w14:textId="17024F9D" w:rsidR="00971C13" w:rsidRDefault="00372AC4"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ՖՍ-1,8</w:t>
            </w:r>
          </w:p>
        </w:tc>
        <w:tc>
          <w:tcPr>
            <w:tcW w:w="1274" w:type="dxa"/>
            <w:tcBorders>
              <w:top w:val="single" w:sz="4" w:space="0" w:color="auto"/>
              <w:left w:val="single" w:sz="4" w:space="0" w:color="auto"/>
              <w:bottom w:val="single" w:sz="4" w:space="0" w:color="auto"/>
              <w:right w:val="single" w:sz="4" w:space="0" w:color="auto"/>
            </w:tcBorders>
            <w:vAlign w:val="center"/>
          </w:tcPr>
          <w:p w14:paraId="4F246298" w14:textId="7D19FD54"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6FE0A798" w14:textId="137BBC21"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r w:rsidR="00971C13" w:rsidRPr="00107406" w14:paraId="646542BF" w14:textId="56FA06AD" w:rsidTr="009E3DA4">
        <w:tc>
          <w:tcPr>
            <w:tcW w:w="959" w:type="dxa"/>
            <w:tcBorders>
              <w:top w:val="single" w:sz="4" w:space="0" w:color="auto"/>
              <w:left w:val="single" w:sz="4" w:space="0" w:color="auto"/>
              <w:bottom w:val="single" w:sz="4" w:space="0" w:color="auto"/>
              <w:right w:val="single" w:sz="4" w:space="0" w:color="auto"/>
            </w:tcBorders>
            <w:vAlign w:val="center"/>
          </w:tcPr>
          <w:p w14:paraId="1E0A0031" w14:textId="6250A1D7" w:rsidR="00971C13" w:rsidRDefault="00FF613F"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6</w:t>
            </w:r>
          </w:p>
        </w:tc>
        <w:tc>
          <w:tcPr>
            <w:tcW w:w="3688" w:type="dxa"/>
            <w:tcBorders>
              <w:top w:val="single" w:sz="4" w:space="0" w:color="auto"/>
              <w:left w:val="single" w:sz="4" w:space="0" w:color="auto"/>
              <w:bottom w:val="single" w:sz="4" w:space="0" w:color="auto"/>
              <w:right w:val="single" w:sz="4" w:space="0" w:color="auto"/>
            </w:tcBorders>
            <w:vAlign w:val="center"/>
          </w:tcPr>
          <w:p w14:paraId="00B6158C" w14:textId="31F44A30"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Ազոտական գութան </w:t>
            </w:r>
          </w:p>
        </w:tc>
        <w:tc>
          <w:tcPr>
            <w:tcW w:w="3399" w:type="dxa"/>
            <w:tcBorders>
              <w:top w:val="single" w:sz="4" w:space="0" w:color="auto"/>
              <w:left w:val="single" w:sz="4" w:space="0" w:color="auto"/>
              <w:bottom w:val="single" w:sz="4" w:space="0" w:color="auto"/>
              <w:right w:val="single" w:sz="4" w:space="0" w:color="auto"/>
            </w:tcBorders>
            <w:vAlign w:val="center"/>
          </w:tcPr>
          <w:p w14:paraId="4A4C278C" w14:textId="03CED527" w:rsidR="00971C13" w:rsidRDefault="00372AC4"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ՊԳՊ-4-40-3 մակնիշի,ընդրկման լայնությունը 1,6մ</w:t>
            </w:r>
          </w:p>
        </w:tc>
        <w:tc>
          <w:tcPr>
            <w:tcW w:w="1274" w:type="dxa"/>
            <w:tcBorders>
              <w:top w:val="single" w:sz="4" w:space="0" w:color="auto"/>
              <w:left w:val="single" w:sz="4" w:space="0" w:color="auto"/>
              <w:bottom w:val="single" w:sz="4" w:space="0" w:color="auto"/>
              <w:right w:val="single" w:sz="4" w:space="0" w:color="auto"/>
            </w:tcBorders>
            <w:vAlign w:val="center"/>
          </w:tcPr>
          <w:p w14:paraId="5A6C050B" w14:textId="463715CD" w:rsidR="00971C13" w:rsidRDefault="00971C13" w:rsidP="009E3DA4">
            <w:pPr>
              <w:spacing w:after="0" w:line="240" w:lineRule="auto"/>
              <w:jc w:val="both"/>
              <w:rPr>
                <w:rFonts w:ascii="GHEA Grapalat" w:eastAsia="Times New Roman" w:hAnsi="GHEA Grapalat" w:cs="Times New Roman"/>
                <w:sz w:val="20"/>
                <w:szCs w:val="20"/>
                <w:lang w:val="hy-AM"/>
              </w:rPr>
            </w:pPr>
            <w:r w:rsidRPr="00971C13">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50DEEDCB" w14:textId="628C0910"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r w:rsidR="00971C13" w:rsidRPr="00A55D9B" w14:paraId="6D60763B" w14:textId="7255B08C" w:rsidTr="009E3DA4">
        <w:tc>
          <w:tcPr>
            <w:tcW w:w="959" w:type="dxa"/>
            <w:tcBorders>
              <w:top w:val="single" w:sz="4" w:space="0" w:color="auto"/>
              <w:left w:val="single" w:sz="4" w:space="0" w:color="auto"/>
              <w:bottom w:val="single" w:sz="4" w:space="0" w:color="auto"/>
              <w:right w:val="single" w:sz="4" w:space="0" w:color="auto"/>
            </w:tcBorders>
            <w:vAlign w:val="center"/>
          </w:tcPr>
          <w:p w14:paraId="35A8226E" w14:textId="02E58438" w:rsidR="00971C13" w:rsidRDefault="00FF613F"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7</w:t>
            </w:r>
          </w:p>
        </w:tc>
        <w:tc>
          <w:tcPr>
            <w:tcW w:w="3688" w:type="dxa"/>
            <w:tcBorders>
              <w:top w:val="single" w:sz="4" w:space="0" w:color="auto"/>
              <w:left w:val="single" w:sz="4" w:space="0" w:color="auto"/>
              <w:bottom w:val="single" w:sz="4" w:space="0" w:color="auto"/>
              <w:right w:val="single" w:sz="4" w:space="0" w:color="auto"/>
            </w:tcBorders>
            <w:vAlign w:val="center"/>
          </w:tcPr>
          <w:p w14:paraId="0E3DA144" w14:textId="4EE213D3"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Սրսկիչ </w:t>
            </w:r>
            <w:r w:rsidR="00372AC4">
              <w:rPr>
                <w:rFonts w:ascii="GHEA Grapalat" w:eastAsia="Times New Roman" w:hAnsi="GHEA Grapalat" w:cs="Times New Roman"/>
                <w:sz w:val="20"/>
                <w:szCs w:val="20"/>
                <w:lang w:val="hy-AM"/>
              </w:rPr>
              <w:t>այգու</w:t>
            </w:r>
          </w:p>
        </w:tc>
        <w:tc>
          <w:tcPr>
            <w:tcW w:w="3399" w:type="dxa"/>
            <w:tcBorders>
              <w:top w:val="single" w:sz="4" w:space="0" w:color="auto"/>
              <w:left w:val="single" w:sz="4" w:space="0" w:color="auto"/>
              <w:bottom w:val="single" w:sz="4" w:space="0" w:color="auto"/>
              <w:right w:val="single" w:sz="4" w:space="0" w:color="auto"/>
            </w:tcBorders>
            <w:vAlign w:val="center"/>
          </w:tcPr>
          <w:p w14:paraId="43CB32E2" w14:textId="359B3272" w:rsidR="00971C13" w:rsidRPr="00372AC4" w:rsidRDefault="00372AC4" w:rsidP="009E3DA4">
            <w:pPr>
              <w:spacing w:after="0" w:line="240" w:lineRule="auto"/>
              <w:jc w:val="both"/>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SMTA 10000</w:t>
            </w:r>
          </w:p>
        </w:tc>
        <w:tc>
          <w:tcPr>
            <w:tcW w:w="1274" w:type="dxa"/>
            <w:tcBorders>
              <w:top w:val="single" w:sz="4" w:space="0" w:color="auto"/>
              <w:left w:val="single" w:sz="4" w:space="0" w:color="auto"/>
              <w:bottom w:val="single" w:sz="4" w:space="0" w:color="auto"/>
              <w:right w:val="single" w:sz="4" w:space="0" w:color="auto"/>
            </w:tcBorders>
            <w:vAlign w:val="center"/>
          </w:tcPr>
          <w:p w14:paraId="0169EDF0" w14:textId="653F2DC1" w:rsidR="00971C13" w:rsidRDefault="00971C13" w:rsidP="009E3DA4">
            <w:pPr>
              <w:spacing w:after="0" w:line="240" w:lineRule="auto"/>
              <w:jc w:val="both"/>
              <w:rPr>
                <w:rFonts w:ascii="GHEA Grapalat" w:eastAsia="Times New Roman" w:hAnsi="GHEA Grapalat" w:cs="Times New Roman"/>
                <w:sz w:val="20"/>
                <w:szCs w:val="20"/>
                <w:lang w:val="hy-AM"/>
              </w:rPr>
            </w:pPr>
            <w:r w:rsidRPr="00971C13">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5C62DF39" w14:textId="314499DC"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r w:rsidR="00971C13" w:rsidRPr="00107406" w14:paraId="530B10BC" w14:textId="35F2DEF8" w:rsidTr="009E3DA4">
        <w:tc>
          <w:tcPr>
            <w:tcW w:w="959" w:type="dxa"/>
            <w:tcBorders>
              <w:top w:val="single" w:sz="4" w:space="0" w:color="auto"/>
              <w:left w:val="single" w:sz="4" w:space="0" w:color="auto"/>
              <w:bottom w:val="single" w:sz="4" w:space="0" w:color="auto"/>
              <w:right w:val="single" w:sz="4" w:space="0" w:color="auto"/>
            </w:tcBorders>
            <w:vAlign w:val="center"/>
          </w:tcPr>
          <w:p w14:paraId="47003D02" w14:textId="27A66102" w:rsidR="00971C13" w:rsidRDefault="00FF613F"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8</w:t>
            </w:r>
          </w:p>
        </w:tc>
        <w:tc>
          <w:tcPr>
            <w:tcW w:w="3688" w:type="dxa"/>
            <w:tcBorders>
              <w:top w:val="single" w:sz="4" w:space="0" w:color="auto"/>
              <w:left w:val="single" w:sz="4" w:space="0" w:color="auto"/>
              <w:bottom w:val="single" w:sz="4" w:space="0" w:color="auto"/>
              <w:right w:val="single" w:sz="4" w:space="0" w:color="auto"/>
            </w:tcBorders>
            <w:vAlign w:val="center"/>
          </w:tcPr>
          <w:p w14:paraId="6F315808" w14:textId="42E02743" w:rsidR="00971C13" w:rsidRDefault="00372AC4"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Կուլտիվատոր</w:t>
            </w:r>
          </w:p>
        </w:tc>
        <w:tc>
          <w:tcPr>
            <w:tcW w:w="3399" w:type="dxa"/>
            <w:tcBorders>
              <w:top w:val="single" w:sz="4" w:space="0" w:color="auto"/>
              <w:left w:val="single" w:sz="4" w:space="0" w:color="auto"/>
              <w:bottom w:val="single" w:sz="4" w:space="0" w:color="auto"/>
              <w:right w:val="single" w:sz="4" w:space="0" w:color="auto"/>
            </w:tcBorders>
            <w:vAlign w:val="center"/>
          </w:tcPr>
          <w:p w14:paraId="18AFCAF1" w14:textId="6FD82B73" w:rsidR="00971C13" w:rsidRDefault="00372AC4"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ԿՊՍ-4</w:t>
            </w:r>
          </w:p>
        </w:tc>
        <w:tc>
          <w:tcPr>
            <w:tcW w:w="1274" w:type="dxa"/>
            <w:tcBorders>
              <w:top w:val="single" w:sz="4" w:space="0" w:color="auto"/>
              <w:left w:val="single" w:sz="4" w:space="0" w:color="auto"/>
              <w:bottom w:val="single" w:sz="4" w:space="0" w:color="auto"/>
              <w:right w:val="single" w:sz="4" w:space="0" w:color="auto"/>
            </w:tcBorders>
            <w:vAlign w:val="center"/>
          </w:tcPr>
          <w:p w14:paraId="7DE7EF3F" w14:textId="034211C1" w:rsidR="00971C13" w:rsidRDefault="00971C13" w:rsidP="009E3DA4">
            <w:pPr>
              <w:spacing w:after="0" w:line="240" w:lineRule="auto"/>
              <w:jc w:val="both"/>
              <w:rPr>
                <w:rFonts w:ascii="GHEA Grapalat" w:eastAsia="Times New Roman" w:hAnsi="GHEA Grapalat" w:cs="Times New Roman"/>
                <w:sz w:val="20"/>
                <w:szCs w:val="20"/>
                <w:lang w:val="hy-AM"/>
              </w:rPr>
            </w:pPr>
            <w:r w:rsidRPr="00971C13">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4160A74F" w14:textId="2FCF47BE"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r w:rsidR="00971C13" w:rsidRPr="00107406" w14:paraId="5568463A" w14:textId="2A1BA58B" w:rsidTr="009E3DA4">
        <w:tc>
          <w:tcPr>
            <w:tcW w:w="959" w:type="dxa"/>
            <w:tcBorders>
              <w:top w:val="single" w:sz="4" w:space="0" w:color="auto"/>
              <w:left w:val="single" w:sz="4" w:space="0" w:color="auto"/>
              <w:bottom w:val="single" w:sz="4" w:space="0" w:color="auto"/>
              <w:right w:val="single" w:sz="4" w:space="0" w:color="auto"/>
            </w:tcBorders>
            <w:vAlign w:val="center"/>
          </w:tcPr>
          <w:p w14:paraId="6C7F15A9" w14:textId="1BBE34A0" w:rsidR="00971C13" w:rsidRDefault="00FF613F" w:rsidP="009E3DA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9</w:t>
            </w:r>
          </w:p>
        </w:tc>
        <w:tc>
          <w:tcPr>
            <w:tcW w:w="3688" w:type="dxa"/>
            <w:tcBorders>
              <w:top w:val="single" w:sz="4" w:space="0" w:color="auto"/>
              <w:left w:val="single" w:sz="4" w:space="0" w:color="auto"/>
              <w:bottom w:val="single" w:sz="4" w:space="0" w:color="auto"/>
              <w:right w:val="single" w:sz="4" w:space="0" w:color="auto"/>
            </w:tcBorders>
            <w:vAlign w:val="center"/>
          </w:tcPr>
          <w:p w14:paraId="626EF2DF" w14:textId="2CC486A7" w:rsidR="00971C13" w:rsidRDefault="00372AC4"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Սրսկիչ դաշտի</w:t>
            </w:r>
          </w:p>
        </w:tc>
        <w:tc>
          <w:tcPr>
            <w:tcW w:w="3399" w:type="dxa"/>
            <w:tcBorders>
              <w:top w:val="single" w:sz="4" w:space="0" w:color="auto"/>
              <w:left w:val="single" w:sz="4" w:space="0" w:color="auto"/>
              <w:bottom w:val="single" w:sz="4" w:space="0" w:color="auto"/>
              <w:right w:val="single" w:sz="4" w:space="0" w:color="auto"/>
            </w:tcBorders>
            <w:vAlign w:val="center"/>
          </w:tcPr>
          <w:p w14:paraId="68C575E0" w14:textId="11CF5FB1" w:rsidR="00971C13" w:rsidRDefault="00372AC4"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2000լ </w:t>
            </w:r>
            <w:r>
              <w:rPr>
                <w:rFonts w:ascii="GHEA Grapalat" w:eastAsia="Times New Roman" w:hAnsi="GHEA Grapalat" w:cs="Times New Roman"/>
                <w:sz w:val="20"/>
                <w:szCs w:val="20"/>
                <w:lang w:val="en-US"/>
              </w:rPr>
              <w:t xml:space="preserve"> SMFS 2000</w:t>
            </w:r>
          </w:p>
        </w:tc>
        <w:tc>
          <w:tcPr>
            <w:tcW w:w="1274" w:type="dxa"/>
            <w:tcBorders>
              <w:top w:val="single" w:sz="4" w:space="0" w:color="auto"/>
              <w:left w:val="single" w:sz="4" w:space="0" w:color="auto"/>
              <w:bottom w:val="single" w:sz="4" w:space="0" w:color="auto"/>
              <w:right w:val="single" w:sz="4" w:space="0" w:color="auto"/>
            </w:tcBorders>
            <w:vAlign w:val="center"/>
          </w:tcPr>
          <w:p w14:paraId="3D05FF30" w14:textId="73B7AF1A" w:rsidR="00971C13" w:rsidRDefault="00971C13" w:rsidP="009E3DA4">
            <w:pPr>
              <w:spacing w:after="0" w:line="240" w:lineRule="auto"/>
              <w:jc w:val="both"/>
              <w:rPr>
                <w:rFonts w:ascii="GHEA Grapalat" w:eastAsia="Times New Roman" w:hAnsi="GHEA Grapalat" w:cs="Times New Roman"/>
                <w:sz w:val="20"/>
                <w:szCs w:val="20"/>
                <w:lang w:val="hy-AM"/>
              </w:rPr>
            </w:pPr>
            <w:r w:rsidRPr="00971C13">
              <w:rPr>
                <w:rFonts w:ascii="GHEA Grapalat" w:eastAsia="Times New Roman" w:hAnsi="GHEA Grapalat" w:cs="Times New Roman"/>
                <w:sz w:val="20"/>
                <w:szCs w:val="20"/>
                <w:lang w:val="hy-AM"/>
              </w:rPr>
              <w:t>հատ</w:t>
            </w:r>
          </w:p>
        </w:tc>
        <w:tc>
          <w:tcPr>
            <w:tcW w:w="1275" w:type="dxa"/>
            <w:tcBorders>
              <w:top w:val="single" w:sz="4" w:space="0" w:color="auto"/>
              <w:left w:val="single" w:sz="4" w:space="0" w:color="auto"/>
              <w:bottom w:val="single" w:sz="4" w:space="0" w:color="auto"/>
              <w:right w:val="single" w:sz="4" w:space="0" w:color="auto"/>
            </w:tcBorders>
            <w:vAlign w:val="center"/>
          </w:tcPr>
          <w:p w14:paraId="01AA8B2F" w14:textId="3E000E0E" w:rsidR="00971C13" w:rsidRDefault="00971C13" w:rsidP="009E3DA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w:t>
            </w:r>
          </w:p>
        </w:tc>
      </w:tr>
    </w:tbl>
    <w:p w14:paraId="4D0CA9B3" w14:textId="2B3B8C9C" w:rsidR="00A55D9B" w:rsidRPr="00A55D9B" w:rsidRDefault="00971C13" w:rsidP="00A55D9B">
      <w:pPr>
        <w:spacing w:after="0" w:line="240" w:lineRule="auto"/>
        <w:ind w:firstLine="567"/>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textWrapping" w:clear="all"/>
      </w:r>
      <w:r w:rsidR="00A55D9B" w:rsidRPr="00A55D9B">
        <w:rPr>
          <w:rFonts w:ascii="GHEA Grapalat" w:eastAsia="Times New Roman" w:hAnsi="GHEA Grapalat" w:cs="Times New Roman"/>
          <w:sz w:val="20"/>
          <w:szCs w:val="20"/>
          <w:lang w:val="af-ZA"/>
        </w:rPr>
        <w:t>Ապր</w:t>
      </w:r>
      <w:r w:rsidR="00C64DCF">
        <w:rPr>
          <w:rFonts w:ascii="GHEA Grapalat" w:eastAsia="Times New Roman" w:hAnsi="GHEA Grapalat" w:cs="Times New Roman"/>
          <w:sz w:val="20"/>
          <w:szCs w:val="20"/>
          <w:lang w:val="hy-AM"/>
        </w:rPr>
        <w:t>1</w:t>
      </w:r>
      <w:r w:rsidR="00A55D9B" w:rsidRPr="00A55D9B">
        <w:rPr>
          <w:rFonts w:ascii="GHEA Grapalat" w:eastAsia="Times New Roman" w:hAnsi="GHEA Grapalat" w:cs="Times New Roman"/>
          <w:sz w:val="20"/>
          <w:szCs w:val="20"/>
          <w:lang w:val="af-ZA"/>
        </w:rPr>
        <w:t xml:space="preserve">անքի տեխնիկական բնութագրերը, ինչպես նաև մասնագիրը, տեխնիկական տվյալները և այլ ոչ </w:t>
      </w:r>
      <w:bookmarkEnd w:id="5"/>
      <w:r w:rsidR="00A55D9B" w:rsidRPr="00A55D9B">
        <w:rPr>
          <w:rFonts w:ascii="GHEA Grapalat" w:eastAsia="Times New Roman" w:hAnsi="GHEA Grapalat" w:cs="Times New Roman"/>
          <w:sz w:val="20"/>
          <w:szCs w:val="20"/>
          <w:lang w:val="af-ZA"/>
        </w:rPr>
        <w:t>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9D7099F"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14:paraId="4999118C"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55D9B" w:rsidRPr="00C578D0" w14:paraId="74858EA1" w14:textId="77777777" w:rsidTr="00F42A14">
        <w:trPr>
          <w:jc w:val="center"/>
        </w:trPr>
        <w:tc>
          <w:tcPr>
            <w:tcW w:w="6356" w:type="dxa"/>
            <w:gridSpan w:val="2"/>
            <w:tcBorders>
              <w:top w:val="single" w:sz="4" w:space="0" w:color="auto"/>
              <w:left w:val="single" w:sz="4" w:space="0" w:color="auto"/>
              <w:bottom w:val="single" w:sz="4" w:space="0" w:color="auto"/>
              <w:right w:val="single" w:sz="4" w:space="0" w:color="auto"/>
            </w:tcBorders>
          </w:tcPr>
          <w:p w14:paraId="1042FA35" w14:textId="0A7C28DB" w:rsidR="00A55D9B" w:rsidRPr="00A55D9B" w:rsidRDefault="00A55D9B" w:rsidP="00E63166">
            <w:pPr>
              <w:pStyle w:val="21"/>
              <w:pBdr>
                <w:top w:val="single" w:sz="4" w:space="0" w:color="auto"/>
                <w:bottom w:val="single" w:sz="4" w:space="0" w:color="auto"/>
              </w:pBdr>
              <w:spacing w:before="100" w:beforeAutospacing="1" w:afterAutospacing="1" w:line="240" w:lineRule="auto"/>
              <w:jc w:val="center"/>
              <w:rPr>
                <w:rFonts w:ascii="GHEA Grapalat" w:eastAsia="Times New Roman" w:hAnsi="GHEA Grapalat" w:cs="Sylfaen"/>
                <w:b/>
                <w:bCs/>
                <w:i/>
                <w:sz w:val="16"/>
                <w:szCs w:val="16"/>
                <w:lang w:val="es-ES"/>
              </w:rPr>
            </w:pPr>
          </w:p>
        </w:tc>
      </w:tr>
      <w:tr w:rsidR="00A55D9B" w:rsidRPr="00A55D9B" w14:paraId="1DC675CF" w14:textId="77777777" w:rsidTr="00A55D9B">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14:paraId="42BDAC5A" w14:textId="77777777" w:rsidR="00A55D9B" w:rsidRPr="00A55D9B" w:rsidRDefault="00A55D9B" w:rsidP="00A55D9B">
            <w:pPr>
              <w:spacing w:after="0" w:line="240" w:lineRule="auto"/>
              <w:jc w:val="center"/>
              <w:rPr>
                <w:rFonts w:ascii="GHEA Grapalat" w:eastAsia="Times New Roman" w:hAnsi="GHEA Grapalat" w:cs="Sylfaen"/>
                <w:b/>
                <w:i/>
                <w:sz w:val="16"/>
                <w:szCs w:val="16"/>
                <w:lang w:val="es-ES"/>
              </w:rPr>
            </w:pPr>
            <w:r w:rsidRPr="00A55D9B">
              <w:rPr>
                <w:rFonts w:ascii="GHEA Grapalat" w:eastAsia="Times New Roman"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14:paraId="0189C7E6" w14:textId="77777777" w:rsidR="00A55D9B" w:rsidRPr="00A55D9B" w:rsidRDefault="00A55D9B" w:rsidP="00A55D9B">
            <w:pPr>
              <w:spacing w:after="0" w:line="240" w:lineRule="auto"/>
              <w:jc w:val="center"/>
              <w:rPr>
                <w:rFonts w:ascii="GHEA Grapalat" w:eastAsia="Times New Roman" w:hAnsi="GHEA Grapalat" w:cs="Sylfaen"/>
                <w:b/>
                <w:i/>
                <w:sz w:val="16"/>
                <w:szCs w:val="16"/>
                <w:lang w:val="es-ES"/>
              </w:rPr>
            </w:pPr>
            <w:r w:rsidRPr="00A55D9B">
              <w:rPr>
                <w:rFonts w:ascii="GHEA Grapalat" w:eastAsia="Times New Roman" w:hAnsi="GHEA Grapalat" w:cs="Sylfaen"/>
                <w:b/>
                <w:i/>
                <w:sz w:val="16"/>
                <w:szCs w:val="16"/>
                <w:lang w:val="es-ES"/>
              </w:rPr>
              <w:t>ժամկետը (ամիսը, տարեթիվը)</w:t>
            </w:r>
          </w:p>
        </w:tc>
      </w:tr>
      <w:tr w:rsidR="00A55D9B" w:rsidRPr="00A55D9B" w14:paraId="17B01543" w14:textId="77777777" w:rsidTr="00A55D9B">
        <w:trPr>
          <w:jc w:val="center"/>
        </w:trPr>
        <w:tc>
          <w:tcPr>
            <w:tcW w:w="2580" w:type="dxa"/>
            <w:tcBorders>
              <w:top w:val="single" w:sz="4" w:space="0" w:color="auto"/>
              <w:left w:val="single" w:sz="4" w:space="0" w:color="auto"/>
              <w:bottom w:val="single" w:sz="4" w:space="0" w:color="auto"/>
              <w:right w:val="single" w:sz="4" w:space="0" w:color="auto"/>
            </w:tcBorders>
          </w:tcPr>
          <w:p w14:paraId="61A242F7" w14:textId="77777777" w:rsidR="00A55D9B" w:rsidRPr="00A55D9B" w:rsidRDefault="00A55D9B" w:rsidP="00E63166">
            <w:pPr>
              <w:jc w:val="center"/>
              <w:rPr>
                <w:rFonts w:ascii="GHEA Grapalat" w:eastAsia="Times New Roman" w:hAnsi="GHEA Grapalat" w:cs="Times New Roman"/>
                <w:sz w:val="20"/>
                <w:szCs w:val="20"/>
                <w:lang w:val="en-US"/>
              </w:rPr>
            </w:pPr>
          </w:p>
        </w:tc>
        <w:tc>
          <w:tcPr>
            <w:tcW w:w="3776" w:type="dxa"/>
            <w:tcBorders>
              <w:top w:val="single" w:sz="4" w:space="0" w:color="auto"/>
              <w:left w:val="single" w:sz="4" w:space="0" w:color="auto"/>
              <w:bottom w:val="single" w:sz="4" w:space="0" w:color="auto"/>
              <w:right w:val="single" w:sz="4" w:space="0" w:color="auto"/>
            </w:tcBorders>
          </w:tcPr>
          <w:p w14:paraId="28EFEEFC" w14:textId="77777777" w:rsidR="00A55D9B" w:rsidRPr="00A55D9B" w:rsidRDefault="00A55D9B" w:rsidP="00E63166">
            <w:pPr>
              <w:jc w:val="center"/>
              <w:rPr>
                <w:rFonts w:ascii="GHEA Grapalat" w:eastAsia="Times New Roman" w:hAnsi="GHEA Grapalat" w:cs="Times New Roman"/>
                <w:sz w:val="20"/>
                <w:szCs w:val="20"/>
                <w:lang w:val="en-US"/>
              </w:rPr>
            </w:pPr>
          </w:p>
        </w:tc>
      </w:tr>
      <w:tr w:rsidR="00A55D9B" w:rsidRPr="00A55D9B" w14:paraId="4CCFC99A" w14:textId="77777777" w:rsidTr="00A55D9B">
        <w:trPr>
          <w:jc w:val="center"/>
        </w:trPr>
        <w:tc>
          <w:tcPr>
            <w:tcW w:w="2580" w:type="dxa"/>
            <w:tcBorders>
              <w:top w:val="single" w:sz="4" w:space="0" w:color="auto"/>
              <w:left w:val="single" w:sz="4" w:space="0" w:color="auto"/>
              <w:bottom w:val="single" w:sz="4" w:space="0" w:color="auto"/>
              <w:right w:val="single" w:sz="4" w:space="0" w:color="auto"/>
            </w:tcBorders>
          </w:tcPr>
          <w:p w14:paraId="592C6B67" w14:textId="77777777" w:rsidR="00A55D9B" w:rsidRPr="00A55D9B" w:rsidRDefault="00A55D9B" w:rsidP="00E63166">
            <w:pPr>
              <w:jc w:val="center"/>
              <w:rPr>
                <w:rFonts w:ascii="GHEA Grapalat" w:eastAsia="Times New Roman" w:hAnsi="GHEA Grapalat" w:cs="Times New Roman"/>
                <w:sz w:val="20"/>
                <w:szCs w:val="20"/>
                <w:lang w:val="en-US"/>
              </w:rPr>
            </w:pPr>
          </w:p>
        </w:tc>
        <w:tc>
          <w:tcPr>
            <w:tcW w:w="3776" w:type="dxa"/>
            <w:tcBorders>
              <w:top w:val="single" w:sz="4" w:space="0" w:color="auto"/>
              <w:left w:val="single" w:sz="4" w:space="0" w:color="auto"/>
              <w:bottom w:val="single" w:sz="4" w:space="0" w:color="auto"/>
              <w:right w:val="single" w:sz="4" w:space="0" w:color="auto"/>
            </w:tcBorders>
          </w:tcPr>
          <w:p w14:paraId="182133E0" w14:textId="77777777" w:rsidR="00A55D9B" w:rsidRPr="00A55D9B" w:rsidRDefault="00A55D9B" w:rsidP="00E63166">
            <w:pPr>
              <w:jc w:val="center"/>
              <w:rPr>
                <w:rFonts w:ascii="GHEA Grapalat" w:eastAsia="Times New Roman" w:hAnsi="GHEA Grapalat" w:cs="Times New Roman"/>
                <w:sz w:val="20"/>
                <w:szCs w:val="20"/>
                <w:lang w:val="en-US"/>
              </w:rPr>
            </w:pPr>
          </w:p>
        </w:tc>
      </w:tr>
    </w:tbl>
    <w:p w14:paraId="5A75FFBF" w14:textId="77777777" w:rsidR="00A55D9B" w:rsidRPr="00A55D9B" w:rsidRDefault="00A55D9B" w:rsidP="00A55D9B">
      <w:pPr>
        <w:spacing w:after="0" w:line="240" w:lineRule="auto"/>
        <w:ind w:firstLine="375"/>
        <w:jc w:val="both"/>
        <w:rPr>
          <w:rFonts w:ascii="GHEA Grapalat" w:eastAsia="Times New Roman" w:hAnsi="GHEA Grapalat" w:cs="Times New Roman"/>
          <w:sz w:val="24"/>
          <w:szCs w:val="24"/>
          <w:lang w:val="en-US"/>
        </w:rPr>
      </w:pPr>
    </w:p>
    <w:p w14:paraId="7BE12451" w14:textId="77777777" w:rsidR="00A55D9B" w:rsidRDefault="00A55D9B" w:rsidP="00A55D9B">
      <w:pPr>
        <w:spacing w:after="0" w:line="240" w:lineRule="auto"/>
        <w:ind w:firstLine="567"/>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327E4887" w14:textId="77777777" w:rsidR="00E63166" w:rsidRPr="00E63166" w:rsidRDefault="00E63166" w:rsidP="00A55D9B">
      <w:pPr>
        <w:spacing w:after="0" w:line="240" w:lineRule="auto"/>
        <w:ind w:firstLine="567"/>
        <w:jc w:val="both"/>
        <w:rPr>
          <w:rFonts w:ascii="GHEA Grapalat" w:eastAsia="Times New Roman" w:hAnsi="GHEA Grapalat" w:cs="Times New Roman"/>
          <w:sz w:val="20"/>
          <w:szCs w:val="20"/>
          <w:lang w:val="hy-AM"/>
        </w:rPr>
      </w:pPr>
    </w:p>
    <w:p w14:paraId="3FBAF6A6" w14:textId="77777777" w:rsidR="00E63166" w:rsidRPr="00E63166" w:rsidRDefault="00E63166" w:rsidP="00E63166">
      <w:pPr>
        <w:spacing w:after="0" w:line="240" w:lineRule="auto"/>
        <w:jc w:val="center"/>
        <w:rPr>
          <w:rFonts w:ascii="GHEA Grapalat" w:eastAsia="Times New Roman" w:hAnsi="GHEA Grapalat" w:cs="Times New Roman"/>
          <w:b/>
          <w:sz w:val="20"/>
          <w:szCs w:val="24"/>
          <w:lang w:val="es-ES"/>
        </w:rPr>
      </w:pPr>
      <w:r w:rsidRPr="00E63166">
        <w:rPr>
          <w:rFonts w:ascii="GHEA Grapalat" w:eastAsia="Times New Roman" w:hAnsi="GHEA Grapalat" w:cs="Times New Roman"/>
          <w:b/>
          <w:sz w:val="20"/>
          <w:szCs w:val="24"/>
          <w:lang w:val="es-ES"/>
        </w:rPr>
        <w:t xml:space="preserve">2.  </w:t>
      </w:r>
      <w:r w:rsidRPr="00E63166">
        <w:rPr>
          <w:rFonts w:ascii="GHEA Grapalat" w:eastAsia="Times New Roman" w:hAnsi="GHEA Grapalat" w:cs="Sylfaen"/>
          <w:b/>
          <w:sz w:val="20"/>
          <w:szCs w:val="24"/>
          <w:lang w:val="hy-AM"/>
        </w:rPr>
        <w:t>ՄԱՍՆԱԿՑԻ</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hy-AM"/>
        </w:rPr>
        <w:t>ՄԱՍՆԱԿՑՈՒԹՅԱՆ</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hy-AM"/>
        </w:rPr>
        <w:t>ԻՐԱՎՈՒՆՔԻ</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hy-AM"/>
        </w:rPr>
        <w:t>ՊԱՀԱՆՋՆԵՐԸ</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hy-AM"/>
        </w:rPr>
        <w:t>ՈՐԱԿԱՎՈՐՄԱՆ</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hy-AM"/>
        </w:rPr>
        <w:t>ՉԱՓԱՆԻՇՆԵՐԸ</w:t>
      </w:r>
      <w:r w:rsidRPr="00E63166">
        <w:rPr>
          <w:rFonts w:ascii="GHEA Grapalat" w:eastAsia="Times New Roman" w:hAnsi="GHEA Grapalat" w:cs="Times New Roman"/>
          <w:b/>
          <w:sz w:val="20"/>
          <w:szCs w:val="24"/>
          <w:lang w:val="es-ES"/>
        </w:rPr>
        <w:t xml:space="preserve">  ԵՎ </w:t>
      </w:r>
      <w:r w:rsidRPr="00E63166">
        <w:rPr>
          <w:rFonts w:ascii="GHEA Grapalat" w:eastAsia="Times New Roman" w:hAnsi="GHEA Grapalat" w:cs="Sylfaen"/>
          <w:b/>
          <w:sz w:val="20"/>
          <w:szCs w:val="24"/>
          <w:lang w:val="hy-AM"/>
        </w:rPr>
        <w:t>ԴՐԱՆՑ</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es-ES"/>
        </w:rPr>
        <w:t>Գ</w:t>
      </w:r>
      <w:r w:rsidRPr="00E63166">
        <w:rPr>
          <w:rFonts w:ascii="GHEA Grapalat" w:eastAsia="Times New Roman" w:hAnsi="GHEA Grapalat" w:cs="Sylfaen"/>
          <w:b/>
          <w:sz w:val="20"/>
          <w:szCs w:val="24"/>
          <w:lang w:val="hy-AM"/>
        </w:rPr>
        <w:t>ՆԱՀԱՏՄԱՆ</w:t>
      </w:r>
      <w:r w:rsidRPr="00E63166">
        <w:rPr>
          <w:rFonts w:ascii="GHEA Grapalat" w:eastAsia="Times New Roman" w:hAnsi="GHEA Grapalat" w:cs="Times New Roman"/>
          <w:b/>
          <w:sz w:val="20"/>
          <w:szCs w:val="24"/>
          <w:lang w:val="es-ES"/>
        </w:rPr>
        <w:t xml:space="preserve"> </w:t>
      </w:r>
      <w:r w:rsidRPr="00E63166">
        <w:rPr>
          <w:rFonts w:ascii="GHEA Grapalat" w:eastAsia="Times New Roman" w:hAnsi="GHEA Grapalat" w:cs="Sylfaen"/>
          <w:b/>
          <w:sz w:val="20"/>
          <w:szCs w:val="24"/>
          <w:lang w:val="hy-AM"/>
        </w:rPr>
        <w:t>ԿԱՐ</w:t>
      </w:r>
      <w:r w:rsidRPr="00E63166">
        <w:rPr>
          <w:rFonts w:ascii="GHEA Grapalat" w:eastAsia="Times New Roman" w:hAnsi="GHEA Grapalat" w:cs="Sylfaen"/>
          <w:b/>
          <w:sz w:val="20"/>
          <w:szCs w:val="24"/>
          <w:lang w:val="es-ES"/>
        </w:rPr>
        <w:t>Գ</w:t>
      </w:r>
      <w:r w:rsidRPr="00E63166">
        <w:rPr>
          <w:rFonts w:ascii="GHEA Grapalat" w:eastAsia="Times New Roman" w:hAnsi="GHEA Grapalat" w:cs="Sylfaen"/>
          <w:b/>
          <w:sz w:val="20"/>
          <w:szCs w:val="24"/>
          <w:lang w:val="hy-AM"/>
        </w:rPr>
        <w:t>Ը</w:t>
      </w:r>
      <w:r w:rsidRPr="00E63166">
        <w:rPr>
          <w:rFonts w:ascii="GHEA Grapalat" w:eastAsia="Times New Roman" w:hAnsi="GHEA Grapalat" w:cs="Times New Roman"/>
          <w:b/>
          <w:sz w:val="20"/>
          <w:szCs w:val="24"/>
          <w:lang w:val="es-ES"/>
        </w:rPr>
        <w:t xml:space="preserve"> </w:t>
      </w:r>
    </w:p>
    <w:p w14:paraId="02950B8F" w14:textId="77777777" w:rsidR="00E63166" w:rsidRPr="00E63166" w:rsidRDefault="00E63166" w:rsidP="00E63166">
      <w:pPr>
        <w:spacing w:after="0" w:line="240" w:lineRule="auto"/>
        <w:ind w:firstLine="567"/>
        <w:jc w:val="both"/>
        <w:rPr>
          <w:rFonts w:ascii="GHEA Grapalat" w:eastAsia="Times New Roman" w:hAnsi="GHEA Grapalat" w:cs="Times New Roman"/>
          <w:sz w:val="24"/>
          <w:lang w:val="es-ES"/>
        </w:rPr>
      </w:pPr>
    </w:p>
    <w:p w14:paraId="2AE92AD7" w14:textId="77777777" w:rsidR="00E63166" w:rsidRPr="00E63166" w:rsidRDefault="00E63166" w:rsidP="00E63166">
      <w:pPr>
        <w:spacing w:after="0" w:line="240" w:lineRule="auto"/>
        <w:ind w:firstLine="567"/>
        <w:jc w:val="both"/>
        <w:rPr>
          <w:rFonts w:ascii="GHEA Grapalat" w:eastAsia="Times New Roman" w:hAnsi="GHEA Grapalat" w:cs="Arial Armenian"/>
          <w:sz w:val="20"/>
          <w:szCs w:val="24"/>
          <w:lang w:val="es-ES"/>
        </w:rPr>
      </w:pPr>
      <w:r w:rsidRPr="00E63166">
        <w:rPr>
          <w:rFonts w:ascii="GHEA Grapalat" w:eastAsia="Times New Roman" w:hAnsi="GHEA Grapalat" w:cs="Arial Armenian"/>
          <w:sz w:val="20"/>
          <w:szCs w:val="24"/>
          <w:lang w:val="es-ES"/>
        </w:rPr>
        <w:t xml:space="preserve">2.1 </w:t>
      </w:r>
      <w:r w:rsidRPr="00E63166">
        <w:rPr>
          <w:rFonts w:ascii="GHEA Grapalat" w:eastAsia="Times New Roman" w:hAnsi="GHEA Grapalat" w:cs="Sylfaen"/>
          <w:sz w:val="20"/>
          <w:szCs w:val="24"/>
        </w:rPr>
        <w:t>Սույն</w:t>
      </w:r>
      <w:r w:rsidRPr="00E63166">
        <w:rPr>
          <w:rFonts w:ascii="GHEA Grapalat" w:eastAsia="Times New Roman" w:hAnsi="GHEA Grapalat" w:cs="Arial Armenian"/>
          <w:sz w:val="20"/>
          <w:szCs w:val="24"/>
          <w:lang w:val="es-ES"/>
        </w:rPr>
        <w:t xml:space="preserve">  ընթացակարգին </w:t>
      </w:r>
      <w:r w:rsidRPr="00E63166">
        <w:rPr>
          <w:rFonts w:ascii="GHEA Grapalat" w:eastAsia="Times New Roman" w:hAnsi="GHEA Grapalat" w:cs="Sylfaen"/>
          <w:sz w:val="20"/>
          <w:szCs w:val="24"/>
        </w:rPr>
        <w:t>մասնակցելու</w:t>
      </w:r>
      <w:r w:rsidRPr="00E63166">
        <w:rPr>
          <w:rFonts w:ascii="GHEA Grapalat" w:eastAsia="Times New Roman" w:hAnsi="GHEA Grapalat" w:cs="Arial Armenian"/>
          <w:sz w:val="20"/>
          <w:szCs w:val="24"/>
          <w:lang w:val="es-ES"/>
        </w:rPr>
        <w:t xml:space="preserve"> </w:t>
      </w:r>
      <w:r w:rsidRPr="00E63166">
        <w:rPr>
          <w:rFonts w:ascii="GHEA Grapalat" w:eastAsia="Times New Roman" w:hAnsi="GHEA Grapalat" w:cs="Sylfaen"/>
          <w:sz w:val="20"/>
          <w:szCs w:val="24"/>
        </w:rPr>
        <w:t>իրավունք</w:t>
      </w:r>
      <w:r w:rsidRPr="00E63166">
        <w:rPr>
          <w:rFonts w:ascii="GHEA Grapalat" w:eastAsia="Times New Roman" w:hAnsi="GHEA Grapalat" w:cs="Arial Armenian"/>
          <w:sz w:val="20"/>
          <w:szCs w:val="24"/>
          <w:lang w:val="es-ES"/>
        </w:rPr>
        <w:t xml:space="preserve"> </w:t>
      </w:r>
      <w:r w:rsidRPr="00E63166">
        <w:rPr>
          <w:rFonts w:ascii="GHEA Grapalat" w:eastAsia="Times New Roman" w:hAnsi="GHEA Grapalat" w:cs="Sylfaen"/>
          <w:sz w:val="20"/>
          <w:szCs w:val="24"/>
        </w:rPr>
        <w:t>չունեն</w:t>
      </w:r>
      <w:r w:rsidRPr="00E63166">
        <w:rPr>
          <w:rFonts w:ascii="GHEA Grapalat" w:eastAsia="Times New Roman" w:hAnsi="GHEA Grapalat" w:cs="Arial Armenian"/>
          <w:sz w:val="20"/>
          <w:szCs w:val="24"/>
          <w:lang w:val="es-ES"/>
        </w:rPr>
        <w:t xml:space="preserve"> </w:t>
      </w:r>
      <w:r w:rsidRPr="00E63166">
        <w:rPr>
          <w:rFonts w:ascii="GHEA Grapalat" w:eastAsia="Times New Roman" w:hAnsi="GHEA Grapalat" w:cs="Sylfaen"/>
          <w:sz w:val="20"/>
          <w:szCs w:val="24"/>
        </w:rPr>
        <w:t>անձինք</w:t>
      </w:r>
      <w:r w:rsidRPr="00E63166">
        <w:rPr>
          <w:rFonts w:ascii="GHEA Grapalat" w:eastAsia="Times New Roman" w:hAnsi="GHEA Grapalat" w:cs="Sylfaen"/>
          <w:sz w:val="20"/>
          <w:szCs w:val="24"/>
          <w:lang w:val="es-ES"/>
        </w:rPr>
        <w:t>.</w:t>
      </w:r>
    </w:p>
    <w:p w14:paraId="4E1D554C" w14:textId="77777777" w:rsidR="00E63166" w:rsidRPr="00E63166" w:rsidRDefault="00E63166" w:rsidP="00E63166">
      <w:pPr>
        <w:spacing w:after="0" w:line="240" w:lineRule="auto"/>
        <w:ind w:firstLine="720"/>
        <w:jc w:val="both"/>
        <w:rPr>
          <w:rFonts w:ascii="GHEA Grapalat" w:eastAsia="Times New Roman" w:hAnsi="GHEA Grapalat" w:cs="Times New Roman"/>
          <w:sz w:val="20"/>
          <w:szCs w:val="20"/>
          <w:lang w:val="es-ES"/>
        </w:rPr>
      </w:pPr>
      <w:r w:rsidRPr="00E63166">
        <w:rPr>
          <w:rFonts w:ascii="GHEA Grapalat" w:eastAsia="Times New Roman" w:hAnsi="GHEA Grapalat" w:cs="Times New Roman"/>
          <w:sz w:val="20"/>
          <w:szCs w:val="20"/>
          <w:lang w:val="es-ES"/>
        </w:rPr>
        <w:t xml:space="preserve">1) </w:t>
      </w:r>
      <w:r w:rsidRPr="00E63166">
        <w:rPr>
          <w:rFonts w:ascii="GHEA Grapalat" w:eastAsia="Times New Roman" w:hAnsi="GHEA Grapalat" w:cs="Sylfaen"/>
          <w:sz w:val="20"/>
          <w:szCs w:val="20"/>
          <w:lang w:val="en-US"/>
        </w:rPr>
        <w:t>որոնք</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հայտը</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ներկայացնելու</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օրվա</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դրությամբ</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դատական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կարգով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ճանաչվել</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են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սնանկ</w:t>
      </w:r>
      <w:r w:rsidRPr="00E63166">
        <w:rPr>
          <w:rFonts w:ascii="GHEA Grapalat" w:eastAsia="Times New Roman" w:hAnsi="GHEA Grapalat" w:cs="Times New Roman"/>
          <w:sz w:val="20"/>
          <w:szCs w:val="20"/>
          <w:lang w:val="es-ES"/>
        </w:rPr>
        <w:t xml:space="preserve">. </w:t>
      </w:r>
    </w:p>
    <w:p w14:paraId="565E1143" w14:textId="77777777" w:rsidR="00E63166" w:rsidRPr="00E63166" w:rsidRDefault="00E63166" w:rsidP="00E63166">
      <w:pPr>
        <w:tabs>
          <w:tab w:val="left" w:pos="7200"/>
        </w:tabs>
        <w:spacing w:after="0" w:line="240" w:lineRule="auto"/>
        <w:ind w:firstLine="720"/>
        <w:jc w:val="both"/>
        <w:rPr>
          <w:rFonts w:ascii="GHEA Grapalat" w:eastAsia="Times New Roman" w:hAnsi="GHEA Grapalat" w:cs="Times New Roman"/>
          <w:sz w:val="20"/>
          <w:szCs w:val="20"/>
          <w:lang w:val="es-ES"/>
        </w:rPr>
      </w:pPr>
      <w:r w:rsidRPr="00E63166">
        <w:rPr>
          <w:rFonts w:ascii="GHEA Grapalat" w:eastAsia="Times New Roman" w:hAnsi="GHEA Grapalat" w:cs="Times New Roman"/>
          <w:sz w:val="20"/>
          <w:szCs w:val="20"/>
          <w:lang w:val="es-ES"/>
        </w:rPr>
        <w:t xml:space="preserve">2) </w:t>
      </w:r>
      <w:r w:rsidRPr="00E63166">
        <w:rPr>
          <w:rFonts w:ascii="GHEA Grapalat" w:eastAsia="Times New Roman" w:hAnsi="GHEA Grapalat" w:cs="Sylfaen"/>
          <w:sz w:val="20"/>
          <w:szCs w:val="20"/>
          <w:lang w:val="en-US"/>
        </w:rPr>
        <w:t>որոնք</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հայտը</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ներկայացնելու</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օրվա</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դրությամբ</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Times New Roman"/>
          <w:sz w:val="20"/>
          <w:szCs w:val="20"/>
          <w:lang w:val="en-US"/>
        </w:rPr>
        <w:t>հարկային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մարմնի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կողմից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վերահսկվող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եկամուտների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գծով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ունեն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իրենց</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ներկայացրած</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գնային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առաջարկի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մինչև</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մեկ</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տոկոսը</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բայց</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ոչ</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ավելի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քան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հիսուն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հազար</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Հայաստանի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Հանրապետության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դրամը</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Times New Roman"/>
          <w:sz w:val="20"/>
          <w:szCs w:val="20"/>
          <w:lang w:val="en-US"/>
        </w:rPr>
        <w:t>գերազանցող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ժամկետանց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պարտավորություններ</w:t>
      </w:r>
      <w:r w:rsidRPr="00E63166">
        <w:rPr>
          <w:rFonts w:ascii="GHEA Grapalat" w:eastAsia="Times New Roman" w:hAnsi="GHEA Grapalat" w:cs="Times New Roman"/>
          <w:sz w:val="20"/>
          <w:szCs w:val="20"/>
          <w:lang w:val="es-ES"/>
        </w:rPr>
        <w:t>.</w:t>
      </w:r>
    </w:p>
    <w:p w14:paraId="71C90A35" w14:textId="77777777" w:rsidR="00E63166" w:rsidRPr="00E63166" w:rsidRDefault="00E63166" w:rsidP="00E63166">
      <w:pPr>
        <w:spacing w:after="0" w:line="240" w:lineRule="auto"/>
        <w:ind w:firstLine="720"/>
        <w:jc w:val="both"/>
        <w:rPr>
          <w:rFonts w:ascii="GHEA Grapalat" w:eastAsia="Times New Roman" w:hAnsi="GHEA Grapalat" w:cs="Times New Roman"/>
          <w:sz w:val="20"/>
          <w:szCs w:val="20"/>
          <w:lang w:val="es-ES"/>
        </w:rPr>
      </w:pPr>
      <w:r w:rsidRPr="00E63166">
        <w:rPr>
          <w:rFonts w:ascii="GHEA Grapalat" w:eastAsia="Times New Roman" w:hAnsi="GHEA Grapalat" w:cs="Times New Roman"/>
          <w:sz w:val="20"/>
          <w:szCs w:val="20"/>
          <w:lang w:val="es-ES"/>
        </w:rPr>
        <w:t xml:space="preserve">3) </w:t>
      </w:r>
      <w:r w:rsidRPr="00E63166">
        <w:rPr>
          <w:rFonts w:ascii="GHEA Grapalat" w:eastAsia="Times New Roman" w:hAnsi="GHEA Grapalat" w:cs="Times New Roman"/>
          <w:sz w:val="20"/>
          <w:szCs w:val="20"/>
          <w:lang w:val="en-US"/>
        </w:rPr>
        <w:t>որոնք</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որոնց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գործադիր</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մարմնի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ներկայացուցիչը</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հայտը</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ներկայացնելու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օրվան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նախորդող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երեք</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տարիների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ընթացքում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դատապարտված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է</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եղել</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ահաբեկչության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ֆինանսավորման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երեխայի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շահագործման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մարդկային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թրաֆիքինգ</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ներառող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հանցագործության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հանցավոր</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համագործակցություն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ստեղծելու</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կամ</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դրան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մասնակցելու</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կաշառք</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ստանալու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կաշառք</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տալու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կաշառքի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միջնորդության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և</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օրենքով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lastRenderedPageBreak/>
        <w:t>նախատեսված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տնտեսական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գործունեության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դեմ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ուղղված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հանցագործությունների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համար</w:t>
      </w:r>
      <w:r w:rsidRPr="00E63166">
        <w:rPr>
          <w:rFonts w:ascii="GHEA Grapalat" w:eastAsia="Times New Roman" w:hAnsi="GHEA Grapalat" w:cs="Times New Roman"/>
          <w:sz w:val="20"/>
          <w:szCs w:val="20"/>
          <w:lang w:val="es-ES"/>
        </w:rPr>
        <w:t>,</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բացառությամբ</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այն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դեպքերի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երբ</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դատվածությունը</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օրենքով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սահմանված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կարգով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հանված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մարված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է</w:t>
      </w:r>
      <w:r w:rsidRPr="00E63166">
        <w:rPr>
          <w:rFonts w:ascii="GHEA Grapalat" w:eastAsia="Times New Roman" w:hAnsi="GHEA Grapalat" w:cs="Times New Roman"/>
          <w:sz w:val="20"/>
          <w:szCs w:val="20"/>
          <w:lang w:val="es-ES"/>
        </w:rPr>
        <w:t xml:space="preserve">.  </w:t>
      </w:r>
    </w:p>
    <w:p w14:paraId="48998F69" w14:textId="77777777" w:rsidR="00E63166" w:rsidRPr="00E63166" w:rsidRDefault="00E63166" w:rsidP="00E63166">
      <w:pPr>
        <w:spacing w:after="0" w:line="240" w:lineRule="auto"/>
        <w:ind w:firstLine="720"/>
        <w:jc w:val="both"/>
        <w:rPr>
          <w:rFonts w:ascii="GHEA Grapalat" w:eastAsia="Times New Roman" w:hAnsi="GHEA Grapalat" w:cs="Times New Roman"/>
          <w:sz w:val="20"/>
          <w:szCs w:val="20"/>
          <w:lang w:val="es-ES"/>
        </w:rPr>
      </w:pPr>
      <w:r w:rsidRPr="00E63166">
        <w:rPr>
          <w:rFonts w:ascii="GHEA Grapalat" w:eastAsia="Times New Roman" w:hAnsi="GHEA Grapalat" w:cs="Sylfaen"/>
          <w:sz w:val="20"/>
          <w:szCs w:val="20"/>
          <w:lang w:val="es-ES"/>
        </w:rPr>
        <w:t>4)</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որոնց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վերաբերյալ</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հայտը</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ներկայացվելու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օրվան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նախորդող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մեկ</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տարվա</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ընթացքում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առկա</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է</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օրենքով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սահմանված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կարգով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կայացված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անբողոքարկելի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վարչական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ակտ</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գնումների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ոլորտում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հակամրցակցային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համաձայնության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գերիշխող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դիրքի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չարաշահման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համար</w:t>
      </w:r>
      <w:r w:rsidRPr="00E63166">
        <w:rPr>
          <w:rFonts w:ascii="GHEA Grapalat" w:eastAsia="Times New Roman" w:hAnsi="GHEA Grapalat" w:cs="Sylfaen"/>
          <w:sz w:val="20"/>
          <w:szCs w:val="20"/>
          <w:lang w:val="es-ES"/>
        </w:rPr>
        <w:t>.</w:t>
      </w:r>
    </w:p>
    <w:p w14:paraId="461F883C" w14:textId="77777777" w:rsidR="00E63166" w:rsidRPr="00E63166" w:rsidRDefault="00E63166" w:rsidP="00E63166">
      <w:pPr>
        <w:spacing w:after="0" w:line="240" w:lineRule="auto"/>
        <w:ind w:firstLine="720"/>
        <w:jc w:val="both"/>
        <w:rPr>
          <w:rFonts w:ascii="GHEA Grapalat" w:eastAsia="Times New Roman" w:hAnsi="GHEA Grapalat" w:cs="Times New Roman"/>
          <w:sz w:val="20"/>
          <w:szCs w:val="20"/>
          <w:lang w:val="es-ES"/>
        </w:rPr>
      </w:pPr>
      <w:r w:rsidRPr="00E63166">
        <w:rPr>
          <w:rFonts w:ascii="GHEA Grapalat" w:eastAsia="Times New Roman" w:hAnsi="GHEA Grapalat" w:cs="Sylfaen"/>
          <w:sz w:val="20"/>
          <w:szCs w:val="20"/>
          <w:lang w:val="es-ES"/>
        </w:rPr>
        <w:t xml:space="preserve">5) </w:t>
      </w:r>
      <w:r w:rsidRPr="00E63166">
        <w:rPr>
          <w:rFonts w:ascii="GHEA Grapalat" w:eastAsia="Times New Roman" w:hAnsi="GHEA Grapalat" w:cs="Sylfaen"/>
          <w:sz w:val="20"/>
          <w:szCs w:val="20"/>
          <w:lang w:val="en-US"/>
        </w:rPr>
        <w:t>որոնք</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հայտը</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ներկայացնելու</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օրվա</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դրությամբ</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ներառված</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են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Եվրասիական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տնտեսական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միությանն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անդամակցող</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երկրների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գնումների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մասին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օրենսդրության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համաձայն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հրապարակված</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գնումների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գործընթացին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մասնակցելու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իրավունք</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չունեցող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մասնակիցների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ցուցակում</w:t>
      </w:r>
      <w:r w:rsidRPr="00E63166">
        <w:rPr>
          <w:rFonts w:ascii="GHEA Grapalat" w:eastAsia="Times New Roman" w:hAnsi="GHEA Grapalat" w:cs="Sylfaen"/>
          <w:sz w:val="20"/>
          <w:szCs w:val="20"/>
          <w:lang w:val="es-ES"/>
        </w:rPr>
        <w:t xml:space="preserve">. </w:t>
      </w:r>
    </w:p>
    <w:p w14:paraId="42BA3E83" w14:textId="77777777" w:rsidR="00E63166" w:rsidRPr="00E63166" w:rsidRDefault="00E63166" w:rsidP="00E63166">
      <w:pPr>
        <w:spacing w:after="0" w:line="240" w:lineRule="auto"/>
        <w:ind w:firstLine="567"/>
        <w:jc w:val="both"/>
        <w:rPr>
          <w:rFonts w:ascii="GHEA Grapalat" w:eastAsia="Times New Roman" w:hAnsi="GHEA Grapalat" w:cs="Times New Roman"/>
          <w:sz w:val="20"/>
          <w:szCs w:val="20"/>
          <w:lang w:val="es-ES"/>
        </w:rPr>
      </w:pPr>
      <w:r w:rsidRPr="00E63166">
        <w:rPr>
          <w:rFonts w:ascii="GHEA Grapalat" w:eastAsia="Times New Roman" w:hAnsi="GHEA Grapalat" w:cs="Times New Roman"/>
          <w:sz w:val="20"/>
          <w:szCs w:val="20"/>
          <w:lang w:val="es-ES"/>
        </w:rPr>
        <w:t xml:space="preserve">   6) </w:t>
      </w:r>
      <w:r w:rsidRPr="00E63166">
        <w:rPr>
          <w:rFonts w:ascii="GHEA Grapalat" w:eastAsia="Times New Roman" w:hAnsi="GHEA Grapalat" w:cs="Times New Roman"/>
          <w:sz w:val="20"/>
          <w:szCs w:val="20"/>
          <w:lang w:val="en-US"/>
        </w:rPr>
        <w:t>որոնք</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հայտը</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ներկայացնելու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օրվա</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դրությամբ</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ներառված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են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գնումների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գործընթացին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մասնակցելու</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իրավունք</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չունեցող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մասնակիցների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ցուցակում</w:t>
      </w:r>
      <w:r w:rsidRPr="00E63166">
        <w:rPr>
          <w:rFonts w:ascii="GHEA Grapalat" w:eastAsia="Times New Roman" w:hAnsi="GHEA Grapalat" w:cs="Times New Roman"/>
          <w:sz w:val="20"/>
          <w:szCs w:val="20"/>
          <w:lang w:val="es-ES"/>
        </w:rPr>
        <w:t>:</w:t>
      </w:r>
    </w:p>
    <w:p w14:paraId="7DFD03D3" w14:textId="77777777" w:rsidR="00E63166" w:rsidRPr="00E63166" w:rsidRDefault="00E63166" w:rsidP="00E63166">
      <w:pPr>
        <w:spacing w:after="0" w:line="240" w:lineRule="auto"/>
        <w:ind w:firstLine="567"/>
        <w:jc w:val="both"/>
        <w:rPr>
          <w:rFonts w:ascii="GHEA Grapalat" w:eastAsia="Times New Roman" w:hAnsi="GHEA Grapalat" w:cs="Sylfaen"/>
          <w:sz w:val="20"/>
          <w:szCs w:val="24"/>
          <w:lang w:val="es-ES"/>
        </w:rPr>
      </w:pPr>
      <w:r w:rsidRPr="00E63166">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E88A67E" w14:textId="77777777" w:rsidR="00E63166" w:rsidRPr="00E63166" w:rsidRDefault="00E63166" w:rsidP="00E63166">
      <w:pPr>
        <w:spacing w:after="0" w:line="240" w:lineRule="auto"/>
        <w:ind w:firstLine="567"/>
        <w:jc w:val="both"/>
        <w:rPr>
          <w:rFonts w:ascii="GHEA Grapalat" w:eastAsia="Times New Roman" w:hAnsi="GHEA Grapalat" w:cs="Sylfaen"/>
          <w:sz w:val="20"/>
          <w:szCs w:val="24"/>
          <w:lang w:val="es-ES"/>
        </w:rPr>
      </w:pPr>
      <w:r w:rsidRPr="00E63166">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E63166">
        <w:rPr>
          <w:rFonts w:ascii="GHEA Grapalat" w:eastAsia="Times New Roman" w:hAnsi="GHEA Grapalat" w:cs="Arial"/>
          <w:sz w:val="20"/>
          <w:szCs w:val="24"/>
          <w:lang w:val="es-ES"/>
        </w:rPr>
        <w:t xml:space="preserve"> </w:t>
      </w:r>
      <w:r w:rsidRPr="00E63166">
        <w:rPr>
          <w:rFonts w:ascii="GHEA Grapalat" w:eastAsia="Times New Roman" w:hAnsi="GHEA Grapalat" w:cs="Sylfaen"/>
          <w:sz w:val="20"/>
          <w:szCs w:val="24"/>
          <w:lang w:val="es-ES"/>
        </w:rPr>
        <w:t>հրավերի</w:t>
      </w:r>
      <w:r w:rsidRPr="00E63166">
        <w:rPr>
          <w:rFonts w:ascii="GHEA Grapalat" w:eastAsia="Times New Roman" w:hAnsi="GHEA Grapalat" w:cs="Arial"/>
          <w:sz w:val="20"/>
          <w:szCs w:val="24"/>
          <w:lang w:val="es-ES"/>
        </w:rPr>
        <w:t xml:space="preserve"> 2-րդ </w:t>
      </w:r>
      <w:r w:rsidRPr="00E63166">
        <w:rPr>
          <w:rFonts w:ascii="GHEA Grapalat" w:eastAsia="Times New Roman" w:hAnsi="GHEA Grapalat" w:cs="Sylfaen"/>
          <w:sz w:val="20"/>
          <w:szCs w:val="24"/>
          <w:lang w:val="es-ES"/>
        </w:rPr>
        <w:t>մասի</w:t>
      </w:r>
      <w:r w:rsidRPr="00E63166">
        <w:rPr>
          <w:rFonts w:ascii="GHEA Grapalat" w:eastAsia="Times New Roman" w:hAnsi="GHEA Grapalat" w:cs="Arial"/>
          <w:sz w:val="20"/>
          <w:szCs w:val="24"/>
          <w:lang w:val="es-ES"/>
        </w:rPr>
        <w:t xml:space="preserve"> 2.</w:t>
      </w:r>
      <w:r w:rsidRPr="00E63166">
        <w:rPr>
          <w:rFonts w:ascii="GHEA Grapalat" w:eastAsia="Times New Roman" w:hAnsi="GHEA Grapalat" w:cs="Arial"/>
          <w:sz w:val="20"/>
          <w:szCs w:val="24"/>
          <w:lang w:val="hy-AM"/>
        </w:rPr>
        <w:t>1</w:t>
      </w:r>
      <w:r w:rsidRPr="00E63166">
        <w:rPr>
          <w:rFonts w:ascii="GHEA Grapalat" w:eastAsia="Times New Roman" w:hAnsi="GHEA Grapalat" w:cs="Arial"/>
          <w:sz w:val="20"/>
          <w:szCs w:val="24"/>
          <w:lang w:val="es-ES"/>
        </w:rPr>
        <w:t xml:space="preserve"> </w:t>
      </w:r>
      <w:r w:rsidRPr="00E63166">
        <w:rPr>
          <w:rFonts w:ascii="GHEA Grapalat" w:eastAsia="Times New Roman" w:hAnsi="GHEA Grapalat" w:cs="Sylfaen"/>
          <w:sz w:val="20"/>
          <w:szCs w:val="24"/>
          <w:lang w:val="es-ES"/>
        </w:rPr>
        <w:t>կետով</w:t>
      </w:r>
      <w:r w:rsidRPr="00E63166">
        <w:rPr>
          <w:rFonts w:ascii="GHEA Grapalat" w:eastAsia="Times New Roman" w:hAnsi="GHEA Grapalat" w:cs="Arial"/>
          <w:sz w:val="20"/>
          <w:szCs w:val="24"/>
          <w:lang w:val="es-ES"/>
        </w:rPr>
        <w:t xml:space="preserve"> </w:t>
      </w:r>
      <w:r w:rsidRPr="00E63166">
        <w:rPr>
          <w:rFonts w:ascii="GHEA Grapalat" w:eastAsia="Times New Roman" w:hAnsi="GHEA Grapalat" w:cs="Sylfaen"/>
          <w:sz w:val="20"/>
          <w:szCs w:val="24"/>
          <w:lang w:val="es-ES"/>
        </w:rPr>
        <w:t>նախատեսված</w:t>
      </w:r>
      <w:r w:rsidRPr="00E63166">
        <w:rPr>
          <w:rFonts w:ascii="GHEA Grapalat" w:eastAsia="Times New Roman" w:hAnsi="GHEA Grapalat" w:cs="Arial"/>
          <w:sz w:val="20"/>
          <w:szCs w:val="24"/>
          <w:lang w:val="es-ES"/>
        </w:rPr>
        <w:t xml:space="preserve"> </w:t>
      </w:r>
      <w:r w:rsidRPr="00E63166">
        <w:rPr>
          <w:rFonts w:ascii="GHEA Grapalat" w:eastAsia="Times New Roman" w:hAnsi="GHEA Grapalat" w:cs="Sylfaen"/>
          <w:sz w:val="20"/>
          <w:szCs w:val="24"/>
          <w:lang w:val="es-ES"/>
        </w:rPr>
        <w:t>գրավոր</w:t>
      </w:r>
      <w:r w:rsidRPr="00E63166">
        <w:rPr>
          <w:rFonts w:ascii="GHEA Grapalat" w:eastAsia="Times New Roman" w:hAnsi="GHEA Grapalat" w:cs="Arial"/>
          <w:sz w:val="20"/>
          <w:szCs w:val="24"/>
          <w:lang w:val="es-ES"/>
        </w:rPr>
        <w:t xml:space="preserve"> </w:t>
      </w:r>
      <w:r w:rsidRPr="00E63166">
        <w:rPr>
          <w:rFonts w:ascii="GHEA Grapalat" w:eastAsia="Times New Roman" w:hAnsi="GHEA Grapalat" w:cs="Sylfaen"/>
          <w:sz w:val="20"/>
          <w:szCs w:val="24"/>
          <w:lang w:val="es-ES"/>
        </w:rPr>
        <w:t xml:space="preserve">հայտարարություն: </w:t>
      </w:r>
      <w:r w:rsidRPr="00E63166">
        <w:rPr>
          <w:rFonts w:ascii="GHEA Grapalat" w:eastAsia="Times New Roman" w:hAnsi="GHEA Grapalat" w:cs="Sylfaen"/>
          <w:sz w:val="20"/>
          <w:szCs w:val="24"/>
          <w:lang w:val="en-US"/>
        </w:rPr>
        <w:t>Բացի</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սույն</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կետով</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նախատեսված</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հայտարարությունից</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մասնակցության</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իրավունքի</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գնահատման</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համար</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մասնակցից</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այդ</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թվում</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ընտրված</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մասնակցից</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այլ</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փաստաթղթեր</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կամ</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հիմնավորումներ</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չեն</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կարող</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4"/>
          <w:lang w:val="en-US"/>
        </w:rPr>
        <w:t>պահանջվել</w:t>
      </w:r>
      <w:r w:rsidRPr="00E63166">
        <w:rPr>
          <w:rFonts w:ascii="GHEA Grapalat" w:eastAsia="Times New Roman" w:hAnsi="GHEA Grapalat" w:cs="Sylfaen"/>
          <w:sz w:val="20"/>
          <w:szCs w:val="24"/>
          <w:lang w:val="es-ES"/>
        </w:rPr>
        <w:t>:</w:t>
      </w:r>
      <w:r w:rsidRPr="00E63166">
        <w:rPr>
          <w:rFonts w:ascii="GHEA Grapalat" w:eastAsia="Times New Roman" w:hAnsi="GHEA Grapalat" w:cs="Tahoma"/>
          <w:sz w:val="20"/>
          <w:szCs w:val="24"/>
          <w:lang w:val="hy-AM"/>
        </w:rPr>
        <w:t xml:space="preserve"> </w:t>
      </w:r>
      <w:r w:rsidRPr="00E63166">
        <w:rPr>
          <w:rFonts w:ascii="GHEA Grapalat" w:eastAsia="Times New Roman" w:hAnsi="GHEA Grapalat" w:cs="Tahoma"/>
          <w:sz w:val="20"/>
          <w:szCs w:val="24"/>
          <w:lang w:val="en-US"/>
        </w:rPr>
        <w:t>Մասնակցի</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հայտարարության</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իսկությունը</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գնահատող</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հանձնաժողովը</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այսուհետ</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հանձնաժողով</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գնահատում</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է</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սույն</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հրավերով</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սահմանված</w:t>
      </w:r>
      <w:r w:rsidRPr="00E63166">
        <w:rPr>
          <w:rFonts w:ascii="GHEA Grapalat" w:eastAsia="Times New Roman" w:hAnsi="GHEA Grapalat" w:cs="Tahoma"/>
          <w:sz w:val="20"/>
          <w:szCs w:val="24"/>
          <w:lang w:val="es-ES"/>
        </w:rPr>
        <w:t xml:space="preserve"> </w:t>
      </w:r>
      <w:r w:rsidRPr="00E63166">
        <w:rPr>
          <w:rFonts w:ascii="GHEA Grapalat" w:eastAsia="Times New Roman" w:hAnsi="GHEA Grapalat" w:cs="Tahoma"/>
          <w:sz w:val="20"/>
          <w:szCs w:val="24"/>
          <w:lang w:val="en-US"/>
        </w:rPr>
        <w:t>պայմաններով</w:t>
      </w:r>
      <w:r w:rsidRPr="00E63166">
        <w:rPr>
          <w:rFonts w:ascii="GHEA Grapalat" w:eastAsia="Times New Roman" w:hAnsi="GHEA Grapalat" w:cs="Tahoma"/>
          <w:sz w:val="20"/>
          <w:szCs w:val="24"/>
          <w:lang w:val="es-ES"/>
        </w:rPr>
        <w:t>:</w:t>
      </w:r>
    </w:p>
    <w:p w14:paraId="0B681EE5" w14:textId="77777777" w:rsidR="00E63166" w:rsidRPr="00E63166" w:rsidRDefault="00E63166" w:rsidP="00E63166">
      <w:pPr>
        <w:spacing w:after="0" w:line="240" w:lineRule="auto"/>
        <w:ind w:firstLine="720"/>
        <w:jc w:val="both"/>
        <w:rPr>
          <w:rFonts w:ascii="GHEA Grapalat" w:eastAsia="Times New Roman" w:hAnsi="GHEA Grapalat" w:cs="Times New Roman"/>
          <w:sz w:val="20"/>
          <w:szCs w:val="20"/>
          <w:lang w:val="es-ES"/>
        </w:rPr>
      </w:pPr>
      <w:r w:rsidRPr="00E63166">
        <w:rPr>
          <w:rFonts w:ascii="GHEA Grapalat" w:eastAsia="Times New Roman" w:hAnsi="GHEA Grapalat" w:cs="Tahoma"/>
          <w:sz w:val="20"/>
          <w:szCs w:val="20"/>
          <w:lang w:val="es-ES"/>
        </w:rPr>
        <w:t xml:space="preserve">2.3 </w:t>
      </w:r>
      <w:r w:rsidRPr="00E63166">
        <w:rPr>
          <w:rFonts w:ascii="GHEA Grapalat" w:eastAsia="Times New Roman" w:hAnsi="GHEA Grapalat" w:cs="Sylfaen"/>
          <w:sz w:val="20"/>
          <w:szCs w:val="20"/>
          <w:lang w:val="en-US"/>
        </w:rPr>
        <w:t>Արգելվում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է</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սույն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կետով</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սահմանված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փոխկապակցված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անձանց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և</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միևնույն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անձի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անձանց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կողմից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հիմնադրված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ավելի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քան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հիսուն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տոկոս</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միևնույն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անձի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անձանց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պատկանող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բաժնեմաս</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փայաբաժին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ունեցող</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կազմակերպությունների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միաժամանակյա</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մասնակցությունը</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սույն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ընթացակարգին</w:t>
      </w:r>
      <w:r w:rsidRPr="00E63166">
        <w:rPr>
          <w:rFonts w:ascii="GHEA Grapalat" w:eastAsia="Times New Roman" w:hAnsi="GHEA Grapalat" w:cs="Times New Roman"/>
          <w:sz w:val="20"/>
          <w:szCs w:val="20"/>
          <w:lang w:val="hy-AM"/>
        </w:rPr>
        <w:t xml:space="preserve"> </w:t>
      </w:r>
      <w:r w:rsidRPr="00E63166">
        <w:rPr>
          <w:rFonts w:ascii="GHEA Grapalat" w:eastAsia="Times New Roman" w:hAnsi="GHEA Grapalat" w:cs="Sylfaen"/>
          <w:sz w:val="20"/>
          <w:szCs w:val="20"/>
          <w:lang w:val="es-ES"/>
        </w:rPr>
        <w:t>(</w:t>
      </w:r>
      <w:r w:rsidRPr="00E63166">
        <w:rPr>
          <w:rFonts w:ascii="GHEA Grapalat" w:eastAsia="Times New Roman" w:hAnsi="GHEA Grapalat" w:cs="Sylfaen"/>
          <w:sz w:val="20"/>
          <w:szCs w:val="20"/>
          <w:lang w:val="en-US"/>
        </w:rPr>
        <w:t>միևնույն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չափաբաժնին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բացառությամբ</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պետության</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կամ</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համայնքների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կողմից</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հիմնադրված</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Sylfaen"/>
          <w:sz w:val="20"/>
          <w:szCs w:val="20"/>
          <w:lang w:val="en-US"/>
        </w:rPr>
        <w:t>կազմակերպությունների</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և</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կամ</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4"/>
          <w:lang w:val="en-US"/>
        </w:rPr>
        <w:t>համատեղ</w:t>
      </w:r>
      <w:r w:rsidRPr="00E63166">
        <w:rPr>
          <w:rFonts w:ascii="GHEA Grapalat" w:eastAsia="Times New Roman" w:hAnsi="GHEA Grapalat" w:cs="Times Armenian"/>
          <w:sz w:val="20"/>
          <w:szCs w:val="24"/>
          <w:lang w:val="af-ZA"/>
        </w:rPr>
        <w:t xml:space="preserve"> </w:t>
      </w:r>
      <w:r w:rsidRPr="00E63166">
        <w:rPr>
          <w:rFonts w:ascii="GHEA Grapalat" w:eastAsia="Times New Roman" w:hAnsi="GHEA Grapalat" w:cs="Times Armenian"/>
          <w:sz w:val="20"/>
          <w:szCs w:val="24"/>
          <w:lang w:val="en-US"/>
        </w:rPr>
        <w:t>գ</w:t>
      </w:r>
      <w:r w:rsidRPr="00E63166">
        <w:rPr>
          <w:rFonts w:ascii="GHEA Grapalat" w:eastAsia="Times New Roman" w:hAnsi="GHEA Grapalat" w:cs="Sylfaen"/>
          <w:sz w:val="20"/>
          <w:szCs w:val="24"/>
          <w:lang w:val="en-US"/>
        </w:rPr>
        <w:t>ործունեության</w:t>
      </w:r>
      <w:r w:rsidRPr="00E63166">
        <w:rPr>
          <w:rFonts w:ascii="GHEA Grapalat" w:eastAsia="Times New Roman" w:hAnsi="GHEA Grapalat" w:cs="Times Armenian"/>
          <w:sz w:val="20"/>
          <w:szCs w:val="24"/>
          <w:lang w:val="af-ZA"/>
        </w:rPr>
        <w:t xml:space="preserve"> </w:t>
      </w:r>
      <w:r w:rsidRPr="00E63166">
        <w:rPr>
          <w:rFonts w:ascii="GHEA Grapalat" w:eastAsia="Times New Roman" w:hAnsi="GHEA Grapalat" w:cs="Sylfaen"/>
          <w:sz w:val="20"/>
          <w:szCs w:val="24"/>
          <w:lang w:val="en-US"/>
        </w:rPr>
        <w:t>կար</w:t>
      </w:r>
      <w:r w:rsidRPr="00E63166">
        <w:rPr>
          <w:rFonts w:ascii="GHEA Grapalat" w:eastAsia="Times New Roman" w:hAnsi="GHEA Grapalat" w:cs="Times Armenian"/>
          <w:sz w:val="20"/>
          <w:szCs w:val="24"/>
          <w:lang w:val="en-US"/>
        </w:rPr>
        <w:t>գ</w:t>
      </w:r>
      <w:r w:rsidRPr="00E63166">
        <w:rPr>
          <w:rFonts w:ascii="GHEA Grapalat" w:eastAsia="Times New Roman" w:hAnsi="GHEA Grapalat" w:cs="Sylfaen"/>
          <w:sz w:val="20"/>
          <w:szCs w:val="24"/>
          <w:lang w:val="en-US"/>
        </w:rPr>
        <w:t>ով</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Times Armenian"/>
          <w:sz w:val="20"/>
          <w:szCs w:val="24"/>
          <w:lang w:val="af-ZA"/>
        </w:rPr>
        <w:t>(</w:t>
      </w:r>
      <w:r w:rsidRPr="00E63166">
        <w:rPr>
          <w:rFonts w:ascii="GHEA Grapalat" w:eastAsia="Times New Roman" w:hAnsi="GHEA Grapalat" w:cs="Sylfaen"/>
          <w:sz w:val="20"/>
          <w:szCs w:val="24"/>
          <w:lang w:val="en-US"/>
        </w:rPr>
        <w:t>կոնսորցիումով</w:t>
      </w:r>
      <w:r w:rsidRPr="00E63166">
        <w:rPr>
          <w:rFonts w:ascii="GHEA Grapalat" w:eastAsia="Times New Roman" w:hAnsi="GHEA Grapalat" w:cs="Times Armenian"/>
          <w:sz w:val="20"/>
          <w:szCs w:val="24"/>
          <w:lang w:val="af-ZA"/>
        </w:rPr>
        <w:t xml:space="preserve">) </w:t>
      </w:r>
      <w:r w:rsidRPr="00E63166">
        <w:rPr>
          <w:rFonts w:ascii="GHEA Grapalat" w:eastAsia="Times New Roman" w:hAnsi="GHEA Grapalat" w:cs="Times Armenian"/>
          <w:sz w:val="20"/>
          <w:szCs w:val="24"/>
          <w:lang w:val="en-US"/>
        </w:rPr>
        <w:t>գ</w:t>
      </w:r>
      <w:r w:rsidRPr="00E63166">
        <w:rPr>
          <w:rFonts w:ascii="GHEA Grapalat" w:eastAsia="Times New Roman" w:hAnsi="GHEA Grapalat" w:cs="Sylfaen"/>
          <w:sz w:val="20"/>
          <w:szCs w:val="24"/>
          <w:lang w:val="en-US"/>
        </w:rPr>
        <w:t>նումների</w:t>
      </w:r>
      <w:r w:rsidRPr="00E63166">
        <w:rPr>
          <w:rFonts w:ascii="GHEA Grapalat" w:eastAsia="Times New Roman" w:hAnsi="GHEA Grapalat" w:cs="Times Armenian"/>
          <w:sz w:val="20"/>
          <w:szCs w:val="24"/>
          <w:lang w:val="af-ZA"/>
        </w:rPr>
        <w:t xml:space="preserve"> </w:t>
      </w:r>
      <w:r w:rsidRPr="00E63166">
        <w:rPr>
          <w:rFonts w:ascii="GHEA Grapalat" w:eastAsia="Times New Roman" w:hAnsi="GHEA Grapalat" w:cs="Times Armenian"/>
          <w:sz w:val="20"/>
          <w:szCs w:val="24"/>
          <w:lang w:val="en-US"/>
        </w:rPr>
        <w:t>գ</w:t>
      </w:r>
      <w:r w:rsidRPr="00E63166">
        <w:rPr>
          <w:rFonts w:ascii="GHEA Grapalat" w:eastAsia="Times New Roman" w:hAnsi="GHEA Grapalat" w:cs="Sylfaen"/>
          <w:sz w:val="20"/>
          <w:szCs w:val="24"/>
          <w:lang w:val="en-US"/>
        </w:rPr>
        <w:t>ործընթացին</w:t>
      </w:r>
      <w:r w:rsidRPr="00E63166">
        <w:rPr>
          <w:rFonts w:ascii="GHEA Grapalat" w:eastAsia="Times New Roman" w:hAnsi="GHEA Grapalat" w:cs="Sylfaen"/>
          <w:sz w:val="20"/>
          <w:szCs w:val="24"/>
          <w:lang w:val="es-ES"/>
        </w:rPr>
        <w:t xml:space="preserve"> </w:t>
      </w:r>
      <w:r w:rsidRPr="00E63166">
        <w:rPr>
          <w:rFonts w:ascii="GHEA Grapalat" w:eastAsia="Times New Roman" w:hAnsi="GHEA Grapalat" w:cs="Sylfaen"/>
          <w:sz w:val="20"/>
          <w:szCs w:val="20"/>
          <w:lang w:val="en-US"/>
        </w:rPr>
        <w:t>մասնակցության</w:t>
      </w:r>
      <w:r w:rsidRPr="00E63166">
        <w:rPr>
          <w:rFonts w:ascii="GHEA Grapalat" w:eastAsia="Times New Roman" w:hAnsi="GHEA Grapalat" w:cs="Sylfaen"/>
          <w:sz w:val="20"/>
          <w:szCs w:val="20"/>
          <w:lang w:val="es-ES"/>
        </w:rPr>
        <w:t xml:space="preserve"> </w:t>
      </w:r>
      <w:r w:rsidRPr="00E63166">
        <w:rPr>
          <w:rFonts w:ascii="GHEA Grapalat" w:eastAsia="Times New Roman" w:hAnsi="GHEA Grapalat" w:cs="Sylfaen"/>
          <w:sz w:val="20"/>
          <w:szCs w:val="20"/>
          <w:lang w:val="en-US"/>
        </w:rPr>
        <w:t>դեպքերի</w:t>
      </w:r>
      <w:r w:rsidRPr="00E63166">
        <w:rPr>
          <w:rFonts w:ascii="GHEA Grapalat" w:eastAsia="Times New Roman" w:hAnsi="GHEA Grapalat" w:cs="Sylfaen"/>
          <w:sz w:val="20"/>
          <w:szCs w:val="20"/>
          <w:lang w:val="es-ES"/>
        </w:rPr>
        <w:t>:</w:t>
      </w:r>
    </w:p>
    <w:p w14:paraId="3475F90E" w14:textId="77777777" w:rsidR="00E63166" w:rsidRPr="00E63166" w:rsidRDefault="00E63166" w:rsidP="00E63166">
      <w:pPr>
        <w:spacing w:after="0" w:line="240" w:lineRule="auto"/>
        <w:ind w:firstLine="708"/>
        <w:jc w:val="both"/>
        <w:rPr>
          <w:rFonts w:ascii="GHEA Grapalat" w:eastAsia="Times New Roman" w:hAnsi="GHEA Grapalat" w:cs="Times New Roman"/>
          <w:sz w:val="20"/>
          <w:szCs w:val="20"/>
          <w:lang w:val="hy-AM"/>
        </w:rPr>
      </w:pPr>
      <w:r w:rsidRPr="00E63166">
        <w:rPr>
          <w:rFonts w:ascii="GHEA Grapalat" w:eastAsia="Times New Roman" w:hAnsi="GHEA Grapalat" w:cs="Times New Roman"/>
          <w:sz w:val="20"/>
          <w:szCs w:val="20"/>
          <w:lang w:val="en-US"/>
        </w:rPr>
        <w:t>Կարգի</w:t>
      </w:r>
      <w:r w:rsidRPr="00E63166">
        <w:rPr>
          <w:rFonts w:ascii="GHEA Grapalat" w:eastAsia="Times New Roman" w:hAnsi="GHEA Grapalat" w:cs="Times New Roman"/>
          <w:sz w:val="20"/>
          <w:szCs w:val="20"/>
          <w:lang w:val="es-ES"/>
        </w:rPr>
        <w:t xml:space="preserve"> 119-</w:t>
      </w:r>
      <w:r w:rsidRPr="00E63166">
        <w:rPr>
          <w:rFonts w:ascii="GHEA Grapalat" w:eastAsia="Times New Roman" w:hAnsi="GHEA Grapalat" w:cs="Times New Roman"/>
          <w:sz w:val="20"/>
          <w:szCs w:val="20"/>
          <w:lang w:val="en-US"/>
        </w:rPr>
        <w:t>րդ</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en-US"/>
        </w:rPr>
        <w:t>կետի</w:t>
      </w:r>
      <w:r w:rsidRPr="00E63166">
        <w:rPr>
          <w:rFonts w:ascii="GHEA Grapalat" w:eastAsia="Times New Roman" w:hAnsi="GHEA Grapalat" w:cs="Times New Roman"/>
          <w:sz w:val="20"/>
          <w:szCs w:val="20"/>
          <w:lang w:val="es-ES"/>
        </w:rPr>
        <w:t xml:space="preserve"> </w:t>
      </w:r>
      <w:r w:rsidRPr="00E63166">
        <w:rPr>
          <w:rFonts w:ascii="GHEA Grapalat" w:eastAsia="Times New Roman" w:hAnsi="GHEA Grapalat" w:cs="Times New Roman"/>
          <w:sz w:val="20"/>
          <w:szCs w:val="20"/>
          <w:lang w:val="hy-AM"/>
        </w:rPr>
        <w:t>իմաստով`</w:t>
      </w:r>
    </w:p>
    <w:p w14:paraId="2CE05AF7"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sz w:val="20"/>
          <w:szCs w:val="20"/>
          <w:lang w:val="hy-AM"/>
        </w:rPr>
        <w:t>1</w:t>
      </w:r>
      <w:r w:rsidRPr="00E63166">
        <w:rPr>
          <w:rFonts w:ascii="GHEA Grapalat" w:eastAsia="Times New Roman" w:hAnsi="GHEA Grapalat" w:cs="Times New Roman"/>
          <w:color w:val="000000"/>
          <w:sz w:val="20"/>
          <w:szCs w:val="20"/>
          <w:lang w:val="hy-AM"/>
        </w:rPr>
        <w:t xml:space="preserve">) </w:t>
      </w:r>
      <w:r w:rsidRPr="00E63166">
        <w:rPr>
          <w:rFonts w:ascii="GHEA Grapalat" w:eastAsia="Times New Roman" w:hAnsi="GHEA Grapalat" w:cs="Times New Roman"/>
          <w:sz w:val="20"/>
          <w:szCs w:val="20"/>
          <w:lang w:val="hy-AM"/>
        </w:rPr>
        <w:t xml:space="preserve">ֆիզիկական </w:t>
      </w:r>
      <w:r w:rsidRPr="00E63166">
        <w:rPr>
          <w:rFonts w:ascii="GHEA Grapalat" w:eastAsia="Times New Roman" w:hAnsi="GHEA Grapalat" w:cs="GHEA Grapalat"/>
          <w:color w:val="000000"/>
          <w:sz w:val="20"/>
          <w:szCs w:val="20"/>
          <w:lang w:val="hy-AM"/>
        </w:rPr>
        <w:t xml:space="preserve">անձինք համարվում են փոխկապակցված, </w:t>
      </w:r>
      <w:r w:rsidRPr="00E63166">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60E7725"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3FD8FDF"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11853827"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C7F75A"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69009A"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48E3AC"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sz w:val="20"/>
          <w:szCs w:val="20"/>
          <w:lang w:val="hy-AM"/>
        </w:rPr>
        <w:t xml:space="preserve">3) ֆիզիկական անձի կարգավիճակ չունեցող մասնակիցները </w:t>
      </w:r>
      <w:r w:rsidRPr="00E63166">
        <w:rPr>
          <w:rFonts w:ascii="GHEA Grapalat" w:eastAsia="Times New Roman" w:hAnsi="GHEA Grapalat" w:cs="Times New Roman"/>
          <w:color w:val="000000"/>
          <w:sz w:val="20"/>
          <w:szCs w:val="20"/>
          <w:lang w:val="hy-AM"/>
        </w:rPr>
        <w:t xml:space="preserve">համարվում են փոխկապակցված, եթե` </w:t>
      </w:r>
    </w:p>
    <w:p w14:paraId="7A52FB26" w14:textId="77777777" w:rsidR="00E63166" w:rsidRPr="00E63166" w:rsidRDefault="00E63166" w:rsidP="00E63166">
      <w:pPr>
        <w:spacing w:after="0" w:line="240" w:lineRule="auto"/>
        <w:ind w:firstLine="269"/>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79CD73" w14:textId="77777777" w:rsidR="00E63166" w:rsidRPr="00E63166" w:rsidRDefault="00E63166" w:rsidP="00E63166">
      <w:pPr>
        <w:spacing w:after="0" w:line="240" w:lineRule="auto"/>
        <w:ind w:firstLine="269"/>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7CB9D4D" w14:textId="77777777" w:rsidR="00E63166" w:rsidRPr="00E63166" w:rsidRDefault="00E63166" w:rsidP="00E63166">
      <w:pPr>
        <w:spacing w:after="0" w:line="240" w:lineRule="auto"/>
        <w:ind w:firstLine="708"/>
        <w:jc w:val="both"/>
        <w:rPr>
          <w:rFonts w:ascii="Sylfaen" w:eastAsia="Times New Roman" w:hAnsi="Sylfaen" w:cs="Times New Roman"/>
          <w:sz w:val="20"/>
          <w:szCs w:val="20"/>
          <w:lang w:val="hy-AM"/>
        </w:rPr>
      </w:pPr>
      <w:r w:rsidRPr="00E63166">
        <w:rPr>
          <w:rFonts w:ascii="GHEA Grapalat" w:eastAsia="Times New Roman" w:hAnsi="GHEA Grapalat" w:cs="Times New Roma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5E7BB8" w14:textId="77777777" w:rsidR="00E63166" w:rsidRPr="00E63166" w:rsidRDefault="00E63166" w:rsidP="00E63166">
      <w:pPr>
        <w:spacing w:after="0" w:line="240" w:lineRule="auto"/>
        <w:ind w:firstLine="708"/>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68BD3F7F" w14:textId="77777777" w:rsidR="00E63166" w:rsidRPr="00E63166" w:rsidRDefault="00E63166" w:rsidP="00E63166">
      <w:pPr>
        <w:spacing w:after="0" w:line="240" w:lineRule="auto"/>
        <w:ind w:firstLine="284"/>
        <w:jc w:val="both"/>
        <w:rPr>
          <w:rFonts w:ascii="GHEA Grapalat" w:eastAsia="Times New Roman" w:hAnsi="GHEA Grapalat" w:cs="Times New Roman"/>
          <w:color w:val="000000"/>
          <w:sz w:val="20"/>
          <w:szCs w:val="20"/>
          <w:lang w:val="hy-AM"/>
        </w:rPr>
      </w:pPr>
      <w:r w:rsidRPr="00E63166">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F39DC6E" w14:textId="7E79EAEC" w:rsidR="00E63166" w:rsidRPr="00E63166" w:rsidRDefault="00E63166" w:rsidP="00E63166">
      <w:pPr>
        <w:spacing w:after="0" w:line="240" w:lineRule="auto"/>
        <w:ind w:firstLine="567"/>
        <w:jc w:val="both"/>
        <w:rPr>
          <w:rFonts w:ascii="GHEA Grapalat" w:eastAsia="Times New Roman" w:hAnsi="GHEA Grapalat" w:cs="Arial"/>
          <w:sz w:val="20"/>
          <w:szCs w:val="24"/>
          <w:lang w:val="hy-AM"/>
        </w:rPr>
      </w:pPr>
      <w:r w:rsidRPr="00E63166">
        <w:rPr>
          <w:rFonts w:ascii="GHEA Grapalat" w:eastAsia="Times New Roman" w:hAnsi="GHEA Grapalat" w:cs="Arial Armenian"/>
          <w:sz w:val="20"/>
          <w:szCs w:val="24"/>
          <w:lang w:val="hy-AM"/>
        </w:rPr>
        <w:t xml:space="preserve">2.4 </w:t>
      </w:r>
      <w:r w:rsidRPr="00E63166">
        <w:rPr>
          <w:rFonts w:ascii="GHEA Grapalat" w:eastAsia="Times New Roman" w:hAnsi="GHEA Grapalat" w:cs="Sylfaen"/>
          <w:sz w:val="20"/>
          <w:szCs w:val="24"/>
          <w:lang w:val="hy-AM"/>
        </w:rPr>
        <w:t>Մասնակիցը</w:t>
      </w:r>
      <w:r w:rsidRPr="00E63166">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8C36BE">
        <w:rPr>
          <w:rFonts w:ascii="GHEA Grapalat" w:eastAsia="Times New Roman" w:hAnsi="GHEA Grapalat" w:cs="Arial"/>
          <w:sz w:val="20"/>
          <w:szCs w:val="24"/>
          <w:lang w:val="hy-AM"/>
        </w:rPr>
        <w:t xml:space="preserve"> </w:t>
      </w:r>
      <w:r w:rsidRPr="00E63166">
        <w:rPr>
          <w:rFonts w:ascii="GHEA Grapalat" w:eastAsia="Times New Roman" w:hAnsi="GHEA Grapalat" w:cs="Times New Roman"/>
          <w:color w:val="000000"/>
          <w:sz w:val="20"/>
          <w:szCs w:val="20"/>
          <w:lang w:val="hy-AM"/>
        </w:rPr>
        <w:t>15 տոկոսի</w:t>
      </w:r>
      <w:r w:rsidRPr="00E63166">
        <w:rPr>
          <w:rFonts w:ascii="GHEA Grapalat" w:eastAsia="Times New Roman" w:hAnsi="GHEA Grapalat" w:cs="Arial"/>
          <w:sz w:val="20"/>
          <w:szCs w:val="24"/>
          <w:vertAlign w:val="superscript"/>
          <w:lang w:val="hy-AM"/>
        </w:rPr>
        <w:footnoteReference w:id="5"/>
      </w:r>
      <w:r w:rsidRPr="00E63166">
        <w:rPr>
          <w:rFonts w:ascii="GHEA Grapalat" w:eastAsia="Times New Roman" w:hAnsi="GHEA Grapalat" w:cs="Times New Roman"/>
          <w:color w:val="000000"/>
          <w:sz w:val="20"/>
          <w:szCs w:val="20"/>
          <w:vertAlign w:val="superscript"/>
          <w:lang w:val="hy-AM"/>
        </w:rPr>
        <w:t>.1</w:t>
      </w:r>
      <w:r w:rsidRPr="00E63166">
        <w:rPr>
          <w:rFonts w:ascii="GHEA Grapalat" w:eastAsia="Times New Roman" w:hAnsi="GHEA Grapalat" w:cs="Times New Roma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E63166">
          <w:rPr>
            <w:rFonts w:ascii="GHEA Grapalat" w:eastAsia="Times New Roman" w:hAnsi="GHEA Grapalat" w:cs="Times New Roman"/>
            <w:color w:val="000000"/>
            <w:sz w:val="20"/>
            <w:szCs w:val="20"/>
            <w:lang w:val="hy-AM"/>
          </w:rPr>
          <w:t>Standard &amp; Poor’s</w:t>
        </w:r>
      </w:hyperlink>
      <w:r w:rsidRPr="00E63166">
        <w:rPr>
          <w:rFonts w:ascii="Calibri" w:eastAsia="Times New Roman" w:hAnsi="Calibri" w:cs="Calibri"/>
          <w:color w:val="000000"/>
          <w:sz w:val="20"/>
          <w:szCs w:val="20"/>
          <w:lang w:val="hy-AM"/>
        </w:rPr>
        <w:t> </w:t>
      </w:r>
      <w:r w:rsidRPr="00E63166">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3166" w:rsidDel="00EA4B24">
        <w:rPr>
          <w:rFonts w:ascii="GHEA Grapalat" w:eastAsia="Times New Roman" w:hAnsi="GHEA Grapalat" w:cs="Arial"/>
          <w:sz w:val="20"/>
          <w:szCs w:val="24"/>
          <w:lang w:val="hy-AM"/>
        </w:rPr>
        <w:t xml:space="preserve"> </w:t>
      </w:r>
      <w:r w:rsidRPr="00E63166">
        <w:rPr>
          <w:rFonts w:ascii="GHEA Grapalat" w:eastAsia="Times New Roman" w:hAnsi="GHEA Grapalat" w:cs="Arial"/>
          <w:sz w:val="20"/>
          <w:szCs w:val="24"/>
          <w:lang w:val="hy-AM"/>
        </w:rPr>
        <w:t xml:space="preserve">: </w:t>
      </w:r>
    </w:p>
    <w:p w14:paraId="29CA3404" w14:textId="77777777" w:rsidR="00E63166" w:rsidRPr="00E63166" w:rsidRDefault="00E63166" w:rsidP="00E63166">
      <w:pPr>
        <w:spacing w:after="0" w:line="240" w:lineRule="auto"/>
        <w:ind w:firstLine="540"/>
        <w:jc w:val="both"/>
        <w:rPr>
          <w:rFonts w:ascii="GHEA Grapalat" w:eastAsia="Times New Roman" w:hAnsi="GHEA Grapalat" w:cs="Sylfaen"/>
          <w:sz w:val="20"/>
          <w:szCs w:val="24"/>
          <w:lang w:val="af-ZA"/>
        </w:rPr>
      </w:pPr>
      <w:r w:rsidRPr="00E63166">
        <w:rPr>
          <w:rFonts w:ascii="GHEA Grapalat" w:eastAsia="Times New Roman" w:hAnsi="GHEA Grapalat" w:cs="Sylfaen"/>
          <w:sz w:val="20"/>
          <w:szCs w:val="24"/>
          <w:lang w:val="hy-AM"/>
        </w:rPr>
        <w:t>2.5 Սույն ընթացակարգի շրջանակում կնքվելիք պայմանագիրը</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hy-AM"/>
        </w:rPr>
        <w:t>կարող</w:t>
      </w:r>
      <w:r w:rsidRPr="00E63166">
        <w:rPr>
          <w:rFonts w:ascii="GHEA Grapalat" w:eastAsia="Times New Roman" w:hAnsi="GHEA Grapalat" w:cs="Sylfaen"/>
          <w:sz w:val="20"/>
          <w:szCs w:val="24"/>
          <w:lang w:val="af-ZA"/>
        </w:rPr>
        <w:t xml:space="preserve"> է </w:t>
      </w:r>
      <w:r w:rsidRPr="00E63166">
        <w:rPr>
          <w:rFonts w:ascii="GHEA Grapalat" w:eastAsia="Times New Roman" w:hAnsi="GHEA Grapalat" w:cs="Sylfaen"/>
          <w:sz w:val="20"/>
          <w:szCs w:val="24"/>
          <w:lang w:val="hy-AM"/>
        </w:rPr>
        <w:t>իրականացվել</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hy-AM"/>
        </w:rPr>
        <w:t>գործակալության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hy-AM"/>
        </w:rPr>
        <w:t>պայմանագիր</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hy-AM"/>
        </w:rPr>
        <w:t>կնքելու</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hy-AM"/>
        </w:rPr>
        <w:t>միջոցով։</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Գործակալության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պայմանագրի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կողմ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չի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կարող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հանդիսանալ</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սույն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ընթացակարգին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0"/>
          <w:lang w:val="af-ZA" w:eastAsia="ru-RU"/>
        </w:rPr>
        <w:t>(</w:t>
      </w:r>
      <w:r w:rsidRPr="00E63166">
        <w:rPr>
          <w:rFonts w:ascii="GHEA Grapalat" w:eastAsia="Times New Roman" w:hAnsi="GHEA Grapalat" w:cs="Sylfaen"/>
          <w:sz w:val="20"/>
          <w:szCs w:val="20"/>
          <w:lang w:val="en-US" w:eastAsia="ru-RU"/>
        </w:rPr>
        <w:t>միևնույն</w:t>
      </w:r>
      <w:r w:rsidRPr="00E63166">
        <w:rPr>
          <w:rFonts w:ascii="GHEA Grapalat" w:eastAsia="Times New Roman" w:hAnsi="GHEA Grapalat" w:cs="Sylfaen"/>
          <w:sz w:val="20"/>
          <w:szCs w:val="20"/>
          <w:lang w:val="af-ZA" w:eastAsia="ru-RU"/>
        </w:rPr>
        <w:t xml:space="preserve"> </w:t>
      </w:r>
      <w:r w:rsidRPr="00E63166">
        <w:rPr>
          <w:rFonts w:ascii="GHEA Grapalat" w:eastAsia="Times New Roman" w:hAnsi="GHEA Grapalat" w:cs="Sylfaen"/>
          <w:sz w:val="20"/>
          <w:szCs w:val="20"/>
          <w:lang w:val="en-US" w:eastAsia="ru-RU"/>
        </w:rPr>
        <w:t>չափաբաժնին</w:t>
      </w:r>
      <w:r w:rsidRPr="00E63166">
        <w:rPr>
          <w:rFonts w:ascii="GHEA Grapalat" w:eastAsia="Times New Roman" w:hAnsi="GHEA Grapalat" w:cs="Sylfaen"/>
          <w:sz w:val="20"/>
          <w:szCs w:val="20"/>
          <w:lang w:val="af-ZA" w:eastAsia="ru-RU"/>
        </w:rPr>
        <w:t xml:space="preserve">) </w:t>
      </w:r>
      <w:r w:rsidRPr="00E63166">
        <w:rPr>
          <w:rFonts w:ascii="GHEA Grapalat" w:eastAsia="Times New Roman" w:hAnsi="GHEA Grapalat" w:cs="Sylfaen"/>
          <w:sz w:val="20"/>
          <w:szCs w:val="24"/>
          <w:lang w:val="en-US"/>
        </w:rPr>
        <w:t>մասնակցելու</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նպատակով</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հայտ</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ներկայացրած</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մասնակիցը</w:t>
      </w:r>
      <w:r w:rsidRPr="00E63166">
        <w:rPr>
          <w:rFonts w:ascii="GHEA Grapalat" w:eastAsia="Times New Roman" w:hAnsi="GHEA Grapalat" w:cs="Sylfaen"/>
          <w:sz w:val="20"/>
          <w:szCs w:val="24"/>
          <w:lang w:val="af-ZA"/>
        </w:rPr>
        <w:t xml:space="preserve">: </w:t>
      </w:r>
    </w:p>
    <w:p w14:paraId="4D3A3EF1" w14:textId="77777777" w:rsidR="00E63166" w:rsidRPr="00E63166" w:rsidRDefault="00E63166" w:rsidP="00E63166">
      <w:pPr>
        <w:spacing w:after="0" w:line="240" w:lineRule="auto"/>
        <w:ind w:firstLine="540"/>
        <w:jc w:val="both"/>
        <w:rPr>
          <w:rFonts w:ascii="GHEA Grapalat" w:eastAsia="Times New Roman" w:hAnsi="GHEA Grapalat" w:cs="Sylfaen"/>
          <w:sz w:val="20"/>
          <w:szCs w:val="24"/>
          <w:lang w:val="af-ZA"/>
        </w:rPr>
      </w:pPr>
      <w:r w:rsidRPr="00E63166">
        <w:rPr>
          <w:rFonts w:ascii="GHEA Grapalat" w:eastAsia="Times New Roman" w:hAnsi="GHEA Grapalat" w:cs="Sylfaen"/>
          <w:sz w:val="20"/>
          <w:szCs w:val="24"/>
          <w:lang w:val="af-ZA"/>
        </w:rPr>
        <w:t xml:space="preserve"> 2</w:t>
      </w:r>
      <w:r w:rsidRPr="00E63166">
        <w:rPr>
          <w:rFonts w:ascii="GHEA Grapalat" w:eastAsia="Times New Roman" w:hAnsi="GHEA Grapalat" w:cs="Sylfaen"/>
          <w:sz w:val="20"/>
          <w:szCs w:val="24"/>
          <w:lang w:val="hy-AM"/>
        </w:rPr>
        <w:t>.</w:t>
      </w:r>
      <w:r w:rsidRPr="00E63166">
        <w:rPr>
          <w:rFonts w:ascii="GHEA Grapalat" w:eastAsia="Times New Roman" w:hAnsi="GHEA Grapalat" w:cs="Sylfaen"/>
          <w:sz w:val="20"/>
          <w:szCs w:val="24"/>
          <w:lang w:val="af-ZA"/>
        </w:rPr>
        <w:t xml:space="preserve">6 </w:t>
      </w:r>
      <w:r w:rsidRPr="00E63166">
        <w:rPr>
          <w:rFonts w:ascii="GHEA Grapalat" w:eastAsia="Times New Roman" w:hAnsi="GHEA Grapalat" w:cs="Sylfaen"/>
          <w:sz w:val="20"/>
          <w:szCs w:val="24"/>
        </w:rPr>
        <w:t>Մասնակիցները</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կարող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են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սույն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ընթացակարգին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մասնակցել</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համատեղ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գործունեության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կարգով</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կոնսորցիումով</w:t>
      </w:r>
      <w:r w:rsidRPr="00E63166">
        <w:rPr>
          <w:rFonts w:ascii="GHEA Grapalat" w:eastAsia="Times New Roman" w:hAnsi="GHEA Grapalat" w:cs="Sylfaen"/>
          <w:sz w:val="20"/>
          <w:szCs w:val="24"/>
          <w:lang w:val="af-ZA"/>
        </w:rPr>
        <w:t>)</w:t>
      </w:r>
      <w:r w:rsidRPr="00E63166">
        <w:rPr>
          <w:rFonts w:ascii="GHEA Grapalat" w:eastAsia="Times New Roman" w:hAnsi="GHEA Grapalat" w:cs="Sylfaen"/>
          <w:sz w:val="20"/>
          <w:szCs w:val="24"/>
        </w:rPr>
        <w:t>։</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Նման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դեպքում</w:t>
      </w:r>
      <w:r w:rsidRPr="00E63166">
        <w:rPr>
          <w:rFonts w:ascii="GHEA Grapalat" w:eastAsia="Times New Roman" w:hAnsi="GHEA Grapalat" w:cs="Sylfaen"/>
          <w:sz w:val="20"/>
          <w:szCs w:val="24"/>
          <w:lang w:val="af-ZA"/>
        </w:rPr>
        <w:t>`</w:t>
      </w:r>
    </w:p>
    <w:p w14:paraId="4E8D73F3" w14:textId="77777777" w:rsidR="00E63166" w:rsidRPr="00E63166" w:rsidRDefault="00E63166" w:rsidP="00E63166">
      <w:pPr>
        <w:spacing w:after="0" w:line="240" w:lineRule="auto"/>
        <w:ind w:firstLine="540"/>
        <w:jc w:val="both"/>
        <w:rPr>
          <w:rFonts w:ascii="GHEA Grapalat" w:eastAsia="Times New Roman" w:hAnsi="GHEA Grapalat" w:cs="Sylfaen"/>
          <w:sz w:val="20"/>
          <w:szCs w:val="24"/>
          <w:lang w:val="af-ZA"/>
        </w:rPr>
      </w:pPr>
      <w:r w:rsidRPr="00E63166">
        <w:rPr>
          <w:rFonts w:ascii="GHEA Grapalat" w:eastAsia="Times New Roman" w:hAnsi="GHEA Grapalat" w:cs="Sylfaen"/>
          <w:sz w:val="20"/>
          <w:szCs w:val="24"/>
          <w:lang w:val="af-ZA"/>
        </w:rPr>
        <w:t xml:space="preserve">1) </w:t>
      </w:r>
      <w:r w:rsidRPr="00E63166">
        <w:rPr>
          <w:rFonts w:ascii="GHEA Grapalat" w:eastAsia="Times New Roman" w:hAnsi="GHEA Grapalat" w:cs="Sylfaen"/>
          <w:sz w:val="20"/>
          <w:szCs w:val="24"/>
        </w:rPr>
        <w:t>համատեղ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գործունեության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պայմանագրի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կողմերից</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որևէ</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մեկը</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չի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կարող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նույն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ընթացակարգին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0"/>
          <w:lang w:val="af-ZA"/>
        </w:rPr>
        <w:t>(</w:t>
      </w:r>
      <w:r w:rsidRPr="00E63166">
        <w:rPr>
          <w:rFonts w:ascii="GHEA Grapalat" w:eastAsia="Times New Roman" w:hAnsi="GHEA Grapalat" w:cs="Sylfaen"/>
          <w:sz w:val="20"/>
          <w:szCs w:val="20"/>
          <w:lang w:val="en-US"/>
        </w:rPr>
        <w:t>միևնույն</w:t>
      </w:r>
      <w:r w:rsidRPr="00E63166">
        <w:rPr>
          <w:rFonts w:ascii="GHEA Grapalat" w:eastAsia="Times New Roman" w:hAnsi="GHEA Grapalat" w:cs="Sylfaen"/>
          <w:sz w:val="20"/>
          <w:szCs w:val="20"/>
          <w:lang w:val="af-ZA"/>
        </w:rPr>
        <w:t xml:space="preserve"> </w:t>
      </w:r>
      <w:r w:rsidRPr="00E63166">
        <w:rPr>
          <w:rFonts w:ascii="GHEA Grapalat" w:eastAsia="Times New Roman" w:hAnsi="GHEA Grapalat" w:cs="Sylfaen"/>
          <w:sz w:val="20"/>
          <w:szCs w:val="20"/>
          <w:lang w:val="en-US"/>
        </w:rPr>
        <w:t>չափաբաժնին</w:t>
      </w:r>
      <w:r w:rsidRPr="00E63166">
        <w:rPr>
          <w:rFonts w:ascii="GHEA Grapalat" w:eastAsia="Times New Roman" w:hAnsi="GHEA Grapalat" w:cs="Sylfaen"/>
          <w:sz w:val="20"/>
          <w:szCs w:val="20"/>
          <w:lang w:val="af-ZA"/>
        </w:rPr>
        <w:t xml:space="preserve">) </w:t>
      </w:r>
      <w:r w:rsidRPr="00E63166">
        <w:rPr>
          <w:rFonts w:ascii="GHEA Grapalat" w:eastAsia="Times New Roman" w:hAnsi="GHEA Grapalat" w:cs="Sylfaen"/>
          <w:sz w:val="20"/>
          <w:szCs w:val="24"/>
        </w:rPr>
        <w:t>ներկայացնել</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առանձին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հայտ</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Սույն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պարբերության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պահանջի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չպահպանման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դեպքում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հայտերի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բացման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նիստում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մերժվում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են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ինչպես</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համատեղ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գործունեության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կարգով</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այնպես</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էլ</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առանձին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ներկայացված</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հայտերը</w:t>
      </w:r>
      <w:r w:rsidRPr="00E63166">
        <w:rPr>
          <w:rFonts w:ascii="GHEA Grapalat" w:eastAsia="Times New Roman" w:hAnsi="GHEA Grapalat" w:cs="Sylfaen"/>
          <w:sz w:val="20"/>
          <w:szCs w:val="24"/>
          <w:lang w:val="af-ZA"/>
        </w:rPr>
        <w:t>.</w:t>
      </w:r>
    </w:p>
    <w:p w14:paraId="23A6074C" w14:textId="77777777" w:rsidR="00E63166" w:rsidRPr="00E63166" w:rsidRDefault="00E63166" w:rsidP="00E63166">
      <w:pPr>
        <w:spacing w:after="0" w:line="240" w:lineRule="auto"/>
        <w:ind w:firstLine="567"/>
        <w:jc w:val="both"/>
        <w:rPr>
          <w:rFonts w:ascii="GHEA Grapalat" w:eastAsia="Times New Roman" w:hAnsi="GHEA Grapalat" w:cs="Sylfaen"/>
          <w:sz w:val="20"/>
          <w:szCs w:val="24"/>
          <w:lang w:val="hy-AM"/>
        </w:rPr>
      </w:pPr>
      <w:r w:rsidRPr="00E63166">
        <w:rPr>
          <w:rFonts w:ascii="GHEA Grapalat" w:eastAsia="Times New Roman" w:hAnsi="GHEA Grapalat" w:cs="Sylfaen"/>
          <w:sz w:val="20"/>
          <w:szCs w:val="24"/>
          <w:lang w:val="af-ZA"/>
        </w:rPr>
        <w:t>2) Մ</w:t>
      </w:r>
      <w:r w:rsidRPr="00E63166">
        <w:rPr>
          <w:rFonts w:ascii="GHEA Grapalat" w:eastAsia="Times New Roman" w:hAnsi="GHEA Grapalat" w:cs="Sylfaen"/>
          <w:sz w:val="20"/>
          <w:szCs w:val="24"/>
        </w:rPr>
        <w:t>ասնակիցները</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կրում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են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համատեղ</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և</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համապարտ</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պատասխանատվություն</w:t>
      </w:r>
      <w:r w:rsidRPr="00E63166">
        <w:rPr>
          <w:rFonts w:ascii="GHEA Grapalat" w:eastAsia="Times New Roman" w:hAnsi="GHEA Grapalat" w:cs="Sylfaen"/>
          <w:sz w:val="20"/>
          <w:szCs w:val="24"/>
          <w:lang w:val="af-ZA"/>
        </w:rPr>
        <w:t>:</w:t>
      </w:r>
      <w:r w:rsidRPr="00E63166">
        <w:rPr>
          <w:rFonts w:ascii="GHEA Grapalat" w:eastAsia="Times New Roman" w:hAnsi="GHEA Grapalat" w:cs="Sylfaen"/>
          <w:sz w:val="20"/>
          <w:szCs w:val="24"/>
          <w:lang w:val="hy-AM"/>
        </w:rPr>
        <w:t xml:space="preserve"> </w:t>
      </w:r>
      <w:r w:rsidRPr="00E63166">
        <w:rPr>
          <w:rFonts w:ascii="GHEA Grapalat" w:eastAsia="Times New Roman" w:hAnsi="GHEA Grapalat" w:cs="Sylfaen"/>
          <w:sz w:val="20"/>
          <w:szCs w:val="24"/>
          <w:lang w:val="af-ZA"/>
        </w:rPr>
        <w:t>Ընդ որում,</w:t>
      </w:r>
      <w:r w:rsidRPr="00E63166">
        <w:rPr>
          <w:rFonts w:ascii="GHEA Grapalat" w:eastAsia="Times New Roman" w:hAnsi="GHEA Grapalat" w:cs="Sylfaen"/>
          <w:sz w:val="20"/>
          <w:szCs w:val="24"/>
          <w:lang w:val="hy-AM"/>
        </w:rPr>
        <w:t xml:space="preserve"> </w:t>
      </w:r>
      <w:r w:rsidRPr="00E63166">
        <w:rPr>
          <w:rFonts w:ascii="GHEA Grapalat" w:eastAsia="Times New Roman" w:hAnsi="GHEA Grapalat" w:cs="Sylfaen"/>
          <w:sz w:val="20"/>
          <w:szCs w:val="24"/>
        </w:rPr>
        <w:t>կոնսորցիումի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անդամի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կոնսորցիումից</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դուրս</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գալու</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դեպքում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կոնսորցիումի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հետ</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lang w:val="en-US"/>
        </w:rPr>
        <w:t>պ</w:t>
      </w:r>
      <w:r w:rsidRPr="00E63166">
        <w:rPr>
          <w:rFonts w:ascii="GHEA Grapalat" w:eastAsia="Times New Roman" w:hAnsi="GHEA Grapalat" w:cs="Sylfaen"/>
          <w:sz w:val="20"/>
          <w:szCs w:val="24"/>
        </w:rPr>
        <w:t>ատվիրատուի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կնքած</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պայմանագիրը</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միակողմանիորեն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լուծվում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է</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և</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կոնսորցիումի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անդամների</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նկատմամբ</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կիրառվում</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են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պայմանագրով</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նախատեսված</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պատասխանատվության</w:t>
      </w:r>
      <w:r w:rsidRPr="00E63166">
        <w:rPr>
          <w:rFonts w:ascii="GHEA Grapalat" w:eastAsia="Times New Roman" w:hAnsi="GHEA Grapalat" w:cs="Sylfaen"/>
          <w:sz w:val="20"/>
          <w:szCs w:val="24"/>
          <w:lang w:val="af-ZA"/>
        </w:rPr>
        <w:t xml:space="preserve"> </w:t>
      </w:r>
      <w:r w:rsidRPr="00E63166">
        <w:rPr>
          <w:rFonts w:ascii="GHEA Grapalat" w:eastAsia="Times New Roman" w:hAnsi="GHEA Grapalat" w:cs="Sylfaen"/>
          <w:sz w:val="20"/>
          <w:szCs w:val="24"/>
        </w:rPr>
        <w:t>միջոցները</w:t>
      </w:r>
      <w:r w:rsidRPr="00E63166">
        <w:rPr>
          <w:rFonts w:ascii="GHEA Grapalat" w:eastAsia="Times New Roman" w:hAnsi="GHEA Grapalat" w:cs="Sylfaen"/>
          <w:sz w:val="20"/>
          <w:szCs w:val="24"/>
          <w:lang w:val="hy-AM"/>
        </w:rPr>
        <w:t>:</w:t>
      </w:r>
    </w:p>
    <w:p w14:paraId="3372B62B" w14:textId="77777777" w:rsidR="00E63166" w:rsidRPr="00E63166" w:rsidRDefault="00E63166" w:rsidP="00E63166">
      <w:pPr>
        <w:spacing w:after="0" w:line="240" w:lineRule="auto"/>
        <w:ind w:firstLine="567"/>
        <w:jc w:val="both"/>
        <w:rPr>
          <w:rFonts w:ascii="GHEA Grapalat" w:eastAsia="Times New Roman" w:hAnsi="GHEA Grapalat" w:cs="Times New Roman"/>
          <w:b/>
          <w:sz w:val="20"/>
          <w:szCs w:val="24"/>
          <w:lang w:val="af-ZA"/>
        </w:rPr>
      </w:pPr>
    </w:p>
    <w:p w14:paraId="073B20C7" w14:textId="77777777" w:rsidR="00A55D9B" w:rsidRPr="00E63166" w:rsidRDefault="00A55D9B" w:rsidP="00A55D9B">
      <w:pPr>
        <w:spacing w:after="0" w:line="240" w:lineRule="auto"/>
        <w:ind w:firstLine="567"/>
        <w:rPr>
          <w:rFonts w:ascii="GHEA Grapalat" w:eastAsia="Times New Roman" w:hAnsi="GHEA Grapalat" w:cs="Sylfaen"/>
          <w:i/>
          <w:sz w:val="20"/>
          <w:szCs w:val="24"/>
          <w:lang w:val="af-ZA"/>
        </w:rPr>
      </w:pPr>
    </w:p>
    <w:p w14:paraId="33FB66E8" w14:textId="77777777" w:rsidR="00A55D9B" w:rsidRPr="00A55D9B" w:rsidRDefault="00A55D9B" w:rsidP="00A55D9B">
      <w:pPr>
        <w:spacing w:after="0" w:line="240" w:lineRule="auto"/>
        <w:ind w:firstLine="567"/>
        <w:jc w:val="both"/>
        <w:rPr>
          <w:rFonts w:ascii="GHEA Grapalat" w:eastAsia="Times New Roman" w:hAnsi="GHEA Grapalat" w:cs="Times New Roman"/>
          <w:b/>
          <w:sz w:val="20"/>
          <w:szCs w:val="24"/>
          <w:lang w:val="af-ZA"/>
        </w:rPr>
      </w:pPr>
    </w:p>
    <w:p w14:paraId="4EA79B1C" w14:textId="77777777" w:rsidR="00A55D9B" w:rsidRPr="00A55D9B" w:rsidRDefault="00A55D9B" w:rsidP="00A55D9B">
      <w:pPr>
        <w:spacing w:after="0" w:line="240" w:lineRule="auto"/>
        <w:ind w:firstLine="567"/>
        <w:jc w:val="both"/>
        <w:rPr>
          <w:rFonts w:ascii="GHEA Grapalat" w:eastAsia="Times New Roman" w:hAnsi="GHEA Grapalat" w:cs="Times New Roman"/>
          <w:b/>
          <w:sz w:val="20"/>
          <w:szCs w:val="24"/>
          <w:lang w:val="af-ZA"/>
        </w:rPr>
      </w:pPr>
    </w:p>
    <w:p w14:paraId="0EF6704B" w14:textId="77777777" w:rsidR="00A55D9B" w:rsidRPr="00A55D9B" w:rsidRDefault="00A55D9B" w:rsidP="00A55D9B">
      <w:pPr>
        <w:spacing w:after="0" w:line="240" w:lineRule="auto"/>
        <w:jc w:val="center"/>
        <w:rPr>
          <w:rFonts w:ascii="GHEA Grapalat" w:eastAsia="Times New Roman" w:hAnsi="GHEA Grapalat" w:cs="Arial"/>
          <w:b/>
          <w:sz w:val="20"/>
          <w:szCs w:val="24"/>
          <w:lang w:val="af-ZA"/>
        </w:rPr>
      </w:pPr>
      <w:r w:rsidRPr="00A55D9B">
        <w:rPr>
          <w:rFonts w:ascii="GHEA Grapalat" w:eastAsia="Times New Roman" w:hAnsi="GHEA Grapalat" w:cs="Times New Roman"/>
          <w:b/>
          <w:sz w:val="20"/>
          <w:szCs w:val="24"/>
          <w:lang w:val="af-ZA"/>
        </w:rPr>
        <w:t xml:space="preserve">3.  </w:t>
      </w:r>
      <w:r w:rsidRPr="00A55D9B">
        <w:rPr>
          <w:rFonts w:ascii="GHEA Grapalat" w:eastAsia="Times New Roman" w:hAnsi="GHEA Grapalat" w:cs="Sylfaen"/>
          <w:b/>
          <w:sz w:val="20"/>
          <w:szCs w:val="24"/>
          <w:lang w:val="en-US"/>
        </w:rPr>
        <w:t>ՀՐԱՎԵՐԻ</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en-US"/>
        </w:rPr>
        <w:t>ՊԱՐԶԱԲԱՆՈՒՄԸ</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Arial"/>
          <w:b/>
          <w:sz w:val="20"/>
          <w:szCs w:val="24"/>
          <w:lang w:val="en-US"/>
        </w:rPr>
        <w:t>ԵՎ</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en-US"/>
        </w:rPr>
        <w:t>ՀՐԱՎԵՐՈՒՄ</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en-US"/>
        </w:rPr>
        <w:t>ՓՈՓՈԽՈՒԹՅՈՒՆ</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en-US"/>
        </w:rPr>
        <w:t>ԿԱՏԱՐԵԼՈՒ</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en-US"/>
        </w:rPr>
        <w:t>ԿԱՐԳԸ</w:t>
      </w:r>
      <w:r w:rsidRPr="00A55D9B">
        <w:rPr>
          <w:rFonts w:ascii="GHEA Grapalat" w:eastAsia="Times New Roman" w:hAnsi="GHEA Grapalat" w:cs="Arial"/>
          <w:b/>
          <w:sz w:val="20"/>
          <w:szCs w:val="24"/>
          <w:lang w:val="af-ZA"/>
        </w:rPr>
        <w:t xml:space="preserve"> </w:t>
      </w:r>
    </w:p>
    <w:p w14:paraId="1F3EAF09"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p>
    <w:p w14:paraId="42CDB22E"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af-ZA"/>
        </w:rPr>
      </w:pPr>
      <w:r w:rsidRPr="00A55D9B">
        <w:rPr>
          <w:rFonts w:ascii="GHEA Grapalat" w:eastAsia="Times New Roman" w:hAnsi="GHEA Grapalat" w:cs="Times New Roman"/>
          <w:sz w:val="20"/>
          <w:szCs w:val="24"/>
          <w:lang w:val="af-ZA"/>
        </w:rPr>
        <w:t xml:space="preserve">3.1 </w:t>
      </w:r>
      <w:r w:rsidRPr="00A55D9B">
        <w:rPr>
          <w:rFonts w:ascii="GHEA Grapalat" w:eastAsia="Times New Roman" w:hAnsi="GHEA Grapalat" w:cs="Sylfaen"/>
          <w:sz w:val="20"/>
          <w:szCs w:val="24"/>
          <w:lang w:val="en-US"/>
        </w:rPr>
        <w:t>Օրենքի</w:t>
      </w:r>
      <w:r w:rsidRPr="00A55D9B">
        <w:rPr>
          <w:rFonts w:ascii="GHEA Grapalat" w:eastAsia="Times New Roman" w:hAnsi="GHEA Grapalat" w:cs="Arial"/>
          <w:sz w:val="20"/>
          <w:szCs w:val="24"/>
          <w:lang w:val="af-ZA"/>
        </w:rPr>
        <w:t xml:space="preserve"> 29-</w:t>
      </w:r>
      <w:r w:rsidRPr="00A55D9B">
        <w:rPr>
          <w:rFonts w:ascii="GHEA Grapalat" w:eastAsia="Times New Roman" w:hAnsi="GHEA Grapalat" w:cs="Sylfaen"/>
          <w:sz w:val="20"/>
          <w:szCs w:val="24"/>
          <w:lang w:val="en-US"/>
        </w:rPr>
        <w:t>րդ</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հոդվածի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համաձայն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Arial"/>
          <w:sz w:val="20"/>
          <w:szCs w:val="24"/>
          <w:lang w:val="en-US"/>
        </w:rPr>
        <w:t>մ</w:t>
      </w:r>
      <w:r w:rsidRPr="00A55D9B">
        <w:rPr>
          <w:rFonts w:ascii="GHEA Grapalat" w:eastAsia="Times New Roman" w:hAnsi="GHEA Grapalat" w:cs="Sylfaen"/>
          <w:sz w:val="20"/>
          <w:szCs w:val="24"/>
          <w:lang w:val="en-US"/>
        </w:rPr>
        <w:t>ասնակիցն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իրավունք</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ունի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պատվիրատուից</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պահանջել</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հրավերի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պարզաբանում</w:t>
      </w:r>
      <w:r w:rsidRPr="00A55D9B">
        <w:rPr>
          <w:rFonts w:ascii="GHEA Grapalat" w:eastAsia="Times New Roman" w:hAnsi="GHEA Grapalat" w:cs="Tahoma"/>
          <w:sz w:val="20"/>
          <w:szCs w:val="24"/>
          <w:lang w:val="en-US"/>
        </w:rPr>
        <w:t>։</w:t>
      </w:r>
    </w:p>
    <w:p w14:paraId="6839543E" w14:textId="77777777" w:rsidR="00A55D9B" w:rsidRPr="00A55D9B" w:rsidRDefault="00A55D9B" w:rsidP="00A55D9B">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A55D9B">
        <w:rPr>
          <w:rFonts w:ascii="GHEA Grapalat" w:eastAsia="Times New Roman" w:hAnsi="GHEA Grapalat" w:cs="Sylfaen"/>
          <w:sz w:val="20"/>
          <w:szCs w:val="24"/>
          <w:lang w:val="en-US"/>
        </w:rPr>
        <w:t>Մասնակիցն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իրավունք</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ունի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հայտերի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ներկայացման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վերջնաժամկետը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լրանալուց</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առնվազն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հինգ</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օրացուցային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օր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առաջ</w:t>
      </w:r>
      <w:r w:rsidRPr="00A55D9B">
        <w:rPr>
          <w:rFonts w:ascii="GHEA Grapalat" w:eastAsia="Times New Roman" w:hAnsi="GHEA Grapalat" w:cs="Arial"/>
          <w:sz w:val="20"/>
          <w:szCs w:val="24"/>
          <w:lang w:val="af-ZA"/>
        </w:rPr>
        <w:t xml:space="preserve"> գրավոր </w:t>
      </w:r>
      <w:r w:rsidRPr="00A55D9B">
        <w:rPr>
          <w:rFonts w:ascii="GHEA Grapalat" w:eastAsia="Times New Roman" w:hAnsi="GHEA Grapalat" w:cs="Sylfaen"/>
          <w:sz w:val="20"/>
          <w:szCs w:val="24"/>
          <w:lang w:val="en-US"/>
        </w:rPr>
        <w:t>հանձնաժողովից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պահանջելու</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հրավերի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պարզաբանում</w:t>
      </w:r>
      <w:r w:rsidRPr="00A55D9B">
        <w:rPr>
          <w:rFonts w:ascii="GHEA Grapalat" w:eastAsia="Times New Roman" w:hAnsi="GHEA Grapalat" w:cs="Tahoma"/>
          <w:sz w:val="20"/>
          <w:szCs w:val="24"/>
          <w:lang w:val="en-US"/>
        </w:rPr>
        <w:t>։</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Times New Roman"/>
          <w:sz w:val="20"/>
          <w:szCs w:val="24"/>
          <w:lang w:val="en-US"/>
        </w:rPr>
        <w:t>Հանձնաժողովը</w:t>
      </w:r>
      <w:r w:rsidRPr="00A55D9B">
        <w:rPr>
          <w:rFonts w:ascii="GHEA Grapalat" w:eastAsia="Times New Roman" w:hAnsi="GHEA Grapalat" w:cs="Times New Roman"/>
          <w:sz w:val="20"/>
          <w:szCs w:val="24"/>
          <w:lang w:val="af-ZA"/>
        </w:rPr>
        <w:t xml:space="preserve"> </w:t>
      </w:r>
      <w:r w:rsidRPr="00A55D9B">
        <w:rPr>
          <w:rFonts w:ascii="GHEA Grapalat" w:eastAsia="Times New Roman" w:hAnsi="GHEA Grapalat" w:cs="Sylfaen"/>
          <w:sz w:val="20"/>
          <w:szCs w:val="24"/>
          <w:lang w:val="en-US"/>
        </w:rPr>
        <w:t>հարցումը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կատարած</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Arial"/>
          <w:sz w:val="20"/>
          <w:szCs w:val="24"/>
          <w:lang w:val="en-US"/>
        </w:rPr>
        <w:t>մ</w:t>
      </w:r>
      <w:r w:rsidRPr="00A55D9B">
        <w:rPr>
          <w:rFonts w:ascii="GHEA Grapalat" w:eastAsia="Times New Roman" w:hAnsi="GHEA Grapalat" w:cs="Sylfaen"/>
          <w:sz w:val="20"/>
          <w:szCs w:val="24"/>
          <w:lang w:val="en-US"/>
        </w:rPr>
        <w:t>ասնակցին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պարզաբանումը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տրամադրում</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գրավոր ` </w:t>
      </w:r>
      <w:r w:rsidRPr="00A55D9B">
        <w:rPr>
          <w:rFonts w:ascii="GHEA Grapalat" w:eastAsia="Times New Roman" w:hAnsi="GHEA Grapalat" w:cs="Sylfaen"/>
          <w:sz w:val="20"/>
          <w:szCs w:val="24"/>
          <w:lang w:val="en-US"/>
        </w:rPr>
        <w:t>հարցումը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ստանալու</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օրվան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հաջորդող</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երկու</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օրացուցային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օրվա</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ընթացքում</w:t>
      </w:r>
      <w:r w:rsidRPr="00A55D9B">
        <w:rPr>
          <w:rFonts w:ascii="GHEA Grapalat" w:eastAsia="Times New Roman" w:hAnsi="GHEA Grapalat" w:cs="Tahoma"/>
          <w:sz w:val="20"/>
          <w:szCs w:val="24"/>
          <w:lang w:val="en-US"/>
        </w:rPr>
        <w:t>։</w:t>
      </w:r>
      <w:r w:rsidRPr="00A55D9B">
        <w:rPr>
          <w:rFonts w:ascii="GHEA Grapalat" w:eastAsia="Times New Roman" w:hAnsi="GHEA Grapalat" w:cs="Tahoma"/>
          <w:sz w:val="20"/>
          <w:szCs w:val="24"/>
          <w:vertAlign w:val="superscript"/>
          <w:lang w:val="en-US"/>
        </w:rPr>
        <w:t>5</w:t>
      </w:r>
      <w:r w:rsidRPr="00A55D9B">
        <w:rPr>
          <w:rFonts w:ascii="GHEA Grapalat" w:eastAsia="Times New Roman" w:hAnsi="GHEA Grapalat" w:cs="Tahoma"/>
          <w:sz w:val="20"/>
          <w:szCs w:val="24"/>
          <w:lang w:val="af-ZA"/>
        </w:rPr>
        <w:t xml:space="preserve"> </w:t>
      </w:r>
      <w:r w:rsidRPr="00A55D9B">
        <w:rPr>
          <w:rFonts w:ascii="GHEA Grapalat" w:eastAsia="Times New Roman" w:hAnsi="GHEA Grapalat" w:cs="Times New Roman"/>
          <w:sz w:val="20"/>
          <w:szCs w:val="24"/>
          <w:lang w:val="af-ZA"/>
        </w:rPr>
        <w:t xml:space="preserve"> </w:t>
      </w:r>
    </w:p>
    <w:p w14:paraId="7A61BDF0"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4"/>
          <w:lang w:val="af-ZA"/>
        </w:rPr>
        <w:t xml:space="preserve">3.2 </w:t>
      </w:r>
      <w:r w:rsidRPr="00A55D9B">
        <w:rPr>
          <w:rFonts w:ascii="GHEA Grapalat" w:eastAsia="Times New Roman" w:hAnsi="GHEA Grapalat" w:cs="Sylfaen"/>
          <w:sz w:val="20"/>
          <w:szCs w:val="24"/>
          <w:lang w:val="en-US"/>
        </w:rPr>
        <w:t>Հարցման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պարզաբանումների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բովանդակության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մասին</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հայտարարությունը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Arial"/>
          <w:sz w:val="20"/>
          <w:szCs w:val="24"/>
          <w:lang w:val="en-US"/>
        </w:rPr>
        <w:t>պարզաբանումը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Arial"/>
          <w:sz w:val="20"/>
          <w:szCs w:val="24"/>
          <w:lang w:val="en-US"/>
        </w:rPr>
        <w:t>տրամադրելու</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Arial"/>
          <w:sz w:val="20"/>
          <w:szCs w:val="24"/>
          <w:lang w:val="en-US"/>
        </w:rPr>
        <w:t>օրը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հրապարակվում</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af-ZA"/>
        </w:rPr>
        <w:t xml:space="preserve">www.procurement.am </w:t>
      </w:r>
      <w:r w:rsidRPr="00A55D9B">
        <w:rPr>
          <w:rFonts w:ascii="GHEA Grapalat" w:eastAsia="Times New Roman" w:hAnsi="GHEA Grapalat" w:cs="Sylfaen"/>
          <w:sz w:val="20"/>
          <w:szCs w:val="24"/>
        </w:rPr>
        <w:t>հասցեով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գործող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տեղեկագր</w:t>
      </w:r>
      <w:r w:rsidRPr="00A55D9B">
        <w:rPr>
          <w:rFonts w:ascii="GHEA Grapalat" w:eastAsia="Times New Roman" w:hAnsi="GHEA Grapalat" w:cs="Sylfaen"/>
          <w:sz w:val="20"/>
          <w:szCs w:val="24"/>
          <w:lang w:val="en-US"/>
        </w:rPr>
        <w:t>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այսուհետ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տեղեկագիր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Times New Roman"/>
          <w:sz w:val="24"/>
          <w:szCs w:val="24"/>
          <w:lang w:val="af-ZA"/>
        </w:rPr>
        <w:t>«</w:t>
      </w:r>
      <w:r w:rsidRPr="00A55D9B">
        <w:rPr>
          <w:rFonts w:ascii="GHEA Grapalat" w:eastAsia="Times New Roman" w:hAnsi="GHEA Grapalat" w:cs="Sylfaen"/>
          <w:sz w:val="20"/>
          <w:szCs w:val="24"/>
          <w:lang w:val="en-US"/>
        </w:rPr>
        <w:t>Գնումների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հայտարարություններ</w:t>
      </w:r>
      <w:r w:rsidRPr="00A55D9B">
        <w:rPr>
          <w:rFonts w:ascii="GHEA Grapalat" w:eastAsia="Times New Roman" w:hAnsi="GHEA Grapalat" w:cs="Times New Roman"/>
          <w:sz w:val="24"/>
          <w:szCs w:val="24"/>
          <w:lang w:val="af-ZA"/>
        </w:rPr>
        <w:t>»</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բաժնի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Times New Roman"/>
          <w:sz w:val="24"/>
          <w:szCs w:val="24"/>
          <w:lang w:val="af-ZA"/>
        </w:rPr>
        <w:t>«</w:t>
      </w:r>
      <w:r w:rsidRPr="00A55D9B">
        <w:rPr>
          <w:rFonts w:ascii="GHEA Grapalat" w:eastAsia="Times New Roman" w:hAnsi="GHEA Grapalat" w:cs="Sylfaen"/>
          <w:sz w:val="20"/>
          <w:szCs w:val="24"/>
          <w:lang w:val="en-US"/>
        </w:rPr>
        <w:t>Հրավերների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պարզաբանումների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վերաբերյալ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հայտարարություններ</w:t>
      </w:r>
      <w:r w:rsidRPr="00A55D9B">
        <w:rPr>
          <w:rFonts w:ascii="GHEA Grapalat" w:eastAsia="Times New Roman" w:hAnsi="GHEA Grapalat" w:cs="Times New Roman"/>
          <w:sz w:val="24"/>
          <w:szCs w:val="24"/>
          <w:lang w:val="af-ZA"/>
        </w:rPr>
        <w:t>»</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ենթաբաբաժնում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առանց</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նշելու</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հարցումը</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կատարած</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Arial"/>
          <w:sz w:val="20"/>
          <w:szCs w:val="24"/>
          <w:lang w:val="en-US"/>
        </w:rPr>
        <w:t>մ</w:t>
      </w:r>
      <w:r w:rsidRPr="00A55D9B">
        <w:rPr>
          <w:rFonts w:ascii="GHEA Grapalat" w:eastAsia="Times New Roman" w:hAnsi="GHEA Grapalat" w:cs="Sylfaen"/>
          <w:sz w:val="20"/>
          <w:szCs w:val="24"/>
          <w:lang w:val="en-US"/>
        </w:rPr>
        <w:t>ասնակցի</w:t>
      </w:r>
      <w:r w:rsidRPr="00A55D9B">
        <w:rPr>
          <w:rFonts w:ascii="GHEA Grapalat" w:eastAsia="Times New Roman" w:hAnsi="GHEA Grapalat" w:cs="Arial"/>
          <w:sz w:val="20"/>
          <w:szCs w:val="24"/>
          <w:lang w:val="af-ZA"/>
        </w:rPr>
        <w:t xml:space="preserve"> </w:t>
      </w:r>
      <w:r w:rsidRPr="00A55D9B">
        <w:rPr>
          <w:rFonts w:ascii="GHEA Grapalat" w:eastAsia="Times New Roman" w:hAnsi="GHEA Grapalat" w:cs="Sylfaen"/>
          <w:sz w:val="20"/>
          <w:szCs w:val="24"/>
          <w:lang w:val="en-US"/>
        </w:rPr>
        <w:t>տվյալները</w:t>
      </w:r>
      <w:r w:rsidRPr="00A55D9B">
        <w:rPr>
          <w:rFonts w:ascii="GHEA Grapalat" w:eastAsia="Times New Roman" w:hAnsi="GHEA Grapalat" w:cs="Tahoma"/>
          <w:sz w:val="20"/>
          <w:szCs w:val="24"/>
          <w:lang w:val="en-US"/>
        </w:rPr>
        <w:t>։</w:t>
      </w:r>
      <w:r w:rsidRPr="00A55D9B">
        <w:rPr>
          <w:rFonts w:ascii="GHEA Grapalat" w:eastAsia="Times New Roman" w:hAnsi="GHEA Grapalat" w:cs="Tahoma"/>
          <w:sz w:val="20"/>
          <w:szCs w:val="24"/>
          <w:lang w:val="af-ZA"/>
        </w:rPr>
        <w:t xml:space="preserve"> </w:t>
      </w:r>
    </w:p>
    <w:p w14:paraId="12C0A437" w14:textId="77777777" w:rsidR="00A55D9B" w:rsidRPr="00A55D9B" w:rsidRDefault="00A55D9B" w:rsidP="00A55D9B">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55D9B">
        <w:rPr>
          <w:rFonts w:ascii="GHEA Grapalat" w:eastAsia="Times New Roman" w:hAnsi="GHEA Grapalat" w:cs="Arial Unicode"/>
          <w:sz w:val="20"/>
          <w:szCs w:val="24"/>
          <w:lang w:val="af-ZA"/>
        </w:rPr>
        <w:t xml:space="preserve">3.3 </w:t>
      </w:r>
      <w:r w:rsidRPr="00A55D9B">
        <w:rPr>
          <w:rFonts w:ascii="GHEA Grapalat" w:eastAsia="Times New Roman" w:hAnsi="GHEA Grapalat" w:cs="Sylfaen"/>
          <w:sz w:val="20"/>
          <w:szCs w:val="24"/>
        </w:rPr>
        <w:t>Պարզաբանում</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չի</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տրամադրվում</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հարցումը</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կատարվել</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lang w:val="en-US"/>
        </w:rPr>
        <w:t>բաժն</w:t>
      </w:r>
      <w:r w:rsidRPr="00A55D9B">
        <w:rPr>
          <w:rFonts w:ascii="GHEA Grapalat" w:eastAsia="Times New Roman" w:hAnsi="GHEA Grapalat" w:cs="Sylfaen"/>
          <w:sz w:val="20"/>
          <w:szCs w:val="24"/>
        </w:rPr>
        <w:t>ով</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ժամկետի</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խախտմամբ</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ինչպես</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նաև</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հարցումը</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դուրս</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Arial Unicode"/>
          <w:sz w:val="20"/>
          <w:szCs w:val="24"/>
          <w:lang w:val="en-US"/>
        </w:rPr>
        <w:t>սույն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բովանդակության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շրջանակից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հարցումը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վերաբերում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վերջինիս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առաջարկվելիք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ապրանքների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տեխնիկական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բնութագրերի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տեխնիկական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բնութագրերին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համարժեքության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w:t>
      </w:r>
      <w:r w:rsidRPr="00A55D9B">
        <w:rPr>
          <w:rFonts w:ascii="GHEA Grapalat" w:eastAsia="Times New Roman" w:hAnsi="GHEA Grapalat" w:cs="Sylfaen"/>
          <w:sz w:val="20"/>
          <w:szCs w:val="24"/>
          <w:lang w:val="af-ZA"/>
        </w:rPr>
        <w:softHyphen/>
      </w:r>
      <w:r w:rsidRPr="00A55D9B">
        <w:rPr>
          <w:rFonts w:ascii="GHEA Grapalat" w:eastAsia="Times New Roman" w:hAnsi="GHEA Grapalat" w:cs="Sylfaen"/>
          <w:sz w:val="20"/>
          <w:szCs w:val="24"/>
        </w:rPr>
        <w:t>պատասխանությանը</w:t>
      </w:r>
      <w:r w:rsidRPr="00A55D9B">
        <w:rPr>
          <w:rFonts w:ascii="GHEA Grapalat" w:eastAsia="Times New Roman" w:hAnsi="GHEA Grapalat" w:cs="Tahoma"/>
          <w:sz w:val="20"/>
          <w:szCs w:val="24"/>
          <w:lang w:val="en-US"/>
        </w:rPr>
        <w:t>։</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Times New Roman"/>
          <w:sz w:val="20"/>
          <w:szCs w:val="20"/>
          <w:lang w:val="en-US"/>
        </w:rPr>
        <w:t>Ընդ</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որում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մասնակիցը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գրավոր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ծանուցվում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պարզաբանում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չտրամադրելու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հիմքերի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հարցումը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ստանալու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օրվան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հաջորդող</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երկու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օրացուցային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օրվա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ընթացքում</w:t>
      </w:r>
      <w:r w:rsidRPr="00A55D9B">
        <w:rPr>
          <w:rFonts w:ascii="GHEA Grapalat" w:eastAsia="Times New Roman" w:hAnsi="GHEA Grapalat" w:cs="Times New Roman"/>
          <w:sz w:val="20"/>
          <w:szCs w:val="20"/>
          <w:lang w:val="af-ZA"/>
        </w:rPr>
        <w:t>:</w:t>
      </w:r>
    </w:p>
    <w:p w14:paraId="0368878F" w14:textId="77777777" w:rsidR="00A55D9B" w:rsidRPr="00A55D9B" w:rsidRDefault="00A55D9B" w:rsidP="00A55D9B">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A55D9B">
        <w:rPr>
          <w:rFonts w:ascii="GHEA Grapalat" w:eastAsia="Times New Roman" w:hAnsi="GHEA Grapalat" w:cs="Arial Unicode"/>
          <w:sz w:val="20"/>
          <w:szCs w:val="24"/>
          <w:lang w:val="af-ZA"/>
        </w:rPr>
        <w:t xml:space="preserve">3.4 </w:t>
      </w:r>
      <w:r w:rsidRPr="00A55D9B">
        <w:rPr>
          <w:rFonts w:ascii="GHEA Grapalat" w:eastAsia="Times New Roman" w:hAnsi="GHEA Grapalat" w:cs="Sylfaen"/>
          <w:sz w:val="20"/>
          <w:szCs w:val="24"/>
        </w:rPr>
        <w:t>Հայտերի</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ներկայացման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վերջնաժամկետը</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լրանալուց</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առնվազն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հինգ</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օրացուցային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օր</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առաջ</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հրավերում</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կատարվել</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փոփոխություններ</w:t>
      </w:r>
      <w:r w:rsidRPr="00A55D9B">
        <w:rPr>
          <w:rFonts w:ascii="GHEA Grapalat" w:eastAsia="Times New Roman" w:hAnsi="GHEA Grapalat" w:cs="Tahoma"/>
          <w:sz w:val="20"/>
          <w:szCs w:val="24"/>
          <w:lang w:val="en-US"/>
        </w:rPr>
        <w:t>։</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lang w:val="en-US"/>
        </w:rPr>
        <w:t>Փ</w:t>
      </w:r>
      <w:r w:rsidRPr="00A55D9B">
        <w:rPr>
          <w:rFonts w:ascii="GHEA Grapalat" w:eastAsia="Times New Roman" w:hAnsi="GHEA Grapalat" w:cs="Sylfaen"/>
          <w:sz w:val="20"/>
          <w:szCs w:val="24"/>
        </w:rPr>
        <w:t>ոփոխություն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կատարելու</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օրվան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հաջորդող</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երեք</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lastRenderedPageBreak/>
        <w:t>օրացուցային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ընթացքում</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փոփոխություն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կատարելու</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դրանք</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տրամադրելու</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պայմանների</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մասին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հայտարարություն</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հրապարակվում</w:t>
      </w:r>
      <w:r w:rsidRPr="00A55D9B">
        <w:rPr>
          <w:rFonts w:ascii="GHEA Grapalat" w:eastAsia="Times New Roman" w:hAnsi="GHEA Grapalat" w:cs="Arial Unicode"/>
          <w:sz w:val="20"/>
          <w:szCs w:val="24"/>
          <w:lang w:val="af-ZA"/>
        </w:rPr>
        <w:t xml:space="preserve"> </w:t>
      </w:r>
      <w:r w:rsidRPr="00A55D9B">
        <w:rPr>
          <w:rFonts w:ascii="GHEA Grapalat" w:eastAsia="Times New Roman" w:hAnsi="GHEA Grapalat" w:cs="Sylfaen"/>
          <w:sz w:val="20"/>
          <w:szCs w:val="24"/>
        </w:rPr>
        <w:t>տեղեկագրում</w:t>
      </w:r>
      <w:r w:rsidRPr="00A55D9B">
        <w:rPr>
          <w:rFonts w:ascii="GHEA Grapalat" w:eastAsia="Times New Roman" w:hAnsi="GHEA Grapalat" w:cs="Tahoma"/>
          <w:sz w:val="20"/>
          <w:szCs w:val="24"/>
          <w:lang w:val="en-US"/>
        </w:rPr>
        <w:t>։</w:t>
      </w:r>
      <w:r w:rsidRPr="00A55D9B">
        <w:rPr>
          <w:rFonts w:ascii="GHEA Grapalat" w:eastAsia="Times New Roman" w:hAnsi="GHEA Grapalat" w:cs="Arial Unicode"/>
          <w:sz w:val="20"/>
          <w:szCs w:val="24"/>
          <w:lang w:val="af-ZA"/>
        </w:rPr>
        <w:t xml:space="preserve"> </w:t>
      </w:r>
    </w:p>
    <w:p w14:paraId="5C25278E" w14:textId="77777777" w:rsidR="00A55D9B" w:rsidRPr="00A55D9B" w:rsidRDefault="00A55D9B" w:rsidP="00A55D9B">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A55D9B">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6B4BAE" w14:textId="77777777" w:rsidR="00A55D9B" w:rsidRPr="00A55D9B" w:rsidRDefault="00A55D9B" w:rsidP="00A55D9B">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A55D9B">
        <w:rPr>
          <w:rFonts w:ascii="GHEA Grapalat" w:eastAsia="Times New Roman" w:hAnsi="GHEA Grapalat" w:cs="Arial Unicode"/>
          <w:sz w:val="20"/>
          <w:szCs w:val="24"/>
          <w:lang w:val="hy-AM"/>
        </w:rPr>
        <w:t xml:space="preserve">3.6 </w:t>
      </w:r>
      <w:r w:rsidRPr="00A55D9B">
        <w:rPr>
          <w:rFonts w:ascii="GHEA Grapalat" w:eastAsia="Times New Roman" w:hAnsi="GHEA Grapalat" w:cs="Sylfaen"/>
          <w:sz w:val="20"/>
          <w:szCs w:val="24"/>
          <w:lang w:val="hy-AM"/>
        </w:rPr>
        <w:t>Հրավերում</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փոփոխություններ</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կատարվելու</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դեպքում</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հայտերը</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ներկայացնելու</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վերջնաժամկետը</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հաշվվում</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այդ</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փոփոխությունների</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մասին</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տեղեկագրում</w:t>
      </w:r>
      <w:r w:rsidRPr="00A55D9B">
        <w:rPr>
          <w:rFonts w:ascii="GHEA Grapalat" w:eastAsia="Times New Roman" w:hAnsi="GHEA Grapalat" w:cs="Arial"/>
          <w:sz w:val="20"/>
          <w:szCs w:val="24"/>
          <w:lang w:val="hy-AM"/>
        </w:rPr>
        <w:t xml:space="preserve"> </w:t>
      </w:r>
      <w:r w:rsidRPr="00A55D9B">
        <w:rPr>
          <w:rFonts w:ascii="GHEA Grapalat" w:eastAsia="Times New Roman" w:hAnsi="GHEA Grapalat" w:cs="Sylfaen"/>
          <w:sz w:val="20"/>
          <w:szCs w:val="24"/>
          <w:lang w:val="hy-AM"/>
        </w:rPr>
        <w:t>հայտարարության</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հրապարակման</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օրվանից</w:t>
      </w:r>
      <w:r w:rsidRPr="00A55D9B">
        <w:rPr>
          <w:rFonts w:ascii="GHEA Grapalat" w:eastAsia="Times New Roman" w:hAnsi="GHEA Grapalat" w:cs="Tahoma"/>
          <w:sz w:val="20"/>
          <w:szCs w:val="24"/>
          <w:lang w:val="hy-AM"/>
        </w:rPr>
        <w:t>։</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Այդ</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դեպքում</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մասնակիցները</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պարտավոր</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են</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երկարաձգել</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իրենց</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ներկայացրած</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հայտի</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ապահովման</w:t>
      </w:r>
      <w:r w:rsidRPr="00A55D9B">
        <w:rPr>
          <w:rFonts w:ascii="GHEA Grapalat" w:eastAsia="Times New Roman" w:hAnsi="GHEA Grapalat" w:cs="Arial Unicode"/>
          <w:sz w:val="20"/>
          <w:szCs w:val="24"/>
          <w:lang w:val="hy-AM"/>
        </w:rPr>
        <w:t xml:space="preserve"> վավերականության </w:t>
      </w:r>
      <w:r w:rsidRPr="00A55D9B">
        <w:rPr>
          <w:rFonts w:ascii="GHEA Grapalat" w:eastAsia="Times New Roman" w:hAnsi="GHEA Grapalat" w:cs="Sylfaen"/>
          <w:sz w:val="20"/>
          <w:szCs w:val="24"/>
          <w:lang w:val="hy-AM"/>
        </w:rPr>
        <w:t>ժամկետը</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կամ</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ներկայացնել</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հայտի</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նոր</w:t>
      </w:r>
      <w:r w:rsidRPr="00A55D9B">
        <w:rPr>
          <w:rFonts w:ascii="GHEA Grapalat" w:eastAsia="Times New Roman" w:hAnsi="GHEA Grapalat" w:cs="Arial Unicode"/>
          <w:sz w:val="20"/>
          <w:szCs w:val="24"/>
          <w:lang w:val="hy-AM"/>
        </w:rPr>
        <w:t xml:space="preserve"> </w:t>
      </w:r>
      <w:r w:rsidRPr="00A55D9B">
        <w:rPr>
          <w:rFonts w:ascii="GHEA Grapalat" w:eastAsia="Times New Roman" w:hAnsi="GHEA Grapalat" w:cs="Sylfaen"/>
          <w:sz w:val="20"/>
          <w:szCs w:val="24"/>
          <w:lang w:val="hy-AM"/>
        </w:rPr>
        <w:t>ապահովում</w:t>
      </w:r>
      <w:r w:rsidRPr="00A55D9B">
        <w:rPr>
          <w:rFonts w:ascii="GHEA Grapalat" w:eastAsia="Times New Roman" w:hAnsi="GHEA Grapalat" w:cs="Sylfaen"/>
          <w:color w:val="FFFFFF"/>
          <w:sz w:val="20"/>
          <w:szCs w:val="24"/>
          <w:shd w:val="clear" w:color="auto" w:fill="FFFFFF"/>
          <w:vertAlign w:val="superscript"/>
        </w:rPr>
        <w:footnoteReference w:id="6"/>
      </w:r>
      <w:r w:rsidRPr="00A55D9B">
        <w:rPr>
          <w:rFonts w:ascii="GHEA Grapalat" w:eastAsia="Times New Roman" w:hAnsi="GHEA Grapalat" w:cs="Tahoma"/>
          <w:sz w:val="20"/>
          <w:szCs w:val="24"/>
          <w:lang w:val="hy-AM"/>
        </w:rPr>
        <w:t>։</w:t>
      </w:r>
      <w:r w:rsidRPr="00A55D9B">
        <w:rPr>
          <w:rFonts w:ascii="GHEA Grapalat" w:eastAsia="Times New Roman" w:hAnsi="GHEA Grapalat" w:cs="Tahoma"/>
          <w:sz w:val="20"/>
          <w:szCs w:val="24"/>
          <w:vertAlign w:val="superscript"/>
          <w:lang w:val="hy-AM"/>
        </w:rPr>
        <w:t>6</w:t>
      </w:r>
      <w:r w:rsidRPr="00A55D9B">
        <w:rPr>
          <w:rFonts w:ascii="GHEA Grapalat" w:eastAsia="Times New Roman" w:hAnsi="GHEA Grapalat" w:cs="Arial Unicode"/>
          <w:sz w:val="20"/>
          <w:szCs w:val="24"/>
          <w:lang w:val="hy-AM"/>
        </w:rPr>
        <w:t xml:space="preserve"> </w:t>
      </w:r>
    </w:p>
    <w:p w14:paraId="6743049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p>
    <w:p w14:paraId="1112E48D"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hy-AM"/>
        </w:rPr>
      </w:pPr>
    </w:p>
    <w:p w14:paraId="1CD6BFB4" w14:textId="77777777" w:rsidR="00A55D9B" w:rsidRPr="00A55D9B" w:rsidRDefault="00A55D9B" w:rsidP="00A55D9B">
      <w:pPr>
        <w:spacing w:after="0" w:line="240" w:lineRule="auto"/>
        <w:jc w:val="center"/>
        <w:rPr>
          <w:rFonts w:ascii="GHEA Grapalat" w:eastAsia="Times New Roman" w:hAnsi="GHEA Grapalat" w:cs="Arial"/>
          <w:b/>
          <w:sz w:val="20"/>
          <w:szCs w:val="24"/>
          <w:lang w:val="hy-AM"/>
        </w:rPr>
      </w:pPr>
      <w:r w:rsidRPr="00A55D9B">
        <w:rPr>
          <w:rFonts w:ascii="GHEA Grapalat" w:eastAsia="Times New Roman" w:hAnsi="GHEA Grapalat" w:cs="Times New Roman"/>
          <w:b/>
          <w:sz w:val="20"/>
          <w:szCs w:val="24"/>
          <w:lang w:val="hy-AM"/>
        </w:rPr>
        <w:t xml:space="preserve">4.  </w:t>
      </w:r>
      <w:r w:rsidRPr="00A55D9B">
        <w:rPr>
          <w:rFonts w:ascii="GHEA Grapalat" w:eastAsia="Times New Roman" w:hAnsi="GHEA Grapalat" w:cs="Sylfaen"/>
          <w:b/>
          <w:sz w:val="20"/>
          <w:szCs w:val="24"/>
          <w:lang w:val="hy-AM"/>
        </w:rPr>
        <w:t>ՀԱՅՏԸ</w:t>
      </w:r>
      <w:r w:rsidRPr="00A55D9B">
        <w:rPr>
          <w:rFonts w:ascii="GHEA Grapalat" w:eastAsia="Times New Roman" w:hAnsi="GHEA Grapalat" w:cs="Arial"/>
          <w:b/>
          <w:sz w:val="20"/>
          <w:szCs w:val="24"/>
          <w:lang w:val="hy-AM"/>
        </w:rPr>
        <w:t xml:space="preserve"> </w:t>
      </w:r>
      <w:r w:rsidRPr="00A55D9B">
        <w:rPr>
          <w:rFonts w:ascii="GHEA Grapalat" w:eastAsia="Times New Roman" w:hAnsi="GHEA Grapalat" w:cs="Sylfaen"/>
          <w:b/>
          <w:sz w:val="20"/>
          <w:szCs w:val="24"/>
          <w:lang w:val="hy-AM"/>
        </w:rPr>
        <w:t>ՆԵՐԿԱՅԱՑՆԵԼՈՒ</w:t>
      </w:r>
      <w:r w:rsidRPr="00A55D9B">
        <w:rPr>
          <w:rFonts w:ascii="GHEA Grapalat" w:eastAsia="Times New Roman" w:hAnsi="GHEA Grapalat" w:cs="Arial"/>
          <w:b/>
          <w:sz w:val="20"/>
          <w:szCs w:val="24"/>
          <w:lang w:val="hy-AM"/>
        </w:rPr>
        <w:t xml:space="preserve"> </w:t>
      </w:r>
      <w:r w:rsidRPr="00A55D9B">
        <w:rPr>
          <w:rFonts w:ascii="GHEA Grapalat" w:eastAsia="Times New Roman" w:hAnsi="GHEA Grapalat" w:cs="Sylfaen"/>
          <w:b/>
          <w:sz w:val="20"/>
          <w:szCs w:val="24"/>
          <w:lang w:val="hy-AM"/>
        </w:rPr>
        <w:t>ԿԱՐԳԸ</w:t>
      </w:r>
    </w:p>
    <w:p w14:paraId="758524FE"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 xml:space="preserve">  </w:t>
      </w:r>
    </w:p>
    <w:p w14:paraId="0FE924DB"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4</w:t>
      </w:r>
      <w:r w:rsidRPr="00A55D9B">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A55D9B">
        <w:rPr>
          <w:rFonts w:ascii="GHEA Grapalat" w:eastAsia="Times New Roman" w:hAnsi="GHEA Grapalat" w:cs="Tahoma"/>
          <w:sz w:val="20"/>
          <w:szCs w:val="24"/>
          <w:lang w:val="hy-AM"/>
        </w:rPr>
        <w:t>։</w:t>
      </w:r>
      <w:r w:rsidRPr="00A55D9B">
        <w:rPr>
          <w:rFonts w:ascii="GHEA Grapalat" w:eastAsia="Times New Roman" w:hAnsi="GHEA Grapalat" w:cs="Times New Roman"/>
          <w:sz w:val="20"/>
          <w:szCs w:val="24"/>
          <w:lang w:val="hy-AM"/>
        </w:rPr>
        <w:t xml:space="preserve"> </w:t>
      </w:r>
      <w:r w:rsidRPr="00A55D9B">
        <w:rPr>
          <w:rFonts w:ascii="GHEA Grapalat" w:eastAsia="Times New Roman" w:hAnsi="GHEA Grapalat" w:cs="Sylfaen"/>
          <w:sz w:val="20"/>
          <w:szCs w:val="24"/>
          <w:lang w:val="hy-AM"/>
        </w:rPr>
        <w:t>Հայտը սույն հրավերի հիման վրա մասնակցի կողմից ներկայացվող առաջարկն է:</w:t>
      </w:r>
    </w:p>
    <w:p w14:paraId="7E378D58"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0"/>
          <w:lang w:val="af-ZA"/>
        </w:rPr>
        <w:t>Մասնակիցը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կարող</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է</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հայտ</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ներկայացնել</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ինչպես</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յուրաքանչյուր</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չափաբաժնի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այնպես</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էլ</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մի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քանի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կամ</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բոլոր</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չափաբաժինների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af-ZA"/>
        </w:rPr>
        <w:t>համար</w:t>
      </w:r>
      <w:r w:rsidRPr="00A55D9B">
        <w:rPr>
          <w:rFonts w:ascii="GHEA Grapalat" w:eastAsia="Times New Roman" w:hAnsi="GHEA Grapalat" w:cs="Sylfaen"/>
          <w:sz w:val="20"/>
          <w:szCs w:val="24"/>
          <w:lang w:val="hy-AM"/>
        </w:rPr>
        <w:t xml:space="preserve">։  </w:t>
      </w:r>
    </w:p>
    <w:p w14:paraId="3436541E"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2345D326"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14:paraId="48C220E3" w14:textId="786A2BFA"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76B82" w:rsidRPr="00276B82">
        <w:rPr>
          <w:rFonts w:ascii="GHEA Grapalat" w:eastAsia="Times New Roman" w:hAnsi="GHEA Grapalat" w:cs="Sylfaen"/>
          <w:sz w:val="20"/>
          <w:szCs w:val="24"/>
          <w:lang w:val="hy-AM"/>
        </w:rPr>
        <w:t>15</w:t>
      </w:r>
      <w:r w:rsidRPr="00A55D9B">
        <w:rPr>
          <w:rFonts w:ascii="GHEA Grapalat" w:eastAsia="Times New Roman" w:hAnsi="GHEA Grapalat" w:cs="Sylfaen"/>
          <w:sz w:val="20"/>
          <w:szCs w:val="24"/>
          <w:lang w:val="hy-AM"/>
        </w:rPr>
        <w:t>-»րդ օրվա ժամը «</w:t>
      </w:r>
      <w:r w:rsidR="00276B82" w:rsidRPr="00276B82">
        <w:rPr>
          <w:rFonts w:ascii="GHEA Grapalat" w:eastAsia="Times New Roman" w:hAnsi="GHEA Grapalat" w:cs="Sylfaen"/>
          <w:sz w:val="20"/>
          <w:szCs w:val="24"/>
          <w:lang w:val="hy-AM"/>
        </w:rPr>
        <w:t>12.00</w:t>
      </w:r>
      <w:r w:rsidRPr="00A55D9B">
        <w:rPr>
          <w:rFonts w:ascii="GHEA Grapalat" w:eastAsia="Times New Roman" w:hAnsi="GHEA Grapalat" w:cs="Sylfaen"/>
          <w:sz w:val="20"/>
          <w:szCs w:val="24"/>
          <w:lang w:val="hy-AM"/>
        </w:rPr>
        <w:t xml:space="preserve">»-ն </w:t>
      </w:r>
      <w:r w:rsidR="006B337B" w:rsidRPr="00FD06EB">
        <w:rPr>
          <w:rFonts w:ascii="Arial" w:hAnsi="Arial" w:cs="Arial"/>
          <w:sz w:val="20"/>
          <w:szCs w:val="20"/>
          <w:lang w:val="hy-AM"/>
        </w:rPr>
        <w:t>ՀՀ</w:t>
      </w:r>
      <w:r w:rsidR="006B337B" w:rsidRPr="00FD06EB">
        <w:rPr>
          <w:rFonts w:ascii="Arial Armenian" w:hAnsi="Arial Armenian"/>
          <w:sz w:val="20"/>
          <w:szCs w:val="20"/>
          <w:lang w:val="hy-AM"/>
        </w:rPr>
        <w:t xml:space="preserve"> </w:t>
      </w:r>
      <w:r w:rsidR="006B337B" w:rsidRPr="00FD06EB">
        <w:rPr>
          <w:rFonts w:ascii="Arial" w:hAnsi="Arial" w:cs="Arial"/>
          <w:sz w:val="20"/>
          <w:szCs w:val="20"/>
          <w:lang w:val="hy-AM"/>
        </w:rPr>
        <w:t>Վայոց</w:t>
      </w:r>
      <w:r w:rsidR="006B337B" w:rsidRPr="00FD06EB">
        <w:rPr>
          <w:rFonts w:ascii="Arial Armenian" w:hAnsi="Arial Armenian"/>
          <w:sz w:val="20"/>
          <w:szCs w:val="20"/>
          <w:lang w:val="hy-AM"/>
        </w:rPr>
        <w:t xml:space="preserve"> </w:t>
      </w:r>
      <w:r w:rsidR="006B337B" w:rsidRPr="00FD06EB">
        <w:rPr>
          <w:rFonts w:ascii="Arial" w:hAnsi="Arial" w:cs="Arial"/>
          <w:sz w:val="20"/>
          <w:szCs w:val="20"/>
          <w:lang w:val="hy-AM"/>
        </w:rPr>
        <w:t>Ձոր</w:t>
      </w:r>
      <w:r w:rsidR="006B337B" w:rsidRPr="00FD06EB">
        <w:rPr>
          <w:rFonts w:ascii="Arial Armenian" w:hAnsi="Arial Armenian"/>
          <w:sz w:val="20"/>
          <w:szCs w:val="20"/>
          <w:lang w:val="af-ZA"/>
        </w:rPr>
        <w:t xml:space="preserve"> </w:t>
      </w:r>
      <w:r w:rsidR="006B337B" w:rsidRPr="00FD06EB">
        <w:rPr>
          <w:rFonts w:ascii="Arial" w:hAnsi="Arial" w:cs="Arial"/>
          <w:sz w:val="20"/>
          <w:szCs w:val="20"/>
          <w:lang w:val="hy-AM"/>
        </w:rPr>
        <w:t>մարզ</w:t>
      </w:r>
      <w:r w:rsidR="006B337B" w:rsidRPr="00FD06EB">
        <w:rPr>
          <w:rFonts w:ascii="Arial Armenian" w:hAnsi="Arial Armenian"/>
          <w:sz w:val="20"/>
          <w:szCs w:val="20"/>
          <w:lang w:val="af-ZA"/>
        </w:rPr>
        <w:t xml:space="preserve">,  </w:t>
      </w:r>
      <w:r w:rsidR="006B337B" w:rsidRPr="00FD06EB">
        <w:rPr>
          <w:rFonts w:ascii="Arial" w:hAnsi="Arial" w:cs="Arial"/>
          <w:sz w:val="20"/>
          <w:szCs w:val="20"/>
          <w:lang w:val="pt-BR"/>
        </w:rPr>
        <w:t>գ</w:t>
      </w:r>
      <w:r w:rsidR="006B337B" w:rsidRPr="00FD06EB">
        <w:rPr>
          <w:rFonts w:ascii="Arial Armenian" w:hAnsi="Arial Armenian"/>
          <w:sz w:val="20"/>
          <w:szCs w:val="20"/>
          <w:lang w:val="pt-BR"/>
        </w:rPr>
        <w:t xml:space="preserve">. </w:t>
      </w:r>
      <w:r w:rsidR="006B337B" w:rsidRPr="00FD06EB">
        <w:rPr>
          <w:rFonts w:ascii="Arial" w:hAnsi="Arial" w:cs="Arial"/>
          <w:sz w:val="20"/>
          <w:szCs w:val="20"/>
          <w:lang w:val="af-ZA"/>
        </w:rPr>
        <w:t>Զ</w:t>
      </w:r>
      <w:r w:rsidR="006B337B" w:rsidRPr="00FD06EB">
        <w:rPr>
          <w:rFonts w:ascii="Arial" w:hAnsi="Arial" w:cs="Arial"/>
          <w:sz w:val="20"/>
          <w:szCs w:val="20"/>
          <w:lang w:val="hy-AM"/>
        </w:rPr>
        <w:t>առիթափ</w:t>
      </w:r>
      <w:r w:rsidR="006B337B" w:rsidRPr="00FD06EB">
        <w:rPr>
          <w:rFonts w:ascii="Arial Armenian" w:hAnsi="Arial Armenian"/>
          <w:sz w:val="20"/>
          <w:szCs w:val="20"/>
          <w:lang w:val="pt-BR"/>
        </w:rPr>
        <w:t xml:space="preserve">, </w:t>
      </w:r>
      <w:r w:rsidR="006B337B" w:rsidRPr="00FD06EB">
        <w:rPr>
          <w:rFonts w:ascii="Arial Armenian" w:hAnsi="Arial Armenian"/>
          <w:sz w:val="20"/>
          <w:szCs w:val="20"/>
          <w:lang w:val="hy-AM"/>
        </w:rPr>
        <w:t>3</w:t>
      </w:r>
      <w:r w:rsidR="006B337B" w:rsidRPr="00FD06EB">
        <w:rPr>
          <w:rFonts w:ascii="Arial Armenian" w:hAnsi="Arial Armenian"/>
          <w:sz w:val="20"/>
          <w:szCs w:val="20"/>
          <w:lang w:val="pt-BR"/>
        </w:rPr>
        <w:t>-</w:t>
      </w:r>
      <w:r w:rsidR="006B337B" w:rsidRPr="00FD06EB">
        <w:rPr>
          <w:rFonts w:ascii="Arial" w:hAnsi="Arial" w:cs="Arial"/>
          <w:sz w:val="20"/>
          <w:szCs w:val="20"/>
          <w:lang w:val="pt-BR"/>
        </w:rPr>
        <w:t>րդ</w:t>
      </w:r>
      <w:r w:rsidR="006B337B" w:rsidRPr="00FD06EB">
        <w:rPr>
          <w:rFonts w:ascii="Arial Armenian" w:hAnsi="Arial Armenian"/>
          <w:sz w:val="20"/>
          <w:szCs w:val="20"/>
          <w:lang w:val="pt-BR"/>
        </w:rPr>
        <w:t xml:space="preserve"> </w:t>
      </w:r>
      <w:r w:rsidR="006B337B" w:rsidRPr="00FD06EB">
        <w:rPr>
          <w:rFonts w:ascii="Arial" w:hAnsi="Arial" w:cs="Arial"/>
          <w:sz w:val="20"/>
          <w:szCs w:val="20"/>
          <w:lang w:val="pt-BR"/>
        </w:rPr>
        <w:t>փողոց</w:t>
      </w:r>
      <w:r w:rsidR="006B337B" w:rsidRPr="00FD06EB">
        <w:rPr>
          <w:rFonts w:ascii="Arial Armenian" w:hAnsi="Arial Armenian"/>
          <w:sz w:val="20"/>
          <w:szCs w:val="20"/>
          <w:lang w:val="pt-BR"/>
        </w:rPr>
        <w:t xml:space="preserve">, </w:t>
      </w:r>
      <w:r w:rsidR="006B337B" w:rsidRPr="00FD06EB">
        <w:rPr>
          <w:rFonts w:ascii="Arial" w:hAnsi="Arial" w:cs="Arial"/>
          <w:sz w:val="20"/>
          <w:szCs w:val="20"/>
          <w:lang w:val="pt-BR"/>
        </w:rPr>
        <w:t>շենք</w:t>
      </w:r>
      <w:r w:rsidR="006B337B" w:rsidRPr="00FD06EB">
        <w:rPr>
          <w:rFonts w:ascii="Arial Armenian" w:hAnsi="Arial Armenian"/>
          <w:sz w:val="20"/>
          <w:szCs w:val="20"/>
          <w:lang w:val="pt-BR"/>
        </w:rPr>
        <w:t xml:space="preserve"> 1</w:t>
      </w:r>
      <w:r w:rsidR="006B337B" w:rsidRPr="00FD06EB">
        <w:rPr>
          <w:rFonts w:ascii="Arial Armenian" w:hAnsi="Arial Armenian"/>
          <w:sz w:val="20"/>
          <w:szCs w:val="20"/>
          <w:lang w:val="hy-AM"/>
        </w:rPr>
        <w:t>5</w:t>
      </w:r>
      <w:r w:rsidR="006B337B">
        <w:rPr>
          <w:sz w:val="20"/>
          <w:szCs w:val="20"/>
          <w:lang w:val="hy-AM"/>
        </w:rPr>
        <w:t xml:space="preserve">  </w:t>
      </w:r>
      <w:r w:rsidR="006B337B" w:rsidRPr="00A55D9B">
        <w:rPr>
          <w:rFonts w:ascii="GHEA Grapalat" w:eastAsia="Times New Roman" w:hAnsi="GHEA Grapalat" w:cs="Times New Roman"/>
          <w:sz w:val="20"/>
          <w:szCs w:val="20"/>
          <w:lang w:val="af-ZA"/>
        </w:rPr>
        <w:t>հասցեով</w:t>
      </w:r>
      <w:r w:rsidRPr="00A55D9B">
        <w:rPr>
          <w:rFonts w:ascii="GHEA Grapalat" w:eastAsia="Times New Roman" w:hAnsi="GHEA Grapalat" w:cs="Sylfaen"/>
          <w:sz w:val="20"/>
          <w:szCs w:val="24"/>
          <w:lang w:val="hy-AM"/>
        </w:rPr>
        <w:t xml:space="preserve">։  </w:t>
      </w:r>
    </w:p>
    <w:p w14:paraId="5A747443" w14:textId="48F07661"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EA404B" w:rsidRPr="00EA404B">
        <w:rPr>
          <w:rFonts w:eastAsia="Times New Roman" w:cs="Sylfaen"/>
          <w:lang w:val="hy-AM"/>
        </w:rPr>
        <w:t>Նաիրի Սաֆարյանին</w:t>
      </w:r>
      <w:r w:rsidRPr="00A55D9B">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09D1956"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lastRenderedPageBreak/>
        <w:t>4.3 Մասնակիցը հայտով ներկայացնում է`</w:t>
      </w:r>
    </w:p>
    <w:p w14:paraId="65E1E0C4"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bookmarkStart w:id="6" w:name="_Hlk9261647"/>
      <w:r w:rsidRPr="00A55D9B">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A55D9B">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A55D9B">
        <w:rPr>
          <w:rFonts w:ascii="GHEA Grapalat" w:eastAsia="Times New Roman" w:hAnsi="GHEA Grapalat" w:cs="Sylfaen"/>
          <w:sz w:val="20"/>
          <w:szCs w:val="24"/>
          <w:lang w:val="hy-AM"/>
        </w:rPr>
        <w:t>, որը ներառում է`</w:t>
      </w:r>
    </w:p>
    <w:p w14:paraId="2578A7F4"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ա) հավաստում սույն հրավերով սահմանված մասնակ</w:t>
      </w:r>
      <w:r w:rsidRPr="00A55D9B">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14:paraId="20D012EF" w14:textId="77777777" w:rsidR="00A55D9B" w:rsidRPr="00A55D9B" w:rsidRDefault="00A55D9B" w:rsidP="00A55D9B">
      <w:pPr>
        <w:shd w:val="clear" w:color="auto" w:fill="FFFFFF"/>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բ)</w:t>
      </w:r>
      <w:r w:rsidRPr="00A55D9B">
        <w:rPr>
          <w:rFonts w:ascii="GHEA Grapalat" w:eastAsia="Times New Roman" w:hAnsi="GHEA Grapalat" w:cs="Sylfaen"/>
          <w:sz w:val="24"/>
          <w:szCs w:val="24"/>
          <w:lang w:val="hy-AM"/>
        </w:rPr>
        <w:t xml:space="preserve"> </w:t>
      </w:r>
      <w:r w:rsidRPr="00A55D9B">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97325C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017C292B"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A55D9B">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344181D" w14:textId="77777777" w:rsidR="00A55D9B" w:rsidRPr="00A55D9B" w:rsidRDefault="00A55D9B" w:rsidP="00A55D9B">
      <w:pPr>
        <w:spacing w:after="0" w:line="240" w:lineRule="auto"/>
        <w:ind w:firstLine="630"/>
        <w:jc w:val="both"/>
        <w:rPr>
          <w:rFonts w:ascii="GHEA Grapalat" w:eastAsia="Times New Roman" w:hAnsi="GHEA Grapalat" w:cs="Sylfaen"/>
          <w:szCs w:val="24"/>
          <w:lang w:val="hy-AM" w:eastAsia="ru-RU"/>
        </w:rPr>
      </w:pPr>
      <w:r w:rsidRPr="00A55D9B">
        <w:rPr>
          <w:rFonts w:ascii="GHEA Grapalat" w:eastAsia="Times New Roman" w:hAnsi="GHEA Grapalat" w:cs="Times New Roman"/>
          <w:sz w:val="20"/>
          <w:szCs w:val="20"/>
          <w:lang w:val="hy-AM" w:eastAsia="ru-RU"/>
        </w:rPr>
        <w:t xml:space="preserve">ե) </w:t>
      </w:r>
      <w:r w:rsidRPr="00A55D9B">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55D9B">
        <w:rPr>
          <w:rFonts w:ascii="GHEA Grapalat" w:eastAsia="Times New Roman" w:hAnsi="GHEA Grapalat" w:cs="Times New Roman"/>
          <w:sz w:val="20"/>
          <w:szCs w:val="20"/>
          <w:lang w:val="hy-AM" w:eastAsia="ru-RU"/>
        </w:rPr>
        <w:t xml:space="preserve">: Ընդ որում </w:t>
      </w:r>
      <w:r w:rsidRPr="00A55D9B">
        <w:rPr>
          <w:rFonts w:ascii="GHEA Grapalat" w:eastAsia="Times New Roman" w:hAnsi="GHEA Grapalat" w:cs="Sylfaen"/>
          <w:sz w:val="20"/>
          <w:szCs w:val="20"/>
          <w:lang w:val="hy-AM" w:eastAsia="ru-RU"/>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A55D9B">
        <w:rPr>
          <w:rFonts w:ascii="GHEA Grapalat" w:eastAsia="Times New Roman" w:hAnsi="GHEA Grapalat" w:cs="Sylfaen"/>
          <w:szCs w:val="24"/>
          <w:lang w:val="hy-AM" w:eastAsia="ru-RU"/>
        </w:rPr>
        <w:t xml:space="preserve"> </w:t>
      </w:r>
    </w:p>
    <w:p w14:paraId="365DBA92" w14:textId="77777777" w:rsidR="00A55D9B" w:rsidRPr="00A55D9B" w:rsidRDefault="00A55D9B" w:rsidP="00C2675E">
      <w:pPr>
        <w:pStyle w:val="norm"/>
        <w:spacing w:line="240" w:lineRule="auto"/>
        <w:ind w:firstLine="630"/>
        <w:rPr>
          <w:rFonts w:ascii="GHEA Grapalat" w:hAnsi="GHEA Grapalat"/>
          <w:sz w:val="20"/>
          <w:lang w:val="hy-AM"/>
        </w:rPr>
      </w:pPr>
      <w:r w:rsidRPr="00A55D9B">
        <w:rPr>
          <w:rFonts w:ascii="GHEA Grapalat"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55D9B">
        <w:rPr>
          <w:rFonts w:ascii="GHEA Grapalat" w:hAnsi="GHEA Grapalat" w:cs="Sylfaen"/>
          <w:sz w:val="20"/>
          <w:szCs w:val="24"/>
          <w:vertAlign w:val="superscript"/>
          <w:lang w:val="hy-AM"/>
        </w:rPr>
        <w:t>7</w:t>
      </w:r>
      <w:r w:rsidRPr="00A55D9B">
        <w:rPr>
          <w:rFonts w:ascii="GHEA Grapalat" w:hAnsi="GHEA Grapalat" w:cs="Sylfaen"/>
          <w:color w:val="FFFFFF"/>
          <w:sz w:val="20"/>
          <w:szCs w:val="24"/>
          <w:vertAlign w:val="superscript"/>
          <w:lang w:val="hy-AM"/>
        </w:rPr>
        <w:footnoteReference w:id="7"/>
      </w:r>
    </w:p>
    <w:bookmarkEnd w:id="7"/>
    <w:p w14:paraId="44CB548F"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2) իր կողմից հաստատված գնային առաջարկ.</w:t>
      </w:r>
    </w:p>
    <w:p w14:paraId="4777C81E" w14:textId="77777777" w:rsidR="00A55D9B" w:rsidRPr="00A55D9B" w:rsidRDefault="00A55D9B" w:rsidP="00A55D9B">
      <w:pPr>
        <w:spacing w:after="0" w:line="240" w:lineRule="auto"/>
        <w:ind w:firstLine="567"/>
        <w:jc w:val="both"/>
        <w:rPr>
          <w:rFonts w:ascii="GHEA Grapalat" w:eastAsia="Times New Roman" w:hAnsi="GHEA Grapalat" w:cs="Sylfaen"/>
          <w:color w:val="FFFFFF"/>
          <w:sz w:val="20"/>
          <w:szCs w:val="24"/>
          <w:lang w:val="hy-AM"/>
        </w:rPr>
      </w:pPr>
      <w:r w:rsidRPr="00A55D9B">
        <w:rPr>
          <w:rFonts w:ascii="GHEA Grapalat" w:eastAsia="Times New Roman" w:hAnsi="GHEA Grapalat" w:cs="Sylfaen"/>
          <w:sz w:val="20"/>
          <w:szCs w:val="24"/>
          <w:lang w:val="hy-AM"/>
        </w:rPr>
        <w:t xml:space="preserve">  3) հայտի ապահովում կանխիկ փողի կամ բանկային երաշխիքի ձևով:</w:t>
      </w:r>
      <w:r w:rsidRPr="00A55D9B">
        <w:rPr>
          <w:rFonts w:ascii="GHEA Grapalat" w:eastAsia="Times New Roman" w:hAnsi="GHEA Grapalat" w:cs="Sylfaen"/>
          <w:sz w:val="20"/>
          <w:szCs w:val="24"/>
          <w:vertAlign w:val="superscript"/>
          <w:lang w:val="hy-AM"/>
        </w:rPr>
        <w:t>8</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Times New Roman"/>
          <w:color w:val="FFFFFF"/>
          <w:sz w:val="20"/>
          <w:szCs w:val="24"/>
          <w:vertAlign w:val="superscript"/>
          <w:lang w:val="hy-AM"/>
        </w:rPr>
        <w:footnoteReference w:id="8"/>
      </w:r>
    </w:p>
    <w:p w14:paraId="5944FC64"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936BD5"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09CAC9D" w14:textId="77777777" w:rsidR="00A55D9B" w:rsidRPr="00A55D9B" w:rsidRDefault="00A55D9B" w:rsidP="00C2675E">
      <w:pPr>
        <w:pStyle w:val="norm"/>
        <w:spacing w:line="240" w:lineRule="auto"/>
        <w:rPr>
          <w:rFonts w:ascii="GHEA Grapalat" w:hAnsi="GHEA Grapalat" w:cs="Sylfaen"/>
          <w:sz w:val="20"/>
          <w:szCs w:val="24"/>
          <w:lang w:val="hy-AM"/>
        </w:rPr>
      </w:pPr>
      <w:bookmarkStart w:id="8" w:name="_Hlk9262052"/>
      <w:r w:rsidRPr="00A55D9B">
        <w:rPr>
          <w:rFonts w:ascii="GHEA Grapalat" w:hAnsi="GHEA Grapalat" w:cs="Sylfaen"/>
          <w:sz w:val="20"/>
          <w:szCs w:val="24"/>
          <w:lang w:val="hy-AM"/>
        </w:rPr>
        <w:t>Ընդ որում համատեղ գործունեության կարգով (կոնսորցիումով) սույն ընթացակարգին մասնակցելու դեպքում՝</w:t>
      </w:r>
    </w:p>
    <w:p w14:paraId="3596BB88" w14:textId="77777777" w:rsidR="00A55D9B" w:rsidRPr="00A55D9B" w:rsidRDefault="00A55D9B" w:rsidP="00C2675E">
      <w:pPr>
        <w:pStyle w:val="norm"/>
        <w:numPr>
          <w:ilvl w:val="0"/>
          <w:numId w:val="5"/>
        </w:numPr>
        <w:spacing w:line="240" w:lineRule="auto"/>
        <w:ind w:firstLine="810"/>
        <w:rPr>
          <w:rFonts w:ascii="GHEA Grapalat" w:hAnsi="GHEA Grapalat" w:cs="Sylfaen"/>
          <w:sz w:val="20"/>
          <w:szCs w:val="24"/>
          <w:lang w:val="hy-AM"/>
        </w:rPr>
      </w:pPr>
      <w:r w:rsidRPr="00A55D9B">
        <w:rPr>
          <w:rFonts w:ascii="GHEA Grapalat"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2A52898" w14:textId="77777777" w:rsidR="00A55D9B" w:rsidRPr="00A55D9B" w:rsidRDefault="00A55D9B" w:rsidP="00A55D9B">
      <w:pPr>
        <w:numPr>
          <w:ilvl w:val="0"/>
          <w:numId w:val="5"/>
        </w:numPr>
        <w:spacing w:after="0" w:line="240" w:lineRule="auto"/>
        <w:ind w:firstLine="81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5134767"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p>
    <w:p w14:paraId="0FA721BF" w14:textId="77777777" w:rsidR="00A55D9B" w:rsidRPr="00A55D9B" w:rsidRDefault="00A55D9B" w:rsidP="00A55D9B">
      <w:pPr>
        <w:spacing w:after="0" w:line="240" w:lineRule="auto"/>
        <w:jc w:val="center"/>
        <w:rPr>
          <w:rFonts w:ascii="GHEA Grapalat" w:eastAsia="Times New Roman" w:hAnsi="GHEA Grapalat" w:cs="Arial"/>
          <w:b/>
          <w:sz w:val="20"/>
          <w:szCs w:val="24"/>
          <w:lang w:val="es-ES"/>
        </w:rPr>
      </w:pPr>
      <w:r w:rsidRPr="00A55D9B">
        <w:rPr>
          <w:rFonts w:ascii="GHEA Grapalat" w:eastAsia="Times New Roman" w:hAnsi="GHEA Grapalat" w:cs="Times New Roman"/>
          <w:b/>
          <w:sz w:val="20"/>
          <w:szCs w:val="24"/>
          <w:lang w:val="es-ES"/>
        </w:rPr>
        <w:t xml:space="preserve">5.   </w:t>
      </w:r>
      <w:r w:rsidRPr="00A55D9B">
        <w:rPr>
          <w:rFonts w:ascii="GHEA Grapalat" w:eastAsia="Times New Roman" w:hAnsi="GHEA Grapalat" w:cs="Sylfaen"/>
          <w:b/>
          <w:sz w:val="20"/>
          <w:szCs w:val="24"/>
          <w:lang w:val="es-ES"/>
        </w:rPr>
        <w:t>ՀԱՅՏԻ</w:t>
      </w:r>
      <w:r w:rsidRPr="00A55D9B">
        <w:rPr>
          <w:rFonts w:ascii="GHEA Grapalat" w:eastAsia="Times New Roman" w:hAnsi="GHEA Grapalat" w:cs="Arial"/>
          <w:b/>
          <w:sz w:val="20"/>
          <w:szCs w:val="24"/>
          <w:lang w:val="es-ES"/>
        </w:rPr>
        <w:t xml:space="preserve">   </w:t>
      </w:r>
      <w:r w:rsidRPr="00A55D9B">
        <w:rPr>
          <w:rFonts w:ascii="GHEA Grapalat" w:eastAsia="Times New Roman" w:hAnsi="GHEA Grapalat" w:cs="Sylfaen"/>
          <w:b/>
          <w:sz w:val="20"/>
          <w:szCs w:val="24"/>
          <w:lang w:val="es-ES"/>
        </w:rPr>
        <w:t>ԳՆԱՅԻՆ</w:t>
      </w:r>
      <w:r w:rsidRPr="00A55D9B">
        <w:rPr>
          <w:rFonts w:ascii="GHEA Grapalat" w:eastAsia="Times New Roman" w:hAnsi="GHEA Grapalat" w:cs="Arial"/>
          <w:b/>
          <w:sz w:val="20"/>
          <w:szCs w:val="24"/>
          <w:lang w:val="es-ES"/>
        </w:rPr>
        <w:t xml:space="preserve">  </w:t>
      </w:r>
      <w:r w:rsidRPr="00A55D9B">
        <w:rPr>
          <w:rFonts w:ascii="GHEA Grapalat" w:eastAsia="Times New Roman" w:hAnsi="GHEA Grapalat" w:cs="Sylfaen"/>
          <w:b/>
          <w:sz w:val="20"/>
          <w:szCs w:val="24"/>
          <w:lang w:val="es-ES"/>
        </w:rPr>
        <w:t>ԱՌԱՋԱՐԿԸ</w:t>
      </w:r>
      <w:r w:rsidRPr="00A55D9B">
        <w:rPr>
          <w:rFonts w:ascii="GHEA Grapalat" w:eastAsia="Times New Roman" w:hAnsi="GHEA Grapalat" w:cs="Arial"/>
          <w:b/>
          <w:sz w:val="20"/>
          <w:szCs w:val="24"/>
          <w:lang w:val="es-ES"/>
        </w:rPr>
        <w:t xml:space="preserve"> </w:t>
      </w:r>
    </w:p>
    <w:p w14:paraId="19C6625F" w14:textId="77777777" w:rsidR="00A55D9B" w:rsidRPr="00A55D9B" w:rsidRDefault="00A55D9B" w:rsidP="00A55D9B">
      <w:pPr>
        <w:spacing w:after="0" w:line="240" w:lineRule="auto"/>
        <w:jc w:val="center"/>
        <w:rPr>
          <w:rFonts w:ascii="GHEA Grapalat" w:eastAsia="Times New Roman" w:hAnsi="GHEA Grapalat" w:cs="Arial"/>
          <w:b/>
          <w:sz w:val="20"/>
          <w:szCs w:val="24"/>
          <w:lang w:val="es-ES"/>
        </w:rPr>
      </w:pPr>
    </w:p>
    <w:p w14:paraId="6AB8A303"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lang w:val="es-ES"/>
        </w:rPr>
      </w:pPr>
      <w:r w:rsidRPr="00A55D9B">
        <w:rPr>
          <w:rFonts w:ascii="GHEA Grapalat" w:eastAsia="Times New Roman" w:hAnsi="GHEA Grapalat" w:cs="Sylfaen"/>
          <w:sz w:val="20"/>
          <w:szCs w:val="24"/>
          <w:lang w:val="es-ES"/>
        </w:rPr>
        <w:lastRenderedPageBreak/>
        <w:t xml:space="preserve">5.1 </w:t>
      </w:r>
      <w:r w:rsidRPr="00A55D9B">
        <w:rPr>
          <w:rFonts w:ascii="GHEA Grapalat" w:eastAsia="Times New Roman" w:hAnsi="GHEA Grapalat" w:cs="Sylfaen"/>
          <w:sz w:val="20"/>
          <w:szCs w:val="24"/>
          <w:lang w:val="hy-AM"/>
        </w:rPr>
        <w:t>Առաջարկվող</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գինը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ապրանքի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արժեքից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բացի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ներառում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փոխադրման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ապահովագրման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տուրքերի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հարկերի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այլ</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վճարումների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գծով</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ծախսերը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չի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կարող</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պակաս</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լինել</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դրանց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ինքնարժեքից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Առաջարկվող</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գնի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հաշվարկը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պետք</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ներկայացվի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hy-AM"/>
        </w:rPr>
        <w:t>հայտով</w:t>
      </w:r>
      <w:r w:rsidRPr="00A55D9B">
        <w:rPr>
          <w:rFonts w:ascii="GHEA Grapalat" w:eastAsia="Times New Roman" w:hAnsi="GHEA Grapalat" w:cs="Times New Roman"/>
          <w:sz w:val="20"/>
          <w:szCs w:val="24"/>
          <w:lang w:val="es-ES"/>
        </w:rPr>
        <w:t>:</w:t>
      </w:r>
    </w:p>
    <w:p w14:paraId="48529563"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es-ES"/>
        </w:rPr>
      </w:pPr>
      <w:r w:rsidRPr="00A55D9B">
        <w:rPr>
          <w:rFonts w:ascii="GHEA Grapalat" w:eastAsia="Times New Roman" w:hAnsi="GHEA Grapalat" w:cs="Times New Roman"/>
          <w:sz w:val="20"/>
          <w:szCs w:val="20"/>
          <w:lang w:val="es-ES" w:eastAsia="ru-RU"/>
        </w:rPr>
        <w:t>5.</w:t>
      </w:r>
      <w:r w:rsidRPr="00A55D9B">
        <w:rPr>
          <w:rFonts w:ascii="GHEA Grapalat" w:eastAsia="Times New Roman" w:hAnsi="GHEA Grapalat" w:cs="Times New Roman"/>
          <w:sz w:val="20"/>
          <w:szCs w:val="20"/>
          <w:lang w:val="hy-AM" w:eastAsia="ru-RU"/>
        </w:rPr>
        <w:t>2</w:t>
      </w:r>
      <w:r w:rsidRPr="00A55D9B">
        <w:rPr>
          <w:rFonts w:ascii="GHEA Grapalat" w:eastAsia="Times New Roman" w:hAnsi="GHEA Grapalat" w:cs="Sylfaen"/>
          <w:sz w:val="20"/>
          <w:szCs w:val="20"/>
          <w:lang w:val="es-ES" w:eastAsia="ru-RU"/>
        </w:rPr>
        <w:t xml:space="preserve"> Մ</w:t>
      </w:r>
      <w:r w:rsidRPr="00A55D9B">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0"/>
          <w:lang w:eastAsia="ru-RU"/>
        </w:rPr>
        <w:t>ներկայաց</w:t>
      </w:r>
      <w:r w:rsidRPr="00A55D9B">
        <w:rPr>
          <w:rFonts w:ascii="GHEA Grapalat" w:eastAsia="Times New Roman" w:hAnsi="GHEA Grapalat" w:cs="Sylfaen"/>
          <w:sz w:val="20"/>
          <w:szCs w:val="20"/>
          <w:lang w:val="en-US" w:eastAsia="ru-RU"/>
        </w:rPr>
        <w:t>վող</w:t>
      </w:r>
      <w:r w:rsidRPr="00A55D9B">
        <w:rPr>
          <w:rFonts w:ascii="GHEA Grapalat" w:eastAsia="Times New Roman" w:hAnsi="GHEA Grapalat" w:cs="Sylfaen"/>
          <w:sz w:val="20"/>
          <w:szCs w:val="20"/>
          <w:lang w:val="es-ES" w:eastAsia="ru-RU"/>
        </w:rPr>
        <w:t xml:space="preserve"> </w:t>
      </w:r>
      <w:r w:rsidRPr="00A55D9B">
        <w:rPr>
          <w:rFonts w:ascii="GHEA Grapalat" w:eastAsia="Times New Roman" w:hAnsi="GHEA Grapalat" w:cs="Sylfaen"/>
          <w:sz w:val="20"/>
          <w:szCs w:val="20"/>
          <w:lang w:eastAsia="ru-RU"/>
        </w:rPr>
        <w:t>գնային</w:t>
      </w:r>
      <w:r w:rsidRPr="00A55D9B">
        <w:rPr>
          <w:rFonts w:ascii="GHEA Grapalat" w:eastAsia="Times New Roman" w:hAnsi="GHEA Grapalat" w:cs="Sylfaen"/>
          <w:sz w:val="20"/>
          <w:szCs w:val="20"/>
          <w:lang w:val="es-ES" w:eastAsia="ru-RU"/>
        </w:rPr>
        <w:t xml:space="preserve"> </w:t>
      </w:r>
      <w:r w:rsidRPr="00A55D9B">
        <w:rPr>
          <w:rFonts w:ascii="GHEA Grapalat" w:eastAsia="Times New Roman" w:hAnsi="GHEA Grapalat" w:cs="Sylfaen"/>
          <w:sz w:val="20"/>
          <w:szCs w:val="20"/>
          <w:lang w:eastAsia="ru-RU"/>
        </w:rPr>
        <w:t>առաջարկում</w:t>
      </w:r>
      <w:r w:rsidRPr="00A55D9B">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A55D9B">
        <w:rPr>
          <w:rFonts w:ascii="GHEA Grapalat" w:eastAsia="Times New Roman" w:hAnsi="GHEA Grapalat" w:cs="Sylfaen"/>
          <w:sz w:val="20"/>
          <w:szCs w:val="24"/>
          <w:lang w:val="es-ES"/>
        </w:rPr>
        <w:t xml:space="preserve"> </w:t>
      </w:r>
    </w:p>
    <w:p w14:paraId="2339D500"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lang w:val="hy-AM"/>
        </w:rPr>
        <w:t>ասնակիցների գնային առաջարկների գնահատում</w:t>
      </w:r>
      <w:r w:rsidRPr="00A55D9B">
        <w:rPr>
          <w:rFonts w:ascii="GHEA Grapalat" w:eastAsia="Times New Roman" w:hAnsi="GHEA Grapalat" w:cs="Sylfaen"/>
          <w:sz w:val="20"/>
          <w:szCs w:val="24"/>
          <w:lang w:val="en-US"/>
        </w:rPr>
        <w:t>ն</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Sylfaen"/>
          <w:sz w:val="20"/>
          <w:szCs w:val="24"/>
          <w:lang w:val="en-US"/>
        </w:rPr>
        <w:t>ու</w:t>
      </w:r>
      <w:r w:rsidRPr="00A55D9B">
        <w:rPr>
          <w:rFonts w:ascii="GHEA Grapalat" w:eastAsia="Times New Roman" w:hAnsi="GHEA Grapalat" w:cs="Sylfaen"/>
          <w:sz w:val="20"/>
          <w:szCs w:val="24"/>
          <w:lang w:val="hy-AM"/>
        </w:rPr>
        <w:t xml:space="preserve"> համեմատումն իրականացվում </w:t>
      </w:r>
      <w:r w:rsidRPr="00A55D9B">
        <w:rPr>
          <w:rFonts w:ascii="GHEA Grapalat" w:eastAsia="Times New Roman" w:hAnsi="GHEA Grapalat" w:cs="Sylfaen"/>
          <w:sz w:val="20"/>
          <w:szCs w:val="24"/>
          <w:lang w:val="en-US"/>
        </w:rPr>
        <w:t>են</w:t>
      </w:r>
      <w:r w:rsidRPr="00A55D9B">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14:paraId="7CAD3943"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C7ABE7F"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EACB0E"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697CA569"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14:paraId="6DE2985D" w14:textId="77777777" w:rsidR="00A55D9B" w:rsidRPr="00A55D9B" w:rsidRDefault="00A55D9B" w:rsidP="00A55D9B">
      <w:pPr>
        <w:tabs>
          <w:tab w:val="left" w:pos="0"/>
        </w:tabs>
        <w:spacing w:after="0" w:line="240" w:lineRule="auto"/>
        <w:ind w:firstLine="36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8FC2538"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14:paraId="6C2C8B84" w14:textId="77777777" w:rsidR="00A55D9B" w:rsidRPr="00A55D9B" w:rsidRDefault="00A55D9B" w:rsidP="00C2675E">
      <w:pPr>
        <w:pStyle w:val="norm"/>
        <w:spacing w:line="240" w:lineRule="auto"/>
        <w:ind w:firstLine="567"/>
        <w:rPr>
          <w:rFonts w:ascii="GHEA Grapalat" w:hAnsi="GHEA Grapalat"/>
          <w:sz w:val="20"/>
          <w:lang w:val="es-ES"/>
        </w:rPr>
      </w:pPr>
      <w:r w:rsidRPr="00A55D9B">
        <w:rPr>
          <w:rFonts w:ascii="GHEA Grapalat" w:hAnsi="GHEA Grapalat"/>
          <w:sz w:val="20"/>
          <w:lang w:val="es-ES"/>
        </w:rPr>
        <w:t>5.</w:t>
      </w:r>
      <w:r w:rsidRPr="00A55D9B">
        <w:rPr>
          <w:rFonts w:ascii="GHEA Grapalat" w:hAnsi="GHEA Grapalat"/>
          <w:sz w:val="20"/>
          <w:lang w:val="hy-AM"/>
        </w:rPr>
        <w:t>3</w:t>
      </w:r>
      <w:r w:rsidRPr="00A55D9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3F12D4F"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es-ES"/>
        </w:rPr>
      </w:pPr>
    </w:p>
    <w:p w14:paraId="5663E7F8"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es-ES"/>
        </w:rPr>
      </w:pPr>
      <w:r w:rsidRPr="00A55D9B">
        <w:rPr>
          <w:rFonts w:ascii="GHEA Grapalat" w:eastAsia="Times New Roman" w:hAnsi="GHEA Grapalat" w:cs="Times New Roman"/>
          <w:b/>
          <w:sz w:val="20"/>
          <w:szCs w:val="24"/>
          <w:lang w:val="es-ES"/>
        </w:rPr>
        <w:t xml:space="preserve">6. </w:t>
      </w:r>
      <w:r w:rsidRPr="00A55D9B">
        <w:rPr>
          <w:rFonts w:ascii="GHEA Grapalat" w:eastAsia="Times New Roman" w:hAnsi="GHEA Grapalat" w:cs="Times New Roman"/>
          <w:b/>
          <w:sz w:val="20"/>
          <w:szCs w:val="24"/>
          <w:lang w:val="en-US"/>
        </w:rPr>
        <w:t>ՀԱՅՏԻ</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ԳՈՐԾՈՂՈՒԹՅԱՆ</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ԺԱՄԿԵՏԸ</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ՀԱՅՏԵՐՈՒՄ</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ՓՈՓՈԽՈՒԹՅՈՒՆ</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ԿԱՏԱՐԵԼՈՒ</w:t>
      </w:r>
    </w:p>
    <w:p w14:paraId="51C6FEBE"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es-ES"/>
        </w:rPr>
      </w:pPr>
      <w:r w:rsidRPr="00A55D9B">
        <w:rPr>
          <w:rFonts w:ascii="GHEA Grapalat" w:eastAsia="Times New Roman" w:hAnsi="GHEA Grapalat" w:cs="Times New Roman"/>
          <w:b/>
          <w:sz w:val="20"/>
          <w:szCs w:val="24"/>
          <w:lang w:val="en-US"/>
        </w:rPr>
        <w:t>ԵՎ</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ԴՐԱՆՔ</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ՀԵՏ</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ՎԵՐՑՆԵԼՈՒ</w:t>
      </w:r>
      <w:r w:rsidRPr="00A55D9B">
        <w:rPr>
          <w:rFonts w:ascii="GHEA Grapalat" w:eastAsia="Times New Roman" w:hAnsi="GHEA Grapalat" w:cs="Times New Roman"/>
          <w:b/>
          <w:sz w:val="20"/>
          <w:szCs w:val="24"/>
          <w:lang w:val="es-ES"/>
        </w:rPr>
        <w:t xml:space="preserve"> </w:t>
      </w:r>
      <w:r w:rsidRPr="00A55D9B">
        <w:rPr>
          <w:rFonts w:ascii="GHEA Grapalat" w:eastAsia="Times New Roman" w:hAnsi="GHEA Grapalat" w:cs="Times New Roman"/>
          <w:b/>
          <w:sz w:val="20"/>
          <w:szCs w:val="24"/>
          <w:lang w:val="en-US"/>
        </w:rPr>
        <w:t>ԿԱՐԳԸ</w:t>
      </w:r>
    </w:p>
    <w:p w14:paraId="5A279D35" w14:textId="77777777" w:rsidR="00A55D9B" w:rsidRPr="00A55D9B" w:rsidRDefault="00A55D9B" w:rsidP="00A55D9B">
      <w:pPr>
        <w:spacing w:after="0" w:line="240" w:lineRule="auto"/>
        <w:ind w:firstLine="567"/>
        <w:jc w:val="both"/>
        <w:rPr>
          <w:rFonts w:ascii="GHEA Grapalat" w:eastAsia="Times New Roman" w:hAnsi="GHEA Grapalat" w:cs="Times New Roman"/>
          <w:b/>
          <w:i/>
          <w:sz w:val="20"/>
          <w:szCs w:val="20"/>
          <w:lang w:val="af-ZA"/>
        </w:rPr>
      </w:pPr>
    </w:p>
    <w:p w14:paraId="3CC6E075"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0"/>
          <w:lang w:val="af-ZA"/>
        </w:rPr>
        <w:t>6.1</w:t>
      </w:r>
      <w:r w:rsidRPr="00A55D9B">
        <w:rPr>
          <w:rFonts w:ascii="GHEA Grapalat" w:eastAsia="Times New Roman" w:hAnsi="GHEA Grapalat" w:cs="Times New Roman"/>
          <w:i/>
          <w:sz w:val="20"/>
          <w:szCs w:val="20"/>
          <w:lang w:val="af-ZA"/>
        </w:rPr>
        <w:t xml:space="preserve"> </w:t>
      </w:r>
      <w:r w:rsidRPr="00A55D9B">
        <w:rPr>
          <w:rFonts w:ascii="GHEA Grapalat" w:eastAsia="Times New Roman" w:hAnsi="GHEA Grapalat" w:cs="Sylfaen"/>
          <w:sz w:val="20"/>
          <w:szCs w:val="24"/>
        </w:rPr>
        <w:t>Օրենքի</w:t>
      </w:r>
      <w:r w:rsidRPr="00A55D9B">
        <w:rPr>
          <w:rFonts w:ascii="GHEA Grapalat" w:eastAsia="Times New Roman" w:hAnsi="GHEA Grapalat" w:cs="Sylfaen"/>
          <w:sz w:val="20"/>
          <w:szCs w:val="24"/>
          <w:lang w:val="af-ZA"/>
        </w:rPr>
        <w:t xml:space="preserve"> 31-</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հոդվածի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համաձայն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վավեր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մինչև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Օրենքին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հետ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վերցնելը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մերժումը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սույն </w:t>
      </w:r>
      <w:r w:rsidRPr="00A55D9B">
        <w:rPr>
          <w:rFonts w:ascii="GHEA Grapalat" w:eastAsia="Times New Roman" w:hAnsi="GHEA Grapalat" w:cs="Sylfaen"/>
          <w:sz w:val="20"/>
          <w:szCs w:val="24"/>
        </w:rPr>
        <w:t>ընթացակարգը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չկայացած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հայտարարվելը։</w:t>
      </w:r>
    </w:p>
    <w:p w14:paraId="349DB90E"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6.2  </w:t>
      </w:r>
      <w:r w:rsidRPr="00A55D9B">
        <w:rPr>
          <w:rFonts w:ascii="GHEA Grapalat" w:eastAsia="Times New Roman" w:hAnsi="GHEA Grapalat" w:cs="Sylfaen"/>
          <w:sz w:val="20"/>
          <w:szCs w:val="24"/>
        </w:rPr>
        <w:t>Օրենքի</w:t>
      </w:r>
      <w:r w:rsidRPr="00A55D9B">
        <w:rPr>
          <w:rFonts w:ascii="GHEA Grapalat" w:eastAsia="Times New Roman" w:hAnsi="GHEA Grapalat" w:cs="Sylfaen"/>
          <w:sz w:val="20"/>
          <w:szCs w:val="24"/>
          <w:lang w:val="af-ZA"/>
        </w:rPr>
        <w:t xml:space="preserve"> 31-</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հոդվածի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համաձայն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մինչև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1-ին մասի 4.2 </w:t>
      </w:r>
      <w:r w:rsidRPr="00A55D9B">
        <w:rPr>
          <w:rFonts w:ascii="GHEA Grapalat" w:eastAsia="Times New Roman" w:hAnsi="GHEA Grapalat" w:cs="Sylfaen"/>
          <w:sz w:val="20"/>
          <w:szCs w:val="24"/>
        </w:rPr>
        <w:t>կետում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վերջնաժամկետը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փոփոխել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հետ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վերցնել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հայտը։</w:t>
      </w:r>
    </w:p>
    <w:p w14:paraId="21D10BAE" w14:textId="77777777" w:rsidR="00A55D9B" w:rsidRPr="00A55D9B" w:rsidRDefault="00A55D9B" w:rsidP="00A55D9B">
      <w:pPr>
        <w:spacing w:after="0" w:line="240" w:lineRule="auto"/>
        <w:ind w:firstLine="567"/>
        <w:jc w:val="center"/>
        <w:rPr>
          <w:rFonts w:ascii="GHEA Grapalat" w:eastAsia="Times New Roman" w:hAnsi="GHEA Grapalat" w:cs="Times New Roman"/>
          <w:b/>
          <w:sz w:val="20"/>
          <w:szCs w:val="24"/>
          <w:lang w:val="af-ZA"/>
        </w:rPr>
      </w:pPr>
    </w:p>
    <w:p w14:paraId="6BB9D186" w14:textId="77777777" w:rsidR="00A55D9B" w:rsidRPr="00A55D9B" w:rsidRDefault="00A55D9B" w:rsidP="00A55D9B">
      <w:pPr>
        <w:spacing w:after="0" w:line="240" w:lineRule="auto"/>
        <w:ind w:firstLine="567"/>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br w:type="page"/>
      </w:r>
      <w:r w:rsidRPr="00A55D9B">
        <w:rPr>
          <w:rFonts w:ascii="GHEA Grapalat" w:eastAsia="Times New Roman" w:hAnsi="GHEA Grapalat" w:cs="Times New Roman"/>
          <w:b/>
          <w:sz w:val="20"/>
          <w:szCs w:val="24"/>
          <w:lang w:val="af-ZA"/>
        </w:rPr>
        <w:lastRenderedPageBreak/>
        <w:t xml:space="preserve">7. </w:t>
      </w:r>
      <w:r w:rsidRPr="00A55D9B">
        <w:rPr>
          <w:rFonts w:ascii="GHEA Grapalat" w:eastAsia="Times New Roman" w:hAnsi="GHEA Grapalat" w:cs="Sylfaen"/>
          <w:b/>
          <w:sz w:val="20"/>
          <w:szCs w:val="24"/>
          <w:lang w:val="es-ES"/>
        </w:rPr>
        <w:t>ՀԱՅՏԻ</w:t>
      </w:r>
      <w:r w:rsidRPr="00A55D9B">
        <w:rPr>
          <w:rFonts w:ascii="GHEA Grapalat" w:eastAsia="Times New Roman" w:hAnsi="GHEA Grapalat" w:cs="Times Armenian"/>
          <w:b/>
          <w:sz w:val="20"/>
          <w:szCs w:val="24"/>
          <w:lang w:val="af-ZA"/>
        </w:rPr>
        <w:t xml:space="preserve"> </w:t>
      </w:r>
      <w:r w:rsidRPr="00A55D9B">
        <w:rPr>
          <w:rFonts w:ascii="GHEA Grapalat" w:eastAsia="Times New Roman" w:hAnsi="GHEA Grapalat" w:cs="Sylfaen"/>
          <w:b/>
          <w:sz w:val="20"/>
          <w:szCs w:val="24"/>
          <w:lang w:val="es-ES"/>
        </w:rPr>
        <w:t>ԱՊԱՀՈՎՈՒՄԸ</w:t>
      </w:r>
      <w:r w:rsidRPr="00A55D9B">
        <w:rPr>
          <w:rFonts w:ascii="GHEA Grapalat" w:eastAsia="Times New Roman" w:hAnsi="GHEA Grapalat" w:cs="Times Armenian"/>
          <w:b/>
          <w:color w:val="FFFFFF"/>
          <w:sz w:val="20"/>
          <w:szCs w:val="24"/>
          <w:lang w:val="af-ZA"/>
        </w:rPr>
        <w:t xml:space="preserve"> </w:t>
      </w:r>
    </w:p>
    <w:p w14:paraId="52A7EE2D" w14:textId="77777777" w:rsidR="00A55D9B" w:rsidRPr="00A55D9B" w:rsidRDefault="00A55D9B" w:rsidP="00A55D9B">
      <w:pPr>
        <w:spacing w:after="0" w:line="240" w:lineRule="auto"/>
        <w:ind w:firstLine="567"/>
        <w:jc w:val="both"/>
        <w:rPr>
          <w:rFonts w:ascii="GHEA Grapalat" w:eastAsia="Times New Roman" w:hAnsi="GHEA Grapalat" w:cs="Times New Roman"/>
          <w:b/>
          <w:sz w:val="20"/>
          <w:szCs w:val="24"/>
          <w:lang w:val="af-ZA"/>
        </w:rPr>
      </w:pPr>
    </w:p>
    <w:p w14:paraId="0F690ECA"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4"/>
          <w:lang w:val="af-ZA"/>
        </w:rPr>
        <w:t xml:space="preserve">7.1 </w:t>
      </w:r>
      <w:r w:rsidRPr="00A55D9B">
        <w:rPr>
          <w:rFonts w:ascii="GHEA Grapalat" w:eastAsia="Times New Roman" w:hAnsi="GHEA Grapalat" w:cs="Sylfaen"/>
          <w:sz w:val="20"/>
          <w:szCs w:val="24"/>
        </w:rPr>
        <w:t>Մասնակիցը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կարգով </w:t>
      </w:r>
      <w:r w:rsidRPr="00A55D9B">
        <w:rPr>
          <w:rFonts w:ascii="GHEA Grapalat" w:eastAsia="Times New Roman" w:hAnsi="GHEA Grapalat" w:cs="Sylfaen"/>
          <w:bCs/>
          <w:sz w:val="20"/>
          <w:szCs w:val="20"/>
          <w:lang w:val="en-US"/>
        </w:rPr>
        <w:t>ներկայացնում</w:t>
      </w:r>
      <w:r w:rsidRPr="00A55D9B">
        <w:rPr>
          <w:rFonts w:ascii="GHEA Grapalat" w:eastAsia="Times New Roman" w:hAnsi="GHEA Grapalat" w:cs="Sylfaen"/>
          <w:bCs/>
          <w:sz w:val="20"/>
          <w:szCs w:val="20"/>
          <w:lang w:val="af-ZA"/>
        </w:rPr>
        <w:t xml:space="preserve"> </w:t>
      </w:r>
      <w:r w:rsidRPr="00A55D9B">
        <w:rPr>
          <w:rFonts w:ascii="GHEA Grapalat" w:eastAsia="Times New Roman" w:hAnsi="GHEA Grapalat" w:cs="Sylfaen"/>
          <w:bCs/>
          <w:sz w:val="20"/>
          <w:szCs w:val="20"/>
          <w:lang w:val="en-US"/>
        </w:rPr>
        <w:t>է</w:t>
      </w:r>
      <w:r w:rsidRPr="00A55D9B">
        <w:rPr>
          <w:rFonts w:ascii="GHEA Grapalat" w:eastAsia="Times New Roman" w:hAnsi="GHEA Grapalat" w:cs="Sylfaen"/>
          <w:bCs/>
          <w:sz w:val="20"/>
          <w:szCs w:val="20"/>
          <w:lang w:val="af-ZA"/>
        </w:rPr>
        <w:t xml:space="preserve"> </w:t>
      </w:r>
      <w:r w:rsidRPr="00A55D9B">
        <w:rPr>
          <w:rFonts w:ascii="GHEA Grapalat" w:eastAsia="Times New Roman" w:hAnsi="GHEA Grapalat" w:cs="Sylfaen"/>
          <w:bCs/>
          <w:sz w:val="20"/>
          <w:szCs w:val="20"/>
          <w:lang w:val="en-US"/>
        </w:rPr>
        <w:t>հայտի</w:t>
      </w:r>
      <w:r w:rsidRPr="00A55D9B">
        <w:rPr>
          <w:rFonts w:ascii="GHEA Grapalat" w:eastAsia="Times New Roman" w:hAnsi="GHEA Grapalat" w:cs="Sylfaen"/>
          <w:bCs/>
          <w:sz w:val="20"/>
          <w:szCs w:val="20"/>
          <w:lang w:val="af-ZA"/>
        </w:rPr>
        <w:t xml:space="preserve"> </w:t>
      </w:r>
      <w:r w:rsidRPr="00A55D9B">
        <w:rPr>
          <w:rFonts w:ascii="GHEA Grapalat" w:eastAsia="Times New Roman" w:hAnsi="GHEA Grapalat" w:cs="Sylfaen"/>
          <w:bCs/>
          <w:sz w:val="20"/>
          <w:szCs w:val="20"/>
          <w:lang w:val="en-US"/>
        </w:rPr>
        <w:t>ապահովում</w:t>
      </w:r>
      <w:r w:rsidRPr="00A55D9B">
        <w:rPr>
          <w:rFonts w:ascii="GHEA Grapalat" w:eastAsia="Times New Roman" w:hAnsi="GHEA Grapalat" w:cs="Sylfaen"/>
          <w:bCs/>
          <w:sz w:val="20"/>
          <w:szCs w:val="20"/>
          <w:lang w:val="af-ZA"/>
        </w:rPr>
        <w:t>:</w:t>
      </w:r>
      <w:r w:rsidRPr="00A55D9B">
        <w:rPr>
          <w:rFonts w:ascii="GHEA Grapalat" w:eastAsia="Times New Roman" w:hAnsi="GHEA Grapalat" w:cs="Times New Roman"/>
          <w:sz w:val="20"/>
          <w:szCs w:val="20"/>
          <w:lang w:val="af-ZA"/>
        </w:rPr>
        <w:t xml:space="preserve"> </w:t>
      </w:r>
    </w:p>
    <w:p w14:paraId="4C691813"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en-US"/>
        </w:rPr>
        <w:t>Հայտի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ապահովումը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ներկայացվում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բանկային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երաշխիքի</w:t>
      </w:r>
      <w:r w:rsidRPr="00A55D9B">
        <w:rPr>
          <w:rFonts w:ascii="GHEA Grapalat" w:eastAsia="Times New Roman" w:hAnsi="GHEA Grapalat" w:cs="Sylfaen"/>
          <w:sz w:val="20"/>
          <w:szCs w:val="20"/>
          <w:lang w:val="af-ZA"/>
        </w:rPr>
        <w:t xml:space="preserve"> (հավելված 3) </w:t>
      </w:r>
      <w:r w:rsidRPr="00A55D9B">
        <w:rPr>
          <w:rFonts w:ascii="GHEA Grapalat" w:eastAsia="Times New Roman" w:hAnsi="GHEA Grapalat" w:cs="Sylfaen"/>
          <w:sz w:val="20"/>
          <w:szCs w:val="20"/>
          <w:lang w:val="en-US"/>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կանխիկ</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փողի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ձևով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չափը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հավասար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մասնակցի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առաջարկի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հինգ</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տոկոսին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Ընդ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եթե</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մասնակիցը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հայտի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ապահովումը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ներկայացրել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կետով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սահմանված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չափից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ավելի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ապա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հայտը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համարվում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հրավերի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պահանջներին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բավարարող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ենթակա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չէ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մերժման</w:t>
      </w:r>
      <w:r w:rsidRPr="00A55D9B">
        <w:rPr>
          <w:rFonts w:ascii="GHEA Grapalat" w:eastAsia="Times New Roman" w:hAnsi="GHEA Grapalat" w:cs="Sylfaen"/>
          <w:sz w:val="20"/>
          <w:szCs w:val="20"/>
          <w:lang w:val="af-ZA"/>
        </w:rPr>
        <w:t>:</w:t>
      </w:r>
    </w:p>
    <w:p w14:paraId="76CD6FAF"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Times New Roman"/>
          <w:sz w:val="20"/>
          <w:szCs w:val="20"/>
          <w:lang w:val="en-US"/>
        </w:rPr>
        <w:t>Կանխիկ</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փողի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ձևով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պետք</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փոխանցվի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Կենտրոնական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գանձապետարանում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լիազորված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մարմնի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անվամբ</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բացված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4"/>
          <w:szCs w:val="24"/>
          <w:lang w:val="af-ZA"/>
        </w:rPr>
        <w:t>«</w:t>
      </w:r>
      <w:r w:rsidRPr="00A55D9B">
        <w:rPr>
          <w:rFonts w:ascii="GHEA Grapalat" w:eastAsia="Times New Roman" w:hAnsi="GHEA Grapalat" w:cs="Times New Roman"/>
          <w:sz w:val="20"/>
          <w:szCs w:val="20"/>
          <w:lang w:val="af-ZA"/>
        </w:rPr>
        <w:t>900008000466</w:t>
      </w:r>
      <w:r w:rsidRPr="00A55D9B">
        <w:rPr>
          <w:rFonts w:ascii="GHEA Grapalat" w:eastAsia="Times New Roman" w:hAnsi="GHEA Grapalat" w:cs="Times New Roman"/>
          <w:sz w:val="24"/>
          <w:szCs w:val="24"/>
          <w:lang w:val="af-ZA"/>
        </w:rPr>
        <w:t>»</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գանձապետական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հաշվին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որը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ենթակա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վերադարձման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ներկայացրած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մասնակցին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ընթացակարգի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շրջանակում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պայմանագիրը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կնքվելուց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ընթացակարգը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չկայացած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հայտարարվելուց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հետո</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քսան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աշխատանքային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օրվա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ընթացքում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բացառությամբ</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հրավերի</w:t>
      </w:r>
      <w:r w:rsidRPr="00A55D9B">
        <w:rPr>
          <w:rFonts w:ascii="GHEA Grapalat" w:eastAsia="Times New Roman" w:hAnsi="GHEA Grapalat" w:cs="Times New Roman"/>
          <w:sz w:val="20"/>
          <w:szCs w:val="20"/>
          <w:lang w:val="af-ZA"/>
        </w:rPr>
        <w:t xml:space="preserve"> 1-</w:t>
      </w:r>
      <w:r w:rsidRPr="00A55D9B">
        <w:rPr>
          <w:rFonts w:ascii="GHEA Grapalat" w:eastAsia="Times New Roman" w:hAnsi="GHEA Grapalat" w:cs="Times New Roman"/>
          <w:sz w:val="20"/>
          <w:szCs w:val="20"/>
          <w:lang w:val="en-US"/>
        </w:rPr>
        <w:t>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մասի</w:t>
      </w:r>
      <w:r w:rsidRPr="00A55D9B">
        <w:rPr>
          <w:rFonts w:ascii="GHEA Grapalat" w:eastAsia="Times New Roman" w:hAnsi="GHEA Grapalat" w:cs="Times New Roman"/>
          <w:sz w:val="20"/>
          <w:szCs w:val="20"/>
          <w:lang w:val="af-ZA"/>
        </w:rPr>
        <w:t xml:space="preserve"> 7.3 </w:t>
      </w:r>
      <w:r w:rsidRPr="00A55D9B">
        <w:rPr>
          <w:rFonts w:ascii="GHEA Grapalat" w:eastAsia="Times New Roman" w:hAnsi="GHEA Grapalat" w:cs="Times New Roman"/>
          <w:sz w:val="20"/>
          <w:szCs w:val="20"/>
          <w:lang w:val="en-US"/>
        </w:rPr>
        <w:t>կետով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նախատեսված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դեպքերի</w:t>
      </w:r>
      <w:r w:rsidRPr="00A55D9B">
        <w:rPr>
          <w:rFonts w:ascii="GHEA Grapalat" w:eastAsia="Times New Roman" w:hAnsi="GHEA Grapalat" w:cs="Times New Roman"/>
          <w:sz w:val="20"/>
          <w:szCs w:val="20"/>
          <w:lang w:val="af-ZA"/>
        </w:rPr>
        <w:t xml:space="preserve">: </w:t>
      </w:r>
    </w:p>
    <w:p w14:paraId="42428429"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rPr>
      </w:pPr>
      <w:r w:rsidRPr="00A55D9B">
        <w:rPr>
          <w:rFonts w:ascii="GHEA Grapalat" w:eastAsia="Times New Roman" w:hAnsi="GHEA Grapalat" w:cs="Sylfaen"/>
          <w:sz w:val="20"/>
          <w:szCs w:val="20"/>
          <w:lang w:val="af-ZA"/>
        </w:rPr>
        <w:t xml:space="preserve">7.2 </w:t>
      </w:r>
      <w:r w:rsidRPr="00A55D9B">
        <w:rPr>
          <w:rFonts w:ascii="GHEA Grapalat" w:eastAsia="Times New Roman" w:hAnsi="GHEA Grapalat" w:cs="Times New Roman"/>
          <w:sz w:val="20"/>
          <w:szCs w:val="20"/>
          <w:lang w:val="en-US"/>
        </w:rPr>
        <w:t>Գնման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ընթացակարգը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չափաբաժիններով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կազմակերպվելու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դեպքում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եթե</w:t>
      </w:r>
      <w:r w:rsidRPr="00A55D9B">
        <w:rPr>
          <w:rFonts w:ascii="GHEA Grapalat" w:eastAsia="Times New Roman" w:hAnsi="GHEA Grapalat" w:cs="Times New Roman"/>
          <w:sz w:val="20"/>
          <w:szCs w:val="20"/>
          <w:lang w:val="af-ZA"/>
        </w:rPr>
        <w:t xml:space="preserve">`  </w:t>
      </w:r>
    </w:p>
    <w:p w14:paraId="0CD4EED7"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hy-AM"/>
        </w:rPr>
        <w:t>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մասնակիցը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ներկայացնում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մեկից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ավել</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չափաբաժինների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համար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կարող</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ներկայացնել</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ինչպես</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յուրաքանչյուր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չափաբաժնի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համար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առանձին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այնպես</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էլ</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մեկ</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բոլոր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չափաբաժինների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համար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Մեկ</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ներկայացվելու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դեպքում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դրա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գումարը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հաշվարկվում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չափաբաժինների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գնային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առաջարկների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հանրագումարի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նկատմամբ</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Եթե</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ըստ</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չափաբաժինների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գնային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առաջարկների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հանրագումարը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գերազանցում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hy-AM"/>
        </w:rPr>
        <w:t>10</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մլն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ՀՀ</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դրամը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սակայն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ըստ</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առանձին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չափաբաժինների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գնային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առաջարկները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չեն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գերազանցում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այդ</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w:t>
      </w:r>
      <w:r w:rsidRPr="00A55D9B">
        <w:rPr>
          <w:rFonts w:ascii="GHEA Grapalat" w:eastAsia="Times New Roman" w:hAnsi="GHEA Grapalat" w:cs="Arial Armenian"/>
          <w:sz w:val="24"/>
          <w:szCs w:val="24"/>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ներկայացվում</w:t>
      </w:r>
      <w:r w:rsidRPr="00A55D9B">
        <w:rPr>
          <w:rFonts w:ascii="GHEA Grapalat" w:eastAsia="Times New Roman" w:hAnsi="GHEA Grapalat" w:cs="Times New Roman"/>
          <w:sz w:val="20"/>
          <w:szCs w:val="20"/>
          <w:lang w:val="af-ZA"/>
        </w:rPr>
        <w:t>.</w:t>
      </w:r>
    </w:p>
    <w:p w14:paraId="5FDB6EB1" w14:textId="77777777" w:rsidR="00A55D9B" w:rsidRPr="00A55D9B" w:rsidRDefault="00A55D9B" w:rsidP="00A55D9B">
      <w:pPr>
        <w:spacing w:after="0" w:line="240" w:lineRule="auto"/>
        <w:ind w:firstLine="375"/>
        <w:jc w:val="both"/>
        <w:rPr>
          <w:rFonts w:ascii="GHEA Grapalat" w:eastAsia="Times New Roman" w:hAnsi="GHEA Grapalat" w:cs="Times New Roman"/>
          <w:color w:val="FFFFFF"/>
          <w:sz w:val="20"/>
          <w:szCs w:val="20"/>
          <w:lang w:val="af-ZA"/>
        </w:rPr>
      </w:pPr>
      <w:r w:rsidRPr="00A55D9B">
        <w:rPr>
          <w:rFonts w:ascii="GHEA Grapalat" w:eastAsia="Times New Roman" w:hAnsi="GHEA Grapalat" w:cs="Times New Roman"/>
          <w:sz w:val="20"/>
          <w:szCs w:val="20"/>
          <w:lang w:val="en-US"/>
        </w:rPr>
        <w:t>բ</w:t>
      </w:r>
      <w:r w:rsidRPr="00A55D9B">
        <w:rPr>
          <w:rFonts w:ascii="GHEA Grapalat" w:eastAsia="Times New Roman" w:hAnsi="GHEA Grapalat" w:cs="Times New Roman"/>
          <w:sz w:val="20"/>
          <w:szCs w:val="20"/>
          <w:lang w:val="hy-AM"/>
        </w:rPr>
        <w:t>.</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Մասնակիցը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հրաժարվում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որևէ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չափաբաժնից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պայմանագիր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կնքելուց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զրկվում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պայմանագիր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կնքելու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իրավունքից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վճարվում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միայն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այդ</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չափաբաժնի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նկատմամբ</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հաշվարկված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ապահովման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գումարի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չափով</w:t>
      </w:r>
      <w:r w:rsidRPr="00A55D9B">
        <w:rPr>
          <w:rFonts w:ascii="GHEA Grapalat" w:eastAsia="Times New Roman" w:hAnsi="GHEA Grapalat" w:cs="Times New Roman"/>
          <w:sz w:val="20"/>
          <w:szCs w:val="20"/>
          <w:lang w:val="af-ZA"/>
        </w:rPr>
        <w:t>:</w:t>
      </w:r>
      <w:r w:rsidRPr="00A55D9B">
        <w:rPr>
          <w:rFonts w:ascii="GHEA Grapalat" w:eastAsia="Times New Roman" w:hAnsi="GHEA Grapalat" w:cs="Times New Roman"/>
          <w:sz w:val="20"/>
          <w:szCs w:val="20"/>
          <w:vertAlign w:val="superscript"/>
          <w:lang w:val="af-ZA"/>
        </w:rPr>
        <w:t>9</w:t>
      </w:r>
      <w:r w:rsidRPr="00A55D9B">
        <w:rPr>
          <w:rFonts w:ascii="GHEA Grapalat" w:eastAsia="Times New Roman" w:hAnsi="GHEA Grapalat" w:cs="Times New Roman"/>
          <w:color w:val="FFFFFF"/>
          <w:sz w:val="20"/>
          <w:szCs w:val="20"/>
          <w:vertAlign w:val="superscript"/>
          <w:lang w:val="en-US"/>
        </w:rPr>
        <w:footnoteReference w:id="9"/>
      </w:r>
    </w:p>
    <w:p w14:paraId="00326C2C"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7.3 </w:t>
      </w:r>
      <w:r w:rsidRPr="00A55D9B">
        <w:rPr>
          <w:rFonts w:ascii="GHEA Grapalat" w:eastAsia="Times New Roman" w:hAnsi="GHEA Grapalat" w:cs="Sylfaen"/>
          <w:sz w:val="20"/>
          <w:szCs w:val="24"/>
        </w:rPr>
        <w:t>Մասնակիցը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վճարում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ապահովումը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w:t>
      </w:r>
      <w:r w:rsidRPr="00A55D9B">
        <w:rPr>
          <w:rFonts w:ascii="GHEA Grapalat" w:eastAsia="Times New Roman" w:hAnsi="GHEA Grapalat" w:cs="Sylfaen"/>
          <w:sz w:val="20"/>
          <w:szCs w:val="24"/>
          <w:lang w:val="af-ZA"/>
        </w:rPr>
        <w:t>`</w:t>
      </w:r>
    </w:p>
    <w:p w14:paraId="296C8EBB"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 </w:t>
      </w:r>
      <w:r w:rsidRPr="00A55D9B">
        <w:rPr>
          <w:rFonts w:ascii="GHEA Grapalat" w:eastAsia="Times New Roman" w:hAnsi="GHEA Grapalat" w:cs="Sylfaen"/>
          <w:sz w:val="20"/>
          <w:szCs w:val="24"/>
        </w:rPr>
        <w:t>հայտարարվել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սակայն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հրաժարվում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զրկվում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իրավունքից</w:t>
      </w:r>
      <w:r w:rsidRPr="00A55D9B">
        <w:rPr>
          <w:rFonts w:ascii="GHEA Grapalat" w:eastAsia="Times New Roman" w:hAnsi="GHEA Grapalat" w:cs="Sylfaen"/>
          <w:sz w:val="20"/>
          <w:szCs w:val="24"/>
          <w:lang w:val="af-ZA"/>
        </w:rPr>
        <w:t>.</w:t>
      </w:r>
    </w:p>
    <w:p w14:paraId="44AC5EFF"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2) </w:t>
      </w:r>
      <w:r w:rsidRPr="00A55D9B">
        <w:rPr>
          <w:rFonts w:ascii="GHEA Grapalat" w:eastAsia="Times New Roman" w:hAnsi="GHEA Grapalat" w:cs="Sylfaen"/>
          <w:sz w:val="20"/>
          <w:szCs w:val="24"/>
        </w:rPr>
        <w:t>խախտել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գործընթացի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շրջանակում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ստանձնած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պարտավորություն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հանգեցրել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գործընթացին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տվյալ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հետագա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դադարեցմանը</w:t>
      </w:r>
      <w:r w:rsidRPr="00A55D9B">
        <w:rPr>
          <w:rFonts w:ascii="GHEA Grapalat" w:eastAsia="Times New Roman" w:hAnsi="GHEA Grapalat" w:cs="Sylfaen"/>
          <w:sz w:val="20"/>
          <w:szCs w:val="24"/>
          <w:lang w:val="af-ZA"/>
        </w:rPr>
        <w:t>.</w:t>
      </w:r>
    </w:p>
    <w:p w14:paraId="23C5344E"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3) </w:t>
      </w:r>
      <w:r w:rsidRPr="00A55D9B">
        <w:rPr>
          <w:rFonts w:ascii="GHEA Grapalat" w:eastAsia="Times New Roman" w:hAnsi="GHEA Grapalat" w:cs="Sylfaen"/>
          <w:sz w:val="20"/>
          <w:szCs w:val="24"/>
        </w:rPr>
        <w:t>հայտերի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բացումից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հետո</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հրաժարվել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սույն ընթացակարգի </w:t>
      </w:r>
      <w:r w:rsidRPr="00A55D9B">
        <w:rPr>
          <w:rFonts w:ascii="GHEA Grapalat" w:eastAsia="Times New Roman" w:hAnsi="GHEA Grapalat" w:cs="Sylfaen"/>
          <w:sz w:val="20"/>
          <w:szCs w:val="24"/>
        </w:rPr>
        <w:t>հետագա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մասնակցությունից։</w:t>
      </w:r>
      <w:r w:rsidRPr="00A55D9B">
        <w:rPr>
          <w:rFonts w:ascii="GHEA Grapalat" w:eastAsia="Times New Roman" w:hAnsi="GHEA Grapalat" w:cs="Sylfaen"/>
          <w:sz w:val="20"/>
          <w:szCs w:val="24"/>
          <w:lang w:val="af-ZA"/>
        </w:rPr>
        <w:t xml:space="preserve"> </w:t>
      </w:r>
    </w:p>
    <w:p w14:paraId="5F745BBE"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Times New Roman"/>
          <w:sz w:val="20"/>
          <w:szCs w:val="24"/>
          <w:lang w:val="af-ZA"/>
        </w:rPr>
        <w:t>7.4</w:t>
      </w:r>
      <w:r w:rsidRPr="00A55D9B">
        <w:rPr>
          <w:rFonts w:ascii="GHEA Grapalat" w:eastAsia="Times New Roman" w:hAnsi="GHEA Grapalat" w:cs="Times New Roman"/>
          <w:sz w:val="20"/>
          <w:szCs w:val="24"/>
          <w:lang w:val="af-ZA"/>
        </w:rPr>
        <w:tab/>
      </w:r>
      <w:r w:rsidRPr="00A55D9B">
        <w:rPr>
          <w:rFonts w:ascii="GHEA Grapalat" w:eastAsia="Times New Roman" w:hAnsi="GHEA Grapalat" w:cs="Sylfaen"/>
          <w:sz w:val="20"/>
          <w:szCs w:val="24"/>
        </w:rPr>
        <w:t>Հայտի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ապահով</w:t>
      </w:r>
      <w:r w:rsidRPr="00A55D9B">
        <w:rPr>
          <w:rFonts w:ascii="GHEA Grapalat" w:eastAsia="Times New Roman" w:hAnsi="GHEA Grapalat" w:cs="Sylfaen"/>
          <w:sz w:val="20"/>
          <w:szCs w:val="24"/>
          <w:lang w:val="en-US"/>
        </w:rPr>
        <w:t>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պետք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վավեր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լինի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ներկայացվելու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օրվանից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հաշված</w:t>
      </w:r>
      <w:r w:rsidRPr="00A55D9B">
        <w:rPr>
          <w:rFonts w:ascii="GHEA Grapalat" w:eastAsia="Times New Roman" w:hAnsi="GHEA Grapalat" w:cs="Sylfaen"/>
          <w:sz w:val="20"/>
          <w:szCs w:val="24"/>
          <w:lang w:val="af-ZA"/>
        </w:rPr>
        <w:t xml:space="preserve"> 90</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Sylfaen"/>
          <w:sz w:val="20"/>
          <w:szCs w:val="24"/>
          <w:lang w:val="af-ZA"/>
        </w:rPr>
        <w:t>(</w:t>
      </w:r>
      <w:r w:rsidRPr="00A55D9B">
        <w:rPr>
          <w:rFonts w:ascii="GHEA Grapalat" w:eastAsia="Times New Roman" w:hAnsi="GHEA Grapalat" w:cs="Sylfaen"/>
          <w:sz w:val="20"/>
          <w:szCs w:val="24"/>
          <w:lang w:val="hy-AM"/>
        </w:rPr>
        <w:t>իննսուն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ապահովումը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ենթակա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վերադարձման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ներկայացրած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մասնակցին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ընթացակարգի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շրջանակում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պայմանագիրը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կնքվելուց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ընթացակարգը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չկայացած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հայտարարվելուց</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հետո</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քսան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աշխատանքային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օրվա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ընթացքում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բացառությամբ</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հրավերի</w:t>
      </w:r>
      <w:r w:rsidRPr="00A55D9B">
        <w:rPr>
          <w:rFonts w:ascii="GHEA Grapalat" w:eastAsia="Times New Roman" w:hAnsi="GHEA Grapalat" w:cs="Times New Roman"/>
          <w:sz w:val="20"/>
          <w:szCs w:val="20"/>
          <w:lang w:val="af-ZA"/>
        </w:rPr>
        <w:t xml:space="preserve"> 1-</w:t>
      </w:r>
      <w:r w:rsidRPr="00A55D9B">
        <w:rPr>
          <w:rFonts w:ascii="GHEA Grapalat" w:eastAsia="Times New Roman" w:hAnsi="GHEA Grapalat" w:cs="Times New Roman"/>
          <w:sz w:val="20"/>
          <w:szCs w:val="20"/>
          <w:lang w:val="en-US"/>
        </w:rPr>
        <w:t>ին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մասի</w:t>
      </w:r>
      <w:r w:rsidRPr="00A55D9B">
        <w:rPr>
          <w:rFonts w:ascii="GHEA Grapalat" w:eastAsia="Times New Roman" w:hAnsi="GHEA Grapalat" w:cs="Times New Roman"/>
          <w:sz w:val="20"/>
          <w:szCs w:val="20"/>
          <w:lang w:val="af-ZA"/>
        </w:rPr>
        <w:t xml:space="preserve"> 7.3 </w:t>
      </w:r>
      <w:r w:rsidRPr="00A55D9B">
        <w:rPr>
          <w:rFonts w:ascii="GHEA Grapalat" w:eastAsia="Times New Roman" w:hAnsi="GHEA Grapalat" w:cs="Times New Roman"/>
          <w:sz w:val="20"/>
          <w:szCs w:val="20"/>
          <w:lang w:val="en-US"/>
        </w:rPr>
        <w:t>կետով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նախատեսված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դեպքերի</w:t>
      </w:r>
      <w:r w:rsidRPr="00A55D9B">
        <w:rPr>
          <w:rFonts w:ascii="GHEA Grapalat" w:eastAsia="Times New Roman" w:hAnsi="GHEA Grapalat" w:cs="Times New Roman"/>
          <w:sz w:val="20"/>
          <w:szCs w:val="20"/>
          <w:lang w:val="af-ZA"/>
        </w:rPr>
        <w:t xml:space="preserve">: </w:t>
      </w:r>
    </w:p>
    <w:p w14:paraId="0DF065D6"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p>
    <w:p w14:paraId="5A7F861A"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p>
    <w:p w14:paraId="69487899" w14:textId="77777777" w:rsidR="00A55D9B" w:rsidRPr="00A55D9B" w:rsidRDefault="00A55D9B" w:rsidP="00A55D9B">
      <w:pPr>
        <w:spacing w:after="0" w:line="240" w:lineRule="auto"/>
        <w:ind w:firstLine="567"/>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af-ZA"/>
        </w:rPr>
        <w:t>8.  ՀԱՅՏԵՐԻ ԲԱՑՈՒՄԸ</w:t>
      </w:r>
      <w:r w:rsidRPr="00A55D9B">
        <w:rPr>
          <w:rFonts w:ascii="GHEA Grapalat" w:eastAsia="Times New Roman" w:hAnsi="GHEA Grapalat" w:cs="Times New Roman"/>
          <w:b/>
          <w:sz w:val="20"/>
          <w:szCs w:val="24"/>
          <w:lang w:val="hy-AM"/>
        </w:rPr>
        <w:t xml:space="preserve">, </w:t>
      </w:r>
      <w:r w:rsidRPr="00A55D9B">
        <w:rPr>
          <w:rFonts w:ascii="GHEA Grapalat" w:eastAsia="Times New Roman" w:hAnsi="GHEA Grapalat" w:cs="Times New Roman"/>
          <w:b/>
          <w:sz w:val="20"/>
          <w:szCs w:val="24"/>
          <w:lang w:val="af-ZA"/>
        </w:rPr>
        <w:t xml:space="preserve">ԳՆԱՀԱՏՈՒՄԸ  ԵՎ  </w:t>
      </w:r>
    </w:p>
    <w:p w14:paraId="1C4767AA" w14:textId="77777777" w:rsidR="00A55D9B" w:rsidRPr="00A55D9B" w:rsidRDefault="00A55D9B" w:rsidP="00A55D9B">
      <w:pPr>
        <w:spacing w:after="0" w:line="240" w:lineRule="auto"/>
        <w:ind w:firstLine="567"/>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t xml:space="preserve">ԱՐԴՅՈՒՆՔՆԵՐԻ ԱՄՓՈՓՈՒՄԸ </w:t>
      </w:r>
    </w:p>
    <w:p w14:paraId="7A60B5AD" w14:textId="77777777" w:rsidR="00A55D9B" w:rsidRPr="00A55D9B" w:rsidRDefault="00A55D9B" w:rsidP="00A55D9B">
      <w:pPr>
        <w:spacing w:after="0" w:line="240" w:lineRule="auto"/>
        <w:ind w:firstLine="567"/>
        <w:jc w:val="both"/>
        <w:rPr>
          <w:rFonts w:ascii="GHEA Grapalat" w:eastAsia="Times New Roman" w:hAnsi="GHEA Grapalat" w:cs="Times New Roman"/>
          <w:b/>
          <w:sz w:val="20"/>
          <w:szCs w:val="24"/>
          <w:lang w:val="af-ZA"/>
        </w:rPr>
      </w:pPr>
    </w:p>
    <w:p w14:paraId="6B26B4A4" w14:textId="7374427D" w:rsidR="00A55D9B" w:rsidRPr="00A55D9B" w:rsidRDefault="00A55D9B" w:rsidP="00A55D9B">
      <w:pPr>
        <w:spacing w:after="0" w:line="240" w:lineRule="auto"/>
        <w:ind w:firstLine="567"/>
        <w:jc w:val="both"/>
        <w:rPr>
          <w:rFonts w:ascii="GHEA Grapalat" w:eastAsia="Times New Roman" w:hAnsi="GHEA Grapalat" w:cs="Tahoma"/>
          <w:sz w:val="20"/>
          <w:szCs w:val="20"/>
          <w:lang w:val="af-ZA"/>
        </w:rPr>
      </w:pPr>
      <w:r w:rsidRPr="00A55D9B">
        <w:rPr>
          <w:rFonts w:ascii="GHEA Grapalat" w:eastAsia="Times New Roman" w:hAnsi="GHEA Grapalat" w:cs="Times New Roman"/>
          <w:sz w:val="20"/>
          <w:szCs w:val="20"/>
          <w:lang w:val="af-ZA"/>
        </w:rPr>
        <w:t xml:space="preserve">8.1 </w:t>
      </w:r>
      <w:r w:rsidRPr="00A55D9B">
        <w:rPr>
          <w:rFonts w:ascii="GHEA Grapalat" w:eastAsia="Times New Roman" w:hAnsi="GHEA Grapalat" w:cs="Sylfaen"/>
          <w:sz w:val="20"/>
          <w:szCs w:val="20"/>
        </w:rPr>
        <w:t>Հայտերի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բացումը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կկատարվի</w:t>
      </w:r>
      <w:r w:rsidRPr="00A55D9B">
        <w:rPr>
          <w:rFonts w:ascii="GHEA Grapalat" w:eastAsia="Times New Roman" w:hAnsi="GHEA Grapalat" w:cs="Sylfaen"/>
          <w:sz w:val="20"/>
          <w:szCs w:val="20"/>
          <w:lang w:val="af-ZA"/>
        </w:rPr>
        <w:t xml:space="preserve"> հանձնաժողովի՝ հայտերի բացման և գնահատման նիստում՝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հայտարարությունը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տեղեկագրում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w:t>
      </w:r>
      <w:r w:rsidRPr="00A55D9B">
        <w:rPr>
          <w:rFonts w:ascii="GHEA Grapalat" w:eastAsia="Times New Roman" w:hAnsi="GHEA Grapalat" w:cs="Sylfaen"/>
          <w:sz w:val="20"/>
          <w:szCs w:val="24"/>
        </w:rPr>
        <w:t>րապարակվելու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օրվանից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հաշված</w:t>
      </w:r>
      <w:r w:rsidRPr="00A55D9B">
        <w:rPr>
          <w:rFonts w:ascii="GHEA Grapalat" w:eastAsia="Times New Roman" w:hAnsi="GHEA Grapalat" w:cs="Sylfaen"/>
          <w:sz w:val="20"/>
          <w:szCs w:val="24"/>
          <w:lang w:val="af-ZA"/>
        </w:rPr>
        <w:t xml:space="preserve"> «</w:t>
      </w:r>
      <w:r w:rsidR="00E8639C">
        <w:rPr>
          <w:rFonts w:ascii="GHEA Grapalat" w:eastAsia="Times New Roman" w:hAnsi="GHEA Grapalat" w:cs="Sylfaen"/>
          <w:sz w:val="20"/>
          <w:szCs w:val="24"/>
          <w:lang w:val="hy-AM"/>
        </w:rPr>
        <w:t>15</w:t>
      </w:r>
      <w:r w:rsidRPr="00A55D9B">
        <w:rPr>
          <w:rFonts w:ascii="GHEA Grapalat" w:eastAsia="Times New Roman" w:hAnsi="GHEA Grapalat" w:cs="Sylfaen"/>
          <w:sz w:val="20"/>
          <w:szCs w:val="24"/>
          <w:lang w:val="af-ZA"/>
        </w:rPr>
        <w:t>--»</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ժամը</w:t>
      </w:r>
      <w:r w:rsidRPr="00A55D9B">
        <w:rPr>
          <w:rFonts w:ascii="GHEA Grapalat" w:eastAsia="Times New Roman" w:hAnsi="GHEA Grapalat" w:cs="Sylfaen"/>
          <w:sz w:val="20"/>
          <w:szCs w:val="24"/>
          <w:lang w:val="af-ZA"/>
        </w:rPr>
        <w:t xml:space="preserve"> «</w:t>
      </w:r>
      <w:r w:rsidR="00E8639C">
        <w:rPr>
          <w:rFonts w:ascii="GHEA Grapalat" w:eastAsia="Times New Roman" w:hAnsi="GHEA Grapalat" w:cs="Sylfaen"/>
          <w:sz w:val="20"/>
          <w:szCs w:val="24"/>
          <w:lang w:val="hy-AM"/>
        </w:rPr>
        <w:t>12,00</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w:t>
      </w:r>
      <w:r w:rsidRPr="00A55D9B">
        <w:rPr>
          <w:rFonts w:ascii="GHEA Grapalat" w:eastAsia="Times New Roman" w:hAnsi="GHEA Grapalat" w:cs="Sylfaen"/>
          <w:sz w:val="20"/>
          <w:szCs w:val="24"/>
        </w:rPr>
        <w:t>ն։</w:t>
      </w:r>
      <w:r w:rsidRPr="00A55D9B">
        <w:rPr>
          <w:rFonts w:ascii="GHEA Grapalat" w:eastAsia="Times New Roman" w:hAnsi="GHEA Grapalat" w:cs="Sylfaen"/>
          <w:sz w:val="20"/>
          <w:szCs w:val="24"/>
          <w:lang w:val="af-ZA"/>
        </w:rPr>
        <w:t xml:space="preserve"> </w:t>
      </w:r>
    </w:p>
    <w:p w14:paraId="46ECEF17"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rPr>
        <w:t>Հայտերի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բացման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գնահատման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նիստում</w:t>
      </w:r>
      <w:r w:rsidRPr="00A55D9B">
        <w:rPr>
          <w:rFonts w:ascii="GHEA Grapalat" w:eastAsia="Times New Roman" w:hAnsi="GHEA Grapalat" w:cs="Sylfaen"/>
          <w:sz w:val="20"/>
          <w:szCs w:val="24"/>
          <w:lang w:val="en-US"/>
        </w:rPr>
        <w:t>՝</w:t>
      </w:r>
    </w:p>
    <w:p w14:paraId="0A9D146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 </w:t>
      </w:r>
      <w:r w:rsidRPr="00A55D9B">
        <w:rPr>
          <w:rFonts w:ascii="GHEA Grapalat" w:eastAsia="Times New Roman" w:hAnsi="GHEA Grapalat" w:cs="Sylfaen"/>
          <w:sz w:val="20"/>
          <w:szCs w:val="24"/>
          <w:lang w:val="en-US"/>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նախագահը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նիստը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նախագահողը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նիստը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հայտարարում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բացված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հրապա</w:t>
      </w:r>
      <w:r w:rsidRPr="00A55D9B">
        <w:rPr>
          <w:rFonts w:ascii="GHEA Grapalat" w:eastAsia="Times New Roman" w:hAnsi="GHEA Grapalat" w:cs="Sylfaen"/>
          <w:sz w:val="20"/>
          <w:szCs w:val="24"/>
          <w:lang w:val="hy-AM"/>
        </w:rPr>
        <w:softHyphen/>
        <w:t>րակում է գնման հայտով սահմանված</w:t>
      </w:r>
      <w:r w:rsidRPr="00A55D9B">
        <w:rPr>
          <w:rFonts w:ascii="GHEA Grapalat" w:eastAsia="Times New Roman" w:hAnsi="GHEA Grapalat" w:cs="Sylfaen"/>
          <w:sz w:val="20"/>
          <w:szCs w:val="24"/>
          <w:lang w:val="af-ZA"/>
        </w:rPr>
        <w:t>`</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Sylfaen"/>
          <w:sz w:val="20"/>
          <w:szCs w:val="24"/>
          <w:lang w:val="en-US"/>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ընթացակարգի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շրջանակում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գնվելիք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ապրանքների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գինը՝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մեկ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թվով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արտահայտված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ինչպես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նաև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A55D9B">
        <w:rPr>
          <w:rFonts w:ascii="GHEA Grapalat" w:eastAsia="Times New Roman" w:hAnsi="GHEA Grapalat" w:cs="Sylfaen"/>
          <w:sz w:val="20"/>
          <w:szCs w:val="24"/>
          <w:lang w:val="af-ZA"/>
        </w:rPr>
        <w:t>.</w:t>
      </w:r>
    </w:p>
    <w:p w14:paraId="4724A575"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2) </w:t>
      </w:r>
      <w:r w:rsidRPr="00A55D9B">
        <w:rPr>
          <w:rFonts w:ascii="GHEA Grapalat" w:eastAsia="Times New Roman" w:hAnsi="GHEA Grapalat" w:cs="Sylfaen"/>
          <w:sz w:val="20"/>
          <w:szCs w:val="20"/>
          <w:lang w:val="hy-AM"/>
        </w:rPr>
        <w:t>սույն</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կետի</w:t>
      </w:r>
      <w:r w:rsidRPr="00A55D9B">
        <w:rPr>
          <w:rFonts w:ascii="GHEA Grapalat" w:eastAsia="Times New Roman" w:hAnsi="GHEA Grapalat" w:cs="Times New Roman"/>
          <w:sz w:val="20"/>
          <w:szCs w:val="20"/>
          <w:lang w:val="hy-AM"/>
        </w:rPr>
        <w:t xml:space="preserve"> 1-</w:t>
      </w:r>
      <w:r w:rsidRPr="00A55D9B">
        <w:rPr>
          <w:rFonts w:ascii="GHEA Grapalat" w:eastAsia="Times New Roman" w:hAnsi="GHEA Grapalat" w:cs="Sylfaen"/>
          <w:sz w:val="20"/>
          <w:szCs w:val="20"/>
          <w:lang w:val="hy-AM"/>
        </w:rPr>
        <w:t>ին</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ենթակետում</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նշված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փաստաթղթերը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նախագահին</w:t>
      </w:r>
      <w:r w:rsidRPr="00A55D9B">
        <w:rPr>
          <w:rFonts w:ascii="GHEA Grapalat" w:eastAsia="Times New Roman" w:hAnsi="GHEA Grapalat" w:cs="Times New Roman"/>
          <w:sz w:val="20"/>
          <w:szCs w:val="20"/>
          <w:lang w:val="hy-AM"/>
        </w:rPr>
        <w:t xml:space="preserve"> (նիստը նախագահողին) </w:t>
      </w:r>
      <w:r w:rsidRPr="00A55D9B">
        <w:rPr>
          <w:rFonts w:ascii="GHEA Grapalat" w:eastAsia="Times New Roman" w:hAnsi="GHEA Grapalat" w:cs="Sylfaen"/>
          <w:sz w:val="20"/>
          <w:szCs w:val="20"/>
          <w:lang w:val="hy-AM"/>
        </w:rPr>
        <w:t>փոխանցվելուց</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հետո</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հանձնաժողովը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գնահատում</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է</w:t>
      </w:r>
      <w:r w:rsidRPr="00A55D9B">
        <w:rPr>
          <w:rFonts w:ascii="GHEA Grapalat" w:eastAsia="Times New Roman" w:hAnsi="GHEA Grapalat" w:cs="Times New Roman"/>
          <w:sz w:val="20"/>
          <w:szCs w:val="20"/>
          <w:lang w:val="hy-AM"/>
        </w:rPr>
        <w:t>`</w:t>
      </w:r>
    </w:p>
    <w:p w14:paraId="63EC64E0"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rPr>
      </w:pPr>
      <w:r w:rsidRPr="00A55D9B">
        <w:rPr>
          <w:rFonts w:ascii="GHEA Grapalat" w:eastAsia="Times New Roman" w:hAnsi="GHEA Grapalat" w:cs="Sylfaen"/>
          <w:sz w:val="20"/>
          <w:szCs w:val="20"/>
          <w:lang w:val="hy-AM"/>
        </w:rPr>
        <w:t>ա</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հայտեր</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պարունակող</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ծրարները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կազմելու</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և</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ներկայացնելու</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համապատասխանությունը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սահմանված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կարգին</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և</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բացում</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համապատասխանող</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գնահատված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հայտերը</w:t>
      </w:r>
      <w:r w:rsidRPr="00A55D9B">
        <w:rPr>
          <w:rFonts w:ascii="GHEA Grapalat" w:eastAsia="Times New Roman" w:hAnsi="GHEA Grapalat" w:cs="Times New Roman"/>
          <w:sz w:val="20"/>
          <w:szCs w:val="20"/>
          <w:lang w:val="hy-AM"/>
        </w:rPr>
        <w:t>,</w:t>
      </w:r>
    </w:p>
    <w:p w14:paraId="7EE6CA60"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rPr>
      </w:pPr>
      <w:r w:rsidRPr="00A55D9B">
        <w:rPr>
          <w:rFonts w:ascii="GHEA Grapalat" w:eastAsia="Times New Roman" w:hAnsi="GHEA Grapalat" w:cs="Sylfaen"/>
          <w:sz w:val="20"/>
          <w:szCs w:val="20"/>
          <w:lang w:val="hy-AM"/>
        </w:rPr>
        <w:lastRenderedPageBreak/>
        <w:t>բ</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բացված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յուրաքանչյուր</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ծրարում</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պահանջվող</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նախատեսված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փաստաթղթերի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առկայությունը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և</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դրանց</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կազմման</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համապատասխանությունը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հրավերով</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սահմանված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վավերապայմաններին</w:t>
      </w:r>
      <w:r w:rsidRPr="00A55D9B">
        <w:rPr>
          <w:rFonts w:ascii="GHEA Grapalat" w:eastAsia="Times New Roman" w:hAnsi="GHEA Grapalat" w:cs="Times New Roman"/>
          <w:sz w:val="20"/>
          <w:szCs w:val="20"/>
          <w:lang w:val="hy-AM"/>
        </w:rPr>
        <w:t>.</w:t>
      </w:r>
    </w:p>
    <w:p w14:paraId="76EEBF61"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Times New Roman"/>
          <w:sz w:val="20"/>
          <w:szCs w:val="20"/>
          <w:lang w:val="hy-AM"/>
        </w:rPr>
        <w:t xml:space="preserve">3) </w:t>
      </w:r>
      <w:r w:rsidRPr="00A55D9B">
        <w:rPr>
          <w:rFonts w:ascii="GHEA Grapalat" w:eastAsia="Times New Roman" w:hAnsi="GHEA Grapalat" w:cs="Sylfaen"/>
          <w:sz w:val="20"/>
          <w:szCs w:val="20"/>
          <w:lang w:val="hy-AM"/>
        </w:rPr>
        <w:t>հանձնաժողովի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նախագահը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հայտարարում</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է</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հայտեր</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ներկայացրած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մասնակիցների</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գնային</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առաջարկները՝</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մեկ</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թվով</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արտահայտված,</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հիմք</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ընդունելով</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տառերով</w:t>
      </w:r>
      <w:r w:rsidRPr="00A55D9B">
        <w:rPr>
          <w:rFonts w:ascii="GHEA Grapalat" w:eastAsia="Times New Roman" w:hAnsi="GHEA Grapalat" w:cs="Times New Roman"/>
          <w:sz w:val="20"/>
          <w:szCs w:val="20"/>
          <w:lang w:val="hy-AM"/>
        </w:rPr>
        <w:t xml:space="preserve"> </w:t>
      </w:r>
      <w:r w:rsidRPr="00A55D9B">
        <w:rPr>
          <w:rFonts w:ascii="GHEA Grapalat" w:eastAsia="Times New Roman" w:hAnsi="GHEA Grapalat" w:cs="Sylfaen"/>
          <w:sz w:val="20"/>
          <w:szCs w:val="20"/>
          <w:lang w:val="hy-AM"/>
        </w:rPr>
        <w:t>գրվածը:</w:t>
      </w:r>
    </w:p>
    <w:p w14:paraId="4030EBD7"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8.2 </w:t>
      </w:r>
      <w:r w:rsidRPr="00A55D9B">
        <w:rPr>
          <w:rFonts w:ascii="GHEA Grapalat" w:eastAsia="Times New Roman" w:hAnsi="GHEA Grapalat" w:cs="Sylfaen"/>
          <w:sz w:val="20"/>
          <w:szCs w:val="24"/>
          <w:lang w:val="hy-AM"/>
        </w:rPr>
        <w:t>Հայտերը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գնահատվում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կարգով</w:t>
      </w:r>
      <w:r w:rsidRPr="00A55D9B">
        <w:rPr>
          <w:rFonts w:ascii="GHEA Grapalat" w:eastAsia="Times New Roman" w:hAnsi="GHEA Grapalat" w:cs="Sylfaen"/>
          <w:sz w:val="20"/>
          <w:szCs w:val="24"/>
          <w:lang w:val="af-ZA"/>
        </w:rPr>
        <w:t xml:space="preserve">: </w:t>
      </w:r>
    </w:p>
    <w:p w14:paraId="2FD47DD5"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en-US"/>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ընթացակարգի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չափաբաժինների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քանակը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յոթանասունհինգը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չգերազանցելու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գնահատումն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իրականացվում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դրանց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ներկայացման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վերջնաժամկետը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լրանալու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օրվանից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տաս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իսկ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գերազանցելու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դեպքում՝</w:t>
      </w:r>
      <w:r w:rsidRPr="00A55D9B">
        <w:rPr>
          <w:rFonts w:ascii="GHEA Grapalat" w:eastAsia="Times New Roman" w:hAnsi="GHEA Grapalat" w:cs="Sylfaen"/>
          <w:sz w:val="20"/>
          <w:szCs w:val="24"/>
          <w:lang w:val="af-ZA"/>
        </w:rPr>
        <w:t xml:space="preserve"> տասնհինգ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ընթացքում</w:t>
      </w:r>
      <w:r w:rsidRPr="00A55D9B">
        <w:rPr>
          <w:rFonts w:ascii="GHEA Grapalat" w:eastAsia="Times New Roman" w:hAnsi="GHEA Grapalat" w:cs="Sylfaen"/>
          <w:sz w:val="20"/>
          <w:szCs w:val="24"/>
          <w:lang w:val="af-ZA"/>
        </w:rPr>
        <w:t xml:space="preserve">: </w:t>
      </w:r>
    </w:p>
    <w:p w14:paraId="05EC2F5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en-US"/>
        </w:rPr>
        <w:t>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գնահատվում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պայմաններին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համապատասխանող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հակառակ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գնահատվում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անբավարար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մերժվում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Ընդ</w:t>
      </w:r>
      <w:r w:rsidRPr="00A55D9B">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A55D9B">
        <w:rPr>
          <w:rFonts w:ascii="GHEA Grapalat" w:eastAsia="Times New Roman" w:hAnsi="GHEA Grapalat" w:cs="Sylfaen"/>
          <w:sz w:val="20"/>
          <w:szCs w:val="24"/>
          <w:lang w:val="en-US"/>
        </w:rPr>
        <w:t>որոնցում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բացակայում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առաջարկները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af-ZA"/>
        </w:rPr>
        <w:t xml:space="preserve"> դրանք </w:t>
      </w:r>
      <w:r w:rsidRPr="00A55D9B">
        <w:rPr>
          <w:rFonts w:ascii="GHEA Grapalat" w:eastAsia="Times New Roman" w:hAnsi="GHEA Grapalat" w:cs="Sylfaen"/>
          <w:sz w:val="20"/>
          <w:szCs w:val="24"/>
          <w:lang w:val="en-US"/>
        </w:rPr>
        <w:t>ներկայացված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պահանջներին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անհամապատասխան</w:t>
      </w:r>
      <w:r w:rsidRPr="00A55D9B">
        <w:rPr>
          <w:rFonts w:ascii="GHEA Grapalat" w:eastAsia="Times New Roman" w:hAnsi="GHEA Grapalat" w:cs="Sylfaen"/>
          <w:sz w:val="20"/>
          <w:szCs w:val="24"/>
          <w:lang w:val="af-ZA"/>
        </w:rPr>
        <w:t>:</w:t>
      </w:r>
    </w:p>
    <w:p w14:paraId="50E10A13"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af-ZA"/>
        </w:rPr>
        <w:t xml:space="preserve">8.3 </w:t>
      </w:r>
      <w:r w:rsidRPr="00A55D9B">
        <w:rPr>
          <w:rFonts w:ascii="GHEA Grapalat" w:eastAsia="Times New Roman" w:hAnsi="GHEA Grapalat" w:cs="Sylfaen"/>
          <w:sz w:val="20"/>
          <w:szCs w:val="24"/>
          <w:lang w:val="hy-AM"/>
        </w:rPr>
        <w:t xml:space="preserve">Ընտրված </w:t>
      </w:r>
      <w:r w:rsidRPr="00A55D9B">
        <w:rPr>
          <w:rFonts w:ascii="GHEA Grapalat" w:eastAsia="Times New Roman" w:hAnsi="GHEA Grapalat" w:cs="Sylfaen"/>
          <w:sz w:val="20"/>
          <w:szCs w:val="24"/>
        </w:rPr>
        <w:t>մասնակիցը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որոշվում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թվից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նվազագույն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նախապատվություն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սկզբունքով։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 xml:space="preserve">ընտրված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հաջորդաբար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տեղեր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զբաղեցրած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որոշելիս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առաջարկների</w:t>
      </w:r>
      <w:r w:rsidRPr="00A55D9B">
        <w:rPr>
          <w:rFonts w:ascii="GHEA Grapalat" w:eastAsia="Times New Roman" w:hAnsi="GHEA Grapalat" w:cs="Sylfaen"/>
          <w:sz w:val="20"/>
          <w:szCs w:val="24"/>
          <w:lang w:val="af-ZA"/>
        </w:rPr>
        <w:t xml:space="preserve"> գնահատումը և </w:t>
      </w:r>
      <w:r w:rsidRPr="00A55D9B">
        <w:rPr>
          <w:rFonts w:ascii="GHEA Grapalat" w:eastAsia="Times New Roman" w:hAnsi="GHEA Grapalat" w:cs="Sylfaen"/>
          <w:sz w:val="20"/>
          <w:szCs w:val="24"/>
        </w:rPr>
        <w:t>համեմատումն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իրականացվում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1-ին </w:t>
      </w:r>
      <w:r w:rsidRPr="00A55D9B">
        <w:rPr>
          <w:rFonts w:ascii="GHEA Grapalat" w:eastAsia="Times New Roman" w:hAnsi="GHEA Grapalat" w:cs="Sylfaen"/>
          <w:sz w:val="20"/>
          <w:szCs w:val="24"/>
        </w:rPr>
        <w:t>մասի</w:t>
      </w:r>
      <w:r w:rsidRPr="00A55D9B">
        <w:rPr>
          <w:rFonts w:ascii="GHEA Grapalat" w:eastAsia="Times New Roman" w:hAnsi="GHEA Grapalat" w:cs="Sylfaen"/>
          <w:sz w:val="20"/>
          <w:szCs w:val="24"/>
          <w:lang w:val="af-ZA"/>
        </w:rPr>
        <w:t xml:space="preserve"> 5.2-րդ </w:t>
      </w:r>
      <w:r w:rsidRPr="00A55D9B">
        <w:rPr>
          <w:rFonts w:ascii="GHEA Grapalat" w:eastAsia="Times New Roman" w:hAnsi="GHEA Grapalat" w:cs="Sylfaen"/>
          <w:sz w:val="20"/>
          <w:szCs w:val="24"/>
        </w:rPr>
        <w:t>կետում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հարկի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գումարի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հաշվարկման</w:t>
      </w:r>
      <w:r w:rsidRPr="00A55D9B">
        <w:rPr>
          <w:rFonts w:ascii="GHEA Grapalat" w:eastAsia="Times New Roman" w:hAnsi="GHEA Grapalat" w:cs="Sylfaen"/>
          <w:sz w:val="20"/>
          <w:szCs w:val="20"/>
          <w:lang w:val="hy-AM"/>
        </w:rPr>
        <w:t>:</w:t>
      </w:r>
    </w:p>
    <w:p w14:paraId="644C6333"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8.4 </w:t>
      </w:r>
      <w:r w:rsidRPr="00A55D9B">
        <w:rPr>
          <w:rFonts w:ascii="GHEA Grapalat" w:eastAsia="Times New Roman" w:hAnsi="GHEA Grapalat" w:cs="Sylfaen"/>
          <w:sz w:val="20"/>
          <w:szCs w:val="24"/>
          <w:lang w:val="hy-AM"/>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անհամապատասխանություն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տեղ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գտել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տառերով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թվերով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գումարների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միջև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ապա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հիմք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ընդունվում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տառերով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գումարը։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երկու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ավելի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արժույթներով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դրանք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համեմատվում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Հայաստանի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Հանրապետության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դրամով</w:t>
      </w:r>
      <w:r w:rsidRPr="00A55D9B">
        <w:rPr>
          <w:rFonts w:ascii="GHEA Grapalat" w:eastAsia="Times New Roman" w:hAnsi="GHEA Grapalat" w:cs="Sylfaen"/>
          <w:sz w:val="20"/>
          <w:szCs w:val="24"/>
          <w:lang w:val="af-ZA"/>
        </w:rPr>
        <w:t xml:space="preserve">` ------------ </w:t>
      </w:r>
      <w:r w:rsidRPr="00A55D9B">
        <w:rPr>
          <w:rFonts w:ascii="GHEA Grapalat" w:eastAsia="Times New Roman" w:hAnsi="GHEA Grapalat" w:cs="Sylfaen"/>
          <w:sz w:val="20"/>
          <w:szCs w:val="24"/>
          <w:vertAlign w:val="superscript"/>
          <w:lang w:val="af-ZA"/>
        </w:rPr>
        <w:t>10</w:t>
      </w:r>
      <w:r w:rsidRPr="00A55D9B">
        <w:rPr>
          <w:rFonts w:ascii="GHEA Grapalat" w:eastAsia="Times New Roman" w:hAnsi="GHEA Grapalat" w:cs="Sylfaen"/>
          <w:color w:val="FFFFFF"/>
          <w:sz w:val="20"/>
          <w:szCs w:val="24"/>
          <w:vertAlign w:val="superscript"/>
          <w:lang w:val="af-ZA"/>
        </w:rPr>
        <w:footnoteReference w:id="10"/>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փոխարժեքով։</w:t>
      </w:r>
      <w:r w:rsidRPr="00A55D9B">
        <w:rPr>
          <w:rFonts w:ascii="GHEA Grapalat" w:eastAsia="Times New Roman" w:hAnsi="GHEA Grapalat" w:cs="Sylfaen"/>
          <w:sz w:val="20"/>
          <w:szCs w:val="24"/>
          <w:lang w:val="af-ZA"/>
        </w:rPr>
        <w:t xml:space="preserve"> </w:t>
      </w:r>
    </w:p>
    <w:p w14:paraId="618695BC"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8.5 Հ</w:t>
      </w:r>
      <w:r w:rsidRPr="00A55D9B">
        <w:rPr>
          <w:rFonts w:ascii="GHEA Grapalat" w:eastAsia="Times New Roman" w:hAnsi="GHEA Grapalat" w:cs="Sylfaen"/>
          <w:sz w:val="20"/>
          <w:szCs w:val="24"/>
        </w:rPr>
        <w:t>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w:t>
      </w:r>
      <w:r w:rsidRPr="00A55D9B">
        <w:rPr>
          <w:rFonts w:ascii="GHEA Grapalat" w:eastAsia="Times New Roman" w:hAnsi="GHEA Grapalat" w:cs="Sylfaen"/>
          <w:sz w:val="20"/>
          <w:szCs w:val="24"/>
        </w:rPr>
        <w:t>ատվիրատուի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միջև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արգելվում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բացառությամբ</w:t>
      </w:r>
      <w:r w:rsidRPr="00A55D9B">
        <w:rPr>
          <w:rFonts w:ascii="GHEA Grapalat" w:eastAsia="Times New Roman" w:hAnsi="GHEA Grapalat" w:cs="Sylfaen"/>
          <w:sz w:val="20"/>
          <w:szCs w:val="24"/>
          <w:lang w:val="af-ZA"/>
        </w:rPr>
        <w:t>`</w:t>
      </w:r>
    </w:p>
    <w:p w14:paraId="032B30F5"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 </w:t>
      </w:r>
      <w:r w:rsidRPr="00A55D9B">
        <w:rPr>
          <w:rFonts w:ascii="GHEA Grapalat" w:eastAsia="Times New Roman" w:hAnsi="GHEA Grapalat" w:cs="Sylfaen"/>
          <w:sz w:val="20"/>
          <w:szCs w:val="24"/>
        </w:rPr>
        <w:t>երբ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մեկ</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արդյունքում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մեկ</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նվազագույն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հավասարության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բավարարող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բոլոր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գերազանցում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կատարելու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հրավերի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en-US"/>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մասի</w:t>
      </w:r>
      <w:r w:rsidRPr="00A55D9B">
        <w:rPr>
          <w:rFonts w:ascii="GHEA Grapalat" w:eastAsia="Times New Roman" w:hAnsi="GHEA Grapalat" w:cs="Sylfaen"/>
          <w:sz w:val="20"/>
          <w:szCs w:val="24"/>
          <w:lang w:val="af-ZA"/>
        </w:rPr>
        <w:t xml:space="preserve"> 8.1 </w:t>
      </w:r>
      <w:r w:rsidRPr="00A55D9B">
        <w:rPr>
          <w:rFonts w:ascii="GHEA Grapalat" w:eastAsia="Times New Roman" w:hAnsi="GHEA Grapalat" w:cs="Sylfaen"/>
          <w:sz w:val="20"/>
          <w:szCs w:val="24"/>
          <w:lang w:val="en-US"/>
        </w:rPr>
        <w:t>կետի</w:t>
      </w:r>
      <w:r w:rsidRPr="00A55D9B">
        <w:rPr>
          <w:rFonts w:ascii="GHEA Grapalat" w:eastAsia="Times New Roman" w:hAnsi="GHEA Grapalat" w:cs="Sylfaen"/>
          <w:sz w:val="20"/>
          <w:szCs w:val="24"/>
          <w:lang w:val="af-ZA"/>
        </w:rPr>
        <w:t xml:space="preserve"> 2-</w:t>
      </w:r>
      <w:r w:rsidRPr="00A55D9B">
        <w:rPr>
          <w:rFonts w:ascii="GHEA Grapalat" w:eastAsia="Times New Roman" w:hAnsi="GHEA Grapalat" w:cs="Sylfaen"/>
          <w:sz w:val="20"/>
          <w:szCs w:val="24"/>
          <w:lang w:val="en-US"/>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պարբերությամբ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ֆինանսական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միջոցները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իրականացվում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Օրենքի</w:t>
      </w:r>
      <w:r w:rsidRPr="00A55D9B">
        <w:rPr>
          <w:rFonts w:ascii="GHEA Grapalat" w:eastAsia="Times New Roman" w:hAnsi="GHEA Grapalat" w:cs="Sylfaen"/>
          <w:sz w:val="20"/>
          <w:szCs w:val="24"/>
          <w:lang w:val="af-ZA"/>
        </w:rPr>
        <w:t xml:space="preserve"> 15-</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հոդվածի</w:t>
      </w:r>
      <w:r w:rsidRPr="00A55D9B">
        <w:rPr>
          <w:rFonts w:ascii="GHEA Grapalat" w:eastAsia="Times New Roman" w:hAnsi="GHEA Grapalat" w:cs="Sylfaen"/>
          <w:sz w:val="20"/>
          <w:szCs w:val="24"/>
          <w:lang w:val="af-ZA"/>
        </w:rPr>
        <w:t xml:space="preserve"> 6-</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հիման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վրա։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կետի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համաձայն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վարվող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հանգեցնել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նվազեցմանը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վճարման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փոփոխությանը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իսկ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միաժամանակյա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բոլոր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հետ</w:t>
      </w:r>
      <w:r w:rsidRPr="00A55D9B">
        <w:rPr>
          <w:rFonts w:ascii="GHEA Grapalat" w:eastAsia="Times New Roman" w:hAnsi="GHEA Grapalat" w:cs="Sylfaen"/>
          <w:sz w:val="20"/>
          <w:szCs w:val="24"/>
          <w:lang w:val="af-ZA"/>
        </w:rPr>
        <w:t>.</w:t>
      </w:r>
    </w:p>
    <w:p w14:paraId="2B01CA72"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2)  </w:t>
      </w:r>
      <w:r w:rsidRPr="00A55D9B">
        <w:rPr>
          <w:rFonts w:ascii="GHEA Grapalat" w:eastAsia="Times New Roman" w:hAnsi="GHEA Grapalat" w:cs="Sylfaen"/>
          <w:sz w:val="20"/>
          <w:szCs w:val="24"/>
        </w:rPr>
        <w:t>Օրենքով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դեպքերի։</w:t>
      </w:r>
    </w:p>
    <w:p w14:paraId="7EC04E08"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0"/>
          <w:lang w:val="af-ZA" w:eastAsia="x-none"/>
        </w:rPr>
        <w:t>8.6 Հ</w:t>
      </w:r>
      <w:r w:rsidRPr="00A55D9B">
        <w:rPr>
          <w:rFonts w:ascii="GHEA Grapalat" w:eastAsia="Times New Roman" w:hAnsi="GHEA Grapalat" w:cs="Sylfaen"/>
          <w:sz w:val="20"/>
          <w:szCs w:val="24"/>
        </w:rPr>
        <w:t>անձնաժողովը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նկատմամբ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ասնակիցներից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որոշում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հաջորդաբար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զբաղեցրած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Ապրանքների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ապրանքի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ամբողջական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նկարագրերի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համապատասխանությունը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նվազագույն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հավասարության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բավարարող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բոլոր</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գերազանցում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շրջանակում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գնվելիք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ապրանքների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գինը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իրականացվում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Օրենքի</w:t>
      </w:r>
      <w:r w:rsidRPr="00A55D9B">
        <w:rPr>
          <w:rFonts w:ascii="GHEA Grapalat" w:eastAsia="Times New Roman" w:hAnsi="GHEA Grapalat" w:cs="Sylfaen"/>
          <w:sz w:val="20"/>
          <w:szCs w:val="24"/>
          <w:lang w:val="af-ZA"/>
        </w:rPr>
        <w:t xml:space="preserve"> 15-</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հոդվածի</w:t>
      </w:r>
      <w:r w:rsidRPr="00A55D9B">
        <w:rPr>
          <w:rFonts w:ascii="GHEA Grapalat" w:eastAsia="Times New Roman" w:hAnsi="GHEA Grapalat" w:cs="Sylfaen"/>
          <w:sz w:val="20"/>
          <w:szCs w:val="24"/>
          <w:lang w:val="af-ZA"/>
        </w:rPr>
        <w:t xml:space="preserve"> 6-</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հիման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վրա՝</w:t>
      </w:r>
      <w:r w:rsidRPr="00A55D9B">
        <w:rPr>
          <w:rFonts w:ascii="GHEA Grapalat" w:eastAsia="Times New Roman" w:hAnsi="GHEA Grapalat" w:cs="Sylfaen"/>
          <w:sz w:val="20"/>
          <w:szCs w:val="24"/>
          <w:lang w:val="af-ZA"/>
        </w:rPr>
        <w:t xml:space="preserve"> </w:t>
      </w:r>
    </w:p>
    <w:p w14:paraId="327E78DA"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rPr>
        <w:t>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հաջորդաբար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զբաղեցրած</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որոշելու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նպատակով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նիստում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նվազեցման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նպատակով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w:t>
      </w:r>
      <w:r w:rsidRPr="00A55D9B">
        <w:rPr>
          <w:rFonts w:ascii="GHEA Grapalat" w:eastAsia="Times New Roman" w:hAnsi="GHEA Grapalat" w:cs="Sylfaen"/>
          <w:sz w:val="20"/>
          <w:szCs w:val="24"/>
          <w:lang w:val="af-ZA"/>
        </w:rPr>
        <w:softHyphen/>
      </w:r>
      <w:r w:rsidRPr="00A55D9B">
        <w:rPr>
          <w:rFonts w:ascii="GHEA Grapalat" w:eastAsia="Times New Roman" w:hAnsi="GHEA Grapalat" w:cs="Sylfaen"/>
          <w:sz w:val="20"/>
          <w:szCs w:val="24"/>
        </w:rPr>
        <w:t>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բավարարող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բոլոր</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հետ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միաժամանակյա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նիստին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բոլոր</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լիազորություն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ունեցող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ներկայացուցիչները</w:t>
      </w:r>
      <w:r w:rsidRPr="00A55D9B">
        <w:rPr>
          <w:rFonts w:ascii="GHEA Grapalat" w:eastAsia="Times New Roman" w:hAnsi="GHEA Grapalat" w:cs="Sylfaen"/>
          <w:sz w:val="20"/>
          <w:szCs w:val="24"/>
          <w:lang w:val="af-ZA"/>
        </w:rPr>
        <w:t>),</w:t>
      </w:r>
    </w:p>
    <w:p w14:paraId="38EF050F"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rPr>
        <w:t>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հակառակ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նիստը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կասեցվում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քարտուղարը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գնահատված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բոլոր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մասնակիցներին</w:t>
      </w:r>
      <w:r w:rsidRPr="00A55D9B">
        <w:rPr>
          <w:rFonts w:ascii="GHEA Grapalat" w:eastAsia="Times New Roman" w:hAnsi="GHEA Grapalat" w:cs="Sylfaen"/>
          <w:sz w:val="20"/>
          <w:szCs w:val="24"/>
          <w:lang w:val="af-ZA"/>
        </w:rPr>
        <w:t xml:space="preserve"> էլեկտրոնային եղանակով </w:t>
      </w:r>
      <w:r w:rsidRPr="00A55D9B">
        <w:rPr>
          <w:rFonts w:ascii="GHEA Grapalat" w:eastAsia="Times New Roman" w:hAnsi="GHEA Grapalat" w:cs="Sylfaen"/>
          <w:sz w:val="20"/>
          <w:szCs w:val="24"/>
        </w:rPr>
        <w:t>միաժամանակ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ծանուցում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նվազեցման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շուրջ</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միաժամանակյա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վարման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ժամի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վայրի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մասին</w:t>
      </w:r>
      <w:r w:rsidRPr="00A55D9B">
        <w:rPr>
          <w:rFonts w:ascii="GHEA Grapalat" w:eastAsia="Times New Roman" w:hAnsi="GHEA Grapalat" w:cs="Sylfaen"/>
          <w:sz w:val="20"/>
          <w:szCs w:val="24"/>
          <w:lang w:val="af-ZA"/>
        </w:rPr>
        <w:t>,</w:t>
      </w:r>
    </w:p>
    <w:p w14:paraId="44A1DD53" w14:textId="77777777" w:rsidR="00A55D9B" w:rsidRPr="00A55D9B" w:rsidRDefault="00A55D9B" w:rsidP="00A55D9B">
      <w:pPr>
        <w:spacing w:after="0" w:line="240" w:lineRule="auto"/>
        <w:ind w:firstLine="709"/>
        <w:jc w:val="both"/>
        <w:rPr>
          <w:rFonts w:ascii="GHEA Grapalat" w:eastAsia="Times New Roman" w:hAnsi="GHEA Grapalat" w:cs="Sylfaen"/>
          <w:color w:val="FF0000"/>
          <w:sz w:val="20"/>
          <w:szCs w:val="24"/>
          <w:lang w:val="af-ZA"/>
        </w:rPr>
      </w:pPr>
      <w:r w:rsidRPr="00A55D9B">
        <w:rPr>
          <w:rFonts w:ascii="GHEA Grapalat" w:eastAsia="Times New Roman" w:hAnsi="GHEA Grapalat" w:cs="Sylfaen"/>
          <w:sz w:val="20"/>
          <w:szCs w:val="24"/>
        </w:rPr>
        <w:t>գ</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շուտ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ծանուցումն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ուղարկվելու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օրվանից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երկրորդ</w:t>
      </w:r>
      <w:r w:rsidRPr="00A55D9B">
        <w:rPr>
          <w:rFonts w:ascii="GHEA Grapalat" w:eastAsia="Times New Roman" w:hAnsi="GHEA Grapalat" w:cs="Sylfaen"/>
          <w:sz w:val="20"/>
          <w:szCs w:val="24"/>
          <w:lang w:val="af-ZA"/>
        </w:rPr>
        <w:t xml:space="preserve"> և ոչ ուշ, քան </w:t>
      </w:r>
      <w:r w:rsidRPr="00A55D9B">
        <w:rPr>
          <w:rFonts w:ascii="GHEA Grapalat" w:eastAsia="Times New Roman" w:hAnsi="GHEA Grapalat" w:cs="Sylfaen"/>
          <w:sz w:val="20"/>
          <w:szCs w:val="24"/>
          <w:lang w:val="hy-AM"/>
        </w:rPr>
        <w:t>հինգերորդ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օրը</w:t>
      </w:r>
      <w:r w:rsidRPr="00A55D9B">
        <w:rPr>
          <w:rFonts w:ascii="GHEA Grapalat" w:eastAsia="Times New Roman" w:hAnsi="GHEA Grapalat" w:cs="Sylfaen"/>
          <w:sz w:val="20"/>
          <w:szCs w:val="24"/>
          <w:lang w:val="af-ZA"/>
        </w:rPr>
        <w:t xml:space="preserve">, </w:t>
      </w:r>
    </w:p>
    <w:p w14:paraId="10B4A0EE"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rPr>
        <w:lastRenderedPageBreak/>
        <w:t>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յուրաքանչյուր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w:t>
      </w:r>
      <w:r w:rsidRPr="00A55D9B">
        <w:rPr>
          <w:rFonts w:ascii="GHEA Grapalat" w:eastAsia="Times New Roman" w:hAnsi="GHEA Grapalat" w:cs="Sylfaen"/>
          <w:sz w:val="20"/>
          <w:szCs w:val="24"/>
        </w:rPr>
        <w:t>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տվյալ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հրապարակվում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մյուս</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մինչև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վերջնաժամկետի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ավարտը</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վերանայել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առաջարկը</w:t>
      </w:r>
      <w:r w:rsidRPr="00A55D9B">
        <w:rPr>
          <w:rFonts w:ascii="GHEA Grapalat" w:eastAsia="Times New Roman" w:hAnsi="GHEA Grapalat" w:cs="Sylfaen"/>
          <w:sz w:val="20"/>
          <w:szCs w:val="24"/>
          <w:lang w:val="af-ZA"/>
        </w:rPr>
        <w:t>,</w:t>
      </w:r>
    </w:p>
    <w:p w14:paraId="7C8E93E3"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rPr>
        <w:t>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վերջնաժամկետը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լրանալու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ըստ</w:t>
      </w:r>
      <w:r w:rsidRPr="00A55D9B">
        <w:rPr>
          <w:rFonts w:ascii="GHEA Grapalat" w:eastAsia="Times New Roman" w:hAnsi="GHEA Grapalat" w:cs="Sylfaen"/>
          <w:sz w:val="20"/>
          <w:szCs w:val="24"/>
          <w:lang w:val="hy-AM"/>
        </w:rPr>
        <w:t xml:space="preserve"> դրան ներկա</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որոնք չեն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գերազանցում</w:t>
      </w:r>
      <w:r w:rsidRPr="00A55D9B">
        <w:rPr>
          <w:rFonts w:ascii="GHEA Grapalat" w:eastAsia="Times New Roman" w:hAnsi="GHEA Grapalat" w:cs="Sylfaen"/>
          <w:sz w:val="20"/>
          <w:szCs w:val="24"/>
          <w:lang w:val="hy-AM"/>
        </w:rPr>
        <w:t xml:space="preserve"> գնման հայտով սահմանված գինը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որոշվում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հաջորդաբար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զբաղեցրած</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ասնակիցները</w:t>
      </w:r>
      <w:r w:rsidRPr="00A55D9B">
        <w:rPr>
          <w:rFonts w:ascii="GHEA Grapalat" w:eastAsia="Times New Roman" w:hAnsi="GHEA Grapalat" w:cs="Sylfaen"/>
          <w:sz w:val="20"/>
          <w:szCs w:val="24"/>
          <w:lang w:val="af-ZA"/>
        </w:rPr>
        <w:t>,</w:t>
      </w:r>
    </w:p>
    <w:p w14:paraId="04CC6BF9"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rPr>
        <w:t>զ</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բանակցությունների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վերջնաժամկետը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լրանալու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 xml:space="preserve">դրան ներկա </w:t>
      </w:r>
      <w:r w:rsidRPr="00A55D9B">
        <w:rPr>
          <w:rFonts w:ascii="GHEA Grapalat" w:eastAsia="Times New Roman" w:hAnsi="GHEA Grapalat" w:cs="Sylfaen"/>
          <w:sz w:val="20"/>
          <w:szCs w:val="24"/>
          <w:lang w:val="af-ZA"/>
        </w:rPr>
        <w:t>մ</w:t>
      </w:r>
      <w:r w:rsidRPr="00A55D9B">
        <w:rPr>
          <w:rFonts w:ascii="GHEA Grapalat" w:eastAsia="Times New Roman" w:hAnsi="GHEA Grapalat" w:cs="Sylfaen"/>
          <w:sz w:val="20"/>
          <w:szCs w:val="24"/>
        </w:rPr>
        <w:t>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գերազանցում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գինը</w:t>
      </w:r>
      <w:r w:rsidRPr="00A55D9B">
        <w:rPr>
          <w:rFonts w:ascii="GHEA Grapalat" w:eastAsia="Times New Roman" w:hAnsi="GHEA Grapalat" w:cs="Sylfaen"/>
          <w:sz w:val="20"/>
          <w:szCs w:val="24"/>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14:paraId="3156D05A"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6A83DC91"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5FB198A4" w14:textId="77777777" w:rsidR="00A55D9B" w:rsidRPr="00A55D9B" w:rsidRDefault="00A55D9B" w:rsidP="00A55D9B">
      <w:pPr>
        <w:spacing w:after="0" w:line="240" w:lineRule="auto"/>
        <w:ind w:firstLine="708"/>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նվազագույն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հավասար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ընթացակարգը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Օրենքի</w:t>
      </w:r>
      <w:r w:rsidRPr="00A55D9B">
        <w:rPr>
          <w:rFonts w:ascii="GHEA Grapalat" w:eastAsia="Times New Roman" w:hAnsi="GHEA Grapalat" w:cs="Sylfaen"/>
          <w:sz w:val="20"/>
          <w:szCs w:val="24"/>
          <w:lang w:val="af-ZA"/>
        </w:rPr>
        <w:t xml:space="preserve"> 37-</w:t>
      </w:r>
      <w:r w:rsidRPr="00A55D9B">
        <w:rPr>
          <w:rFonts w:ascii="GHEA Grapalat" w:eastAsia="Times New Roman" w:hAnsi="GHEA Grapalat" w:cs="Sylfaen"/>
          <w:sz w:val="20"/>
          <w:szCs w:val="24"/>
          <w:lang w:val="hy-AM"/>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հոդվածի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hy-AM"/>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մասի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hy-AM"/>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կետի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հիման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վրա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հայտարարվում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չկայացած, բացառությամբ սույն ենթակետի «զ» պարբերությամբ նախատեսված դեպքի:</w:t>
      </w:r>
    </w:p>
    <w:p w14:paraId="3B39AFFC" w14:textId="77777777" w:rsidR="00A55D9B" w:rsidRPr="00A55D9B" w:rsidRDefault="00A55D9B" w:rsidP="00A55D9B">
      <w:pPr>
        <w:spacing w:after="0" w:line="240" w:lineRule="auto"/>
        <w:ind w:firstLine="708"/>
        <w:jc w:val="both"/>
        <w:rPr>
          <w:rFonts w:ascii="GHEA Grapalat" w:eastAsia="Times New Roman" w:hAnsi="GHEA Grapalat" w:cs="Times New Roman"/>
          <w:sz w:val="20"/>
          <w:szCs w:val="20"/>
          <w:lang w:val="hy-AM" w:eastAsia="x-none"/>
        </w:rPr>
      </w:pPr>
      <w:r w:rsidRPr="00A55D9B">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55D9B">
        <w:rPr>
          <w:rFonts w:ascii="GHEA Grapalat" w:eastAsia="Times New Roman" w:hAnsi="GHEA Grapalat" w:cs="Times New Roman"/>
          <w:sz w:val="20"/>
          <w:szCs w:val="20"/>
          <w:lang w:val="hy-AM" w:eastAsia="x-none"/>
        </w:rPr>
        <w:t xml:space="preserve"> </w:t>
      </w:r>
      <w:r w:rsidRPr="00A55D9B">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A55D9B">
        <w:rPr>
          <w:rFonts w:ascii="GHEA Grapalat" w:eastAsia="Times New Roman" w:hAnsi="GHEA Grapalat" w:cs="Times New Roman"/>
          <w:sz w:val="20"/>
          <w:szCs w:val="20"/>
          <w:lang w:val="hy-AM" w:eastAsia="x-none"/>
        </w:rPr>
        <w:t xml:space="preserve">հայտում ներառված </w:t>
      </w:r>
      <w:r w:rsidRPr="00A55D9B">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55D9B">
        <w:rPr>
          <w:rFonts w:ascii="GHEA Grapalat" w:eastAsia="Times New Roman" w:hAnsi="GHEA Grapalat" w:cs="Times New Roman"/>
          <w:sz w:val="20"/>
          <w:szCs w:val="20"/>
          <w:lang w:val="hy-AM" w:eastAsia="x-none"/>
        </w:rPr>
        <w:t>:</w:t>
      </w:r>
    </w:p>
    <w:p w14:paraId="2F21194F"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0"/>
          <w:lang w:val="af-ZA" w:eastAsia="x-none"/>
        </w:rPr>
        <w:t>8.8 Եթե հայտերի բացման</w:t>
      </w:r>
      <w:r w:rsidRPr="00A55D9B">
        <w:rPr>
          <w:rFonts w:ascii="GHEA Grapalat" w:eastAsia="Times New Roman" w:hAnsi="GHEA Grapalat" w:cs="Times New Roman"/>
          <w:sz w:val="20"/>
          <w:szCs w:val="20"/>
          <w:lang w:val="hy-AM" w:eastAsia="x-none"/>
        </w:rPr>
        <w:t xml:space="preserve"> և գնահատման</w:t>
      </w:r>
      <w:r w:rsidRPr="00A55D9B">
        <w:rPr>
          <w:rFonts w:ascii="GHEA Grapalat" w:eastAsia="Times New Roman" w:hAnsi="GHEA Grapalat" w:cs="Times New Roman"/>
          <w:sz w:val="20"/>
          <w:szCs w:val="20"/>
          <w:lang w:val="af-ZA" w:eastAsia="x-none"/>
        </w:rPr>
        <w:t xml:space="preserve"> նիստի 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իրականացված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գնահատման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արդյուն</w:t>
      </w:r>
      <w:r w:rsidRPr="00A55D9B">
        <w:rPr>
          <w:rFonts w:ascii="GHEA Grapalat" w:eastAsia="Times New Roman" w:hAnsi="GHEA Grapalat" w:cs="Sylfaen"/>
          <w:sz w:val="20"/>
          <w:szCs w:val="24"/>
          <w:lang w:val="af-ZA"/>
        </w:rPr>
        <w:softHyphen/>
      </w:r>
      <w:r w:rsidRPr="00A55D9B">
        <w:rPr>
          <w:rFonts w:ascii="GHEA Grapalat" w:eastAsia="Times New Roman" w:hAnsi="GHEA Grapalat" w:cs="Sylfaen"/>
          <w:sz w:val="20"/>
          <w:szCs w:val="24"/>
          <w:lang w:val="hy-AM"/>
        </w:rPr>
        <w:t>քում</w:t>
      </w:r>
      <w:r w:rsidRPr="00A55D9B">
        <w:rPr>
          <w:rFonts w:ascii="GHEA Grapalat" w:eastAsia="Times New Roman" w:hAnsi="GHEA Grapalat" w:cs="Sylfaen"/>
          <w:sz w:val="20"/>
          <w:szCs w:val="24"/>
          <w:lang w:val="af-ZA"/>
        </w:rPr>
        <w:t xml:space="preserve"> մասնակցի </w:t>
      </w:r>
      <w:r w:rsidRPr="00A55D9B">
        <w:rPr>
          <w:rFonts w:ascii="GHEA Grapalat" w:eastAsia="Times New Roman" w:hAnsi="GHEA Grapalat" w:cs="Sylfaen"/>
          <w:sz w:val="20"/>
          <w:szCs w:val="24"/>
          <w:lang w:val="hy-AM"/>
        </w:rPr>
        <w:t>հայտում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արձանագրվում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անհամապատասխանություններ՝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պահանջների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նկատմամբ,ապա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հանձնաժողովը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մեկ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օրով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կասեցնում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նիստը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իսկ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քարտուղարը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օրը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դրա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մասին</w:t>
      </w:r>
      <w:r w:rsidRPr="00A55D9B">
        <w:rPr>
          <w:rFonts w:ascii="GHEA Grapalat" w:eastAsia="Times New Roman" w:hAnsi="GHEA Grapalat" w:cs="Sylfaen"/>
          <w:sz w:val="20"/>
          <w:szCs w:val="24"/>
          <w:lang w:val="af-ZA"/>
        </w:rPr>
        <w:t xml:space="preserve"> էլեկտրոնային եղանակով </w:t>
      </w:r>
      <w:r w:rsidRPr="00A55D9B">
        <w:rPr>
          <w:rFonts w:ascii="GHEA Grapalat" w:eastAsia="Times New Roman" w:hAnsi="GHEA Grapalat" w:cs="Sylfaen"/>
          <w:sz w:val="20"/>
          <w:szCs w:val="24"/>
          <w:lang w:val="hy-AM"/>
        </w:rPr>
        <w:t>տեղեկացնում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lang w:val="hy-AM"/>
        </w:rPr>
        <w:t>ասնակցին՝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առաջարկելով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մինչև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կասեցման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ժամկետի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ավարտը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շտկել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անհամապատասխանությունը</w:t>
      </w:r>
      <w:r w:rsidRPr="00A55D9B">
        <w:rPr>
          <w:rFonts w:ascii="GHEA Grapalat" w:eastAsia="Times New Roman" w:hAnsi="GHEA Grapalat" w:cs="Sylfaen"/>
          <w:sz w:val="20"/>
          <w:szCs w:val="24"/>
          <w:lang w:val="af-ZA"/>
        </w:rPr>
        <w:t>:</w:t>
      </w:r>
    </w:p>
    <w:p w14:paraId="23D4BF79" w14:textId="77777777" w:rsidR="00A55D9B" w:rsidRPr="00A55D9B" w:rsidRDefault="00A55D9B" w:rsidP="00A55D9B">
      <w:pPr>
        <w:spacing w:after="0" w:line="240" w:lineRule="auto"/>
        <w:ind w:firstLine="709"/>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af-ZA"/>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55D9B">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55D9B">
        <w:rPr>
          <w:rFonts w:ascii="GHEA Grapalat" w:eastAsia="Times New Roman" w:hAnsi="GHEA Grapalat" w:cs="Sylfaen"/>
          <w:sz w:val="20"/>
          <w:szCs w:val="24"/>
          <w:lang w:val="en-US"/>
        </w:rPr>
        <w:t>ա</w:t>
      </w:r>
      <w:r w:rsidRPr="00A55D9B">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14:paraId="33C23B48"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af-ZA"/>
        </w:rPr>
        <w:t xml:space="preserve">8.9 </w:t>
      </w:r>
      <w:r w:rsidRPr="00A55D9B">
        <w:rPr>
          <w:rFonts w:ascii="GHEA Grapalat" w:eastAsia="Times New Roman" w:hAnsi="GHEA Grapalat" w:cs="Sylfaen"/>
          <w:sz w:val="20"/>
          <w:szCs w:val="24"/>
          <w:lang w:val="hy-AM"/>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հրավերի</w:t>
      </w:r>
      <w:r w:rsidRPr="00A55D9B">
        <w:rPr>
          <w:rFonts w:ascii="GHEA Grapalat" w:eastAsia="Times New Roman" w:hAnsi="GHEA Grapalat" w:cs="Sylfaen"/>
          <w:sz w:val="20"/>
          <w:szCs w:val="24"/>
          <w:lang w:val="af-ZA"/>
        </w:rPr>
        <w:t xml:space="preserve"> 8.8-</w:t>
      </w:r>
      <w:r w:rsidRPr="00A55D9B">
        <w:rPr>
          <w:rFonts w:ascii="GHEA Grapalat" w:eastAsia="Times New Roman" w:hAnsi="GHEA Grapalat" w:cs="Sylfaen"/>
          <w:sz w:val="20"/>
          <w:szCs w:val="24"/>
          <w:lang w:val="hy-AM"/>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կետով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ժամկետում</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lang w:val="hy-AM"/>
        </w:rPr>
        <w:t>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շտկում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արձանագրված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անհամապատասխանությունը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ապա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վերջինիս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գնահատվում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Հակառակ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դեպքում տվյալ 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գնահատվում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անբավարար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մերժվում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3D690715"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14:paraId="014186E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af-ZA"/>
        </w:rPr>
        <w:lastRenderedPageBreak/>
        <w:t>8.</w:t>
      </w:r>
      <w:r w:rsidRPr="00A55D9B">
        <w:rPr>
          <w:rFonts w:ascii="GHEA Grapalat" w:eastAsia="Times New Roman" w:hAnsi="GHEA Grapalat" w:cs="Sylfaen"/>
          <w:sz w:val="20"/>
          <w:szCs w:val="24"/>
          <w:lang w:val="hy-AM"/>
        </w:rPr>
        <w:t>10 Հանձնաժողովի անդամը կամ քարտուղարը չի կարող մասնակցել հանձնաժողովի աշխատանքներին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եթե հայտերի բացման նիստում պարզվում 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որ վերջիններիս կողմից հիմնադրված կամ բաժնեմաս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փայաբաժին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ունեցող կազմակերպությունը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կամ իրենց մերձավոր ազգակցությամբ կամ խնամիությամբ կապված անձը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ծնող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ամուսին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երեխա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եղբայր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քույր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ինչպես նաև ամուսնու ծնող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երեխա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եղբայր կամ քույր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կամ այդ անձի կողմից հիմնադրված կամ բաժնեմաս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փայաբաժին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ունեցող կազմակերպությունը տվյալ ընթացակարգին մասնակցելու համար ներկայացրել է հայտ</w:t>
      </w:r>
      <w:r w:rsidRPr="00A55D9B">
        <w:rPr>
          <w:rFonts w:ascii="GHEA Grapalat" w:eastAsia="Times New Roman" w:hAnsi="GHEA Grapalat" w:cs="Sylfaen"/>
          <w:sz w:val="20"/>
          <w:szCs w:val="24"/>
          <w:lang w:val="af-ZA"/>
        </w:rPr>
        <w:t>:</w:t>
      </w:r>
      <w:r w:rsidRPr="00A55D9B">
        <w:rPr>
          <w:rFonts w:ascii="GHEA Grapalat" w:eastAsia="Times New Roman" w:hAnsi="GHEA Grapalat" w:cs="Sylfaen"/>
          <w:sz w:val="20"/>
          <w:szCs w:val="24"/>
          <w:lang w:val="hy-AM"/>
        </w:rPr>
        <w:t xml:space="preserve"> Եթե առկա է սույն կետով նախատեսված պայմանը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r w:rsidRPr="00A55D9B">
        <w:rPr>
          <w:rFonts w:ascii="GHEA Grapalat" w:eastAsia="Times New Roman" w:hAnsi="GHEA Grapalat" w:cs="Sylfaen"/>
          <w:sz w:val="20"/>
          <w:szCs w:val="24"/>
          <w:lang w:val="af-ZA"/>
        </w:rPr>
        <w:t xml:space="preserve">: </w:t>
      </w:r>
    </w:p>
    <w:p w14:paraId="49DFF57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8.11 </w:t>
      </w:r>
      <w:r w:rsidRPr="00A55D9B">
        <w:rPr>
          <w:rFonts w:ascii="GHEA Grapalat" w:eastAsia="Times New Roman" w:hAnsi="GHEA Grapalat" w:cs="Sylfaen"/>
          <w:sz w:val="20"/>
          <w:szCs w:val="24"/>
          <w:lang w:val="es-ES"/>
        </w:rPr>
        <w:t>Հայտերը բացվելուց և գնահատվելուց հետո հետո կազմվում է արձանագրություն`</w:t>
      </w:r>
      <w:r w:rsidRPr="00A55D9B">
        <w:rPr>
          <w:rFonts w:ascii="GHEA Grapalat" w:eastAsia="Times New Roman" w:hAnsi="GHEA Grapalat" w:cs="Sylfaen"/>
          <w:sz w:val="20"/>
          <w:szCs w:val="20"/>
          <w:lang w:val="af-ZA"/>
        </w:rPr>
        <w:t xml:space="preserve"> գնումների մասին ՀՀ օրենսդրությամբ սահմանված կարգով</w:t>
      </w:r>
      <w:r w:rsidRPr="00A55D9B">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55D9B">
        <w:rPr>
          <w:rFonts w:ascii="GHEA Grapalat" w:eastAsia="Times New Roman" w:hAnsi="GHEA Grapalat" w:cs="Sylfaen"/>
          <w:sz w:val="20"/>
          <w:szCs w:val="24"/>
          <w:lang w:val="hy-AM"/>
        </w:rPr>
        <w:t>Արձանագրությունն ստորագրում են հանձնաժողովի նիստին ներկա անդամները։</w:t>
      </w:r>
    </w:p>
    <w:p w14:paraId="2FD90258"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8.12  </w:t>
      </w:r>
      <w:r w:rsidRPr="00A55D9B">
        <w:rPr>
          <w:rFonts w:ascii="GHEA Grapalat" w:eastAsia="Times New Roman" w:hAnsi="GHEA Grapalat" w:cs="Sylfaen"/>
          <w:sz w:val="20"/>
          <w:szCs w:val="24"/>
          <w:lang w:val="af-ZA"/>
        </w:rPr>
        <w:t>Հանձնաժողովի քարտուղարը հայտերի բացման</w:t>
      </w:r>
      <w:r w:rsidRPr="00A55D9B">
        <w:rPr>
          <w:rFonts w:ascii="GHEA Grapalat" w:eastAsia="Times New Roman" w:hAnsi="GHEA Grapalat" w:cs="Sylfaen"/>
          <w:sz w:val="20"/>
          <w:szCs w:val="24"/>
          <w:lang w:val="hy-AM"/>
        </w:rPr>
        <w:t xml:space="preserve"> և գնահատման</w:t>
      </w:r>
      <w:r w:rsidRPr="00A55D9B">
        <w:rPr>
          <w:rFonts w:ascii="GHEA Grapalat" w:eastAsia="Times New Roman" w:hAnsi="GHEA Grapalat" w:cs="Sylfaen"/>
          <w:sz w:val="20"/>
          <w:szCs w:val="24"/>
          <w:lang w:val="af-ZA"/>
        </w:rPr>
        <w:t xml:space="preserve"> նիստի ավարտից հետո ոչ ուշ քան</w:t>
      </w:r>
      <w:r w:rsidRPr="00A55D9B">
        <w:rPr>
          <w:rFonts w:ascii="GHEA Grapalat" w:eastAsia="Times New Roman" w:hAnsi="GHEA Grapalat" w:cs="Arial"/>
          <w:spacing w:val="-8"/>
          <w:sz w:val="24"/>
          <w:szCs w:val="24"/>
          <w:lang w:val="af-ZA"/>
        </w:rPr>
        <w:t xml:space="preserve"> </w:t>
      </w:r>
      <w:r w:rsidRPr="00A55D9B">
        <w:rPr>
          <w:rFonts w:ascii="GHEA Grapalat" w:eastAsia="Times New Roman" w:hAnsi="GHEA Grapalat" w:cs="Sylfaen"/>
          <w:sz w:val="20"/>
          <w:szCs w:val="24"/>
          <w:lang w:val="af-ZA"/>
        </w:rPr>
        <w:t xml:space="preserve">հաջորդող աշխատանքային օրը` </w:t>
      </w:r>
    </w:p>
    <w:p w14:paraId="333BB1AD"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hy-AM"/>
        </w:rPr>
      </w:pPr>
      <w:r w:rsidRPr="00A55D9B">
        <w:rPr>
          <w:rFonts w:ascii="GHEA Grapalat" w:eastAsia="Times New Roman" w:hAnsi="GHEA Grapalat" w:cs="Sylfaen"/>
          <w:sz w:val="20"/>
          <w:szCs w:val="20"/>
          <w:lang w:val="af-ZA"/>
        </w:rPr>
        <w:t>1)</w:t>
      </w:r>
      <w:r w:rsidRPr="00A55D9B">
        <w:rPr>
          <w:rFonts w:ascii="GHEA Grapalat" w:eastAsia="Times New Roman" w:hAnsi="GHEA Grapalat" w:cs="Sylfaen"/>
          <w:sz w:val="20"/>
          <w:szCs w:val="20"/>
          <w:lang w:val="hy-AM"/>
        </w:rPr>
        <w:t xml:space="preserve"> հայտերի բացման</w:t>
      </w:r>
      <w:r w:rsidRPr="00A55D9B">
        <w:rPr>
          <w:rFonts w:ascii="GHEA Grapalat" w:eastAsia="Times New Roman" w:hAnsi="GHEA Grapalat" w:cs="Sylfaen"/>
          <w:sz w:val="20"/>
          <w:szCs w:val="20"/>
          <w:lang w:val="af-ZA"/>
        </w:rPr>
        <w:t xml:space="preserve"> և գնահատման</w:t>
      </w:r>
      <w:r w:rsidRPr="00A55D9B">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41C0D2C"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33203DD" w14:textId="77777777" w:rsidR="00A55D9B" w:rsidRPr="00A55D9B" w:rsidRDefault="00A55D9B" w:rsidP="00A55D9B">
      <w:pPr>
        <w:spacing w:after="0" w:line="240" w:lineRule="auto"/>
        <w:ind w:firstLine="375"/>
        <w:jc w:val="both"/>
        <w:rPr>
          <w:rFonts w:ascii="GHEA Grapalat" w:eastAsia="Times New Roman" w:hAnsi="GHEA Grapalat" w:cs="Sylfaen"/>
          <w:sz w:val="20"/>
          <w:szCs w:val="24"/>
          <w:lang w:val="af-ZA"/>
        </w:rPr>
      </w:pPr>
      <w:r w:rsidRPr="00A55D9B">
        <w:rPr>
          <w:rFonts w:ascii="GHEA Grapalat" w:eastAsia="Times New Roman" w:hAnsi="GHEA Grapalat" w:cs="Times New Roman"/>
          <w:sz w:val="24"/>
          <w:szCs w:val="24"/>
          <w:lang w:val="af-ZA"/>
        </w:rPr>
        <w:tab/>
      </w:r>
      <w:r w:rsidRPr="00A55D9B">
        <w:rPr>
          <w:rFonts w:ascii="GHEA Grapalat" w:eastAsia="Times New Roman" w:hAnsi="GHEA Grapalat" w:cs="Sylfaen"/>
          <w:sz w:val="20"/>
          <w:szCs w:val="24"/>
          <w:lang w:val="af-ZA"/>
        </w:rPr>
        <w:t xml:space="preserve">8.13 </w:t>
      </w:r>
      <w:r w:rsidRPr="00A55D9B">
        <w:rPr>
          <w:rFonts w:ascii="GHEA Grapalat" w:eastAsia="Times New Roman" w:hAnsi="GHEA Grapalat" w:cs="Sylfaen"/>
          <w:sz w:val="20"/>
          <w:szCs w:val="24"/>
          <w:lang w:val="en-US"/>
        </w:rPr>
        <w:t>Օրենքի</w:t>
      </w:r>
      <w:r w:rsidRPr="00A55D9B">
        <w:rPr>
          <w:rFonts w:ascii="GHEA Grapalat" w:eastAsia="Times New Roman" w:hAnsi="GHEA Grapalat" w:cs="Sylfaen"/>
          <w:sz w:val="20"/>
          <w:szCs w:val="24"/>
          <w:lang w:val="af-ZA"/>
        </w:rPr>
        <w:t xml:space="preserve"> 6-</w:t>
      </w:r>
      <w:r w:rsidRPr="00A55D9B">
        <w:rPr>
          <w:rFonts w:ascii="GHEA Grapalat" w:eastAsia="Times New Roman" w:hAnsi="GHEA Grapalat" w:cs="Sylfaen"/>
          <w:sz w:val="20"/>
          <w:szCs w:val="24"/>
          <w:lang w:val="en-US"/>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հոդվածի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en-US"/>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մասի</w:t>
      </w:r>
      <w:r w:rsidRPr="00A55D9B">
        <w:rPr>
          <w:rFonts w:ascii="GHEA Grapalat" w:eastAsia="Times New Roman" w:hAnsi="GHEA Grapalat" w:cs="Sylfaen"/>
          <w:sz w:val="20"/>
          <w:szCs w:val="24"/>
          <w:lang w:val="af-ZA"/>
        </w:rPr>
        <w:t xml:space="preserve"> 6-</w:t>
      </w:r>
      <w:r w:rsidRPr="00A55D9B">
        <w:rPr>
          <w:rFonts w:ascii="GHEA Grapalat" w:eastAsia="Times New Roman" w:hAnsi="GHEA Grapalat" w:cs="Sylfaen"/>
          <w:sz w:val="20"/>
          <w:szCs w:val="24"/>
          <w:lang w:val="en-US"/>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կետով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հիմքերն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հայտ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հինգ</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պատվիրատուն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տվյալ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տվյալները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համապատասխան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հիմքերով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գրավոր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ուղարկում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լիազորված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մարմին</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Sylfaen"/>
          <w:sz w:val="20"/>
          <w:szCs w:val="24"/>
          <w:lang w:val="en-US"/>
        </w:rPr>
        <w:t>որը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դրանք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ստանալուն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հինգ</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ընթացքում</w:t>
      </w:r>
      <w:r w:rsidRPr="00A55D9B">
        <w:rPr>
          <w:rFonts w:ascii="GHEA Grapalat" w:eastAsia="Times New Roman" w:hAnsi="GHEA Grapalat" w:cs="Sylfaen"/>
          <w:sz w:val="20"/>
          <w:szCs w:val="24"/>
          <w:lang w:val="af-ZA"/>
        </w:rPr>
        <w:t xml:space="preserve"> </w:t>
      </w:r>
      <w:bookmarkStart w:id="9" w:name="_Hlk9262748"/>
      <w:r w:rsidRPr="00A55D9B">
        <w:rPr>
          <w:rFonts w:ascii="GHEA Grapalat" w:eastAsia="Times New Roman" w:hAnsi="GHEA Grapalat" w:cs="Sylfaen"/>
          <w:sz w:val="20"/>
          <w:szCs w:val="24"/>
          <w:lang w:val="en-US"/>
        </w:rPr>
        <w:t>նախաձեռնում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տվյալ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գնումների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գործընթացին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իրավունք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չունեցող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մասնակիցների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ցուցակում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ներառելու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ընթացակարգ</w:t>
      </w:r>
      <w:bookmarkEnd w:id="9"/>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գնումներին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իրավունք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ունենալու</w:t>
      </w:r>
      <w:r w:rsidRPr="00A55D9B">
        <w:rPr>
          <w:rFonts w:ascii="GHEA Grapalat" w:eastAsia="Times New Roman" w:hAnsi="GHEA Grapalat" w:cs="Sylfaen"/>
          <w:sz w:val="20"/>
          <w:szCs w:val="24"/>
          <w:lang w:val="hy-AM"/>
        </w:rPr>
        <w:t xml:space="preserve"> մասին հավաստումը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որակվում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որպես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իրականությանը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չհամապատասխանող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մասնակիցը</w:t>
      </w:r>
      <w:r w:rsidRPr="00A55D9B">
        <w:rPr>
          <w:rFonts w:ascii="GHEA Grapalat" w:eastAsia="Times New Roman" w:hAnsi="GHEA Grapalat" w:cs="Sylfaen"/>
          <w:sz w:val="20"/>
          <w:szCs w:val="24"/>
          <w:lang w:val="af-ZA"/>
        </w:rPr>
        <w:t xml:space="preserve"> սույն </w:t>
      </w:r>
      <w:r w:rsidRPr="00A55D9B">
        <w:rPr>
          <w:rFonts w:ascii="GHEA Grapalat" w:eastAsia="Times New Roman" w:hAnsi="GHEA Grapalat" w:cs="Sylfaen"/>
          <w:sz w:val="20"/>
          <w:szCs w:val="24"/>
          <w:lang w:val="en-US"/>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կարգով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ժամկետներում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չի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ներկայացնում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փաստաթղթերը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չի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ներկայացնում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որակավորման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ապահովումը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ապա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այդ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հանգամանքը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համարվում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որպես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գործընթացի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շրջանակում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ստանձնված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պարտավորության</w:t>
      </w:r>
      <w:r w:rsidRPr="00A55D9B">
        <w:rPr>
          <w:rFonts w:ascii="GHEA Grapalat" w:eastAsia="Times New Roman" w:hAnsi="GHEA Grapalat" w:cs="Sylfaen"/>
          <w:sz w:val="20"/>
          <w:szCs w:val="24"/>
          <w:lang w:val="af-ZA"/>
        </w:rPr>
        <w:t xml:space="preserve"> խախտում: </w:t>
      </w:r>
    </w:p>
    <w:p w14:paraId="00CAF594" w14:textId="77777777" w:rsidR="00A55D9B" w:rsidRPr="00A55D9B" w:rsidRDefault="00A55D9B" w:rsidP="00A55D9B">
      <w:pPr>
        <w:spacing w:after="0" w:line="240" w:lineRule="auto"/>
        <w:ind w:firstLine="375"/>
        <w:jc w:val="both"/>
        <w:rPr>
          <w:rFonts w:ascii="GHEA Grapalat" w:eastAsia="Times New Roman" w:hAnsi="GHEA Grapalat" w:cs="Times New Roman"/>
          <w:sz w:val="20"/>
          <w:szCs w:val="20"/>
          <w:lang w:val="af-ZA"/>
        </w:rPr>
      </w:pPr>
      <w:r w:rsidRPr="00A55D9B">
        <w:rPr>
          <w:rFonts w:ascii="GHEA Grapalat" w:eastAsia="Times New Roman" w:hAnsi="GHEA Grapalat" w:cs="Times New Roman"/>
          <w:color w:val="000000"/>
          <w:sz w:val="20"/>
          <w:szCs w:val="20"/>
          <w:lang w:val="af-ZA"/>
        </w:rPr>
        <w:t xml:space="preserve">      8.14 </w:t>
      </w:r>
      <w:r w:rsidRPr="00A55D9B">
        <w:rPr>
          <w:rFonts w:ascii="GHEA Grapalat" w:eastAsia="Times New Roman" w:hAnsi="GHEA Grapalat" w:cs="Times New Roman"/>
          <w:color w:val="000000"/>
          <w:sz w:val="20"/>
          <w:szCs w:val="20"/>
          <w:lang w:val="en-US"/>
        </w:rPr>
        <w:t>Ե</w:t>
      </w:r>
      <w:r w:rsidRPr="00A55D9B">
        <w:rPr>
          <w:rFonts w:ascii="GHEA Grapalat" w:eastAsia="Times New Roman" w:hAnsi="GHEA Grapalat" w:cs="Times New Roman"/>
          <w:color w:val="000000"/>
          <w:sz w:val="20"/>
          <w:szCs w:val="20"/>
          <w:lang w:val="hy-AM"/>
        </w:rPr>
        <w:t>թե մասնակից</w:t>
      </w:r>
      <w:r w:rsidRPr="00A55D9B">
        <w:rPr>
          <w:rFonts w:ascii="GHEA Grapalat" w:eastAsia="Times New Roman" w:hAnsi="GHEA Grapalat" w:cs="Times New Roman"/>
          <w:color w:val="000000"/>
          <w:sz w:val="20"/>
          <w:szCs w:val="20"/>
          <w:lang w:val="en-US"/>
        </w:rPr>
        <w:t>ն</w:t>
      </w:r>
      <w:r w:rsidRPr="00A55D9B">
        <w:rPr>
          <w:rFonts w:ascii="GHEA Grapalat" w:eastAsia="Times New Roman" w:hAnsi="GHEA Grapalat" w:cs="Times New Roman"/>
          <w:color w:val="000000"/>
          <w:sz w:val="20"/>
          <w:szCs w:val="20"/>
          <w:lang w:val="hy-AM"/>
        </w:rPr>
        <w:t xml:space="preserve"> </w:t>
      </w:r>
      <w:r w:rsidRPr="00A55D9B">
        <w:rPr>
          <w:rFonts w:ascii="GHEA Grapalat" w:eastAsia="Times New Roman" w:hAnsi="GHEA Grapalat" w:cs="Times New Roman"/>
          <w:color w:val="000000"/>
          <w:sz w:val="20"/>
          <w:szCs w:val="20"/>
          <w:lang w:val="en-US"/>
        </w:rPr>
        <w:t>Օ</w:t>
      </w:r>
      <w:r w:rsidRPr="00A55D9B">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55D9B">
        <w:rPr>
          <w:rFonts w:ascii="GHEA Grapalat" w:eastAsia="Times New Roman" w:hAnsi="GHEA Grapalat" w:cs="Sylfaen"/>
          <w:sz w:val="20"/>
          <w:szCs w:val="20"/>
          <w:lang w:val="af-ZA"/>
        </w:rPr>
        <w:t>:</w:t>
      </w:r>
    </w:p>
    <w:p w14:paraId="053BDC67" w14:textId="77777777" w:rsidR="00A55D9B" w:rsidRPr="00A55D9B" w:rsidRDefault="00A55D9B" w:rsidP="00A55D9B">
      <w:pPr>
        <w:spacing w:after="0" w:line="240" w:lineRule="auto"/>
        <w:ind w:firstLine="706"/>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8.15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մասի</w:t>
      </w:r>
      <w:r w:rsidRPr="00A55D9B">
        <w:rPr>
          <w:rFonts w:ascii="GHEA Grapalat" w:eastAsia="Times New Roman" w:hAnsi="GHEA Grapalat" w:cs="Sylfaen"/>
          <w:sz w:val="20"/>
          <w:szCs w:val="24"/>
          <w:lang w:val="af-ZA"/>
        </w:rPr>
        <w:t xml:space="preserve"> 8.8 և 8.9 </w:t>
      </w:r>
      <w:r w:rsidRPr="00A55D9B">
        <w:rPr>
          <w:rFonts w:ascii="GHEA Grapalat" w:eastAsia="Times New Roman" w:hAnsi="GHEA Grapalat" w:cs="Sylfaen"/>
          <w:sz w:val="20"/>
          <w:szCs w:val="24"/>
        </w:rPr>
        <w:t>կետ</w:t>
      </w:r>
      <w:r w:rsidRPr="00A55D9B">
        <w:rPr>
          <w:rFonts w:ascii="GHEA Grapalat" w:eastAsia="Times New Roman" w:hAnsi="GHEA Grapalat" w:cs="Sylfaen"/>
          <w:sz w:val="20"/>
          <w:szCs w:val="24"/>
          <w:lang w:val="en-US"/>
        </w:rPr>
        <w:t>եր</w:t>
      </w:r>
      <w:r w:rsidRPr="00A55D9B">
        <w:rPr>
          <w:rFonts w:ascii="GHEA Grapalat" w:eastAsia="Times New Roman" w:hAnsi="GHEA Grapalat" w:cs="Sylfaen"/>
          <w:sz w:val="20"/>
          <w:szCs w:val="24"/>
        </w:rPr>
        <w:t>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փաստաթղթերը</w:t>
      </w:r>
      <w:r w:rsidRPr="00A55D9B">
        <w:rPr>
          <w:rFonts w:ascii="GHEA Grapalat" w:eastAsia="Times New Roman" w:hAnsi="GHEA Grapalat" w:cs="Sylfaen"/>
          <w:sz w:val="20"/>
          <w:szCs w:val="24"/>
          <w:lang w:val="af-ZA"/>
        </w:rPr>
        <w:t xml:space="preserve"> մասնակիցը </w:t>
      </w:r>
      <w:r w:rsidRPr="00A55D9B">
        <w:rPr>
          <w:rFonts w:ascii="GHEA Grapalat" w:eastAsia="Times New Roman" w:hAnsi="GHEA Grapalat" w:cs="Sylfaen"/>
          <w:sz w:val="20"/>
          <w:szCs w:val="24"/>
          <w:lang w:val="en-US"/>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ժամկետում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w:t>
      </w:r>
      <w:r w:rsidRPr="00A55D9B">
        <w:rPr>
          <w:rFonts w:ascii="GHEA Grapalat" w:eastAsia="Times New Roman" w:hAnsi="GHEA Grapalat" w:cs="Sylfaen"/>
          <w:sz w:val="20"/>
          <w:szCs w:val="24"/>
          <w:lang w:val="af-ZA"/>
        </w:rPr>
        <w:softHyphen/>
      </w:r>
      <w:r w:rsidRPr="00A55D9B">
        <w:rPr>
          <w:rFonts w:ascii="GHEA Grapalat" w:eastAsia="Times New Roman" w:hAnsi="GHEA Grapalat" w:cs="Sylfaen"/>
          <w:sz w:val="20"/>
          <w:szCs w:val="24"/>
        </w:rPr>
        <w:t>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քարտուղարին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w:t>
      </w:r>
      <w:r w:rsidRPr="00A55D9B">
        <w:rPr>
          <w:rFonts w:ascii="GHEA Grapalat" w:eastAsia="Times New Roman" w:hAnsi="GHEA Grapalat" w:cs="Sylfaen"/>
          <w:sz w:val="20"/>
          <w:szCs w:val="24"/>
          <w:lang w:val="en-US"/>
        </w:rPr>
        <w:t>ն</w:t>
      </w:r>
      <w:r w:rsidRPr="00A55D9B">
        <w:rPr>
          <w:rFonts w:ascii="GHEA Grapalat" w:eastAsia="Times New Roman" w:hAnsi="GHEA Grapalat" w:cs="Sylfaen"/>
          <w:sz w:val="20"/>
          <w:szCs w:val="24"/>
        </w:rPr>
        <w:t>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վերջինիս՝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փոստին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ուղարկելու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միջոցով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Քարտուղարը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պարտավոր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փաստաթղթերն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հաստատել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դրանց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հանգամանքը՝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Sylfaen"/>
          <w:sz w:val="20"/>
          <w:szCs w:val="24"/>
        </w:rPr>
        <w:t>հրավերում</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Sylfaen"/>
          <w:sz w:val="20"/>
          <w:szCs w:val="24"/>
        </w:rPr>
        <w:t>նշված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փոստից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փոստին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հավաստում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ուղարկելու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միջոցով</w:t>
      </w:r>
      <w:r w:rsidRPr="00A55D9B">
        <w:rPr>
          <w:rFonts w:ascii="GHEA Grapalat" w:eastAsia="Times New Roman" w:hAnsi="GHEA Grapalat" w:cs="Sylfaen"/>
          <w:sz w:val="20"/>
          <w:szCs w:val="24"/>
          <w:lang w:val="af-ZA"/>
        </w:rPr>
        <w:t>:</w:t>
      </w:r>
    </w:p>
    <w:p w14:paraId="64830048"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8.16 </w:t>
      </w:r>
      <w:r w:rsidRPr="00A55D9B">
        <w:rPr>
          <w:rFonts w:ascii="GHEA Grapalat" w:eastAsia="Times New Roman" w:hAnsi="GHEA Grapalat" w:cs="Sylfaen"/>
          <w:sz w:val="20"/>
          <w:szCs w:val="24"/>
        </w:rPr>
        <w:t>Մասնակիցները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նրանց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ներկայացուցիչները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w:t>
      </w:r>
      <w:r w:rsidRPr="00A55D9B">
        <w:rPr>
          <w:rFonts w:ascii="GHEA Grapalat" w:eastAsia="Times New Roman" w:hAnsi="GHEA Grapalat" w:cs="Sylfaen"/>
          <w:sz w:val="20"/>
          <w:szCs w:val="24"/>
          <w:lang w:val="af-ZA"/>
        </w:rPr>
        <w:t xml:space="preserve"> լինել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նիստերին։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Մասնակիցները</w:t>
      </w:r>
      <w:r w:rsidRPr="00A55D9B">
        <w:rPr>
          <w:rFonts w:ascii="GHEA Grapalat" w:eastAsia="Times New Roman" w:hAnsi="GHEA Grapalat" w:cs="Sylfaen"/>
          <w:sz w:val="20"/>
          <w:szCs w:val="24"/>
          <w:lang w:val="af-ZA"/>
        </w:rPr>
        <w:t xml:space="preserve"> կամ </w:t>
      </w:r>
      <w:r w:rsidRPr="00A55D9B">
        <w:rPr>
          <w:rFonts w:ascii="GHEA Grapalat" w:eastAsia="Times New Roman" w:hAnsi="GHEA Grapalat" w:cs="Sylfaen"/>
          <w:sz w:val="20"/>
          <w:szCs w:val="24"/>
        </w:rPr>
        <w:t>նրանց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ներկայացուցիչները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նիստերի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արձանագրությունների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պատճենները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որոնք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տրամադրվում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օրացուցային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ընթացքում։</w:t>
      </w:r>
    </w:p>
    <w:p w14:paraId="10AEBD95"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8.17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պատվիրատուի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ծանուցումներն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ուղարկվում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մասնակցի</w:t>
      </w:r>
      <w:r w:rsidRPr="00A55D9B">
        <w:rPr>
          <w:rFonts w:ascii="GHEA Grapalat" w:eastAsia="Times New Roman" w:hAnsi="GHEA Grapalat" w:cs="Sylfaen"/>
          <w:sz w:val="20"/>
          <w:szCs w:val="24"/>
          <w:lang w:val="af-ZA"/>
        </w:rPr>
        <w:t xml:space="preserve"> հայտում նշված էլեկտրոնային փոստին ուղարկելու միջոցով, </w:t>
      </w:r>
      <w:r w:rsidRPr="00A55D9B">
        <w:rPr>
          <w:rFonts w:ascii="GHEA Grapalat" w:eastAsia="Times New Roman" w:hAnsi="GHEA Grapalat" w:cs="Sylfaen"/>
          <w:sz w:val="20"/>
          <w:szCs w:val="24"/>
        </w:rPr>
        <w:t>իսկ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փոստից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նշված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քարտուղարի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փոստին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Times New Roman"/>
          <w:sz w:val="20"/>
          <w:szCs w:val="20"/>
          <w:lang w:val="af-ZA" w:eastAsia="x-none"/>
        </w:rPr>
        <w:t>ուղարկվելու միջոցով:</w:t>
      </w:r>
    </w:p>
    <w:p w14:paraId="1AABB52E"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eastAsia="x-none"/>
        </w:rPr>
      </w:pPr>
      <w:r w:rsidRPr="00A55D9B">
        <w:rPr>
          <w:rFonts w:ascii="GHEA Grapalat" w:eastAsia="Times New Roman" w:hAnsi="GHEA Grapalat" w:cs="Times New Roma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525417"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af-ZA"/>
        </w:rPr>
        <w:t>8</w:t>
      </w:r>
      <w:r w:rsidRPr="00A55D9B">
        <w:rPr>
          <w:rFonts w:ascii="GHEA Grapalat" w:eastAsia="Times New Roman" w:hAnsi="GHEA Grapalat" w:cs="Times New Roman"/>
          <w:sz w:val="20"/>
          <w:szCs w:val="20"/>
          <w:lang w:val="hy-AM"/>
        </w:rPr>
        <w:t>.</w:t>
      </w:r>
      <w:r w:rsidRPr="00A55D9B">
        <w:rPr>
          <w:rFonts w:ascii="GHEA Grapalat" w:eastAsia="Times New Roman" w:hAnsi="GHEA Grapalat" w:cs="Times New Roman"/>
          <w:sz w:val="20"/>
          <w:szCs w:val="20"/>
          <w:lang w:val="af-ZA"/>
        </w:rPr>
        <w:t xml:space="preserve">18 </w:t>
      </w:r>
      <w:r w:rsidRPr="00A55D9B">
        <w:rPr>
          <w:rFonts w:ascii="GHEA Grapalat" w:eastAsia="Times New Roman" w:hAnsi="GHEA Grapalat" w:cs="Sylfaen"/>
          <w:sz w:val="20"/>
          <w:szCs w:val="20"/>
          <w:lang w:val="af-ZA"/>
        </w:rPr>
        <w:t>Հայտերի</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գնահատումը</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և</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ընտրված մասնակցի որոշումն</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իրականացվում</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է</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ըստ</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առանձին</w:t>
      </w:r>
      <w:r w:rsidRPr="00A55D9B">
        <w:rPr>
          <w:rFonts w:ascii="GHEA Grapalat" w:eastAsia="Times New Roman" w:hAnsi="GHEA Grapalat" w:cs="Arial"/>
          <w:sz w:val="20"/>
          <w:szCs w:val="20"/>
          <w:lang w:val="af-ZA"/>
        </w:rPr>
        <w:t xml:space="preserve"> </w:t>
      </w:r>
      <w:r w:rsidRPr="00A55D9B">
        <w:rPr>
          <w:rFonts w:ascii="GHEA Grapalat" w:eastAsia="Times New Roman" w:hAnsi="GHEA Grapalat" w:cs="Sylfaen"/>
          <w:sz w:val="20"/>
          <w:szCs w:val="20"/>
          <w:lang w:val="af-ZA"/>
        </w:rPr>
        <w:t>չափաբաժինների</w:t>
      </w:r>
      <w:r w:rsidRPr="00A55D9B">
        <w:rPr>
          <w:rFonts w:ascii="GHEA Grapalat" w:eastAsia="Times New Roman" w:hAnsi="GHEA Grapalat" w:cs="Sylfaen"/>
          <w:color w:val="FFFFFF"/>
          <w:sz w:val="20"/>
          <w:szCs w:val="20"/>
          <w:vertAlign w:val="superscript"/>
          <w:lang w:val="af-ZA"/>
        </w:rPr>
        <w:footnoteReference w:id="11"/>
      </w:r>
      <w:r w:rsidRPr="00A55D9B">
        <w:rPr>
          <w:rFonts w:ascii="GHEA Grapalat" w:eastAsia="Times New Roman" w:hAnsi="GHEA Grapalat" w:cs="Tahoma"/>
          <w:sz w:val="20"/>
          <w:szCs w:val="20"/>
          <w:lang w:val="af-ZA"/>
        </w:rPr>
        <w:t>։</w:t>
      </w:r>
      <w:r w:rsidRPr="00A55D9B">
        <w:rPr>
          <w:rFonts w:ascii="GHEA Grapalat" w:eastAsia="Times New Roman" w:hAnsi="GHEA Grapalat" w:cs="Tahoma"/>
          <w:sz w:val="20"/>
          <w:szCs w:val="20"/>
          <w:vertAlign w:val="superscript"/>
          <w:lang w:val="af-ZA"/>
        </w:rPr>
        <w:t>11</w:t>
      </w:r>
      <w:r w:rsidRPr="00A55D9B">
        <w:rPr>
          <w:rFonts w:ascii="GHEA Grapalat" w:eastAsia="Times New Roman" w:hAnsi="GHEA Grapalat" w:cs="Tahoma"/>
          <w:sz w:val="20"/>
          <w:szCs w:val="20"/>
          <w:lang w:val="hy-AM"/>
        </w:rPr>
        <w:t xml:space="preserve"> </w:t>
      </w:r>
    </w:p>
    <w:p w14:paraId="1970E0E8"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af-ZA" w:eastAsia="x-none"/>
        </w:rPr>
      </w:pPr>
      <w:r w:rsidRPr="00A55D9B">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55D9B">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A55D9B">
        <w:rPr>
          <w:rFonts w:ascii="GHEA Grapalat" w:eastAsia="Times New Roman" w:hAnsi="GHEA Grapalat" w:cs="Times New Roman"/>
          <w:sz w:val="20"/>
          <w:szCs w:val="20"/>
          <w:lang w:val="af-ZA" w:eastAsia="x-none"/>
        </w:rPr>
        <w:t>:</w:t>
      </w:r>
    </w:p>
    <w:p w14:paraId="1A70E30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8</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lang w:val="af-ZA"/>
        </w:rPr>
        <w:t xml:space="preserve">20 </w:t>
      </w:r>
      <w:r w:rsidRPr="00A55D9B">
        <w:rPr>
          <w:rFonts w:ascii="GHEA Grapalat" w:eastAsia="Times New Roman" w:hAnsi="GHEA Grapalat" w:cs="Sylfaen"/>
          <w:sz w:val="20"/>
          <w:szCs w:val="24"/>
        </w:rPr>
        <w:t>Մասնակից</w:t>
      </w:r>
      <w:r w:rsidRPr="00A55D9B">
        <w:rPr>
          <w:rFonts w:ascii="GHEA Grapalat" w:eastAsia="Times New Roman" w:hAnsi="GHEA Grapalat" w:cs="Sylfaen"/>
          <w:sz w:val="20"/>
          <w:szCs w:val="24"/>
          <w:lang w:val="en-US"/>
        </w:rPr>
        <w:t>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հիմնավորման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նպատակով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ներկայացնել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լրացուցիչ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փաստաթղթեր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տեղեկություններ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նյութեր։</w:t>
      </w:r>
    </w:p>
    <w:p w14:paraId="77C12BBF"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en-US"/>
        </w:rPr>
        <w:t>Հ</w:t>
      </w:r>
      <w:r w:rsidRPr="00A55D9B">
        <w:rPr>
          <w:rFonts w:ascii="GHEA Grapalat" w:eastAsia="Times New Roman" w:hAnsi="GHEA Grapalat" w:cs="Sylfaen"/>
          <w:sz w:val="20"/>
          <w:szCs w:val="24"/>
        </w:rPr>
        <w:t>անձնաժողովը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ստուգել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տվյալների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իսկությունը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օգտագործելով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պաշտոնական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աղբյուրներից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տվյալներ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դրա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ստանալով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իրավասու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մարմինների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գրավոր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եզրակացությունը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հարցում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ուղարկվելու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պետական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ինքնակառավարման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մարմինները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հարցումն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երկու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տրամադրում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գրավոր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եզրակացություն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ներկայացրած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տվյալների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իսկության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ստուգման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արդյունքում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տվյալները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որակվում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իրականությանը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չհամապա</w:t>
      </w:r>
      <w:r w:rsidRPr="00A55D9B">
        <w:rPr>
          <w:rFonts w:ascii="GHEA Grapalat" w:eastAsia="Times New Roman" w:hAnsi="GHEA Grapalat" w:cs="Sylfaen"/>
          <w:sz w:val="20"/>
          <w:szCs w:val="24"/>
          <w:lang w:val="af-ZA"/>
        </w:rPr>
        <w:softHyphen/>
      </w:r>
      <w:r w:rsidRPr="00A55D9B">
        <w:rPr>
          <w:rFonts w:ascii="GHEA Grapalat" w:eastAsia="Times New Roman" w:hAnsi="GHEA Grapalat" w:cs="Sylfaen"/>
          <w:sz w:val="20"/>
          <w:szCs w:val="24"/>
        </w:rPr>
        <w:t>տասխանող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ապա</w:t>
      </w:r>
      <w:r w:rsidRPr="00A55D9B">
        <w:rPr>
          <w:rFonts w:ascii="GHEA Grapalat" w:eastAsia="Times New Roman" w:hAnsi="GHEA Grapalat" w:cs="Sylfaen"/>
          <w:sz w:val="20"/>
          <w:szCs w:val="24"/>
          <w:lang w:val="af-ZA"/>
        </w:rPr>
        <w:t xml:space="preserve"> տվյալ մասնակցի հայտը մերժվում է:</w:t>
      </w:r>
    </w:p>
    <w:p w14:paraId="48B839CB"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8</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lang w:val="af-ZA"/>
        </w:rPr>
        <w:t xml:space="preserve">21 </w:t>
      </w:r>
      <w:r w:rsidRPr="00A55D9B">
        <w:rPr>
          <w:rFonts w:ascii="GHEA Grapalat" w:eastAsia="Times New Roman" w:hAnsi="GHEA Grapalat" w:cs="Sylfaen"/>
          <w:sz w:val="20"/>
          <w:szCs w:val="24"/>
          <w:lang w:val="hy-AM"/>
        </w:rPr>
        <w:t>Սույն հրավերի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hy-AM"/>
        </w:rPr>
        <w:t xml:space="preserve">ին մասի </w:t>
      </w:r>
      <w:r w:rsidRPr="00A55D9B">
        <w:rPr>
          <w:rFonts w:ascii="GHEA Grapalat" w:eastAsia="Times New Roman" w:hAnsi="GHEA Grapalat" w:cs="Sylfaen"/>
          <w:sz w:val="20"/>
          <w:szCs w:val="24"/>
          <w:lang w:val="af-ZA"/>
        </w:rPr>
        <w:t xml:space="preserve">8.20 </w:t>
      </w:r>
      <w:r w:rsidRPr="00A55D9B">
        <w:rPr>
          <w:rFonts w:ascii="GHEA Grapalat" w:eastAsia="Times New Roman" w:hAnsi="GHEA Grapalat" w:cs="Sylfaen"/>
          <w:sz w:val="20"/>
          <w:szCs w:val="24"/>
          <w:lang w:val="hy-AM"/>
        </w:rPr>
        <w:t xml:space="preserve">կետի կիրառման նպատակով </w:t>
      </w:r>
      <w:r w:rsidRPr="00A55D9B">
        <w:rPr>
          <w:rFonts w:ascii="GHEA Grapalat" w:eastAsia="Times New Roman" w:hAnsi="GHEA Grapalat" w:cs="Sylfaen"/>
          <w:sz w:val="20"/>
          <w:szCs w:val="24"/>
          <w:lang w:val="af-ZA"/>
        </w:rPr>
        <w:t xml:space="preserve">կարող է </w:t>
      </w:r>
      <w:r w:rsidRPr="00A55D9B">
        <w:rPr>
          <w:rFonts w:ascii="GHEA Grapalat" w:eastAsia="Times New Roman" w:hAnsi="GHEA Grapalat" w:cs="Sylfaen"/>
          <w:sz w:val="20"/>
          <w:szCs w:val="24"/>
          <w:lang w:val="hy-AM"/>
        </w:rPr>
        <w:t>հրավիրվել հանձնաժողովի արտահերթ նիստ։</w:t>
      </w:r>
    </w:p>
    <w:p w14:paraId="5E8E00E1" w14:textId="77777777" w:rsidR="00A55D9B" w:rsidRPr="00A55D9B" w:rsidRDefault="00A55D9B" w:rsidP="00A55D9B">
      <w:pPr>
        <w:spacing w:after="0" w:line="240" w:lineRule="auto"/>
        <w:ind w:firstLine="567"/>
        <w:jc w:val="both"/>
        <w:rPr>
          <w:rFonts w:ascii="GHEA Grapalat" w:eastAsia="Times New Roman" w:hAnsi="GHEA Grapalat" w:cs="Tahoma"/>
          <w:sz w:val="20"/>
          <w:szCs w:val="20"/>
          <w:lang w:val="hy-AM" w:eastAsia="ru-RU"/>
        </w:rPr>
      </w:pPr>
      <w:r w:rsidRPr="00A55D9B">
        <w:rPr>
          <w:rFonts w:ascii="GHEA Grapalat" w:eastAsia="Times New Roman" w:hAnsi="GHEA Grapalat" w:cs="Times New Roman"/>
          <w:spacing w:val="-6"/>
          <w:sz w:val="20"/>
          <w:szCs w:val="20"/>
          <w:lang w:val="hy-AM" w:eastAsia="ru-RU"/>
        </w:rPr>
        <w:t>8.</w:t>
      </w:r>
      <w:r w:rsidRPr="00A55D9B">
        <w:rPr>
          <w:rFonts w:ascii="GHEA Grapalat" w:eastAsia="Times New Roman" w:hAnsi="GHEA Grapalat" w:cs="Times New Roman"/>
          <w:spacing w:val="-6"/>
          <w:sz w:val="20"/>
          <w:szCs w:val="20"/>
          <w:lang w:val="af-ZA" w:eastAsia="ru-RU"/>
        </w:rPr>
        <w:t xml:space="preserve">22 </w:t>
      </w:r>
      <w:r w:rsidRPr="00A55D9B">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55D9B">
        <w:rPr>
          <w:rFonts w:ascii="GHEA Grapalat" w:eastAsia="Times New Roman" w:hAnsi="GHEA Grapalat" w:cs="Sylfaen"/>
          <w:szCs w:val="20"/>
          <w:lang w:val="hy-AM" w:eastAsia="ru-RU"/>
        </w:rPr>
        <w:t xml:space="preserve"> </w:t>
      </w:r>
      <w:r w:rsidRPr="00A55D9B">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C4934E"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w:t>
      </w:r>
      <w:r w:rsidRPr="00A55D9B">
        <w:rPr>
          <w:rFonts w:ascii="GHEA Grapalat" w:eastAsia="Times New Roman" w:hAnsi="GHEA Grapalat" w:cs="Sylfaen"/>
          <w:sz w:val="20"/>
          <w:szCs w:val="24"/>
          <w:lang w:val="af-ZA"/>
        </w:rPr>
        <w:t>պ</w:t>
      </w:r>
      <w:r w:rsidRPr="00A55D9B">
        <w:rPr>
          <w:rFonts w:ascii="GHEA Grapalat" w:eastAsia="Times New Roman" w:hAnsi="GHEA Grapalat" w:cs="Sylfaen"/>
          <w:sz w:val="20"/>
          <w:szCs w:val="24"/>
          <w:lang w:val="hy-AM"/>
        </w:rPr>
        <w:t>ատվիրատուի կողմից պայմանագիրը կնքելու իրավասության առաջացման օրվա միջև ընկած ժամանակահատվածն է։</w:t>
      </w:r>
    </w:p>
    <w:p w14:paraId="7853C976" w14:textId="743C5B30" w:rsidR="00A55D9B" w:rsidRPr="00A55D9B" w:rsidRDefault="00A55D9B" w:rsidP="00A55D9B">
      <w:pPr>
        <w:spacing w:after="0" w:line="240" w:lineRule="auto"/>
        <w:ind w:firstLine="567"/>
        <w:jc w:val="both"/>
        <w:rPr>
          <w:rFonts w:ascii="GHEA Grapalat" w:eastAsia="Times New Roman" w:hAnsi="GHEA Grapalat" w:cs="Times New Roman"/>
          <w:i/>
          <w:sz w:val="20"/>
          <w:szCs w:val="20"/>
          <w:lang w:val="es-ES"/>
        </w:rPr>
      </w:pPr>
      <w:r w:rsidRPr="00A55D9B">
        <w:rPr>
          <w:rFonts w:ascii="GHEA Grapalat" w:eastAsia="Times New Roman" w:hAnsi="GHEA Grapalat" w:cs="Sylfaen"/>
          <w:sz w:val="20"/>
          <w:szCs w:val="20"/>
          <w:lang w:val="es-ES"/>
        </w:rPr>
        <w:t>Անգործության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ժամկետը</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սույն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ընթացակարգի</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 xml:space="preserve">դեպքում «  </w:t>
      </w:r>
      <w:r w:rsidR="00361133">
        <w:rPr>
          <w:rFonts w:ascii="GHEA Grapalat" w:eastAsia="Times New Roman" w:hAnsi="GHEA Grapalat" w:cs="Sylfaen"/>
          <w:sz w:val="20"/>
          <w:szCs w:val="20"/>
          <w:lang w:val="hy-AM"/>
        </w:rPr>
        <w:t>10</w:t>
      </w:r>
      <w:r w:rsidRPr="00A55D9B">
        <w:rPr>
          <w:rFonts w:ascii="GHEA Grapalat" w:eastAsia="Times New Roman" w:hAnsi="GHEA Grapalat" w:cs="Sylfaen"/>
          <w:sz w:val="20"/>
          <w:szCs w:val="20"/>
          <w:lang w:val="es-ES"/>
        </w:rPr>
        <w:t xml:space="preserve">    » օրացուցային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օր</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է</w:t>
      </w:r>
      <w:r w:rsidRPr="00A55D9B">
        <w:rPr>
          <w:rFonts w:ascii="GHEA Grapalat" w:eastAsia="Times New Roman" w:hAnsi="GHEA Grapalat" w:cs="Tahoma"/>
          <w:sz w:val="20"/>
          <w:szCs w:val="20"/>
          <w:lang w:val="es-ES"/>
        </w:rPr>
        <w:t>։</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s-ES"/>
        </w:rPr>
        <w:t>Անգործության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ժամկետը</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կիրառելի</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չէ</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եթե</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միայն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մեկ</w:t>
      </w:r>
      <w:r w:rsidRPr="00A55D9B">
        <w:rPr>
          <w:rFonts w:ascii="GHEA Grapalat" w:eastAsia="Times New Roman" w:hAnsi="GHEA Grapalat" w:cs="Arial"/>
          <w:sz w:val="20"/>
          <w:szCs w:val="20"/>
          <w:lang w:val="es-ES"/>
        </w:rPr>
        <w:t xml:space="preserve"> մ</w:t>
      </w:r>
      <w:r w:rsidRPr="00A55D9B">
        <w:rPr>
          <w:rFonts w:ascii="GHEA Grapalat" w:eastAsia="Times New Roman" w:hAnsi="GHEA Grapalat" w:cs="Sylfaen"/>
          <w:sz w:val="20"/>
          <w:szCs w:val="20"/>
          <w:lang w:val="es-ES"/>
        </w:rPr>
        <w:t>ասնակից է հայտ ներկայացրել</w:t>
      </w:r>
      <w:r w:rsidRPr="00A55D9B">
        <w:rPr>
          <w:rFonts w:ascii="GHEA Grapalat" w:eastAsia="Times New Roman" w:hAnsi="GHEA Grapalat" w:cs="Times New Roman"/>
          <w:i/>
          <w:sz w:val="20"/>
          <w:szCs w:val="20"/>
          <w:lang w:val="es-ES"/>
        </w:rPr>
        <w:t>,</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s-ES"/>
        </w:rPr>
        <w:t>որի</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հետ</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կնքվում</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է</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պայմանագիր</w:t>
      </w:r>
      <w:r w:rsidRPr="00A55D9B">
        <w:rPr>
          <w:rFonts w:ascii="GHEA Grapalat" w:eastAsia="Times New Roman" w:hAnsi="GHEA Grapalat" w:cs="Arial"/>
          <w:sz w:val="20"/>
          <w:szCs w:val="20"/>
          <w:lang w:val="es-ES"/>
        </w:rPr>
        <w:t>:</w:t>
      </w:r>
    </w:p>
    <w:p w14:paraId="4164A19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es-ES"/>
        </w:rPr>
      </w:pPr>
      <w:r w:rsidRPr="00A55D9B">
        <w:rPr>
          <w:rFonts w:ascii="GHEA Grapalat" w:eastAsia="Times New Roman" w:hAnsi="GHEA Grapalat" w:cs="Sylfaen"/>
          <w:sz w:val="20"/>
          <w:szCs w:val="24"/>
        </w:rPr>
        <w:t>Պատվիրատուն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պայմանագիրը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կնքում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կետով</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անգործության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ժամկետում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որևէ</w:t>
      </w:r>
      <w:r w:rsidRPr="00A55D9B">
        <w:rPr>
          <w:rFonts w:ascii="GHEA Grapalat" w:eastAsia="Times New Roman" w:hAnsi="GHEA Grapalat" w:cs="Sylfaen"/>
          <w:sz w:val="20"/>
          <w:szCs w:val="24"/>
          <w:lang w:val="es-ES"/>
        </w:rPr>
        <w:t xml:space="preserve"> մ</w:t>
      </w:r>
      <w:r w:rsidRPr="00A55D9B">
        <w:rPr>
          <w:rFonts w:ascii="GHEA Grapalat" w:eastAsia="Times New Roman" w:hAnsi="GHEA Grapalat" w:cs="Sylfaen"/>
          <w:sz w:val="20"/>
          <w:szCs w:val="24"/>
        </w:rPr>
        <w:t>ասնակից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0"/>
          <w:lang w:val="af-ZA"/>
        </w:rPr>
        <w:t>գնումների հետ կապված բողոքներ քննող անձին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չի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բողոքարկում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կնքելու</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մասին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որոշումը։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Մինչև</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անգործության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ժամկետը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լրանալը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առանց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կնքելու</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մասին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հայտարարության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հրապարակման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կնք</w:t>
      </w:r>
      <w:r w:rsidRPr="00A55D9B">
        <w:rPr>
          <w:rFonts w:ascii="GHEA Grapalat" w:eastAsia="Times New Roman" w:hAnsi="GHEA Grapalat" w:cs="Sylfaen"/>
          <w:sz w:val="20"/>
          <w:szCs w:val="24"/>
          <w:lang w:val="en-US"/>
        </w:rPr>
        <w:t>վ</w:t>
      </w:r>
      <w:r w:rsidRPr="00A55D9B">
        <w:rPr>
          <w:rFonts w:ascii="GHEA Grapalat" w:eastAsia="Times New Roman" w:hAnsi="GHEA Grapalat" w:cs="Sylfaen"/>
          <w:sz w:val="20"/>
          <w:szCs w:val="24"/>
        </w:rPr>
        <w:t>ած</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պայմանագիրն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առ</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ոչինչ</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rPr>
        <w:t>է։</w:t>
      </w:r>
    </w:p>
    <w:p w14:paraId="4C96E827" w14:textId="77777777" w:rsidR="00A55D9B" w:rsidRPr="00A55D9B" w:rsidRDefault="00A55D9B" w:rsidP="00A55D9B">
      <w:pPr>
        <w:spacing w:after="0" w:line="240" w:lineRule="auto"/>
        <w:ind w:firstLine="567"/>
        <w:jc w:val="center"/>
        <w:rPr>
          <w:rFonts w:ascii="GHEA Grapalat" w:eastAsia="Times New Roman" w:hAnsi="GHEA Grapalat" w:cs="Times New Roman"/>
          <w:b/>
          <w:sz w:val="20"/>
          <w:szCs w:val="24"/>
          <w:lang w:val="es-ES"/>
        </w:rPr>
      </w:pPr>
    </w:p>
    <w:p w14:paraId="54550E03" w14:textId="77777777" w:rsidR="00A55D9B" w:rsidRPr="00A55D9B" w:rsidRDefault="00A55D9B" w:rsidP="00A55D9B">
      <w:pPr>
        <w:spacing w:after="0" w:line="240" w:lineRule="auto"/>
        <w:jc w:val="center"/>
        <w:rPr>
          <w:rFonts w:ascii="GHEA Grapalat" w:eastAsia="Times New Roman" w:hAnsi="GHEA Grapalat" w:cs="Arial"/>
          <w:b/>
          <w:iCs/>
          <w:sz w:val="20"/>
          <w:szCs w:val="24"/>
          <w:lang w:val="af-ZA"/>
        </w:rPr>
      </w:pPr>
      <w:r w:rsidRPr="00A55D9B">
        <w:rPr>
          <w:rFonts w:ascii="GHEA Grapalat" w:eastAsia="Times New Roman" w:hAnsi="GHEA Grapalat" w:cs="Times New Roman"/>
          <w:b/>
          <w:iCs/>
          <w:sz w:val="20"/>
          <w:szCs w:val="24"/>
          <w:lang w:val="es-ES"/>
        </w:rPr>
        <w:t>9</w:t>
      </w:r>
      <w:r w:rsidRPr="00A55D9B">
        <w:rPr>
          <w:rFonts w:ascii="GHEA Grapalat" w:eastAsia="Times New Roman" w:hAnsi="GHEA Grapalat" w:cs="Times New Roman"/>
          <w:b/>
          <w:iCs/>
          <w:sz w:val="20"/>
          <w:szCs w:val="24"/>
          <w:lang w:val="af-ZA"/>
        </w:rPr>
        <w:t xml:space="preserve">. </w:t>
      </w:r>
      <w:r w:rsidRPr="00A55D9B">
        <w:rPr>
          <w:rFonts w:ascii="GHEA Grapalat" w:eastAsia="Times New Roman" w:hAnsi="GHEA Grapalat" w:cs="Sylfaen"/>
          <w:b/>
          <w:iCs/>
          <w:sz w:val="20"/>
          <w:szCs w:val="24"/>
          <w:lang w:val="af-ZA"/>
        </w:rPr>
        <w:t>ՊԱՅՄԱՆԱԳՐԻ</w:t>
      </w:r>
      <w:r w:rsidRPr="00A55D9B">
        <w:rPr>
          <w:rFonts w:ascii="GHEA Grapalat" w:eastAsia="Times New Roman" w:hAnsi="GHEA Grapalat" w:cs="Arial"/>
          <w:b/>
          <w:iCs/>
          <w:sz w:val="20"/>
          <w:szCs w:val="24"/>
          <w:lang w:val="af-ZA"/>
        </w:rPr>
        <w:t xml:space="preserve"> </w:t>
      </w:r>
      <w:r w:rsidRPr="00A55D9B">
        <w:rPr>
          <w:rFonts w:ascii="GHEA Grapalat" w:eastAsia="Times New Roman" w:hAnsi="GHEA Grapalat" w:cs="Sylfaen"/>
          <w:b/>
          <w:iCs/>
          <w:sz w:val="20"/>
          <w:szCs w:val="24"/>
          <w:lang w:val="af-ZA"/>
        </w:rPr>
        <w:t>ԿՆՔՈՒՄԸ</w:t>
      </w:r>
      <w:r w:rsidRPr="00A55D9B">
        <w:rPr>
          <w:rFonts w:ascii="GHEA Grapalat" w:eastAsia="Times New Roman" w:hAnsi="GHEA Grapalat" w:cs="Arial"/>
          <w:b/>
          <w:iCs/>
          <w:sz w:val="20"/>
          <w:szCs w:val="24"/>
          <w:lang w:val="af-ZA"/>
        </w:rPr>
        <w:t xml:space="preserve"> </w:t>
      </w:r>
    </w:p>
    <w:p w14:paraId="5E076DDE" w14:textId="77777777" w:rsidR="00A55D9B" w:rsidRPr="00A55D9B" w:rsidRDefault="00A55D9B" w:rsidP="00A55D9B">
      <w:pPr>
        <w:spacing w:after="0" w:line="240" w:lineRule="auto"/>
        <w:jc w:val="center"/>
        <w:rPr>
          <w:rFonts w:ascii="GHEA Grapalat" w:eastAsia="Times New Roman" w:hAnsi="GHEA Grapalat" w:cs="Times New Roman"/>
          <w:b/>
          <w:iCs/>
          <w:sz w:val="20"/>
          <w:szCs w:val="24"/>
          <w:lang w:val="af-ZA"/>
        </w:rPr>
      </w:pPr>
    </w:p>
    <w:p w14:paraId="5E0EC34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Times New Roman"/>
          <w:iCs/>
          <w:sz w:val="20"/>
          <w:szCs w:val="24"/>
          <w:lang w:val="es-ES"/>
        </w:rPr>
        <w:t>9</w:t>
      </w:r>
      <w:r w:rsidRPr="00A55D9B">
        <w:rPr>
          <w:rFonts w:ascii="GHEA Grapalat" w:eastAsia="Times New Roman" w:hAnsi="GHEA Grapalat" w:cs="Times New Roman"/>
          <w:iCs/>
          <w:sz w:val="20"/>
          <w:szCs w:val="24"/>
          <w:lang w:val="af-ZA"/>
        </w:rPr>
        <w:t xml:space="preserve">.1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որոշման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հիման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վրա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w:t>
      </w:r>
      <w:r w:rsidRPr="00A55D9B">
        <w:rPr>
          <w:rFonts w:ascii="GHEA Grapalat" w:eastAsia="Times New Roman" w:hAnsi="GHEA Grapalat" w:cs="Sylfaen"/>
          <w:sz w:val="20"/>
          <w:szCs w:val="24"/>
        </w:rPr>
        <w:t>ատվիրատուի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Պայմանագիրը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գրավոր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փաստաթուղթ</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կազմելու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միջոցով։</w:t>
      </w:r>
    </w:p>
    <w:p w14:paraId="776553C6"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9.2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en-US"/>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մասի</w:t>
      </w:r>
      <w:r w:rsidRPr="00A55D9B">
        <w:rPr>
          <w:rFonts w:ascii="GHEA Grapalat" w:eastAsia="Times New Roman" w:hAnsi="GHEA Grapalat" w:cs="Sylfaen"/>
          <w:sz w:val="20"/>
          <w:szCs w:val="24"/>
          <w:lang w:val="af-ZA"/>
        </w:rPr>
        <w:t xml:space="preserve"> 8</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lang w:val="af-ZA"/>
        </w:rPr>
        <w:t xml:space="preserve">23 </w:t>
      </w:r>
      <w:r w:rsidRPr="00A55D9B">
        <w:rPr>
          <w:rFonts w:ascii="GHEA Grapalat" w:eastAsia="Times New Roman" w:hAnsi="GHEA Grapalat" w:cs="Sylfaen"/>
          <w:sz w:val="20"/>
          <w:szCs w:val="24"/>
        </w:rPr>
        <w:t>կետով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անգործության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ժամկետը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լրանալուն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չորս</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w:t>
      </w:r>
      <w:r w:rsidRPr="00A55D9B">
        <w:rPr>
          <w:rFonts w:ascii="GHEA Grapalat" w:eastAsia="Times New Roman" w:hAnsi="GHEA Grapalat" w:cs="Sylfaen"/>
          <w:sz w:val="20"/>
          <w:szCs w:val="24"/>
        </w:rPr>
        <w:t>ատվիրատուն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ծանուցում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ներկայացնելով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նախագիծը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պայմանագիրը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շուտ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1-</w:t>
      </w:r>
      <w:r w:rsidRPr="00A55D9B">
        <w:rPr>
          <w:rFonts w:ascii="GHEA Grapalat" w:eastAsia="Times New Roman" w:hAnsi="GHEA Grapalat" w:cs="Sylfaen"/>
          <w:sz w:val="20"/>
          <w:szCs w:val="24"/>
          <w:lang w:val="en-US"/>
        </w:rPr>
        <w:t>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մասի</w:t>
      </w:r>
      <w:r w:rsidRPr="00A55D9B">
        <w:rPr>
          <w:rFonts w:ascii="GHEA Grapalat" w:eastAsia="Times New Roman" w:hAnsi="GHEA Grapalat" w:cs="Sylfaen"/>
          <w:sz w:val="20"/>
          <w:szCs w:val="24"/>
          <w:lang w:val="af-ZA"/>
        </w:rPr>
        <w:t xml:space="preserve"> 8</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lang w:val="af-ZA"/>
        </w:rPr>
        <w:t xml:space="preserve">23 </w:t>
      </w:r>
      <w:r w:rsidRPr="00A55D9B">
        <w:rPr>
          <w:rFonts w:ascii="GHEA Grapalat" w:eastAsia="Times New Roman" w:hAnsi="GHEA Grapalat" w:cs="Sylfaen"/>
          <w:sz w:val="20"/>
          <w:szCs w:val="24"/>
        </w:rPr>
        <w:t>կետով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սահմանված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անգործության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ժամկետը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լրանալու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երկրորդ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օրը</w:t>
      </w:r>
      <w:r w:rsidRPr="00A55D9B">
        <w:rPr>
          <w:rFonts w:ascii="GHEA Grapalat" w:eastAsia="Times New Roman" w:hAnsi="GHEA Grapalat" w:cs="Sylfaen"/>
          <w:sz w:val="20"/>
          <w:szCs w:val="24"/>
          <w:lang w:val="af-ZA"/>
        </w:rPr>
        <w:t>:</w:t>
      </w:r>
    </w:p>
    <w:p w14:paraId="054BD7DB"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9</w:t>
      </w:r>
      <w:r w:rsidRPr="00A55D9B">
        <w:rPr>
          <w:rFonts w:ascii="GHEA Grapalat" w:eastAsia="Times New Roman" w:hAnsi="GHEA Grapalat" w:cs="Sylfaen"/>
          <w:sz w:val="20"/>
          <w:szCs w:val="24"/>
          <w:lang w:val="hy-AM"/>
        </w:rPr>
        <w:t>.3</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w:t>
      </w:r>
      <w:r w:rsidRPr="00A55D9B">
        <w:rPr>
          <w:rFonts w:ascii="GHEA Grapalat" w:eastAsia="Times New Roman" w:hAnsi="GHEA Grapalat" w:cs="Sylfaen"/>
          <w:sz w:val="20"/>
          <w:szCs w:val="24"/>
        </w:rPr>
        <w:t>ասնակցին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կնքվելիք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նախագիծը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քարտուղարը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տրամադրում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էլեկտրոնային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եղանակով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ներառվում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ապրանքի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Times New Roman"/>
          <w:sz w:val="20"/>
          <w:szCs w:val="20"/>
          <w:lang w:val="hy-AM" w:eastAsia="x-none"/>
        </w:rPr>
        <w:t>ամբողջական նկարագիրը</w:t>
      </w:r>
      <w:r w:rsidRPr="00A55D9B">
        <w:rPr>
          <w:rFonts w:ascii="GHEA Grapalat" w:eastAsia="Times New Roman" w:hAnsi="GHEA Grapalat" w:cs="Sylfaen"/>
          <w:sz w:val="20"/>
          <w:szCs w:val="24"/>
          <w:lang w:val="af-ZA"/>
        </w:rPr>
        <w:t xml:space="preserve">: </w:t>
      </w:r>
    </w:p>
    <w:p w14:paraId="49A4A907"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9</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lang w:val="af-ZA"/>
        </w:rPr>
        <w:t xml:space="preserve">4 </w:t>
      </w:r>
      <w:r w:rsidRPr="00A55D9B">
        <w:rPr>
          <w:rFonts w:ascii="GHEA Grapalat" w:eastAsia="Times New Roman" w:hAnsi="GHEA Grapalat" w:cs="Sylfaen"/>
          <w:sz w:val="20"/>
          <w:szCs w:val="24"/>
          <w:lang w:val="hy-AM"/>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պայմանագիր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կնքելու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մասին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ծանուցումը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նախագիծ</w:t>
      </w:r>
      <w:r w:rsidRPr="00A55D9B">
        <w:rPr>
          <w:rFonts w:ascii="GHEA Grapalat" w:eastAsia="Times New Roman" w:hAnsi="GHEA Grapalat" w:cs="Sylfaen"/>
          <w:sz w:val="20"/>
          <w:szCs w:val="24"/>
          <w:lang w:val="en-US"/>
        </w:rPr>
        <w:t>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ստանալուց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հետո</w:t>
      </w:r>
      <w:r w:rsidRPr="00A55D9B">
        <w:rPr>
          <w:rFonts w:ascii="GHEA Grapalat" w:eastAsia="Times New Roman" w:hAnsi="GHEA Grapalat" w:cs="Sylfaen"/>
          <w:sz w:val="20"/>
          <w:szCs w:val="24"/>
          <w:lang w:val="af-ZA"/>
        </w:rPr>
        <w:t xml:space="preserve">` 10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չի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ստորագրում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պայմանագիրը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af-ZA"/>
        </w:rPr>
        <w:t xml:space="preserve"> պ</w:t>
      </w:r>
      <w:r w:rsidRPr="00A55D9B">
        <w:rPr>
          <w:rFonts w:ascii="GHEA Grapalat" w:eastAsia="Times New Roman" w:hAnsi="GHEA Grapalat" w:cs="Sylfaen"/>
          <w:sz w:val="20"/>
          <w:szCs w:val="24"/>
        </w:rPr>
        <w:t>ատվիրատուին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ներկայացնում</w:t>
      </w:r>
      <w:r w:rsidRPr="00A55D9B">
        <w:rPr>
          <w:rFonts w:ascii="GHEA Grapalat" w:eastAsia="Times New Roman" w:hAnsi="GHEA Grapalat" w:cs="Sylfaen"/>
          <w:sz w:val="20"/>
          <w:szCs w:val="24"/>
          <w:lang w:val="af-ZA"/>
        </w:rPr>
        <w:t xml:space="preserve"> որակավորման և </w:t>
      </w:r>
      <w:r w:rsidRPr="00A55D9B">
        <w:rPr>
          <w:rFonts w:ascii="GHEA Grapalat" w:eastAsia="Times New Roman" w:hAnsi="GHEA Grapalat" w:cs="Sylfaen"/>
          <w:sz w:val="20"/>
          <w:szCs w:val="24"/>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ապահովումը</w:t>
      </w:r>
      <w:r w:rsidRPr="00A55D9B">
        <w:rPr>
          <w:rFonts w:ascii="GHEA Grapalat" w:eastAsia="Times New Roman" w:hAnsi="GHEA Grapalat" w:cs="Sylfaen"/>
          <w:sz w:val="20"/>
          <w:szCs w:val="24"/>
          <w:lang w:val="af-ZA"/>
        </w:rPr>
        <w:t>,</w:t>
      </w:r>
      <w:r w:rsidRPr="00A55D9B">
        <w:rPr>
          <w:rFonts w:ascii="GHEA Grapalat" w:eastAsia="Times New Roman" w:hAnsi="GHEA Grapalat" w:cs="Sylfaen"/>
          <w:i/>
          <w:sz w:val="20"/>
          <w:szCs w:val="24"/>
          <w:lang w:val="af-ZA"/>
        </w:rPr>
        <w:t xml:space="preserve"> </w:t>
      </w:r>
      <w:r w:rsidRPr="00A55D9B">
        <w:rPr>
          <w:rFonts w:ascii="GHEA Grapalat" w:eastAsia="Times New Roman" w:hAnsi="GHEA Grapalat" w:cs="Sylfaen"/>
          <w:sz w:val="20"/>
          <w:szCs w:val="24"/>
          <w:lang w:val="hy-AM"/>
        </w:rPr>
        <w:t>ապա նա զրկվում է պայմանագիրը ստորագրելու իրավունքից։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14:paraId="4CF53B6C"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hy-AM"/>
        </w:rPr>
        <w:lastRenderedPageBreak/>
        <w:t>Ընդ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որում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 xml:space="preserve">ընտրված մասնակցի կողմից հաստատված պայմանագրի նախագիծը </w:t>
      </w:r>
      <w:r w:rsidRPr="00A55D9B">
        <w:rPr>
          <w:rFonts w:ascii="GHEA Grapalat" w:eastAsia="Times New Roman" w:hAnsi="GHEA Grapalat" w:cs="Sylfaen"/>
          <w:sz w:val="20"/>
          <w:szCs w:val="24"/>
          <w:lang w:val="en-US"/>
        </w:rPr>
        <w:t>պ</w:t>
      </w:r>
      <w:r w:rsidRPr="00A55D9B">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A55D9B">
        <w:rPr>
          <w:rFonts w:ascii="GHEA Grapalat" w:eastAsia="Times New Roman" w:hAnsi="GHEA Grapalat" w:cs="Sylfaen"/>
          <w:sz w:val="20"/>
          <w:szCs w:val="24"/>
          <w:lang w:val="en-US"/>
        </w:rPr>
        <w:t>պ</w:t>
      </w:r>
      <w:r w:rsidRPr="00A55D9B">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հաստատմանը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օրը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ուղեկցող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գրությամբ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տրամադրվում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մասնակցին</w:t>
      </w:r>
      <w:r w:rsidRPr="00A55D9B">
        <w:rPr>
          <w:rFonts w:ascii="GHEA Grapalat" w:eastAsia="Times New Roman" w:hAnsi="GHEA Grapalat" w:cs="Sylfaen"/>
          <w:sz w:val="20"/>
          <w:szCs w:val="24"/>
          <w:lang w:val="hy-AM"/>
        </w:rPr>
        <w:t>:</w:t>
      </w:r>
    </w:p>
    <w:p w14:paraId="76F57BD1" w14:textId="77777777" w:rsidR="00A55D9B" w:rsidRDefault="00A55D9B" w:rsidP="00A55D9B">
      <w:pPr>
        <w:spacing w:after="0" w:line="240" w:lineRule="auto"/>
        <w:ind w:firstLine="567"/>
        <w:jc w:val="both"/>
        <w:rPr>
          <w:rFonts w:ascii="GHEA Mariam" w:eastAsia="Times New Roman" w:hAnsi="GHEA Mariam" w:cs="Times New Roman"/>
          <w:i/>
          <w:spacing w:val="-8"/>
          <w:sz w:val="20"/>
          <w:szCs w:val="20"/>
          <w:lang w:val="hy-AM"/>
        </w:rPr>
      </w:pPr>
      <w:r w:rsidRPr="00A55D9B">
        <w:rPr>
          <w:rFonts w:ascii="GHEA Grapalat" w:eastAsia="Times New Roman" w:hAnsi="GHEA Grapalat" w:cs="Sylfaen"/>
          <w:sz w:val="20"/>
          <w:szCs w:val="24"/>
          <w:lang w:val="af-ZA"/>
        </w:rPr>
        <w:t xml:space="preserve">9.5 </w:t>
      </w:r>
      <w:r w:rsidRPr="00A55D9B">
        <w:rPr>
          <w:rFonts w:ascii="GHEA Grapalat" w:eastAsia="Times New Roman" w:hAnsi="GHEA Grapalat" w:cs="Sylfaen"/>
          <w:sz w:val="20"/>
          <w:szCs w:val="24"/>
        </w:rPr>
        <w:t>Մինչև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1-ին մասի 9</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lang w:val="af-ZA"/>
        </w:rPr>
        <w:t xml:space="preserve">4 </w:t>
      </w:r>
      <w:r w:rsidRPr="00A55D9B">
        <w:rPr>
          <w:rFonts w:ascii="GHEA Grapalat" w:eastAsia="Times New Roman" w:hAnsi="GHEA Grapalat" w:cs="Sylfaen"/>
          <w:sz w:val="20"/>
          <w:szCs w:val="24"/>
        </w:rPr>
        <w:t>կետով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նախատեսված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ժամկետի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ավարտը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կողմերի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համաձայնությամբ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նախագծում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կատարվել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փոփոխություններ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սակայն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դրանք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հանգեցնել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առարկայի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բնութագրերի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փոփոխմանը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ներառյալ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ընտրված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ավելացմանը։</w:t>
      </w:r>
      <w:r w:rsidRPr="00A55D9B">
        <w:rPr>
          <w:rFonts w:ascii="GHEA Mariam" w:eastAsia="Times New Roman" w:hAnsi="GHEA Mariam" w:cs="Times New Roman"/>
          <w:i/>
          <w:spacing w:val="-8"/>
          <w:sz w:val="20"/>
          <w:szCs w:val="20"/>
          <w:lang w:val="af-ZA"/>
        </w:rPr>
        <w:t xml:space="preserve"> </w:t>
      </w:r>
    </w:p>
    <w:p w14:paraId="385F2769" w14:textId="77777777" w:rsidR="00C2675E" w:rsidRPr="00C2675E" w:rsidRDefault="00C2675E" w:rsidP="00A55D9B">
      <w:pPr>
        <w:spacing w:after="0" w:line="240" w:lineRule="auto"/>
        <w:ind w:firstLine="567"/>
        <w:jc w:val="both"/>
        <w:rPr>
          <w:rFonts w:ascii="GHEA Grapalat" w:eastAsia="Times New Roman" w:hAnsi="GHEA Grapalat" w:cs="Sylfaen"/>
          <w:sz w:val="20"/>
          <w:szCs w:val="24"/>
          <w:lang w:val="hy-AM"/>
        </w:rPr>
      </w:pPr>
    </w:p>
    <w:p w14:paraId="3577B18D" w14:textId="77777777" w:rsidR="00C2675E" w:rsidRPr="00C2675E" w:rsidRDefault="00C2675E" w:rsidP="00C2675E">
      <w:pPr>
        <w:spacing w:after="0" w:line="240" w:lineRule="auto"/>
        <w:jc w:val="center"/>
        <w:rPr>
          <w:rFonts w:ascii="GHEA Grapalat" w:eastAsia="Times New Roman" w:hAnsi="GHEA Grapalat" w:cs="Times New Roman"/>
          <w:b/>
          <w:iCs/>
          <w:sz w:val="20"/>
          <w:szCs w:val="24"/>
          <w:lang w:val="af-ZA"/>
        </w:rPr>
      </w:pPr>
    </w:p>
    <w:p w14:paraId="4BE32FDC" w14:textId="77777777" w:rsidR="00C2675E" w:rsidRPr="00C2675E" w:rsidRDefault="00C2675E" w:rsidP="00C2675E">
      <w:pPr>
        <w:spacing w:after="0" w:line="240" w:lineRule="auto"/>
        <w:jc w:val="center"/>
        <w:rPr>
          <w:rFonts w:ascii="GHEA Grapalat" w:eastAsia="Times New Roman" w:hAnsi="GHEA Grapalat" w:cs="Arial"/>
          <w:b/>
          <w:iCs/>
          <w:sz w:val="20"/>
          <w:szCs w:val="24"/>
          <w:lang w:val="af-ZA"/>
        </w:rPr>
      </w:pPr>
      <w:r w:rsidRPr="00C2675E">
        <w:rPr>
          <w:rFonts w:ascii="GHEA Grapalat" w:eastAsia="Times New Roman" w:hAnsi="GHEA Grapalat" w:cs="Times New Roman"/>
          <w:b/>
          <w:iCs/>
          <w:sz w:val="20"/>
          <w:szCs w:val="24"/>
          <w:lang w:val="af-ZA"/>
        </w:rPr>
        <w:t xml:space="preserve">10. </w:t>
      </w:r>
      <w:r w:rsidRPr="00C2675E">
        <w:rPr>
          <w:rFonts w:ascii="GHEA Grapalat" w:eastAsia="Times New Roman" w:hAnsi="GHEA Grapalat" w:cs="Sylfaen"/>
          <w:b/>
          <w:iCs/>
          <w:sz w:val="20"/>
          <w:szCs w:val="24"/>
          <w:lang w:val="hy-AM"/>
        </w:rPr>
        <w:t>ՈՐԱԿԱՎՈՐՄԱՆ</w:t>
      </w:r>
      <w:r w:rsidRPr="00C2675E">
        <w:rPr>
          <w:rFonts w:ascii="GHEA Grapalat" w:eastAsia="Times New Roman" w:hAnsi="GHEA Grapalat" w:cs="Arial"/>
          <w:b/>
          <w:iCs/>
          <w:sz w:val="20"/>
          <w:szCs w:val="24"/>
          <w:lang w:val="af-ZA"/>
        </w:rPr>
        <w:t xml:space="preserve"> </w:t>
      </w:r>
      <w:r w:rsidRPr="00C2675E">
        <w:rPr>
          <w:rFonts w:ascii="GHEA Grapalat" w:eastAsia="Times New Roman" w:hAnsi="GHEA Grapalat" w:cs="Sylfaen"/>
          <w:b/>
          <w:iCs/>
          <w:sz w:val="20"/>
          <w:szCs w:val="24"/>
          <w:lang w:val="hy-AM"/>
        </w:rPr>
        <w:t>ԵՎ</w:t>
      </w:r>
      <w:r w:rsidRPr="00C2675E">
        <w:rPr>
          <w:rFonts w:ascii="GHEA Grapalat" w:eastAsia="Times New Roman" w:hAnsi="GHEA Grapalat" w:cs="Sylfaen"/>
          <w:b/>
          <w:iCs/>
          <w:sz w:val="20"/>
          <w:szCs w:val="24"/>
          <w:lang w:val="af-ZA"/>
        </w:rPr>
        <w:t xml:space="preserve"> ՊԱՅՄԱՆԱԳՐԻ</w:t>
      </w:r>
      <w:r w:rsidRPr="00C2675E">
        <w:rPr>
          <w:rFonts w:ascii="GHEA Grapalat" w:eastAsia="Times New Roman" w:hAnsi="GHEA Grapalat" w:cs="Sylfaen"/>
          <w:b/>
          <w:iCs/>
          <w:sz w:val="20"/>
          <w:szCs w:val="24"/>
          <w:lang w:val="hy-AM"/>
        </w:rPr>
        <w:t xml:space="preserve"> </w:t>
      </w:r>
      <w:r w:rsidRPr="00C2675E">
        <w:rPr>
          <w:rFonts w:ascii="GHEA Grapalat" w:eastAsia="Times New Roman" w:hAnsi="GHEA Grapalat" w:cs="Sylfaen"/>
          <w:b/>
          <w:iCs/>
          <w:sz w:val="20"/>
          <w:szCs w:val="24"/>
          <w:lang w:val="af-ZA"/>
        </w:rPr>
        <w:t>ԱՊԱՀՈՎՈՒՄ</w:t>
      </w:r>
      <w:r w:rsidRPr="00C2675E">
        <w:rPr>
          <w:rFonts w:ascii="GHEA Grapalat" w:eastAsia="Times New Roman" w:hAnsi="GHEA Grapalat" w:cs="Sylfaen"/>
          <w:b/>
          <w:iCs/>
          <w:sz w:val="20"/>
          <w:szCs w:val="24"/>
          <w:lang w:val="hy-AM"/>
        </w:rPr>
        <w:t>ՆԵՐ</w:t>
      </w:r>
      <w:r w:rsidRPr="00C2675E">
        <w:rPr>
          <w:rFonts w:ascii="GHEA Grapalat" w:eastAsia="Times New Roman" w:hAnsi="GHEA Grapalat" w:cs="Sylfaen"/>
          <w:b/>
          <w:iCs/>
          <w:sz w:val="20"/>
          <w:szCs w:val="24"/>
          <w:lang w:val="af-ZA"/>
        </w:rPr>
        <w:t>Ը</w:t>
      </w:r>
      <w:r w:rsidRPr="00C2675E">
        <w:rPr>
          <w:rFonts w:ascii="GHEA Grapalat" w:eastAsia="Times New Roman" w:hAnsi="GHEA Grapalat" w:cs="Arial"/>
          <w:b/>
          <w:iCs/>
          <w:sz w:val="20"/>
          <w:szCs w:val="24"/>
          <w:lang w:val="af-ZA"/>
        </w:rPr>
        <w:t xml:space="preserve"> </w:t>
      </w:r>
    </w:p>
    <w:p w14:paraId="65AFE941" w14:textId="77777777" w:rsidR="00C2675E" w:rsidRPr="00C2675E" w:rsidRDefault="00C2675E" w:rsidP="00C2675E">
      <w:pPr>
        <w:spacing w:after="0" w:line="240" w:lineRule="auto"/>
        <w:jc w:val="center"/>
        <w:rPr>
          <w:rFonts w:ascii="GHEA Grapalat" w:eastAsia="Times New Roman" w:hAnsi="GHEA Grapalat" w:cs="Times New Roman"/>
          <w:b/>
          <w:iCs/>
          <w:sz w:val="20"/>
          <w:szCs w:val="24"/>
          <w:lang w:val="af-ZA"/>
        </w:rPr>
      </w:pPr>
    </w:p>
    <w:p w14:paraId="289456C1" w14:textId="77777777" w:rsidR="00C2675E" w:rsidRPr="00C2675E" w:rsidRDefault="00C2675E" w:rsidP="00C2675E">
      <w:pPr>
        <w:spacing w:after="0" w:line="240" w:lineRule="auto"/>
        <w:ind w:firstLine="567"/>
        <w:jc w:val="both"/>
        <w:rPr>
          <w:rFonts w:ascii="GHEA Grapalat" w:eastAsia="Times New Roman" w:hAnsi="GHEA Grapalat" w:cs="Sylfaen"/>
          <w:sz w:val="20"/>
          <w:szCs w:val="24"/>
          <w:lang w:val="af-ZA"/>
        </w:rPr>
      </w:pPr>
      <w:r w:rsidRPr="00C2675E">
        <w:rPr>
          <w:rFonts w:ascii="GHEA Grapalat" w:eastAsia="Times New Roman" w:hAnsi="GHEA Grapalat" w:cs="Times New Roman"/>
          <w:iCs/>
          <w:sz w:val="20"/>
          <w:szCs w:val="24"/>
          <w:lang w:val="af-ZA"/>
        </w:rPr>
        <w:t>10.</w:t>
      </w:r>
      <w:r w:rsidRPr="00C2675E">
        <w:rPr>
          <w:rFonts w:ascii="GHEA Grapalat" w:eastAsia="Times New Roman" w:hAnsi="GHEA Grapalat" w:cs="Sylfaen"/>
          <w:sz w:val="20"/>
          <w:szCs w:val="24"/>
          <w:lang w:val="af-ZA"/>
        </w:rPr>
        <w:t xml:space="preserve">1 </w:t>
      </w:r>
      <w:r w:rsidRPr="00C2675E">
        <w:rPr>
          <w:rFonts w:ascii="GHEA Grapalat" w:eastAsia="Times New Roman" w:hAnsi="GHEA Grapalat" w:cs="Sylfaen"/>
          <w:sz w:val="20"/>
          <w:szCs w:val="24"/>
          <w:lang w:val="hy-AM"/>
        </w:rPr>
        <w:t>Որակավորման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և</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պ</w:t>
      </w:r>
      <w:r w:rsidRPr="00C2675E">
        <w:rPr>
          <w:rFonts w:ascii="GHEA Grapalat" w:eastAsia="Times New Roman" w:hAnsi="GHEA Grapalat" w:cs="Sylfaen"/>
          <w:sz w:val="20"/>
          <w:szCs w:val="24"/>
        </w:rPr>
        <w:t>այմանագրի</w:t>
      </w:r>
      <w:r w:rsidRPr="00C2675E">
        <w:rPr>
          <w:rFonts w:ascii="GHEA Grapalat" w:eastAsia="Times New Roman" w:hAnsi="GHEA Grapalat" w:cs="Sylfaen"/>
          <w:sz w:val="20"/>
          <w:szCs w:val="24"/>
          <w:lang w:val="hy-AM"/>
        </w:rPr>
        <w:t xml:space="preserve"> </w:t>
      </w:r>
      <w:r w:rsidRPr="00C2675E">
        <w:rPr>
          <w:rFonts w:ascii="GHEA Grapalat" w:eastAsia="Times New Roman" w:hAnsi="GHEA Grapalat" w:cs="Sylfaen"/>
          <w:sz w:val="20"/>
          <w:szCs w:val="24"/>
        </w:rPr>
        <w:t>ապահովում</w:t>
      </w:r>
      <w:r w:rsidRPr="00C2675E">
        <w:rPr>
          <w:rFonts w:ascii="GHEA Grapalat" w:eastAsia="Times New Roman" w:hAnsi="GHEA Grapalat" w:cs="Sylfaen"/>
          <w:sz w:val="20"/>
          <w:szCs w:val="24"/>
          <w:lang w:val="hy-AM"/>
        </w:rPr>
        <w:t>ները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ներկայացնելու</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պահանջի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հիման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վրա</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այն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ստանալու</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օրվանից</w:t>
      </w:r>
      <w:r w:rsidRPr="00C2675E">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C2675E">
        <w:rPr>
          <w:rFonts w:ascii="GHEA Grapalat" w:eastAsia="Times New Roman" w:hAnsi="GHEA Grapalat" w:cs="Sylfaen"/>
          <w:sz w:val="20"/>
          <w:szCs w:val="24"/>
        </w:rPr>
        <w:t>օրվա</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ընթացքում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ընտրված</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մասնակիցը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պարտավոր</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ներկայացնել</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որակավորման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և</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պայմանագրի</w:t>
      </w:r>
      <w:r w:rsidRPr="00C2675E">
        <w:rPr>
          <w:rFonts w:ascii="GHEA Grapalat" w:eastAsia="Times New Roman" w:hAnsi="GHEA Grapalat" w:cs="Sylfaen"/>
          <w:sz w:val="20"/>
          <w:szCs w:val="24"/>
          <w:lang w:val="hy-AM"/>
        </w:rPr>
        <w:t xml:space="preserve"> </w:t>
      </w:r>
      <w:r w:rsidRPr="00C2675E">
        <w:rPr>
          <w:rFonts w:ascii="GHEA Grapalat" w:eastAsia="Times New Roman" w:hAnsi="GHEA Grapalat" w:cs="Sylfaen"/>
          <w:sz w:val="20"/>
          <w:szCs w:val="24"/>
        </w:rPr>
        <w:t>ապահովում</w:t>
      </w:r>
      <w:r w:rsidRPr="00C2675E">
        <w:rPr>
          <w:rFonts w:ascii="GHEA Grapalat" w:eastAsia="Times New Roman" w:hAnsi="GHEA Grapalat" w:cs="Sylfaen"/>
          <w:sz w:val="20"/>
          <w:szCs w:val="24"/>
          <w:lang w:val="hy-AM"/>
        </w:rPr>
        <w:t>ներ</w:t>
      </w:r>
      <w:r w:rsidRPr="00C2675E">
        <w:rPr>
          <w:rFonts w:ascii="GHEA Grapalat" w:eastAsia="Times New Roman" w:hAnsi="GHEA Grapalat" w:cs="Sylfaen"/>
          <w:sz w:val="20"/>
          <w:szCs w:val="24"/>
        </w:rPr>
        <w:t>։</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Ընտրված</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մասնակցի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հետ</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պայմանագիր</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կնքվում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եթե</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վերջինս</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ներկայացնում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որակավորման և</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rPr>
        <w:t>պայմանագրի</w:t>
      </w:r>
      <w:r w:rsidRPr="00C2675E">
        <w:rPr>
          <w:rFonts w:ascii="GHEA Grapalat" w:eastAsia="Times New Roman" w:hAnsi="GHEA Grapalat" w:cs="Sylfaen"/>
          <w:sz w:val="20"/>
          <w:szCs w:val="24"/>
          <w:lang w:val="hy-AM"/>
        </w:rPr>
        <w:t xml:space="preserve"> </w:t>
      </w:r>
      <w:r w:rsidRPr="00C2675E">
        <w:rPr>
          <w:rFonts w:ascii="GHEA Grapalat" w:eastAsia="Times New Roman" w:hAnsi="GHEA Grapalat" w:cs="Sylfaen"/>
          <w:sz w:val="20"/>
          <w:szCs w:val="24"/>
        </w:rPr>
        <w:t>ապահովում</w:t>
      </w:r>
      <w:r w:rsidRPr="00C2675E">
        <w:rPr>
          <w:rFonts w:ascii="GHEA Grapalat" w:eastAsia="Times New Roman" w:hAnsi="GHEA Grapalat" w:cs="Sylfaen"/>
          <w:sz w:val="20"/>
          <w:szCs w:val="24"/>
          <w:lang w:val="hy-AM"/>
        </w:rPr>
        <w:t>ներ</w:t>
      </w:r>
      <w:r w:rsidRPr="00C2675E">
        <w:rPr>
          <w:rFonts w:ascii="GHEA Grapalat" w:eastAsia="Times New Roman" w:hAnsi="GHEA Grapalat" w:cs="Sylfaen"/>
          <w:sz w:val="20"/>
          <w:szCs w:val="24"/>
          <w:lang w:val="en-US"/>
        </w:rPr>
        <w:t>ը</w:t>
      </w:r>
      <w:r w:rsidRPr="00C2675E">
        <w:rPr>
          <w:rFonts w:ascii="GHEA Grapalat" w:eastAsia="Times New Roman" w:hAnsi="GHEA Grapalat" w:cs="Sylfaen"/>
          <w:sz w:val="20"/>
          <w:szCs w:val="24"/>
        </w:rPr>
        <w:t>։</w:t>
      </w:r>
    </w:p>
    <w:p w14:paraId="5DD0F26B" w14:textId="77777777" w:rsidR="00C2675E" w:rsidRPr="00C2675E" w:rsidRDefault="00C2675E" w:rsidP="00C2675E">
      <w:pPr>
        <w:spacing w:after="0" w:line="240" w:lineRule="auto"/>
        <w:ind w:firstLine="567"/>
        <w:jc w:val="both"/>
        <w:rPr>
          <w:rFonts w:ascii="GHEA Grapalat" w:eastAsia="Times New Roman" w:hAnsi="GHEA Grapalat" w:cs="Arial"/>
          <w:sz w:val="20"/>
          <w:szCs w:val="24"/>
          <w:lang w:val="hy-AM"/>
        </w:rPr>
      </w:pPr>
      <w:r w:rsidRPr="00C2675E">
        <w:rPr>
          <w:rFonts w:ascii="GHEA Grapalat" w:eastAsia="Times New Roman" w:hAnsi="GHEA Grapalat" w:cs="Sylfaen"/>
          <w:sz w:val="20"/>
          <w:szCs w:val="24"/>
          <w:lang w:val="hy-AM"/>
        </w:rPr>
        <w:t>10.2</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Որակավորման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ապահովման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չափը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հավասար</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ընտրված</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մասնակցի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գնային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առաջարկի</w:t>
      </w:r>
      <w:r w:rsidRPr="00C2675E">
        <w:rPr>
          <w:rFonts w:ascii="GHEA Grapalat" w:eastAsia="Times New Roman" w:hAnsi="GHEA Grapalat" w:cs="Sylfaen"/>
          <w:sz w:val="20"/>
          <w:szCs w:val="24"/>
          <w:lang w:val="hy-AM"/>
        </w:rPr>
        <w:t>15 տոկոսին</w:t>
      </w:r>
      <w:r w:rsidRPr="00C2675E" w:rsidDel="005A72DB">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Որակավորման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ապահովումը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ներկայացվում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տուժանքի</w:t>
      </w:r>
      <w:r w:rsidRPr="00C2675E">
        <w:rPr>
          <w:rFonts w:ascii="GHEA Grapalat" w:eastAsia="Times New Roman" w:hAnsi="GHEA Grapalat" w:cs="Sylfaen"/>
          <w:sz w:val="20"/>
          <w:szCs w:val="24"/>
          <w:lang w:val="hy-AM"/>
        </w:rPr>
        <w:t xml:space="preserve"> </w:t>
      </w:r>
      <w:r w:rsidRPr="00C2675E">
        <w:rPr>
          <w:rFonts w:ascii="GHEA Grapalat" w:eastAsia="Times New Roman" w:hAnsi="GHEA Grapalat" w:cs="Sylfaen"/>
          <w:sz w:val="20"/>
          <w:szCs w:val="24"/>
          <w:lang w:val="af-ZA"/>
        </w:rPr>
        <w:t>(</w:t>
      </w:r>
      <w:r w:rsidRPr="00C2675E">
        <w:rPr>
          <w:rFonts w:ascii="GHEA Grapalat" w:eastAsia="Times New Roman" w:hAnsi="GHEA Grapalat" w:cs="Sylfaen"/>
          <w:sz w:val="20"/>
          <w:szCs w:val="24"/>
          <w:lang w:val="hy-AM"/>
        </w:rPr>
        <w:t>հավելված 4</w:t>
      </w:r>
      <w:r w:rsidRPr="00C2675E">
        <w:rPr>
          <w:rFonts w:ascii="Cambria Math" w:eastAsia="Times New Roman" w:hAnsi="Cambria Math" w:cs="Cambria Math"/>
          <w:sz w:val="20"/>
          <w:szCs w:val="24"/>
          <w:lang w:val="hy-AM"/>
        </w:rPr>
        <w:t>․</w:t>
      </w:r>
      <w:r w:rsidRPr="00C2675E">
        <w:rPr>
          <w:rFonts w:ascii="GHEA Grapalat" w:eastAsia="Times New Roman" w:hAnsi="GHEA Grapalat" w:cs="Sylfaen"/>
          <w:sz w:val="20"/>
          <w:szCs w:val="24"/>
          <w:lang w:val="hy-AM"/>
        </w:rPr>
        <w:t>2</w:t>
      </w:r>
      <w:r w:rsidRPr="00C2675E">
        <w:rPr>
          <w:rFonts w:ascii="GHEA Grapalat" w:eastAsia="Times New Roman" w:hAnsi="GHEA Grapalat" w:cs="Sylfaen"/>
          <w:sz w:val="20"/>
          <w:szCs w:val="24"/>
          <w:lang w:val="af-ZA"/>
        </w:rPr>
        <w:t>)</w:t>
      </w:r>
      <w:r w:rsidRPr="00C2675E">
        <w:rPr>
          <w:rFonts w:ascii="GHEA Grapalat" w:eastAsia="Times New Roman" w:hAnsi="GHEA Grapalat" w:cs="Sylfaen"/>
          <w:sz w:val="20"/>
          <w:szCs w:val="24"/>
          <w:lang w:val="hy-AM"/>
        </w:rPr>
        <w:t xml:space="preserve"> </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կամ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կանխիկ</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փողի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կամ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բանկերի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կամ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ապահովագրական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կազմակերպությունների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կողմից</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տրամադրված</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երաշխիքների</w:t>
      </w:r>
      <w:r w:rsidRPr="00C2675E">
        <w:rPr>
          <w:rFonts w:ascii="GHEA Grapalat" w:eastAsia="Times New Roman" w:hAnsi="GHEA Grapalat" w:cs="Sylfaen"/>
          <w:sz w:val="20"/>
          <w:szCs w:val="24"/>
          <w:lang w:val="hy-AM"/>
        </w:rPr>
        <w:t xml:space="preserve"> </w:t>
      </w:r>
      <w:r w:rsidRPr="00C2675E">
        <w:rPr>
          <w:rFonts w:ascii="GHEA Grapalat" w:eastAsia="Times New Roman" w:hAnsi="GHEA Grapalat" w:cs="Sylfaen"/>
          <w:sz w:val="20"/>
          <w:szCs w:val="24"/>
          <w:lang w:val="en-US"/>
        </w:rPr>
        <w:t>ձևով</w:t>
      </w:r>
      <w:r w:rsidRPr="00C2675E">
        <w:rPr>
          <w:rFonts w:ascii="GHEA Grapalat" w:eastAsia="Times New Roman" w:hAnsi="GHEA Grapalat" w:cs="Sylfaen"/>
          <w:sz w:val="20"/>
          <w:szCs w:val="24"/>
          <w:lang w:val="hy-AM"/>
        </w:rPr>
        <w:t>:</w:t>
      </w:r>
      <w:r w:rsidRPr="00C2675E">
        <w:rPr>
          <w:rFonts w:ascii="GHEA Grapalat" w:eastAsia="Times New Roman" w:hAnsi="GHEA Grapalat" w:cs="Sylfaen"/>
          <w:sz w:val="20"/>
          <w:szCs w:val="24"/>
          <w:lang w:val="af-ZA"/>
        </w:rPr>
        <w:t xml:space="preserve"> Ընդ որում ապահովումը</w:t>
      </w:r>
      <w:r w:rsidRPr="00C2675E">
        <w:rPr>
          <w:rFonts w:ascii="GHEA Grapalat" w:eastAsia="Times New Roman" w:hAnsi="GHEA Grapalat" w:cs="Times New Roman"/>
          <w:color w:val="000000"/>
          <w:sz w:val="24"/>
          <w:szCs w:val="24"/>
          <w:shd w:val="clear" w:color="auto" w:fill="FFFFFF"/>
          <w:lang w:val="af-ZA"/>
        </w:rPr>
        <w:t xml:space="preserve"> </w:t>
      </w:r>
      <w:r w:rsidRPr="00C2675E">
        <w:rPr>
          <w:rFonts w:ascii="GHEA Grapalat" w:eastAsia="Times New Roman" w:hAnsi="GHEA Grapalat" w:cs="Sylfaen"/>
          <w:sz w:val="20"/>
          <w:szCs w:val="24"/>
          <w:lang w:val="en-US"/>
        </w:rPr>
        <w:t>պետք</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վավեր</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լինի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առնվազն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մինչև</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պայմանագրի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կատարման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արդյունքը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պատվիրատուի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կողմից</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ամբողջական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ընդունվելու</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օրվան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հաջորդող</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2</w:t>
      </w:r>
      <w:r w:rsidRPr="00C2675E">
        <w:rPr>
          <w:rFonts w:ascii="GHEA Grapalat" w:eastAsia="Times New Roman" w:hAnsi="GHEA Grapalat" w:cs="Sylfaen"/>
          <w:sz w:val="20"/>
          <w:szCs w:val="24"/>
          <w:lang w:val="af-ZA"/>
        </w:rPr>
        <w:t>0-</w:t>
      </w:r>
      <w:r w:rsidRPr="00C2675E">
        <w:rPr>
          <w:rFonts w:ascii="GHEA Grapalat" w:eastAsia="Times New Roman" w:hAnsi="GHEA Grapalat" w:cs="Sylfaen"/>
          <w:sz w:val="20"/>
          <w:szCs w:val="24"/>
          <w:lang w:val="en-US"/>
        </w:rPr>
        <w:t>րդ</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աշխատանքային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en-US"/>
        </w:rPr>
        <w:t>օրը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Arial"/>
          <w:sz w:val="20"/>
          <w:szCs w:val="24"/>
          <w:lang w:val="en-US"/>
        </w:rPr>
        <w:t>ներառյալ</w:t>
      </w:r>
      <w:r w:rsidRPr="00C2675E">
        <w:rPr>
          <w:rFonts w:ascii="GHEA Grapalat" w:eastAsia="Times New Roman" w:hAnsi="GHEA Grapalat" w:cs="Arial"/>
          <w:sz w:val="20"/>
          <w:szCs w:val="24"/>
          <w:vertAlign w:val="superscript"/>
          <w:lang w:val="en-US"/>
        </w:rPr>
        <w:footnoteReference w:id="12"/>
      </w:r>
      <w:r w:rsidRPr="00C2675E">
        <w:rPr>
          <w:rFonts w:ascii="GHEA Grapalat" w:eastAsia="Times New Roman" w:hAnsi="GHEA Grapalat" w:cs="Arial"/>
          <w:sz w:val="20"/>
          <w:szCs w:val="24"/>
          <w:vertAlign w:val="superscript"/>
          <w:lang w:val="hy-AM"/>
        </w:rPr>
        <w:t>.1</w:t>
      </w:r>
      <w:r w:rsidRPr="00C2675E">
        <w:rPr>
          <w:rFonts w:ascii="GHEA Grapalat" w:eastAsia="Times New Roman" w:hAnsi="GHEA Grapalat" w:cs="Sylfaen"/>
          <w:sz w:val="20"/>
          <w:szCs w:val="24"/>
          <w:lang w:val="af-ZA"/>
        </w:rPr>
        <w:t xml:space="preserve"> </w:t>
      </w:r>
    </w:p>
    <w:p w14:paraId="33F0D793" w14:textId="77777777" w:rsidR="00C2675E" w:rsidRPr="00C2675E" w:rsidRDefault="00C2675E" w:rsidP="00C2675E">
      <w:pPr>
        <w:spacing w:after="0" w:line="240" w:lineRule="auto"/>
        <w:ind w:firstLine="567"/>
        <w:jc w:val="both"/>
        <w:rPr>
          <w:rFonts w:ascii="GHEA Grapalat" w:eastAsia="Times New Roman" w:hAnsi="GHEA Grapalat" w:cs="Arial"/>
          <w:sz w:val="20"/>
          <w:szCs w:val="24"/>
          <w:lang w:val="hy-AM"/>
        </w:rPr>
      </w:pPr>
      <w:r w:rsidRPr="00C2675E">
        <w:rPr>
          <w:rFonts w:ascii="GHEA Grapalat" w:eastAsia="Times New Roman" w:hAnsi="GHEA Grapalat" w:cs="Arial"/>
          <w:sz w:val="20"/>
          <w:szCs w:val="24"/>
          <w:lang w:val="hy-AM"/>
        </w:rPr>
        <w:t>Եթե</w:t>
      </w:r>
      <w:r w:rsidRPr="00C2675E">
        <w:rPr>
          <w:rFonts w:ascii="GHEA Grapalat" w:eastAsia="Times New Roman" w:hAnsi="GHEA Grapalat" w:cs="Arial"/>
          <w:sz w:val="20"/>
          <w:szCs w:val="24"/>
          <w:lang w:val="af-ZA"/>
        </w:rPr>
        <w:t xml:space="preserve"> </w:t>
      </w:r>
      <w:r w:rsidRPr="00C2675E">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C2675E">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2675E">
        <w:rPr>
          <w:rFonts w:ascii="GHEA Grapalat" w:eastAsia="Times New Roman" w:hAnsi="GHEA Grapalat" w:cs="Arial"/>
          <w:sz w:val="20"/>
          <w:szCs w:val="24"/>
          <w:lang w:val="hy-AM"/>
        </w:rPr>
        <w:t xml:space="preserve">: </w:t>
      </w:r>
      <w:r w:rsidRPr="00C2675E">
        <w:rPr>
          <w:rFonts w:ascii="GHEA Grapalat" w:eastAsia="Times New Roman" w:hAnsi="GHEA Grapalat" w:cs="Times New Roman"/>
          <w:sz w:val="20"/>
          <w:szCs w:val="20"/>
          <w:lang w:val="hy-AM"/>
        </w:rPr>
        <w:t>Կանխիկ</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Times New Roman"/>
          <w:sz w:val="20"/>
          <w:szCs w:val="20"/>
          <w:lang w:val="hy-AM"/>
        </w:rPr>
        <w:t>փողի</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Times New Roman"/>
          <w:sz w:val="20"/>
          <w:szCs w:val="20"/>
          <w:lang w:val="hy-AM"/>
        </w:rPr>
        <w:t>ձևով</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Times New Roman"/>
          <w:sz w:val="20"/>
          <w:szCs w:val="20"/>
          <w:lang w:val="hy-AM"/>
        </w:rPr>
        <w:t>ներկայացված</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98B010A" w14:textId="77777777" w:rsidR="00C2675E" w:rsidRPr="00C2675E" w:rsidRDefault="00C2675E" w:rsidP="00C2675E">
      <w:pPr>
        <w:shd w:val="clear" w:color="auto" w:fill="FFFFFF"/>
        <w:spacing w:after="0" w:line="240" w:lineRule="auto"/>
        <w:ind w:firstLine="375"/>
        <w:jc w:val="both"/>
        <w:rPr>
          <w:rFonts w:ascii="GHEA Grapalat" w:eastAsia="Times New Roman" w:hAnsi="GHEA Grapalat" w:cs="Arial"/>
          <w:sz w:val="20"/>
          <w:szCs w:val="24"/>
          <w:lang w:val="hy-AM"/>
        </w:rPr>
      </w:pPr>
      <w:r w:rsidRPr="00C2675E">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4B39FEC" w14:textId="77777777" w:rsidR="00C2675E" w:rsidRPr="00C2675E" w:rsidRDefault="00C2675E" w:rsidP="00C2675E">
      <w:pPr>
        <w:shd w:val="clear" w:color="auto" w:fill="FFFFFF"/>
        <w:spacing w:after="0" w:line="240" w:lineRule="auto"/>
        <w:ind w:firstLine="375"/>
        <w:jc w:val="both"/>
        <w:rPr>
          <w:rFonts w:ascii="GHEA Grapalat" w:eastAsia="Times New Roman" w:hAnsi="GHEA Grapalat" w:cs="Arial"/>
          <w:sz w:val="20"/>
          <w:szCs w:val="24"/>
          <w:lang w:val="hy-AM"/>
        </w:rPr>
      </w:pPr>
      <w:r w:rsidRPr="00C2675E">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A0AD88F" w14:textId="77777777" w:rsidR="00C2675E" w:rsidRPr="00C2675E" w:rsidRDefault="00C2675E" w:rsidP="00C2675E">
      <w:pPr>
        <w:spacing w:after="0" w:line="240" w:lineRule="auto"/>
        <w:ind w:firstLine="567"/>
        <w:jc w:val="both"/>
        <w:rPr>
          <w:rFonts w:ascii="GHEA Grapalat" w:eastAsia="Times New Roman" w:hAnsi="GHEA Grapalat" w:cs="Arial"/>
          <w:color w:val="FFFFFF"/>
          <w:sz w:val="20"/>
          <w:szCs w:val="24"/>
          <w:lang w:val="af-ZA"/>
        </w:rPr>
      </w:pPr>
      <w:r w:rsidRPr="00C2675E">
        <w:rPr>
          <w:rFonts w:ascii="GHEA Grapalat" w:eastAsia="Times New Roman" w:hAnsi="GHEA Grapalat" w:cs="Arial"/>
          <w:sz w:val="20"/>
          <w:szCs w:val="24"/>
          <w:lang w:val="hy-AM"/>
        </w:rPr>
        <w:t xml:space="preserve"> Երաշխիքի ձևով որակավորման ապահովումը ընտրված մասնակիցը ներկայացնում է հավելված 4-ի կամ հավելված 4.1-ի համաձայն:</w:t>
      </w:r>
      <w:r w:rsidRPr="00C2675E">
        <w:rPr>
          <w:rFonts w:ascii="GHEA Grapalat" w:eastAsia="Times New Roman" w:hAnsi="GHEA Grapalat" w:cs="Arial"/>
          <w:sz w:val="20"/>
          <w:szCs w:val="24"/>
          <w:vertAlign w:val="superscript"/>
          <w:lang w:val="hy-AM"/>
        </w:rPr>
        <w:t>12</w:t>
      </w:r>
      <w:r w:rsidRPr="00C2675E">
        <w:rPr>
          <w:rFonts w:ascii="GHEA Grapalat" w:eastAsia="Times New Roman" w:hAnsi="GHEA Grapalat" w:cs="Arial"/>
          <w:color w:val="FFFFFF"/>
          <w:sz w:val="20"/>
          <w:szCs w:val="24"/>
          <w:vertAlign w:val="superscript"/>
          <w:lang w:val="af-ZA"/>
        </w:rPr>
        <w:footnoteReference w:customMarkFollows="1" w:id="13"/>
        <w:t>12</w:t>
      </w:r>
    </w:p>
    <w:p w14:paraId="2D22A5CA" w14:textId="77777777" w:rsidR="00C2675E" w:rsidRPr="00C2675E" w:rsidRDefault="00C2675E" w:rsidP="00C2675E">
      <w:pPr>
        <w:spacing w:after="0" w:line="240" w:lineRule="auto"/>
        <w:ind w:firstLine="567"/>
        <w:jc w:val="both"/>
        <w:rPr>
          <w:rFonts w:ascii="GHEA Grapalat" w:eastAsia="Times New Roman" w:hAnsi="GHEA Grapalat" w:cs="Arial"/>
          <w:sz w:val="20"/>
          <w:szCs w:val="24"/>
          <w:lang w:val="hy-AM"/>
        </w:rPr>
      </w:pPr>
      <w:r w:rsidRPr="00C2675E">
        <w:rPr>
          <w:rFonts w:ascii="GHEA Grapalat" w:eastAsia="Times New Roman" w:hAnsi="GHEA Grapalat" w:cs="Arial"/>
          <w:sz w:val="20"/>
          <w:szCs w:val="24"/>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53F06EF" w14:textId="77777777" w:rsidR="00C2675E" w:rsidRPr="00C2675E" w:rsidRDefault="00C2675E" w:rsidP="00C2675E">
      <w:pPr>
        <w:spacing w:after="0" w:line="240" w:lineRule="auto"/>
        <w:ind w:firstLine="567"/>
        <w:jc w:val="both"/>
        <w:rPr>
          <w:rFonts w:ascii="GHEA Grapalat" w:eastAsia="Times New Roman" w:hAnsi="GHEA Grapalat" w:cs="Sylfaen"/>
          <w:sz w:val="20"/>
          <w:szCs w:val="24"/>
          <w:vertAlign w:val="superscript"/>
          <w:lang w:val="hy-AM"/>
        </w:rPr>
      </w:pPr>
      <w:r w:rsidRPr="00C2675E">
        <w:rPr>
          <w:rFonts w:ascii="GHEA Grapalat" w:eastAsia="Times New Roman" w:hAnsi="GHEA Grapalat" w:cs="Sylfaen"/>
          <w:sz w:val="20"/>
          <w:szCs w:val="24"/>
          <w:lang w:val="hy-AM"/>
        </w:rPr>
        <w:t>10.3. Պայմանագրի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ապահովման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չափը</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կազմում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է</w:t>
      </w:r>
      <w:r w:rsidRPr="00C2675E">
        <w:rPr>
          <w:rFonts w:ascii="GHEA Grapalat" w:eastAsia="Times New Roman" w:hAnsi="GHEA Grapalat" w:cs="Sylfaen"/>
          <w:sz w:val="20"/>
          <w:szCs w:val="24"/>
          <w:lang w:val="af-ZA"/>
        </w:rPr>
        <w:t xml:space="preserve"> կնքվելիք </w:t>
      </w:r>
      <w:r w:rsidRPr="00C2675E">
        <w:rPr>
          <w:rFonts w:ascii="GHEA Grapalat" w:eastAsia="Times New Roman" w:hAnsi="GHEA Grapalat" w:cs="Sylfaen"/>
          <w:sz w:val="20"/>
          <w:szCs w:val="24"/>
          <w:lang w:val="hy-AM"/>
        </w:rPr>
        <w:t>պայմանագրի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գնի</w:t>
      </w:r>
      <w:r w:rsidRPr="00C2675E">
        <w:rPr>
          <w:rFonts w:ascii="GHEA Grapalat" w:eastAsia="Times New Roman" w:hAnsi="GHEA Grapalat" w:cs="Sylfaen"/>
          <w:sz w:val="20"/>
          <w:szCs w:val="24"/>
          <w:lang w:val="af-ZA"/>
        </w:rPr>
        <w:t xml:space="preserve"> 10 </w:t>
      </w:r>
      <w:r w:rsidRPr="00C2675E">
        <w:rPr>
          <w:rFonts w:ascii="GHEA Grapalat" w:eastAsia="Times New Roman" w:hAnsi="GHEA Grapalat" w:cs="Sylfaen"/>
          <w:sz w:val="20"/>
          <w:szCs w:val="24"/>
          <w:lang w:val="hy-AM"/>
        </w:rPr>
        <w:t>տոկոսը: Պայմանագրի ապահովումը ներկայացվում է բանկային երախիքի (հավելված 5) կամ կանխիկ փողի ձևով:</w:t>
      </w:r>
      <w:r w:rsidRPr="00C2675E">
        <w:rPr>
          <w:rFonts w:ascii="GHEA Grapalat" w:eastAsia="Times New Roman" w:hAnsi="GHEA Grapalat" w:cs="Sylfaen"/>
          <w:sz w:val="20"/>
          <w:szCs w:val="24"/>
          <w:vertAlign w:val="superscript"/>
          <w:lang w:val="hy-AM"/>
        </w:rPr>
        <w:t>13</w:t>
      </w:r>
    </w:p>
    <w:p w14:paraId="7DF9BC69" w14:textId="77777777" w:rsidR="00C2675E" w:rsidRPr="00C2675E" w:rsidRDefault="00C2675E" w:rsidP="00C2675E">
      <w:pPr>
        <w:spacing w:after="0" w:line="240" w:lineRule="auto"/>
        <w:ind w:firstLine="567"/>
        <w:jc w:val="both"/>
        <w:rPr>
          <w:rFonts w:ascii="GHEA Grapalat" w:eastAsia="Times New Roman" w:hAnsi="GHEA Grapalat" w:cs="Arial"/>
          <w:sz w:val="20"/>
          <w:szCs w:val="24"/>
          <w:lang w:val="hy-AM"/>
        </w:rPr>
      </w:pPr>
      <w:r w:rsidRPr="00C2675E">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C2675E">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C2675E">
        <w:rPr>
          <w:rFonts w:ascii="GHEA Grapalat" w:eastAsia="Times New Roman" w:hAnsi="GHEA Grapalat" w:cs="Arial"/>
          <w:sz w:val="20"/>
          <w:szCs w:val="24"/>
          <w:lang w:val="hy-AM"/>
        </w:rPr>
        <w:t>:</w:t>
      </w:r>
    </w:p>
    <w:p w14:paraId="70BE142F" w14:textId="77777777" w:rsidR="00C2675E" w:rsidRPr="00C2675E" w:rsidRDefault="00C2675E" w:rsidP="00C2675E">
      <w:pPr>
        <w:spacing w:after="0" w:line="240" w:lineRule="auto"/>
        <w:ind w:firstLine="567"/>
        <w:jc w:val="both"/>
        <w:rPr>
          <w:rFonts w:ascii="GHEA Grapalat" w:eastAsia="Times New Roman" w:hAnsi="GHEA Grapalat" w:cs="Times New Roman"/>
          <w:sz w:val="20"/>
          <w:szCs w:val="20"/>
          <w:lang w:val="hy-AM"/>
        </w:rPr>
      </w:pPr>
      <w:r w:rsidRPr="00C2675E">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C2675E">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193BA5" w14:textId="77777777" w:rsidR="00C2675E" w:rsidRPr="00C2675E" w:rsidRDefault="00C2675E" w:rsidP="00C2675E">
      <w:pPr>
        <w:spacing w:after="0" w:line="240" w:lineRule="auto"/>
        <w:ind w:firstLine="567"/>
        <w:jc w:val="both"/>
        <w:rPr>
          <w:rFonts w:ascii="GHEA Grapalat" w:eastAsia="Times New Roman" w:hAnsi="GHEA Grapalat" w:cs="Arial"/>
          <w:sz w:val="20"/>
          <w:szCs w:val="24"/>
          <w:lang w:val="hy-AM"/>
        </w:rPr>
      </w:pPr>
      <w:r w:rsidRPr="00C2675E">
        <w:rPr>
          <w:rFonts w:ascii="GHEA Grapalat" w:eastAsia="Times New Roman" w:hAnsi="GHEA Grapalat" w:cs="Times New Roman"/>
          <w:sz w:val="20"/>
          <w:szCs w:val="20"/>
          <w:lang w:val="hy-AM"/>
        </w:rPr>
        <w:t>Կանխիկ</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Times New Roman"/>
          <w:sz w:val="20"/>
          <w:szCs w:val="20"/>
          <w:lang w:val="hy-AM"/>
        </w:rPr>
        <w:t>փողի</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Times New Roman"/>
          <w:sz w:val="20"/>
          <w:szCs w:val="20"/>
          <w:lang w:val="hy-AM"/>
        </w:rPr>
        <w:t>ձևով</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Times New Roman"/>
          <w:sz w:val="20"/>
          <w:szCs w:val="20"/>
          <w:lang w:val="hy-AM"/>
        </w:rPr>
        <w:t>ներկայացված</w:t>
      </w:r>
      <w:r w:rsidRPr="00C2675E">
        <w:rPr>
          <w:rFonts w:ascii="GHEA Grapalat" w:eastAsia="Times New Roman" w:hAnsi="GHEA Grapalat" w:cs="Times New Roman"/>
          <w:sz w:val="20"/>
          <w:szCs w:val="20"/>
          <w:lang w:val="af-ZA"/>
        </w:rPr>
        <w:t xml:space="preserve"> </w:t>
      </w:r>
      <w:r w:rsidRPr="00C2675E">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E120A6D" w14:textId="77777777" w:rsidR="00C2675E" w:rsidRPr="00C2675E" w:rsidRDefault="00C2675E" w:rsidP="00C2675E">
      <w:pPr>
        <w:spacing w:after="0" w:line="240" w:lineRule="auto"/>
        <w:ind w:firstLine="567"/>
        <w:jc w:val="both"/>
        <w:rPr>
          <w:rFonts w:ascii="GHEA Grapalat" w:eastAsia="Times New Roman" w:hAnsi="GHEA Grapalat" w:cs="Arial"/>
          <w:sz w:val="20"/>
          <w:szCs w:val="24"/>
          <w:lang w:val="hy-AM"/>
        </w:rPr>
      </w:pPr>
      <w:r w:rsidRPr="00C2675E">
        <w:rPr>
          <w:rFonts w:ascii="GHEA Grapalat" w:eastAsia="Times New Roman" w:hAnsi="GHEA Grapalat" w:cs="Sylfaen"/>
          <w:sz w:val="20"/>
          <w:szCs w:val="24"/>
          <w:lang w:val="hy-AM"/>
        </w:rPr>
        <w:t xml:space="preserve">10.4 </w:t>
      </w:r>
      <w:r w:rsidRPr="00C2675E">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14:paraId="0526B724" w14:textId="77777777" w:rsidR="00C2675E" w:rsidRPr="00C2675E" w:rsidRDefault="00C2675E" w:rsidP="00C2675E">
      <w:pPr>
        <w:spacing w:after="0" w:line="240" w:lineRule="auto"/>
        <w:ind w:firstLine="567"/>
        <w:jc w:val="both"/>
        <w:rPr>
          <w:rFonts w:ascii="GHEA Grapalat" w:eastAsia="Times New Roman" w:hAnsi="GHEA Grapalat" w:cs="Sylfaen"/>
          <w:i/>
          <w:sz w:val="20"/>
          <w:szCs w:val="24"/>
          <w:lang w:val="af-ZA"/>
        </w:rPr>
      </w:pPr>
      <w:r w:rsidRPr="00C2675E">
        <w:rPr>
          <w:rFonts w:ascii="GHEA Grapalat" w:eastAsia="Times New Roman" w:hAnsi="GHEA Grapalat" w:cs="Sylfaen"/>
          <w:sz w:val="20"/>
          <w:szCs w:val="24"/>
          <w:lang w:val="hy-AM"/>
        </w:rPr>
        <w:t>10</w:t>
      </w:r>
      <w:r w:rsidRPr="00C2675E">
        <w:rPr>
          <w:rFonts w:ascii="GHEA Grapalat" w:eastAsia="Times New Roman" w:hAnsi="GHEA Grapalat" w:cs="Sylfaen"/>
          <w:sz w:val="20"/>
          <w:szCs w:val="24"/>
          <w:lang w:val="af-ZA"/>
        </w:rPr>
        <w:t xml:space="preserve">.5 </w:t>
      </w:r>
      <w:r w:rsidRPr="00C2675E">
        <w:rPr>
          <w:rFonts w:ascii="GHEA Grapalat" w:eastAsia="Times New Roman" w:hAnsi="GHEA Grapalat" w:cs="Sylfaen"/>
          <w:sz w:val="20"/>
          <w:szCs w:val="24"/>
          <w:lang w:val="hy-AM"/>
        </w:rPr>
        <w:t>Պայմանագրով</w:t>
      </w:r>
      <w:r w:rsidRPr="00C2675E">
        <w:rPr>
          <w:rFonts w:ascii="GHEA Grapalat" w:eastAsia="Times New Roman" w:hAnsi="GHEA Grapalat" w:cs="Sylfaen"/>
          <w:sz w:val="20"/>
          <w:szCs w:val="24"/>
          <w:lang w:val="af-ZA"/>
        </w:rPr>
        <w:t xml:space="preserve"> պ</w:t>
      </w:r>
      <w:r w:rsidRPr="00C2675E">
        <w:rPr>
          <w:rFonts w:ascii="GHEA Grapalat" w:eastAsia="Times New Roman" w:hAnsi="GHEA Grapalat" w:cs="Sylfaen"/>
          <w:sz w:val="20"/>
          <w:szCs w:val="24"/>
          <w:lang w:val="hy-AM"/>
        </w:rPr>
        <w:t>ատվիրատուի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կողմից</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կանխավճար</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հատկացվելու</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պայման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նախատեսվելու</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դեպքում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ընտրված</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մասնակիցը</w:t>
      </w:r>
      <w:r w:rsidRPr="00C2675E">
        <w:rPr>
          <w:rFonts w:ascii="GHEA Grapalat" w:eastAsia="Times New Roman" w:hAnsi="GHEA Grapalat" w:cs="Sylfaen"/>
          <w:sz w:val="20"/>
          <w:szCs w:val="24"/>
          <w:lang w:val="af-ZA"/>
        </w:rPr>
        <w:t xml:space="preserve"> պ</w:t>
      </w:r>
      <w:r w:rsidRPr="00C2675E">
        <w:rPr>
          <w:rFonts w:ascii="GHEA Grapalat" w:eastAsia="Times New Roman" w:hAnsi="GHEA Grapalat" w:cs="Sylfaen"/>
          <w:sz w:val="20"/>
          <w:szCs w:val="24"/>
          <w:lang w:val="hy-AM"/>
        </w:rPr>
        <w:t>ատվիրատուին</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է</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ներկայացնում</w:t>
      </w:r>
      <w:r w:rsidRPr="00C2675E">
        <w:rPr>
          <w:rFonts w:ascii="GHEA Grapalat" w:eastAsia="Times New Roman" w:hAnsi="GHEA Grapalat" w:cs="Sylfaen"/>
          <w:sz w:val="20"/>
          <w:szCs w:val="24"/>
          <w:lang w:val="af-ZA"/>
        </w:rPr>
        <w:t xml:space="preserve"> նաև </w:t>
      </w:r>
      <w:r w:rsidRPr="00C2675E">
        <w:rPr>
          <w:rFonts w:ascii="GHEA Grapalat" w:eastAsia="Times New Roman" w:hAnsi="GHEA Grapalat" w:cs="Sylfaen"/>
          <w:sz w:val="20"/>
          <w:szCs w:val="24"/>
          <w:lang w:val="hy-AM"/>
        </w:rPr>
        <w:t>կանխավճարի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ապահովում</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կանխավճարի</w:t>
      </w:r>
      <w:r w:rsidRPr="00C2675E">
        <w:rPr>
          <w:rFonts w:ascii="GHEA Grapalat" w:eastAsia="Times New Roman" w:hAnsi="GHEA Grapalat" w:cs="Sylfaen"/>
          <w:sz w:val="20"/>
          <w:szCs w:val="24"/>
          <w:lang w:val="af-ZA"/>
        </w:rPr>
        <w:t xml:space="preserve"> </w:t>
      </w:r>
      <w:r w:rsidRPr="00C2675E">
        <w:rPr>
          <w:rFonts w:ascii="GHEA Grapalat" w:eastAsia="Times New Roman" w:hAnsi="GHEA Grapalat" w:cs="Sylfaen"/>
          <w:sz w:val="20"/>
          <w:szCs w:val="24"/>
          <w:lang w:val="hy-AM"/>
        </w:rPr>
        <w:t>չափով</w:t>
      </w:r>
      <w:r w:rsidRPr="00C2675E">
        <w:rPr>
          <w:rFonts w:ascii="GHEA Grapalat" w:eastAsia="Times New Roman" w:hAnsi="GHEA Grapalat" w:cs="Sylfaen"/>
          <w:sz w:val="20"/>
          <w:szCs w:val="24"/>
          <w:lang w:val="af-ZA"/>
        </w:rPr>
        <w:t xml:space="preserve">, բանկային </w:t>
      </w:r>
      <w:r w:rsidRPr="00C2675E">
        <w:rPr>
          <w:rFonts w:ascii="GHEA Grapalat" w:eastAsia="Times New Roman" w:hAnsi="GHEA Grapalat" w:cs="Sylfaen"/>
          <w:sz w:val="20"/>
          <w:szCs w:val="24"/>
          <w:lang w:val="hy-AM"/>
        </w:rPr>
        <w:t>երաշխիքի ձևով (հավելված՝ 5</w:t>
      </w:r>
      <w:r w:rsidRPr="00C2675E">
        <w:rPr>
          <w:rFonts w:ascii="Cambria Math" w:eastAsia="Times New Roman" w:hAnsi="Cambria Math" w:cs="Cambria Math"/>
          <w:sz w:val="20"/>
          <w:szCs w:val="24"/>
          <w:lang w:val="hy-AM"/>
        </w:rPr>
        <w:t>․</w:t>
      </w:r>
      <w:r w:rsidRPr="00C2675E">
        <w:rPr>
          <w:rFonts w:ascii="GHEA Grapalat" w:eastAsia="Times New Roman" w:hAnsi="GHEA Grapalat" w:cs="Sylfaen"/>
          <w:sz w:val="20"/>
          <w:szCs w:val="24"/>
          <w:lang w:val="hy-AM"/>
        </w:rPr>
        <w:t>2):</w:t>
      </w:r>
      <w:r w:rsidRPr="00C2675E">
        <w:rPr>
          <w:rFonts w:ascii="GHEA Grapalat" w:eastAsia="Times New Roman" w:hAnsi="GHEA Grapalat" w:cs="Sylfaen"/>
          <w:i/>
          <w:sz w:val="20"/>
          <w:szCs w:val="24"/>
          <w:lang w:val="af-ZA"/>
        </w:rPr>
        <w:t xml:space="preserve"> </w:t>
      </w:r>
    </w:p>
    <w:p w14:paraId="394C94C1" w14:textId="77777777" w:rsidR="00C2675E" w:rsidRPr="00C2675E" w:rsidRDefault="00C2675E" w:rsidP="00C2675E">
      <w:pPr>
        <w:spacing w:after="0" w:line="240" w:lineRule="auto"/>
        <w:ind w:firstLine="567"/>
        <w:jc w:val="both"/>
        <w:rPr>
          <w:rFonts w:ascii="GHEA Grapalat" w:eastAsia="Times New Roman" w:hAnsi="GHEA Grapalat" w:cs="Sylfaen"/>
          <w:sz w:val="20"/>
          <w:szCs w:val="24"/>
          <w:lang w:val="af-ZA"/>
        </w:rPr>
      </w:pPr>
      <w:r w:rsidRPr="00C2675E">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29BFC1C" w14:textId="77777777" w:rsidR="00A55D9B" w:rsidRPr="00A55D9B" w:rsidRDefault="00A55D9B" w:rsidP="00A55D9B">
      <w:pPr>
        <w:spacing w:after="0" w:line="240" w:lineRule="auto"/>
        <w:jc w:val="center"/>
        <w:rPr>
          <w:rFonts w:ascii="GHEA Grapalat" w:eastAsia="Times New Roman" w:hAnsi="GHEA Grapalat" w:cs="Times New Roman"/>
          <w:b/>
          <w:iCs/>
          <w:sz w:val="20"/>
          <w:szCs w:val="24"/>
          <w:lang w:val="af-ZA"/>
        </w:rPr>
      </w:pPr>
    </w:p>
    <w:p w14:paraId="12895B10" w14:textId="77777777" w:rsidR="00A55D9B" w:rsidRPr="00A55D9B" w:rsidRDefault="00A55D9B" w:rsidP="00A55D9B">
      <w:pPr>
        <w:spacing w:after="0" w:line="240" w:lineRule="auto"/>
        <w:jc w:val="center"/>
        <w:rPr>
          <w:rFonts w:ascii="GHEA Grapalat" w:eastAsia="Times New Roman" w:hAnsi="GHEA Grapalat" w:cs="Times New Roman"/>
          <w:b/>
          <w:sz w:val="24"/>
          <w:lang w:val="af-ZA"/>
        </w:rPr>
      </w:pPr>
    </w:p>
    <w:p w14:paraId="3A773314" w14:textId="77777777" w:rsidR="00A55D9B" w:rsidRPr="00A55D9B" w:rsidRDefault="00A55D9B" w:rsidP="00A55D9B">
      <w:pPr>
        <w:spacing w:after="0" w:line="240" w:lineRule="auto"/>
        <w:jc w:val="center"/>
        <w:rPr>
          <w:rFonts w:ascii="GHEA Grapalat" w:eastAsia="Times New Roman" w:hAnsi="GHEA Grapalat" w:cs="Arial"/>
          <w:b/>
          <w:sz w:val="20"/>
          <w:szCs w:val="24"/>
          <w:lang w:val="af-ZA"/>
        </w:rPr>
      </w:pPr>
      <w:r w:rsidRPr="00A55D9B">
        <w:rPr>
          <w:rFonts w:ascii="GHEA Grapalat" w:eastAsia="Times New Roman" w:hAnsi="GHEA Grapalat" w:cs="Times New Roman"/>
          <w:b/>
          <w:sz w:val="20"/>
          <w:szCs w:val="24"/>
          <w:lang w:val="af-ZA"/>
        </w:rPr>
        <w:t xml:space="preserve">11. </w:t>
      </w:r>
      <w:r w:rsidRPr="00A55D9B">
        <w:rPr>
          <w:rFonts w:ascii="GHEA Grapalat" w:eastAsia="Times New Roman" w:hAnsi="GHEA Grapalat" w:cs="Sylfaen"/>
          <w:b/>
          <w:sz w:val="20"/>
          <w:szCs w:val="24"/>
          <w:lang w:val="af-ZA"/>
        </w:rPr>
        <w:t>ԸՆԹԱՑԱԿԱՐԳԸ</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af-ZA"/>
        </w:rPr>
        <w:t>ՉԿԱՅԱՑԱԾ</w:t>
      </w:r>
      <w:r w:rsidRPr="00A55D9B">
        <w:rPr>
          <w:rFonts w:ascii="GHEA Grapalat" w:eastAsia="Times New Roman" w:hAnsi="GHEA Grapalat" w:cs="Arial"/>
          <w:b/>
          <w:sz w:val="20"/>
          <w:szCs w:val="24"/>
          <w:lang w:val="af-ZA"/>
        </w:rPr>
        <w:t xml:space="preserve"> </w:t>
      </w:r>
      <w:r w:rsidRPr="00A55D9B">
        <w:rPr>
          <w:rFonts w:ascii="GHEA Grapalat" w:eastAsia="Times New Roman" w:hAnsi="GHEA Grapalat" w:cs="Sylfaen"/>
          <w:b/>
          <w:sz w:val="20"/>
          <w:szCs w:val="24"/>
          <w:lang w:val="af-ZA"/>
        </w:rPr>
        <w:t>ՀԱՅՏԱՐԱՐԵԼԸ</w:t>
      </w:r>
    </w:p>
    <w:p w14:paraId="09EF5DEF"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p>
    <w:p w14:paraId="3EF3613B"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4"/>
          <w:lang w:val="af-ZA"/>
        </w:rPr>
        <w:t>11.</w:t>
      </w:r>
      <w:r w:rsidRPr="00A55D9B">
        <w:rPr>
          <w:rFonts w:ascii="GHEA Grapalat" w:eastAsia="Times New Roman" w:hAnsi="GHEA Grapalat" w:cs="Sylfaen"/>
          <w:sz w:val="20"/>
          <w:szCs w:val="24"/>
          <w:lang w:val="af-ZA"/>
        </w:rPr>
        <w:t xml:space="preserve">1 </w:t>
      </w:r>
      <w:r w:rsidRPr="00A55D9B">
        <w:rPr>
          <w:rFonts w:ascii="GHEA Grapalat" w:eastAsia="Times New Roman" w:hAnsi="GHEA Grapalat" w:cs="Sylfaen"/>
          <w:sz w:val="20"/>
          <w:szCs w:val="24"/>
        </w:rPr>
        <w:t>Օրենքի</w:t>
      </w:r>
      <w:r w:rsidRPr="00A55D9B">
        <w:rPr>
          <w:rFonts w:ascii="GHEA Grapalat" w:eastAsia="Times New Roman" w:hAnsi="GHEA Grapalat" w:cs="Sylfaen"/>
          <w:sz w:val="20"/>
          <w:szCs w:val="24"/>
          <w:lang w:val="af-ZA"/>
        </w:rPr>
        <w:t xml:space="preserve"> 37-</w:t>
      </w:r>
      <w:r w:rsidRPr="00A55D9B">
        <w:rPr>
          <w:rFonts w:ascii="GHEA Grapalat" w:eastAsia="Times New Roman" w:hAnsi="GHEA Grapalat" w:cs="Sylfaen"/>
          <w:sz w:val="20"/>
          <w:szCs w:val="24"/>
        </w:rPr>
        <w:t>րդ</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հոդվածի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համաձայն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հանձնաժողովը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չկայացած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եթե</w:t>
      </w:r>
      <w:r w:rsidRPr="00A55D9B">
        <w:rPr>
          <w:rFonts w:ascii="GHEA Grapalat" w:eastAsia="Times New Roman" w:hAnsi="GHEA Grapalat" w:cs="Sylfaen"/>
          <w:sz w:val="20"/>
          <w:szCs w:val="24"/>
          <w:lang w:val="af-ZA"/>
        </w:rPr>
        <w:t>`</w:t>
      </w:r>
    </w:p>
    <w:p w14:paraId="19E5F23F"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 </w:t>
      </w:r>
      <w:r w:rsidRPr="00A55D9B">
        <w:rPr>
          <w:rFonts w:ascii="GHEA Grapalat" w:eastAsia="Times New Roman" w:hAnsi="GHEA Grapalat" w:cs="Sylfaen"/>
          <w:sz w:val="20"/>
          <w:szCs w:val="24"/>
        </w:rPr>
        <w:t>հայտերից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մեկը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հրավերի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պայմաններին</w:t>
      </w:r>
      <w:r w:rsidRPr="00A55D9B">
        <w:rPr>
          <w:rFonts w:ascii="GHEA Grapalat" w:eastAsia="Times New Roman" w:hAnsi="GHEA Grapalat" w:cs="Sylfaen"/>
          <w:sz w:val="20"/>
          <w:szCs w:val="24"/>
          <w:lang w:val="af-ZA"/>
        </w:rPr>
        <w:t>.</w:t>
      </w:r>
    </w:p>
    <w:p w14:paraId="258B1E4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vertAlign w:val="superscript"/>
          <w:lang w:val="af-ZA"/>
        </w:rPr>
      </w:pPr>
      <w:r w:rsidRPr="00A55D9B">
        <w:rPr>
          <w:rFonts w:ascii="GHEA Grapalat" w:eastAsia="Times New Roman" w:hAnsi="GHEA Grapalat" w:cs="Sylfaen"/>
          <w:sz w:val="20"/>
          <w:szCs w:val="24"/>
          <w:lang w:val="af-ZA"/>
        </w:rPr>
        <w:t xml:space="preserve">2) </w:t>
      </w:r>
      <w:r w:rsidRPr="00A55D9B">
        <w:rPr>
          <w:rFonts w:ascii="GHEA Grapalat" w:eastAsia="Times New Roman" w:hAnsi="GHEA Grapalat" w:cs="Sylfaen"/>
          <w:sz w:val="20"/>
          <w:szCs w:val="24"/>
        </w:rPr>
        <w:t>դադարում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գոյություն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ունենալ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պահանջը</w:t>
      </w:r>
      <w:r w:rsidRPr="00A55D9B">
        <w:rPr>
          <w:rFonts w:ascii="GHEA Grapalat" w:eastAsia="Times New Roman" w:hAnsi="GHEA Grapalat" w:cs="Sylfaen"/>
          <w:sz w:val="20"/>
          <w:szCs w:val="24"/>
          <w:lang w:val="hy-AM"/>
        </w:rPr>
        <w:t>: Ընդ որում պ</w:t>
      </w:r>
      <w:r w:rsidRPr="00A55D9B">
        <w:rPr>
          <w:rFonts w:ascii="GHEA Grapalat" w:eastAsia="Times New Roman" w:hAnsi="GHEA Grapalat" w:cs="Sylfaen"/>
          <w:sz w:val="20"/>
          <w:szCs w:val="24"/>
        </w:rPr>
        <w:t>ետության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համայնքների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կարիքների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կազմակերպված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ամբողջությամբ</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չկայացած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համապատասխանաբար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Հայաստանի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Հանրապետության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կառավարության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համայնքի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ավագանու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պատվիրատուների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ընդհանուր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կառավարումն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իրականացնող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լիազորված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մարմնի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ղեկավարի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իսկ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հիմնադրամների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դեպքում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հոգաբարձուների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խորհրդի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որոշման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հիման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վրա</w:t>
      </w:r>
      <w:r w:rsidRPr="00A55D9B">
        <w:rPr>
          <w:rFonts w:ascii="GHEA Grapalat" w:eastAsia="Times New Roman" w:hAnsi="GHEA Grapalat" w:cs="Sylfaen"/>
          <w:color w:val="FFFFFF"/>
          <w:sz w:val="20"/>
          <w:szCs w:val="24"/>
          <w:vertAlign w:val="superscript"/>
          <w:lang w:val="en-US"/>
        </w:rPr>
        <w:footnoteReference w:id="14"/>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vertAlign w:val="superscript"/>
          <w:lang w:val="af-ZA"/>
        </w:rPr>
        <w:t>14</w:t>
      </w:r>
    </w:p>
    <w:p w14:paraId="65143C0A"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3) </w:t>
      </w:r>
      <w:r w:rsidRPr="00A55D9B">
        <w:rPr>
          <w:rFonts w:ascii="GHEA Grapalat" w:eastAsia="Times New Roman" w:hAnsi="GHEA Grapalat" w:cs="Sylfaen"/>
          <w:sz w:val="20"/>
          <w:szCs w:val="24"/>
          <w:lang w:val="hy-AM"/>
        </w:rPr>
        <w:t>ոչ</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մի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հայտ</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չի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ներկայացվել</w:t>
      </w:r>
      <w:r w:rsidRPr="00A55D9B">
        <w:rPr>
          <w:rFonts w:ascii="GHEA Grapalat" w:eastAsia="Times New Roman" w:hAnsi="GHEA Grapalat" w:cs="Sylfaen"/>
          <w:sz w:val="20"/>
          <w:szCs w:val="24"/>
          <w:lang w:val="af-ZA"/>
        </w:rPr>
        <w:t>.</w:t>
      </w:r>
    </w:p>
    <w:p w14:paraId="54502DB7"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4) </w:t>
      </w:r>
      <w:r w:rsidRPr="00A55D9B">
        <w:rPr>
          <w:rFonts w:ascii="GHEA Grapalat" w:eastAsia="Times New Roman" w:hAnsi="GHEA Grapalat" w:cs="Sylfaen"/>
          <w:sz w:val="20"/>
          <w:szCs w:val="24"/>
        </w:rPr>
        <w:t>պայմանագիր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կնքվում։</w:t>
      </w:r>
    </w:p>
    <w:p w14:paraId="22F69668"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lastRenderedPageBreak/>
        <w:t>11.2 Գ</w:t>
      </w:r>
      <w:r w:rsidRPr="00A55D9B">
        <w:rPr>
          <w:rFonts w:ascii="GHEA Grapalat" w:eastAsia="Times New Roman" w:hAnsi="GHEA Grapalat" w:cs="Sylfaen"/>
          <w:sz w:val="20"/>
          <w:szCs w:val="24"/>
        </w:rPr>
        <w:t>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չկայացած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հայտարարվելու</w:t>
      </w:r>
      <w:r w:rsidRPr="00A55D9B">
        <w:rPr>
          <w:rFonts w:ascii="GHEA Grapalat" w:eastAsia="Times New Roman" w:hAnsi="GHEA Grapalat" w:cs="Sylfaen"/>
          <w:sz w:val="20"/>
          <w:szCs w:val="24"/>
          <w:lang w:val="en-US"/>
        </w:rPr>
        <w:t>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հաջորդող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աշխատանքային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օրվա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ընթացքում</w:t>
      </w:r>
      <w:r w:rsidRPr="00A55D9B">
        <w:rPr>
          <w:rFonts w:ascii="GHEA Grapalat" w:eastAsia="Times New Roman" w:hAnsi="GHEA Grapalat" w:cs="Sylfaen"/>
          <w:sz w:val="20"/>
          <w:szCs w:val="24"/>
          <w:lang w:val="af-ZA"/>
        </w:rPr>
        <w:t>, պ</w:t>
      </w:r>
      <w:r w:rsidRPr="00A55D9B">
        <w:rPr>
          <w:rFonts w:ascii="GHEA Grapalat" w:eastAsia="Times New Roman" w:hAnsi="GHEA Grapalat" w:cs="Sylfaen"/>
          <w:sz w:val="20"/>
          <w:szCs w:val="24"/>
        </w:rPr>
        <w:t>ատվիրատուն</w:t>
      </w:r>
      <w:r w:rsidRPr="00A55D9B">
        <w:rPr>
          <w:rFonts w:ascii="GHEA Grapalat" w:eastAsia="Times New Roman" w:hAnsi="GHEA Grapalat" w:cs="Sylfaen"/>
          <w:sz w:val="20"/>
          <w:szCs w:val="24"/>
          <w:lang w:val="af-ZA"/>
        </w:rPr>
        <w:t xml:space="preserve"> տեղեկագրում հրապարակում է </w:t>
      </w:r>
      <w:r w:rsidRPr="00A55D9B">
        <w:rPr>
          <w:rFonts w:ascii="GHEA Grapalat" w:eastAsia="Times New Roman" w:hAnsi="GHEA Grapalat" w:cs="Sylfaen"/>
          <w:sz w:val="20"/>
          <w:szCs w:val="24"/>
        </w:rPr>
        <w:t>հայտարարություն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որում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նշվում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ընթացակարգը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չկայացած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հայտարարվելու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հիմնավորումը։</w:t>
      </w:r>
      <w:r w:rsidRPr="00A55D9B">
        <w:rPr>
          <w:rFonts w:ascii="GHEA Grapalat" w:eastAsia="Times New Roman" w:hAnsi="GHEA Grapalat" w:cs="Sylfaen"/>
          <w:sz w:val="20"/>
          <w:szCs w:val="24"/>
          <w:lang w:val="af-ZA"/>
        </w:rPr>
        <w:t xml:space="preserve"> </w:t>
      </w:r>
    </w:p>
    <w:p w14:paraId="68F4CDD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p>
    <w:p w14:paraId="1289F545" w14:textId="77777777" w:rsidR="00A55D9B" w:rsidRPr="00A55D9B" w:rsidRDefault="00A55D9B" w:rsidP="00A55D9B">
      <w:pPr>
        <w:spacing w:after="0" w:line="240" w:lineRule="auto"/>
        <w:ind w:firstLine="720"/>
        <w:jc w:val="both"/>
        <w:rPr>
          <w:rFonts w:ascii="GHEA Grapalat" w:eastAsia="Times New Roman" w:hAnsi="GHEA Grapalat" w:cs="Times New Roman"/>
          <w:sz w:val="18"/>
          <w:szCs w:val="18"/>
          <w:u w:val="single"/>
          <w:lang w:val="af-ZA"/>
        </w:rPr>
      </w:pPr>
    </w:p>
    <w:p w14:paraId="51932012"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144241BC"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t xml:space="preserve">ԸՆԴՈՒՆՎԱԾ ՈՐՈՇՈՒՄՆԵՐԸ ԲՈՂՈՔԱՐԿԵԼՈՒ ՄԱՍՆԱԿՑԻ </w:t>
      </w:r>
    </w:p>
    <w:p w14:paraId="4CE0920D"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t>ԻՐԱՎՈՒՆՔԸ ԵՎ ԿԱՐԳԸ</w:t>
      </w:r>
    </w:p>
    <w:p w14:paraId="5E4FE4DF"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p>
    <w:p w14:paraId="3A0C2B49"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12.1</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rPr>
        <w:t>Յուրաքանչյուր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բողոքարկելու</w:t>
      </w:r>
      <w:r w:rsidRPr="00A55D9B">
        <w:rPr>
          <w:rFonts w:ascii="GHEA Grapalat" w:eastAsia="Times New Roman" w:hAnsi="GHEA Grapalat" w:cs="Sylfaen"/>
          <w:sz w:val="20"/>
          <w:szCs w:val="20"/>
          <w:lang w:val="af-ZA"/>
        </w:rPr>
        <w:t xml:space="preserve"> պ</w:t>
      </w:r>
      <w:r w:rsidRPr="00A55D9B">
        <w:rPr>
          <w:rFonts w:ascii="GHEA Grapalat" w:eastAsia="Times New Roman" w:hAnsi="GHEA Grapalat" w:cs="Sylfaen"/>
          <w:sz w:val="20"/>
          <w:szCs w:val="20"/>
        </w:rPr>
        <w:t>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հանձնաժողովի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Mariam" w:eastAsia="Times New Roman" w:hAnsi="GHEA Mariam" w:cs="Sylfaen"/>
          <w:sz w:val="20"/>
          <w:szCs w:val="20"/>
          <w:lang w:val="af-ZA"/>
        </w:rPr>
        <w:t xml:space="preserve"> </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գործողությունները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անգործությունը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որոշումները։</w:t>
      </w:r>
    </w:p>
    <w:p w14:paraId="7FE5550D"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12.2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թվում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հարաբերությունները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վարչական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հարաբերություններ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չեն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դրանք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կարգավորվում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Հայաստանի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Հանարապետության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քաղաքացիաիրավական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հարաբերությունները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կարգավորող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օրենսդրությամբ։</w:t>
      </w:r>
    </w:p>
    <w:p w14:paraId="1BFCC325"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12.3  </w:t>
      </w:r>
      <w:r w:rsidRPr="00A55D9B">
        <w:rPr>
          <w:rFonts w:ascii="GHEA Grapalat" w:eastAsia="Times New Roman" w:hAnsi="GHEA Grapalat" w:cs="Sylfaen"/>
          <w:sz w:val="20"/>
          <w:szCs w:val="20"/>
        </w:rPr>
        <w:t>Յուրաքանչյուր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Օրենքի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համաձայն</w:t>
      </w:r>
      <w:r w:rsidRPr="00A55D9B">
        <w:rPr>
          <w:rFonts w:ascii="GHEA Grapalat" w:eastAsia="Times New Roman" w:hAnsi="GHEA Grapalat" w:cs="Sylfaen"/>
          <w:sz w:val="20"/>
          <w:szCs w:val="20"/>
          <w:lang w:val="af-ZA"/>
        </w:rPr>
        <w:t>`</w:t>
      </w:r>
    </w:p>
    <w:p w14:paraId="4AD719D0"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 </w:t>
      </w:r>
      <w:r w:rsidRPr="00A55D9B">
        <w:rPr>
          <w:rFonts w:ascii="GHEA Grapalat" w:eastAsia="Times New Roman" w:hAnsi="GHEA Grapalat" w:cs="Sylfaen"/>
          <w:sz w:val="20"/>
          <w:szCs w:val="20"/>
        </w:rPr>
        <w:t>նախքան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պայմանագրի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կնքումը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բողոքարկելու</w:t>
      </w:r>
      <w:r w:rsidRPr="00A55D9B">
        <w:rPr>
          <w:rFonts w:ascii="GHEA Grapalat" w:eastAsia="Times New Roman" w:hAnsi="GHEA Grapalat" w:cs="Sylfaen"/>
          <w:sz w:val="20"/>
          <w:szCs w:val="20"/>
          <w:lang w:val="af-ZA"/>
        </w:rPr>
        <w:t xml:space="preserve"> պ</w:t>
      </w:r>
      <w:r w:rsidRPr="00A55D9B">
        <w:rPr>
          <w:rFonts w:ascii="GHEA Grapalat" w:eastAsia="Times New Roman" w:hAnsi="GHEA Grapalat" w:cs="Sylfaen"/>
          <w:sz w:val="20"/>
          <w:szCs w:val="20"/>
        </w:rPr>
        <w:t>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հանձնաժողովի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գործողությունները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անգործությունը</w:t>
      </w:r>
      <w:r w:rsidRPr="00A55D9B">
        <w:rPr>
          <w:rFonts w:ascii="GHEA Grapalat" w:eastAsia="Times New Roman" w:hAnsi="GHEA Grapalat" w:cs="Sylfaen"/>
          <w:sz w:val="20"/>
          <w:szCs w:val="20"/>
          <w:lang w:val="af-ZA"/>
        </w:rPr>
        <w:t xml:space="preserve">) և </w:t>
      </w:r>
      <w:r w:rsidRPr="00A55D9B">
        <w:rPr>
          <w:rFonts w:ascii="GHEA Grapalat" w:eastAsia="Times New Roman" w:hAnsi="GHEA Grapalat" w:cs="Sylfaen"/>
          <w:sz w:val="20"/>
          <w:szCs w:val="20"/>
        </w:rPr>
        <w:t>որոշումները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w:t>
      </w:r>
    </w:p>
    <w:p w14:paraId="39062352"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bookmarkStart w:id="10" w:name="_Hlk9264573"/>
      <w:r w:rsidRPr="00A55D9B">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14:paraId="3B85C3B3"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2) </w:t>
      </w:r>
      <w:r w:rsidRPr="00A55D9B">
        <w:rPr>
          <w:rFonts w:ascii="GHEA Grapalat" w:eastAsia="Times New Roman" w:hAnsi="GHEA Grapalat" w:cs="Sylfaen"/>
          <w:sz w:val="20"/>
          <w:szCs w:val="20"/>
        </w:rPr>
        <w:t>դատական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կարգով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պ</w:t>
      </w:r>
      <w:r w:rsidRPr="00A55D9B">
        <w:rPr>
          <w:rFonts w:ascii="GHEA Grapalat" w:eastAsia="Times New Roman" w:hAnsi="GHEA Grapalat" w:cs="Sylfaen"/>
          <w:sz w:val="20"/>
          <w:szCs w:val="20"/>
        </w:rPr>
        <w:t>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հանձնաժողովի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գործողությունները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անգործությունը</w:t>
      </w:r>
      <w:r w:rsidRPr="00A55D9B">
        <w:rPr>
          <w:rFonts w:ascii="GHEA Grapalat" w:eastAsia="Times New Roman" w:hAnsi="GHEA Grapalat" w:cs="Sylfaen"/>
          <w:sz w:val="20"/>
          <w:szCs w:val="20"/>
          <w:lang w:val="af-ZA"/>
        </w:rPr>
        <w:t xml:space="preserve">) և </w:t>
      </w:r>
      <w:r w:rsidRPr="00A55D9B">
        <w:rPr>
          <w:rFonts w:ascii="GHEA Grapalat" w:eastAsia="Times New Roman" w:hAnsi="GHEA Grapalat" w:cs="Sylfaen"/>
          <w:sz w:val="20"/>
          <w:szCs w:val="20"/>
        </w:rPr>
        <w:t>որոշումները։</w:t>
      </w:r>
    </w:p>
    <w:p w14:paraId="15B18BBD"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12.4  </w:t>
      </w:r>
      <w:r w:rsidRPr="00A55D9B">
        <w:rPr>
          <w:rFonts w:ascii="GHEA Grapalat" w:eastAsia="Times New Roman" w:hAnsi="GHEA Grapalat" w:cs="Sylfaen"/>
          <w:sz w:val="20"/>
          <w:szCs w:val="20"/>
        </w:rPr>
        <w:t>Եթե</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w:t>
      </w:r>
    </w:p>
    <w:p w14:paraId="574A7FBD"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 </w:t>
      </w:r>
      <w:r w:rsidRPr="00A55D9B">
        <w:rPr>
          <w:rFonts w:ascii="GHEA Grapalat" w:eastAsia="Times New Roman" w:hAnsi="GHEA Grapalat" w:cs="Sylfaen"/>
          <w:sz w:val="20"/>
          <w:szCs w:val="20"/>
        </w:rPr>
        <w:t>պայմանագիր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կնքելու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ապա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w:t>
      </w:r>
      <w:r w:rsidRPr="00A55D9B">
        <w:rPr>
          <w:rFonts w:ascii="GHEA Grapalat" w:eastAsia="Times New Roman" w:hAnsi="GHEA Grapalat" w:cs="Sylfaen"/>
          <w:sz w:val="20"/>
          <w:szCs w:val="20"/>
          <w:lang w:val="en-US"/>
        </w:rPr>
        <w:t>ն</w:t>
      </w:r>
      <w:r w:rsidRPr="00A55D9B">
        <w:rPr>
          <w:rFonts w:ascii="GHEA Grapalat" w:eastAsia="Times New Roman" w:hAnsi="GHEA Grapalat" w:cs="Sylfaen"/>
          <w:sz w:val="20"/>
          <w:szCs w:val="20"/>
        </w:rPr>
        <w:t>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հրավերի</w:t>
      </w:r>
      <w:r w:rsidRPr="00A55D9B">
        <w:rPr>
          <w:rFonts w:ascii="GHEA Grapalat" w:eastAsia="Times New Roman" w:hAnsi="GHEA Grapalat" w:cs="Sylfaen"/>
          <w:sz w:val="20"/>
          <w:szCs w:val="20"/>
          <w:lang w:val="af-ZA"/>
        </w:rPr>
        <w:t xml:space="preserve"> 1-</w:t>
      </w:r>
      <w:r w:rsidRPr="00A55D9B">
        <w:rPr>
          <w:rFonts w:ascii="GHEA Grapalat" w:eastAsia="Times New Roman" w:hAnsi="GHEA Grapalat" w:cs="Sylfaen"/>
          <w:sz w:val="20"/>
          <w:szCs w:val="20"/>
          <w:lang w:val="en-US"/>
        </w:rPr>
        <w:t>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մասի</w:t>
      </w:r>
      <w:r w:rsidRPr="00A55D9B">
        <w:rPr>
          <w:rFonts w:ascii="GHEA Grapalat" w:eastAsia="Times New Roman" w:hAnsi="GHEA Grapalat" w:cs="Sylfaen"/>
          <w:sz w:val="20"/>
          <w:szCs w:val="20"/>
          <w:lang w:val="af-ZA"/>
        </w:rPr>
        <w:t xml:space="preserve"> 8.28-</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կետով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նախատեսված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անգործության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ժամանակահատվածում</w:t>
      </w:r>
      <w:r w:rsidRPr="00A55D9B">
        <w:rPr>
          <w:rFonts w:ascii="GHEA Grapalat" w:eastAsia="Times New Roman" w:hAnsi="GHEA Grapalat" w:cs="Sylfaen"/>
          <w:sz w:val="20"/>
          <w:szCs w:val="20"/>
          <w:lang w:val="af-ZA"/>
        </w:rPr>
        <w:t>.</w:t>
      </w:r>
    </w:p>
    <w:p w14:paraId="60136AB2"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2) </w:t>
      </w:r>
      <w:r w:rsidRPr="00A55D9B">
        <w:rPr>
          <w:rFonts w:ascii="GHEA Grapalat" w:eastAsia="Times New Roman" w:hAnsi="GHEA Grapalat" w:cs="Sylfaen"/>
          <w:sz w:val="20"/>
          <w:szCs w:val="20"/>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առարկայի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բնութագրերը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հրավերի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ապա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w:t>
      </w:r>
      <w:r w:rsidRPr="00A55D9B">
        <w:rPr>
          <w:rFonts w:ascii="GHEA Grapalat" w:eastAsia="Times New Roman" w:hAnsi="GHEA Grapalat" w:cs="Sylfaen"/>
          <w:sz w:val="20"/>
          <w:szCs w:val="20"/>
          <w:lang w:val="en-US"/>
        </w:rPr>
        <w:t>ն</w:t>
      </w:r>
      <w:r w:rsidRPr="00A55D9B">
        <w:rPr>
          <w:rFonts w:ascii="GHEA Grapalat" w:eastAsia="Times New Roman" w:hAnsi="GHEA Grapalat" w:cs="Sylfaen"/>
          <w:sz w:val="20"/>
          <w:szCs w:val="20"/>
        </w:rPr>
        <w:t>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մինչև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հայտերի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վերջնաժամկետը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լրանալը</w:t>
      </w:r>
      <w:r w:rsidRPr="00A55D9B">
        <w:rPr>
          <w:rFonts w:ascii="GHEA Grapalat" w:eastAsia="Times New Roman" w:hAnsi="GHEA Grapalat" w:cs="Sylfaen"/>
          <w:sz w:val="20"/>
          <w:szCs w:val="20"/>
          <w:lang w:val="af-ZA"/>
        </w:rPr>
        <w:t xml:space="preserve">:  </w:t>
      </w:r>
    </w:p>
    <w:p w14:paraId="63F1243A"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12.5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գրավոր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ստորագրված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դրանում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ներառելով</w:t>
      </w:r>
      <w:r w:rsidRPr="00A55D9B">
        <w:rPr>
          <w:rFonts w:ascii="GHEA Grapalat" w:eastAsia="Times New Roman" w:hAnsi="GHEA Grapalat" w:cs="Sylfaen"/>
          <w:sz w:val="20"/>
          <w:szCs w:val="20"/>
          <w:lang w:val="af-ZA"/>
        </w:rPr>
        <w:t>`</w:t>
      </w:r>
    </w:p>
    <w:p w14:paraId="35079EAF"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անվանումը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անունը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ազգանունը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հաստատող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պատճենը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հասցեն</w:t>
      </w:r>
      <w:r w:rsidRPr="00A55D9B">
        <w:rPr>
          <w:rFonts w:ascii="GHEA Grapalat" w:eastAsia="Times New Roman" w:hAnsi="GHEA Grapalat" w:cs="Sylfaen"/>
          <w:sz w:val="20"/>
          <w:szCs w:val="20"/>
          <w:lang w:val="af-ZA"/>
        </w:rPr>
        <w:t>.</w:t>
      </w:r>
    </w:p>
    <w:p w14:paraId="005F82B5"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2) պ</w:t>
      </w:r>
      <w:r w:rsidRPr="00A55D9B">
        <w:rPr>
          <w:rFonts w:ascii="GHEA Grapalat" w:eastAsia="Times New Roman" w:hAnsi="GHEA Grapalat" w:cs="Sylfaen"/>
          <w:sz w:val="20"/>
          <w:szCs w:val="20"/>
        </w:rPr>
        <w:t>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անվանումը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հասցեն</w:t>
      </w:r>
      <w:r w:rsidRPr="00A55D9B">
        <w:rPr>
          <w:rFonts w:ascii="GHEA Grapalat" w:eastAsia="Times New Roman" w:hAnsi="GHEA Grapalat" w:cs="Sylfaen"/>
          <w:sz w:val="20"/>
          <w:szCs w:val="20"/>
          <w:lang w:val="af-ZA"/>
        </w:rPr>
        <w:t>.</w:t>
      </w:r>
    </w:p>
    <w:p w14:paraId="6B261924"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3) </w:t>
      </w:r>
      <w:r w:rsidRPr="00A55D9B">
        <w:rPr>
          <w:rFonts w:ascii="GHEA Grapalat" w:eastAsia="Times New Roman" w:hAnsi="GHEA Grapalat" w:cs="Sylfaen"/>
          <w:sz w:val="20"/>
          <w:szCs w:val="20"/>
        </w:rPr>
        <w:t>բողոքարկվող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ընթացակարգի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ծածկագիրը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առարկան</w:t>
      </w:r>
      <w:r w:rsidRPr="00A55D9B">
        <w:rPr>
          <w:rFonts w:ascii="GHEA Grapalat" w:eastAsia="Times New Roman" w:hAnsi="GHEA Grapalat" w:cs="Sylfaen"/>
          <w:sz w:val="20"/>
          <w:szCs w:val="20"/>
          <w:lang w:val="af-ZA"/>
        </w:rPr>
        <w:t>.</w:t>
      </w:r>
    </w:p>
    <w:p w14:paraId="2F9F6D8C"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4) </w:t>
      </w:r>
      <w:r w:rsidRPr="00A55D9B">
        <w:rPr>
          <w:rFonts w:ascii="GHEA Grapalat" w:eastAsia="Times New Roman" w:hAnsi="GHEA Grapalat" w:cs="Sylfaen"/>
          <w:sz w:val="20"/>
          <w:szCs w:val="20"/>
        </w:rPr>
        <w:t>վեճի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առարկան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պահանջը</w:t>
      </w:r>
      <w:r w:rsidRPr="00A55D9B">
        <w:rPr>
          <w:rFonts w:ascii="GHEA Grapalat" w:eastAsia="Times New Roman" w:hAnsi="GHEA Grapalat" w:cs="Sylfaen"/>
          <w:sz w:val="20"/>
          <w:szCs w:val="20"/>
          <w:lang w:val="af-ZA"/>
        </w:rPr>
        <w:t>.</w:t>
      </w:r>
    </w:p>
    <w:p w14:paraId="123A5247"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5)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փաստացի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հիմքերը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ապացույցները</w:t>
      </w:r>
      <w:r w:rsidRPr="00A55D9B">
        <w:rPr>
          <w:rFonts w:ascii="GHEA Grapalat" w:eastAsia="Times New Roman" w:hAnsi="GHEA Grapalat" w:cs="Sylfaen"/>
          <w:sz w:val="20"/>
          <w:szCs w:val="20"/>
          <w:lang w:val="af-ZA"/>
        </w:rPr>
        <w:t>.</w:t>
      </w:r>
    </w:p>
    <w:p w14:paraId="62732D08"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eastAsia="ru-RU"/>
        </w:rPr>
      </w:pPr>
      <w:r w:rsidRPr="00A55D9B">
        <w:rPr>
          <w:rFonts w:ascii="GHEA Grapalat" w:eastAsia="Times New Roman" w:hAnsi="GHEA Grapalat" w:cs="Sylfaen"/>
          <w:sz w:val="20"/>
          <w:szCs w:val="20"/>
          <w:lang w:val="af-ZA"/>
        </w:rPr>
        <w:t xml:space="preserve">6)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կատարած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լինելը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հիմնավորող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պատճենը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w:t>
      </w:r>
      <w:r w:rsidRPr="00A55D9B">
        <w:rPr>
          <w:rFonts w:ascii="GHEA Grapalat" w:eastAsia="Times New Roman" w:hAnsi="GHEA Grapalat" w:cs="Sylfaen"/>
          <w:sz w:val="20"/>
          <w:szCs w:val="20"/>
        </w:rPr>
        <w:t>նդ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չափը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կազմում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30 </w:t>
      </w:r>
      <w:r w:rsidRPr="00A55D9B">
        <w:rPr>
          <w:rFonts w:ascii="GHEA Grapalat" w:eastAsia="Times New Roman" w:hAnsi="GHEA Grapalat" w:cs="Sylfaen"/>
          <w:sz w:val="20"/>
          <w:szCs w:val="20"/>
        </w:rPr>
        <w:t>հազար</w:t>
      </w:r>
      <w:r w:rsidRPr="00A55D9B">
        <w:rPr>
          <w:rFonts w:ascii="GHEA Grapalat" w:eastAsia="Times New Roman" w:hAnsi="GHEA Grapalat" w:cs="Sylfaen"/>
          <w:sz w:val="20"/>
          <w:szCs w:val="20"/>
          <w:lang w:val="af-ZA"/>
        </w:rPr>
        <w:t xml:space="preserve"> ՀՀ </w:t>
      </w:r>
      <w:r w:rsidRPr="00A55D9B">
        <w:rPr>
          <w:rFonts w:ascii="GHEA Grapalat" w:eastAsia="Times New Roman" w:hAnsi="GHEA Grapalat" w:cs="Sylfaen"/>
          <w:sz w:val="20"/>
          <w:szCs w:val="20"/>
        </w:rPr>
        <w:t>դրամ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ՀՀ</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պետական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բյուջե</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նպատակով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լիազորված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մարմնի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Times New Roman"/>
          <w:sz w:val="20"/>
          <w:szCs w:val="20"/>
          <w:lang w:val="af-ZA"/>
        </w:rPr>
        <w:t>«</w:t>
      </w:r>
      <w:r w:rsidRPr="00A55D9B">
        <w:rPr>
          <w:rFonts w:ascii="GHEA Grapalat" w:eastAsia="Times New Roman" w:hAnsi="GHEA Grapalat" w:cs="Sylfaen"/>
          <w:sz w:val="20"/>
          <w:szCs w:val="20"/>
          <w:lang w:val="af-ZA"/>
        </w:rPr>
        <w:t>900008000482</w:t>
      </w:r>
      <w:r w:rsidRPr="00A55D9B">
        <w:rPr>
          <w:rFonts w:ascii="GHEA Grapalat" w:eastAsia="Times New Roman" w:hAnsi="GHEA Grapalat" w:cs="Times New Roman"/>
          <w:sz w:val="20"/>
          <w:szCs w:val="20"/>
          <w:lang w:val="af-ZA"/>
        </w:rPr>
        <w:t>»</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գանձապետական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հաշվին</w:t>
      </w:r>
      <w:r w:rsidRPr="00A55D9B">
        <w:rPr>
          <w:rFonts w:ascii="GHEA Grapalat" w:eastAsia="Times New Roman" w:hAnsi="GHEA Grapalat" w:cs="Sylfaen"/>
          <w:sz w:val="20"/>
          <w:szCs w:val="20"/>
          <w:lang w:val="af-ZA"/>
        </w:rPr>
        <w:t>:</w:t>
      </w:r>
      <w:r w:rsidRPr="00A55D9B">
        <w:rPr>
          <w:rFonts w:ascii="GHEA Grapalat" w:eastAsia="Times New Roman" w:hAnsi="GHEA Grapalat" w:cs="Sylfaen"/>
          <w:sz w:val="20"/>
          <w:szCs w:val="20"/>
          <w:lang w:val="af-ZA" w:eastAsia="ru-RU"/>
        </w:rPr>
        <w:t xml:space="preserve"> </w:t>
      </w:r>
    </w:p>
    <w:p w14:paraId="7793716E"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7) </w:t>
      </w:r>
      <w:r w:rsidRPr="00A55D9B">
        <w:rPr>
          <w:rFonts w:ascii="GHEA Grapalat" w:eastAsia="Times New Roman" w:hAnsi="GHEA Grapalat" w:cs="Sylfaen"/>
          <w:sz w:val="20"/>
          <w:szCs w:val="20"/>
        </w:rPr>
        <w:t>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բանկի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անվանումը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հաշվեհամարը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որի</w:t>
      </w:r>
      <w:r w:rsidRPr="00A55D9B">
        <w:rPr>
          <w:rFonts w:ascii="GHEA Grapalat" w:eastAsia="Times New Roman" w:hAnsi="GHEA Grapalat" w:cs="Sylfaen"/>
          <w:sz w:val="20"/>
          <w:szCs w:val="20"/>
          <w:lang w:val="en-US"/>
        </w:rPr>
        <w:t>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բավարարվելու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դեպքում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պետք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փոխանցվի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վճարը</w:t>
      </w:r>
      <w:r w:rsidRPr="00A55D9B">
        <w:rPr>
          <w:rFonts w:ascii="GHEA Grapalat" w:eastAsia="Times New Roman" w:hAnsi="GHEA Grapalat" w:cs="Sylfaen"/>
          <w:sz w:val="20"/>
          <w:szCs w:val="20"/>
          <w:lang w:val="af-ZA"/>
        </w:rPr>
        <w:t>.</w:t>
      </w:r>
    </w:p>
    <w:p w14:paraId="6E738DE2"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8) </w:t>
      </w:r>
      <w:r w:rsidRPr="00A55D9B">
        <w:rPr>
          <w:rFonts w:ascii="GHEA Grapalat" w:eastAsia="Times New Roman" w:hAnsi="GHEA Grapalat" w:cs="Sylfaen"/>
          <w:sz w:val="20"/>
          <w:szCs w:val="20"/>
        </w:rPr>
        <w:t>այլ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անհրաժեշտ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տեղեկություններ։</w:t>
      </w:r>
    </w:p>
    <w:p w14:paraId="6216F9EE"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55D9B">
        <w:rPr>
          <w:rFonts w:ascii="Calibri" w:eastAsia="Times New Roman" w:hAnsi="Calibri" w:cs="Calibri"/>
          <w:sz w:val="20"/>
          <w:szCs w:val="20"/>
          <w:lang w:val="af-ZA"/>
        </w:rPr>
        <w:t> </w:t>
      </w:r>
      <w:r w:rsidRPr="00A55D9B">
        <w:rPr>
          <w:rFonts w:ascii="GHEA Grapalat" w:eastAsia="Times New Roman" w:hAnsi="GHEA Grapalat" w:cs="Sylfaen"/>
          <w:sz w:val="20"/>
          <w:szCs w:val="20"/>
          <w:lang w:val="af-ZA"/>
        </w:rPr>
        <w:t xml:space="preserve">  12.7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թվում</w:t>
      </w:r>
      <w:r w:rsidRPr="00A55D9B">
        <w:rPr>
          <w:rFonts w:ascii="GHEA Grapalat" w:eastAsia="Times New Roman" w:hAnsi="GHEA Grapalat" w:cs="Sylfaen"/>
          <w:sz w:val="20"/>
          <w:szCs w:val="20"/>
          <w:lang w:val="en-US"/>
        </w:rPr>
        <w:t>՝</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մասնակի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բավարարվելու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կողմից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տեղեկագրում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հրապարակվելուն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հաջորդող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տվյալ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գրավոր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լիազորված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մարմնին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տրամադրում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կատարած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լինելը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հավաստող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պատճենը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բանկի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անվանումը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հաշվեհամարը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պետք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փոխանցվի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վերադարձվող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գումարը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Լ</w:t>
      </w:r>
      <w:r w:rsidRPr="00A55D9B">
        <w:rPr>
          <w:rFonts w:ascii="GHEA Grapalat" w:eastAsia="Times New Roman" w:hAnsi="GHEA Grapalat" w:cs="Sylfaen"/>
          <w:sz w:val="20"/>
          <w:szCs w:val="20"/>
        </w:rPr>
        <w:t>իազորված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մարմինը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կետում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նշված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պատճենը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ստանալու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հաջորդող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հինգ</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փոխանցում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վճարած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բանկային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հաշվին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փոխանցելու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միջոցով</w:t>
      </w:r>
      <w:r w:rsidRPr="00A55D9B">
        <w:rPr>
          <w:rFonts w:ascii="GHEA Grapalat" w:eastAsia="Times New Roman" w:hAnsi="GHEA Grapalat" w:cs="Sylfaen"/>
          <w:sz w:val="20"/>
          <w:szCs w:val="20"/>
          <w:lang w:val="af-ZA"/>
        </w:rPr>
        <w:t>:</w:t>
      </w:r>
    </w:p>
    <w:p w14:paraId="267F0FC8"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12.8 </w:t>
      </w:r>
      <w:bookmarkStart w:id="11" w:name="_Hlk9264773"/>
      <w:r w:rsidRPr="00A55D9B">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w:t>
      </w:r>
      <w:r w:rsidRPr="00A55D9B">
        <w:rPr>
          <w:rFonts w:ascii="GHEA Grapalat" w:eastAsia="Times New Roman" w:hAnsi="GHEA Grapalat" w:cs="Sylfaen"/>
          <w:sz w:val="20"/>
          <w:szCs w:val="20"/>
          <w:lang w:val="af-ZA"/>
        </w:rPr>
        <w:lastRenderedPageBreak/>
        <w:t xml:space="preserve">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A55D9B">
        <w:rPr>
          <w:rFonts w:ascii="GHEA Grapalat" w:eastAsia="Times New Roman" w:hAnsi="GHEA Grapalat" w:cs="Sylfaen"/>
          <w:sz w:val="20"/>
          <w:szCs w:val="20"/>
        </w:rPr>
        <w:t>Ընդ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եթե</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հրավերի</w:t>
      </w:r>
      <w:r w:rsidRPr="00A55D9B">
        <w:rPr>
          <w:rFonts w:ascii="GHEA Grapalat" w:eastAsia="Times New Roman" w:hAnsi="GHEA Grapalat" w:cs="Sylfaen"/>
          <w:sz w:val="20"/>
          <w:szCs w:val="20"/>
          <w:lang w:val="af-ZA"/>
        </w:rPr>
        <w:t xml:space="preserve"> 1-</w:t>
      </w:r>
      <w:r w:rsidRPr="00A55D9B">
        <w:rPr>
          <w:rFonts w:ascii="GHEA Grapalat" w:eastAsia="Times New Roman" w:hAnsi="GHEA Grapalat" w:cs="Sylfaen"/>
          <w:sz w:val="20"/>
          <w:szCs w:val="20"/>
          <w:lang w:val="en-US"/>
        </w:rPr>
        <w:t>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մասի</w:t>
      </w:r>
      <w:r w:rsidRPr="00A55D9B">
        <w:rPr>
          <w:rFonts w:ascii="GHEA Grapalat" w:eastAsia="Times New Roman" w:hAnsi="GHEA Grapalat" w:cs="Sylfaen"/>
          <w:sz w:val="20"/>
          <w:szCs w:val="20"/>
          <w:lang w:val="af-ZA"/>
        </w:rPr>
        <w:t xml:space="preserve"> 12.4 </w:t>
      </w:r>
      <w:r w:rsidRPr="00A55D9B">
        <w:rPr>
          <w:rFonts w:ascii="GHEA Grapalat" w:eastAsia="Times New Roman" w:hAnsi="GHEA Grapalat" w:cs="Sylfaen"/>
          <w:sz w:val="20"/>
          <w:szCs w:val="20"/>
        </w:rPr>
        <w:t>կետի</w:t>
      </w:r>
      <w:r w:rsidRPr="00A55D9B">
        <w:rPr>
          <w:rFonts w:ascii="GHEA Grapalat" w:eastAsia="Times New Roman" w:hAnsi="GHEA Grapalat" w:cs="Sylfaen"/>
          <w:sz w:val="20"/>
          <w:szCs w:val="20"/>
          <w:lang w:val="af-ZA"/>
        </w:rPr>
        <w:t xml:space="preserve"> 2-</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ենթակետով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սահմանված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ժամկետում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չի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բավարարել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Օրենքի</w:t>
      </w:r>
      <w:r w:rsidRPr="00A55D9B">
        <w:rPr>
          <w:rFonts w:ascii="GHEA Grapalat" w:eastAsia="Times New Roman" w:hAnsi="GHEA Grapalat" w:cs="Sylfaen"/>
          <w:sz w:val="20"/>
          <w:szCs w:val="20"/>
          <w:lang w:val="af-ZA"/>
        </w:rPr>
        <w:t xml:space="preserve"> 50-</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հոդվածի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ապա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կետով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սահմանված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ժամկետում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շտկված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սահմանված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ժամկետում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ներկայացված</w:t>
      </w:r>
      <w:r w:rsidRPr="00A55D9B">
        <w:rPr>
          <w:rFonts w:ascii="GHEA Grapalat" w:eastAsia="Times New Roman" w:hAnsi="GHEA Grapalat" w:cs="Sylfaen"/>
          <w:sz w:val="20"/>
          <w:szCs w:val="20"/>
          <w:lang w:val="af-ZA"/>
        </w:rPr>
        <w:t>:</w:t>
      </w:r>
    </w:p>
    <w:p w14:paraId="738D29D8"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12.9</w:t>
      </w:r>
      <w:bookmarkStart w:id="12" w:name="_Hlk9264833"/>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վարույթ</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ընդունելու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մեկ</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դրա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հայտարարությունը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տեղեկագրում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հայտարարության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մեջ</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նշվում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նպատակով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հրավիրվող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նիստերին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առցանց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հետևելու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համացանցային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հղումը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վարույթ</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ընդունված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արձանագրված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թերությունների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վերացման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հրավերի</w:t>
      </w:r>
      <w:r w:rsidRPr="00A55D9B">
        <w:rPr>
          <w:rFonts w:ascii="GHEA Grapalat" w:eastAsia="Times New Roman" w:hAnsi="GHEA Grapalat" w:cs="Sylfaen"/>
          <w:sz w:val="20"/>
          <w:szCs w:val="20"/>
          <w:lang w:val="af-ZA"/>
        </w:rPr>
        <w:t xml:space="preserve"> 12.8 </w:t>
      </w:r>
      <w:r w:rsidRPr="00A55D9B">
        <w:rPr>
          <w:rFonts w:ascii="GHEA Grapalat" w:eastAsia="Times New Roman" w:hAnsi="GHEA Grapalat" w:cs="Sylfaen"/>
          <w:sz w:val="20"/>
          <w:szCs w:val="20"/>
        </w:rPr>
        <w:t>կետով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նախատեսված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ժամկետը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լրանալու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իսկ</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թերությունները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դեպքում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տրամադրվելու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օրվանից</w:t>
      </w:r>
      <w:r w:rsidRPr="00A55D9B">
        <w:rPr>
          <w:rFonts w:ascii="GHEA Grapalat" w:eastAsia="Times New Roman" w:hAnsi="GHEA Grapalat" w:cs="Sylfaen"/>
          <w:sz w:val="20"/>
          <w:szCs w:val="20"/>
          <w:lang w:val="af-ZA"/>
        </w:rPr>
        <w:t>:</w:t>
      </w:r>
    </w:p>
    <w:p w14:paraId="098B3A89"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12.10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վարույթ</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ընդունվելու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երկու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գրությամբ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դիմում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պատվիրատուին՝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գրավոր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դիրքորոշում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ինչպես</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նաև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անհրաժեշտ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գրությամբ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նշված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կցելով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պատճենը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առկայության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դեպքում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դիրքորոշումը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փաստաթղթեր</w:t>
      </w:r>
      <w:r w:rsidRPr="00A55D9B">
        <w:rPr>
          <w:rFonts w:ascii="GHEA Grapalat" w:eastAsia="Times New Roman" w:hAnsi="GHEA Grapalat" w:cs="Sylfaen"/>
          <w:sz w:val="20"/>
          <w:szCs w:val="20"/>
          <w:lang w:val="en-US"/>
        </w:rPr>
        <w:t>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գրավոր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դրանց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բնօրինակից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արտատպված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սկանավորված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ձևով</w:t>
      </w:r>
      <w:r w:rsidRPr="00A55D9B">
        <w:rPr>
          <w:rFonts w:ascii="GHEA Grapalat" w:eastAsia="Times New Roman" w:hAnsi="GHEA Grapalat" w:cs="Sylfaen"/>
          <w:sz w:val="20"/>
          <w:szCs w:val="20"/>
          <w:lang w:val="en-US"/>
        </w:rPr>
        <w:t>՝</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հրավերի</w:t>
      </w:r>
      <w:r w:rsidRPr="00A55D9B">
        <w:rPr>
          <w:rFonts w:ascii="GHEA Grapalat" w:eastAsia="Times New Roman" w:hAnsi="GHEA Grapalat" w:cs="Sylfaen"/>
          <w:sz w:val="20"/>
          <w:szCs w:val="20"/>
          <w:lang w:val="af-ZA"/>
        </w:rPr>
        <w:t xml:space="preserve"> 12.5 </w:t>
      </w:r>
      <w:r w:rsidRPr="00A55D9B">
        <w:rPr>
          <w:rFonts w:ascii="GHEA Grapalat" w:eastAsia="Times New Roman" w:hAnsi="GHEA Grapalat" w:cs="Sylfaen"/>
          <w:sz w:val="20"/>
          <w:szCs w:val="20"/>
          <w:lang w:val="en-US"/>
        </w:rPr>
        <w:t>կետում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նշված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էլեկտրոնային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փոստին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ուղարկվելու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միջոցով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կետում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նշված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փաստաթղթերը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w:t>
      </w:r>
      <w:r w:rsidRPr="00A55D9B">
        <w:rPr>
          <w:rFonts w:ascii="GHEA Grapalat" w:eastAsia="Times New Roman" w:hAnsi="GHEA Grapalat" w:cs="Sylfaen"/>
          <w:sz w:val="20"/>
          <w:szCs w:val="20"/>
        </w:rPr>
        <w:t>ատվիրատուն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ստանալու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հաշված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երկու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ընթացքում</w:t>
      </w:r>
      <w:r w:rsidRPr="00A55D9B">
        <w:rPr>
          <w:rFonts w:ascii="GHEA Grapalat" w:eastAsia="Times New Roman" w:hAnsi="GHEA Grapalat" w:cs="Sylfaen"/>
          <w:sz w:val="20"/>
          <w:szCs w:val="20"/>
          <w:lang w:val="af-ZA"/>
        </w:rPr>
        <w:t>:</w:t>
      </w:r>
    </w:p>
    <w:bookmarkEnd w:id="12"/>
    <w:p w14:paraId="3D513F02"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12.11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այնպիսի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ընթացակարգով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համաձայն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պ</w:t>
      </w:r>
      <w:r w:rsidRPr="00A55D9B">
        <w:rPr>
          <w:rFonts w:ascii="GHEA Grapalat" w:eastAsia="Times New Roman" w:hAnsi="GHEA Grapalat" w:cs="Sylfaen"/>
          <w:sz w:val="20"/>
          <w:szCs w:val="20"/>
        </w:rPr>
        <w:t>ատվիրատուն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ներգրավված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բոլոր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կողմերն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ունենան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w:t>
      </w:r>
      <w:r w:rsidRPr="00A55D9B">
        <w:rPr>
          <w:rFonts w:ascii="GHEA Grapalat" w:eastAsia="Times New Roman" w:hAnsi="GHEA Grapalat" w:cs="Sylfaen"/>
          <w:sz w:val="20"/>
          <w:szCs w:val="20"/>
          <w:lang w:val="af-ZA"/>
        </w:rPr>
        <w:t xml:space="preserve"> լինելու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նպատակով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հրավիրված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նիստերին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իրենց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տեսակետները։</w:t>
      </w:r>
    </w:p>
    <w:p w14:paraId="70EB1421"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12.12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քննությունն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իրականացվում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վարույթն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ընդունվելու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ոչ</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ուշ</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քսան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օրացուցային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Նշված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ժամկետը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երկարաձգվել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մեկ</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անգամ՝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մինչև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տասն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ցուցային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պատճառաբանված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միջանկյալ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որոշմամբ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միջանկյալ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նձն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ապահովում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դրա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համապատասխան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հայտարարության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տեղեկագրում</w:t>
      </w:r>
      <w:r w:rsidRPr="00A55D9B">
        <w:rPr>
          <w:rFonts w:ascii="GHEA Grapalat" w:eastAsia="Times New Roman" w:hAnsi="GHEA Grapalat" w:cs="Sylfaen"/>
          <w:sz w:val="20"/>
          <w:szCs w:val="20"/>
          <w:lang w:val="af-ZA"/>
        </w:rPr>
        <w:t>:</w:t>
      </w:r>
    </w:p>
    <w:p w14:paraId="05701F1E"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իրավապարտադիր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փոփոխվել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վերացվել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թվում՝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մասնակի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դատարանի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կողմից</w:t>
      </w:r>
      <w:r w:rsidRPr="00A55D9B">
        <w:rPr>
          <w:rFonts w:ascii="GHEA Grapalat" w:eastAsia="Times New Roman" w:hAnsi="GHEA Grapalat" w:cs="Sylfaen"/>
          <w:sz w:val="20"/>
          <w:szCs w:val="20"/>
          <w:lang w:val="af-ZA"/>
        </w:rPr>
        <w:t>:</w:t>
      </w:r>
    </w:p>
    <w:p w14:paraId="39666F61"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12.13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w:t>
      </w:r>
    </w:p>
    <w:p w14:paraId="29CBBFE5"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 </w:t>
      </w:r>
      <w:r w:rsidRPr="00A55D9B">
        <w:rPr>
          <w:rFonts w:ascii="GHEA Grapalat" w:eastAsia="Times New Roman" w:hAnsi="GHEA Grapalat" w:cs="Sylfaen"/>
          <w:sz w:val="20"/>
          <w:szCs w:val="20"/>
          <w:lang w:val="en-US"/>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ունի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հանձնաժողովի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գործողությունների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անգործության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ընդունելու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հետևյալ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որոշումները</w:t>
      </w:r>
      <w:r w:rsidRPr="00A55D9B">
        <w:rPr>
          <w:rFonts w:ascii="GHEA Grapalat" w:eastAsia="Times New Roman" w:hAnsi="GHEA Grapalat" w:cs="Sylfaen"/>
          <w:sz w:val="20"/>
          <w:szCs w:val="20"/>
          <w:lang w:val="af-ZA"/>
        </w:rPr>
        <w:t>.</w:t>
      </w:r>
    </w:p>
    <w:p w14:paraId="088D7E00"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արգելելու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կատարել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որոշակի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գործողություններ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ընդունել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որոշումներ</w:t>
      </w:r>
      <w:r w:rsidRPr="00A55D9B">
        <w:rPr>
          <w:rFonts w:ascii="GHEA Grapalat" w:eastAsia="Times New Roman" w:hAnsi="GHEA Grapalat" w:cs="Sylfaen"/>
          <w:sz w:val="20"/>
          <w:szCs w:val="20"/>
          <w:lang w:val="af-ZA"/>
        </w:rPr>
        <w:t>,</w:t>
      </w:r>
    </w:p>
    <w:p w14:paraId="37277641"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en-US"/>
        </w:rPr>
        <w:t>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պարտավորեցնելու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ընդունել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համապատասխան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որոշումներ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ներառյալ՝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չկայացած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հայտարարելու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ընթացակարգը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բացառությամբ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պայմանագիրը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անվավեր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ճանաչելու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որոշման</w:t>
      </w:r>
      <w:r w:rsidRPr="00A55D9B">
        <w:rPr>
          <w:rFonts w:ascii="GHEA Grapalat" w:eastAsia="Times New Roman" w:hAnsi="GHEA Grapalat" w:cs="Sylfaen"/>
          <w:sz w:val="20"/>
          <w:szCs w:val="20"/>
          <w:lang w:val="af-ZA"/>
        </w:rPr>
        <w:t>.</w:t>
      </w:r>
    </w:p>
    <w:p w14:paraId="7FF0748D"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2) </w:t>
      </w:r>
      <w:r w:rsidRPr="00A55D9B">
        <w:rPr>
          <w:rFonts w:ascii="GHEA Grapalat" w:eastAsia="Times New Roman" w:hAnsi="GHEA Grapalat" w:cs="Sylfaen"/>
          <w:sz w:val="20"/>
          <w:szCs w:val="20"/>
          <w:lang w:val="en-US"/>
        </w:rPr>
        <w:t>որոշում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կայացնում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մասնակցին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գործընթացին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մասնակցելու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չունեցող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մասնակիցների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ցուցակում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ներառելու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մասին</w:t>
      </w:r>
      <w:r w:rsidRPr="00A55D9B">
        <w:rPr>
          <w:rFonts w:ascii="GHEA Grapalat" w:eastAsia="Times New Roman" w:hAnsi="GHEA Grapalat" w:cs="Sylfaen"/>
          <w:sz w:val="20"/>
          <w:szCs w:val="20"/>
          <w:lang w:val="af-ZA"/>
        </w:rPr>
        <w:t>.</w:t>
      </w:r>
    </w:p>
    <w:p w14:paraId="46B4365D"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3) </w:t>
      </w:r>
      <w:r w:rsidRPr="00A55D9B">
        <w:rPr>
          <w:rFonts w:ascii="GHEA Grapalat" w:eastAsia="Times New Roman" w:hAnsi="GHEA Grapalat" w:cs="Sylfaen"/>
          <w:sz w:val="20"/>
          <w:szCs w:val="20"/>
          <w:lang w:val="en-US"/>
        </w:rPr>
        <w:t>հաշվառում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կողմից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ընդունված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որոշումները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դրանց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կատարման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նկատմամբ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իրականացնում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հսկողություն</w:t>
      </w:r>
      <w:r w:rsidRPr="00A55D9B">
        <w:rPr>
          <w:rFonts w:ascii="GHEA Grapalat" w:eastAsia="Times New Roman" w:hAnsi="GHEA Grapalat" w:cs="Sylfaen"/>
          <w:sz w:val="20"/>
          <w:szCs w:val="20"/>
          <w:lang w:val="af-ZA"/>
        </w:rPr>
        <w:t>:</w:t>
      </w:r>
    </w:p>
    <w:p w14:paraId="0A96726B"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12.14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կողմից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բավարարվելու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դեպքում</w:t>
      </w:r>
      <w:r w:rsidRPr="00A55D9B">
        <w:rPr>
          <w:rFonts w:ascii="GHEA Grapalat" w:eastAsia="Times New Roman" w:hAnsi="GHEA Grapalat" w:cs="Sylfaen"/>
          <w:sz w:val="20"/>
          <w:szCs w:val="20"/>
          <w:lang w:val="af-ZA"/>
        </w:rPr>
        <w:t xml:space="preserve"> պ</w:t>
      </w:r>
      <w:r w:rsidRPr="00A55D9B">
        <w:rPr>
          <w:rFonts w:ascii="GHEA Grapalat" w:eastAsia="Times New Roman" w:hAnsi="GHEA Grapalat" w:cs="Sylfaen"/>
          <w:sz w:val="20"/>
          <w:szCs w:val="20"/>
        </w:rPr>
        <w:t>ատվիրատուն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պատասխանատվություն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պատճառված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սահմանված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կարգով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հիմնավորված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վնասի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հատուցման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համար։</w:t>
      </w:r>
    </w:p>
    <w:p w14:paraId="48B0242C" w14:textId="77777777" w:rsidR="00A55D9B" w:rsidRPr="00A55D9B" w:rsidRDefault="00A55D9B" w:rsidP="00A55D9B">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A55D9B">
        <w:rPr>
          <w:rFonts w:ascii="GHEA Grapalat" w:eastAsia="Times New Roman" w:hAnsi="GHEA Grapalat" w:cs="Sylfaen"/>
          <w:sz w:val="20"/>
          <w:szCs w:val="20"/>
          <w:lang w:val="af-ZA"/>
        </w:rPr>
        <w:t xml:space="preserve">12.15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քննությունը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բաց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հանրության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համար</w:t>
      </w:r>
      <w:r w:rsidRPr="00A55D9B">
        <w:rPr>
          <w:rFonts w:ascii="GHEA Grapalat" w:eastAsia="Times New Roman" w:hAnsi="GHEA Grapalat" w:cs="Sylfaen"/>
          <w:sz w:val="20"/>
          <w:szCs w:val="20"/>
          <w:lang w:val="af-ZA"/>
        </w:rPr>
        <w:t xml:space="preserve">: </w:t>
      </w:r>
      <w:bookmarkStart w:id="13" w:name="_Hlk9265079"/>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քննությունն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իրականացվում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նիստերի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միջոցով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Նիստերը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ձայնագրվում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մեկտեղ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տեղեկագրում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Ձայնագրման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անհնարինության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դեպքում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նիստերը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սղագրվում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Նիստերը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առցանց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հեռարձակվում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նաև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համացանցում</w:t>
      </w:r>
      <w:r w:rsidRPr="00A55D9B">
        <w:rPr>
          <w:rFonts w:ascii="GHEA Grapalat" w:eastAsia="Times New Roman" w:hAnsi="GHEA Grapalat" w:cs="Sylfaen"/>
          <w:sz w:val="20"/>
          <w:szCs w:val="20"/>
          <w:lang w:val="af-ZA"/>
        </w:rPr>
        <w:t>:</w:t>
      </w:r>
    </w:p>
    <w:bookmarkEnd w:id="13"/>
    <w:p w14:paraId="286899C2"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 12.16 </w:t>
      </w:r>
      <w:r w:rsidRPr="00A55D9B">
        <w:rPr>
          <w:rFonts w:ascii="GHEA Grapalat" w:eastAsia="Times New Roman" w:hAnsi="GHEA Grapalat" w:cs="Sylfaen"/>
          <w:sz w:val="20"/>
          <w:szCs w:val="20"/>
        </w:rPr>
        <w:t>Յուրաքանչյուր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շահերը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խախտվել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խախտվել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հիմք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ծառայած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գործողությունների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արդյունքում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մասնակցելու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ընթացակարգին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մինչև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վերաբերյալ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ընդունելու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ժամկետը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ներկայացնելով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Օրենքի</w:t>
      </w:r>
      <w:r w:rsidRPr="00A55D9B">
        <w:rPr>
          <w:rFonts w:ascii="GHEA Grapalat" w:eastAsia="Times New Roman" w:hAnsi="GHEA Grapalat" w:cs="Sylfaen"/>
          <w:sz w:val="20"/>
          <w:szCs w:val="20"/>
          <w:lang w:val="af-ZA"/>
        </w:rPr>
        <w:t xml:space="preserve"> 50-</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հոդվածի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համաձայն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բողոքարկման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ընթացակարգին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չմասնակցած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զրկվում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իրավունքից։</w:t>
      </w:r>
    </w:p>
    <w:p w14:paraId="4FDF5EEC"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lastRenderedPageBreak/>
        <w:t xml:space="preserve">12.17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հաջորդող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երկու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ընթացքում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տեղեկագրում` նշելով հրապարակման ամսաթիվը</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ուժի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մեջ</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մտնում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w:t>
      </w:r>
      <w:r w:rsidRPr="00A55D9B">
        <w:rPr>
          <w:rFonts w:ascii="GHEA Grapalat" w:eastAsia="Times New Roman" w:hAnsi="GHEA Grapalat" w:cs="Sylfaen"/>
          <w:sz w:val="20"/>
          <w:szCs w:val="20"/>
          <w:lang w:val="en-US"/>
        </w:rPr>
        <w:t>կ</w:t>
      </w:r>
      <w:r w:rsidRPr="00A55D9B">
        <w:rPr>
          <w:rFonts w:ascii="GHEA Grapalat" w:eastAsia="Times New Roman" w:hAnsi="GHEA Grapalat" w:cs="Sylfaen"/>
          <w:sz w:val="20"/>
          <w:szCs w:val="20"/>
        </w:rPr>
        <w:t>ագրում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հրապարակելուն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հաջորդող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օրը</w:t>
      </w:r>
      <w:r w:rsidRPr="00A55D9B">
        <w:rPr>
          <w:rFonts w:ascii="GHEA Grapalat" w:eastAsia="Times New Roman" w:hAnsi="GHEA Grapalat" w:cs="Sylfaen"/>
          <w:sz w:val="20"/>
          <w:szCs w:val="20"/>
          <w:lang w:val="af-ZA"/>
        </w:rPr>
        <w:t>:</w:t>
      </w:r>
    </w:p>
    <w:p w14:paraId="47496D75"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12.18 </w:t>
      </w:r>
      <w:r w:rsidRPr="00A55D9B">
        <w:rPr>
          <w:rFonts w:ascii="GHEA Grapalat" w:eastAsia="Times New Roman" w:hAnsi="GHEA Grapalat" w:cs="Sylfaen"/>
          <w:sz w:val="20"/>
          <w:szCs w:val="20"/>
        </w:rPr>
        <w:t>Յուրաքանչյուր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շահագրգռված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կոնկրետ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գործարքի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կնքման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հարցում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վնասներ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կրել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w:t>
      </w:r>
      <w:r w:rsidRPr="00A55D9B">
        <w:rPr>
          <w:rFonts w:ascii="GHEA Grapalat" w:eastAsia="Times New Roman" w:hAnsi="GHEA Grapalat" w:cs="Sylfaen"/>
          <w:sz w:val="20"/>
          <w:szCs w:val="20"/>
        </w:rPr>
        <w:t>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հանձնաժողովի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կատարած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գործողության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անգործության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հետևանքով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իրավունք</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դատական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կարգով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պահանջելու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վնասների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փոխհատուցում։</w:t>
      </w:r>
    </w:p>
    <w:p w14:paraId="66F906A8"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12.19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անձին</w:t>
      </w:r>
      <w:r w:rsidRPr="00A55D9B">
        <w:rPr>
          <w:rFonts w:ascii="GHEA Mariam" w:eastAsia="Times New Roman" w:hAnsi="GHEA Mariam" w:cs="Sylfaen"/>
          <w:sz w:val="20"/>
          <w:szCs w:val="20"/>
          <w:lang w:val="af-ZA"/>
        </w:rPr>
        <w:t xml:space="preserve"> </w:t>
      </w:r>
      <w:r w:rsidRPr="00A55D9B">
        <w:rPr>
          <w:rFonts w:ascii="GHEA Grapalat" w:eastAsia="Times New Roman" w:hAnsi="GHEA Grapalat" w:cs="Sylfaen"/>
          <w:sz w:val="20"/>
          <w:szCs w:val="20"/>
        </w:rPr>
        <w:t>ներկայացված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ինքնաբերաբար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կասեցնում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գործընթացը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Օ</w:t>
      </w:r>
      <w:r w:rsidRPr="00A55D9B">
        <w:rPr>
          <w:rFonts w:ascii="GHEA Grapalat" w:eastAsia="Times New Roman" w:hAnsi="GHEA Grapalat" w:cs="Sylfaen"/>
          <w:sz w:val="20"/>
          <w:szCs w:val="20"/>
        </w:rPr>
        <w:t>րենքի</w:t>
      </w:r>
      <w:r w:rsidRPr="00A55D9B">
        <w:rPr>
          <w:rFonts w:ascii="GHEA Grapalat" w:eastAsia="Times New Roman" w:hAnsi="GHEA Grapalat" w:cs="Sylfaen"/>
          <w:sz w:val="20"/>
          <w:szCs w:val="20"/>
          <w:lang w:val="af-ZA"/>
        </w:rPr>
        <w:t xml:space="preserve"> 50-</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հոդվածի</w:t>
      </w:r>
      <w:r w:rsidRPr="00A55D9B">
        <w:rPr>
          <w:rFonts w:ascii="GHEA Grapalat" w:eastAsia="Times New Roman" w:hAnsi="GHEA Grapalat" w:cs="Sylfaen"/>
          <w:sz w:val="20"/>
          <w:szCs w:val="20"/>
          <w:lang w:val="af-ZA"/>
        </w:rPr>
        <w:t xml:space="preserve"> 9-</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նախատեսված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հայտարարությունը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հրապարակվելու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մինչև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քննության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արդյունքներով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ընդունված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ուժի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մեջ</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մտնելու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օրը</w:t>
      </w:r>
      <w:r w:rsidRPr="00A55D9B">
        <w:rPr>
          <w:rFonts w:ascii="GHEA Grapalat" w:eastAsia="Times New Roman" w:hAnsi="GHEA Grapalat" w:cs="Sylfaen"/>
          <w:sz w:val="20"/>
          <w:szCs w:val="20"/>
          <w:lang w:val="af-ZA"/>
        </w:rPr>
        <w:t xml:space="preserve">:  </w:t>
      </w:r>
    </w:p>
    <w:p w14:paraId="7A813D1C"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rPr>
        <w:t>Օրենքի</w:t>
      </w:r>
      <w:r w:rsidRPr="00A55D9B">
        <w:rPr>
          <w:rFonts w:ascii="GHEA Grapalat" w:eastAsia="Times New Roman" w:hAnsi="GHEA Grapalat" w:cs="Sylfaen"/>
          <w:sz w:val="20"/>
          <w:szCs w:val="20"/>
          <w:lang w:val="af-ZA"/>
        </w:rPr>
        <w:t xml:space="preserve"> 51-</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հոդվածի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համաձայն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գործընթացի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կասեցումը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եթե</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օրենքի</w:t>
      </w:r>
      <w:r w:rsidRPr="00A55D9B">
        <w:rPr>
          <w:rFonts w:ascii="GHEA Grapalat" w:eastAsia="Times New Roman" w:hAnsi="GHEA Grapalat" w:cs="Sylfaen"/>
          <w:sz w:val="20"/>
          <w:szCs w:val="20"/>
          <w:lang w:val="af-ZA"/>
        </w:rPr>
        <w:t xml:space="preserve"> 2-</w:t>
      </w:r>
      <w:r w:rsidRPr="00A55D9B">
        <w:rPr>
          <w:rFonts w:ascii="GHEA Grapalat" w:eastAsia="Times New Roman" w:hAnsi="GHEA Grapalat" w:cs="Sylfaen"/>
          <w:sz w:val="20"/>
          <w:szCs w:val="20"/>
        </w:rPr>
        <w:t>րդ</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հոդվածի</w:t>
      </w:r>
      <w:r w:rsidRPr="00A55D9B">
        <w:rPr>
          <w:rFonts w:ascii="GHEA Grapalat" w:eastAsia="Times New Roman" w:hAnsi="GHEA Grapalat" w:cs="Sylfaen"/>
          <w:sz w:val="20"/>
          <w:szCs w:val="20"/>
          <w:lang w:val="af-ZA"/>
        </w:rPr>
        <w:t xml:space="preserve"> 1-</w:t>
      </w:r>
      <w:r w:rsidRPr="00A55D9B">
        <w:rPr>
          <w:rFonts w:ascii="GHEA Grapalat" w:eastAsia="Times New Roman" w:hAnsi="GHEA Grapalat" w:cs="Sylfaen"/>
          <w:sz w:val="20"/>
          <w:szCs w:val="20"/>
        </w:rPr>
        <w:t>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մասով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սահմանված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մարմինների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ղեկավարները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իսկ</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իրավաբանական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անձանց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դեպքում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գործադիր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մարմնի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ղեկավարը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գրավոր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հայտնում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հանրային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պաշտպանության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ազգային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անվտանգության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շահերից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ելնելով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անհրաժեշտ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շարունակել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գործընթացը</w:t>
      </w:r>
      <w:r w:rsidRPr="00A55D9B">
        <w:rPr>
          <w:rFonts w:ascii="GHEA Grapalat" w:eastAsia="Times New Roman" w:hAnsi="GHEA Grapalat" w:cs="Sylfaen"/>
          <w:sz w:val="20"/>
          <w:szCs w:val="20"/>
          <w:lang w:val="af-ZA"/>
        </w:rPr>
        <w:t>:</w:t>
      </w:r>
    </w:p>
    <w:p w14:paraId="4B125275" w14:textId="77777777" w:rsidR="00A55D9B" w:rsidRPr="00A55D9B" w:rsidRDefault="00A55D9B" w:rsidP="00A55D9B">
      <w:pPr>
        <w:spacing w:after="0" w:line="240" w:lineRule="auto"/>
        <w:ind w:firstLine="567"/>
        <w:jc w:val="both"/>
        <w:rPr>
          <w:rFonts w:ascii="GHEA Grapalat" w:eastAsia="Times New Roman" w:hAnsi="GHEA Grapalat" w:cs="Sylfaen"/>
          <w:b/>
          <w:sz w:val="20"/>
          <w:szCs w:val="20"/>
          <w:lang w:val="es-ES"/>
        </w:rPr>
      </w:pP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որոշմամբ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կասեցումը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կարող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հանվել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եթե</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w:t>
      </w:r>
      <w:r w:rsidRPr="00A55D9B">
        <w:rPr>
          <w:rFonts w:ascii="GHEA Grapalat" w:eastAsia="Times New Roman" w:hAnsi="GHEA Grapalat" w:cs="Sylfaen"/>
          <w:sz w:val="20"/>
          <w:szCs w:val="20"/>
        </w:rPr>
        <w:t>ատվիրատուի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ներկայացրած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հիմնավորումների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համաձայն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հանրային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պաշտպանության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ազգային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անվտանգության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շահերից</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ելնելով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անհրաժեշտ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շարունակել</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գործընթացը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կետ</w:t>
      </w:r>
      <w:r w:rsidRPr="00A55D9B">
        <w:rPr>
          <w:rFonts w:ascii="GHEA Grapalat" w:eastAsia="Times New Roman" w:hAnsi="GHEA Grapalat" w:cs="Sylfaen"/>
          <w:sz w:val="20"/>
          <w:szCs w:val="20"/>
        </w:rPr>
        <w:t>ով</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նախատեսված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որոշումը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գնումների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հետ</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կապված</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բողոքներ</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քննող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անձը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հրապարակում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տեղեկագրում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կայացնելու</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օրվան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հաջորդող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աշխատանքային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rPr>
        <w:t>օրը</w:t>
      </w:r>
      <w:r w:rsidRPr="00A55D9B">
        <w:rPr>
          <w:rFonts w:ascii="GHEA Grapalat" w:eastAsia="Times New Roman" w:hAnsi="GHEA Grapalat" w:cs="Sylfaen"/>
          <w:sz w:val="20"/>
          <w:szCs w:val="20"/>
          <w:lang w:val="af-ZA"/>
        </w:rPr>
        <w:t>:</w:t>
      </w:r>
    </w:p>
    <w:p w14:paraId="18F232F0" w14:textId="77777777" w:rsidR="00A55D9B" w:rsidRPr="00A55D9B" w:rsidRDefault="00A55D9B" w:rsidP="00A55D9B">
      <w:pPr>
        <w:spacing w:after="0" w:line="240" w:lineRule="auto"/>
        <w:ind w:firstLine="567"/>
        <w:jc w:val="center"/>
        <w:rPr>
          <w:rFonts w:ascii="GHEA Grapalat" w:eastAsia="Times New Roman" w:hAnsi="GHEA Grapalat" w:cs="Sylfaen"/>
          <w:b/>
          <w:sz w:val="24"/>
          <w:lang w:val="es-ES"/>
        </w:rPr>
      </w:pPr>
    </w:p>
    <w:p w14:paraId="1E98F243" w14:textId="77777777" w:rsidR="00A55D9B" w:rsidRPr="00A55D9B" w:rsidRDefault="00A55D9B" w:rsidP="00A55D9B">
      <w:pPr>
        <w:spacing w:after="0" w:line="240" w:lineRule="auto"/>
        <w:ind w:firstLine="567"/>
        <w:jc w:val="center"/>
        <w:rPr>
          <w:rFonts w:ascii="GHEA Grapalat" w:eastAsia="Times New Roman" w:hAnsi="GHEA Grapalat" w:cs="Sylfaen"/>
          <w:b/>
          <w:sz w:val="24"/>
          <w:lang w:val="es-ES"/>
        </w:rPr>
      </w:pPr>
    </w:p>
    <w:p w14:paraId="6C92BC58" w14:textId="77777777" w:rsidR="00A55D9B" w:rsidRPr="00A55D9B" w:rsidRDefault="00A55D9B" w:rsidP="00A55D9B">
      <w:pPr>
        <w:spacing w:after="0" w:line="240" w:lineRule="auto"/>
        <w:ind w:firstLine="567"/>
        <w:jc w:val="center"/>
        <w:rPr>
          <w:rFonts w:ascii="GHEA Grapalat" w:eastAsia="Times New Roman" w:hAnsi="GHEA Grapalat" w:cs="Times New Roman"/>
          <w:b/>
          <w:sz w:val="24"/>
          <w:lang w:val="af-ZA"/>
        </w:rPr>
      </w:pPr>
      <w:r w:rsidRPr="00A55D9B">
        <w:rPr>
          <w:rFonts w:ascii="GHEA Grapalat" w:eastAsia="Times New Roman" w:hAnsi="GHEA Grapalat" w:cs="Sylfaen"/>
          <w:b/>
          <w:sz w:val="24"/>
          <w:lang w:val="es-ES"/>
        </w:rPr>
        <w:br w:type="page"/>
      </w:r>
      <w:r w:rsidRPr="00A55D9B">
        <w:rPr>
          <w:rFonts w:ascii="GHEA Grapalat" w:eastAsia="Times New Roman" w:hAnsi="GHEA Grapalat" w:cs="Sylfaen"/>
          <w:b/>
          <w:sz w:val="24"/>
          <w:lang w:val="es-ES"/>
        </w:rPr>
        <w:lastRenderedPageBreak/>
        <w:t>ՄԱՍ</w:t>
      </w:r>
      <w:r w:rsidRPr="00A55D9B">
        <w:rPr>
          <w:rFonts w:ascii="GHEA Grapalat" w:eastAsia="Times New Roman" w:hAnsi="GHEA Grapalat" w:cs="Times New Roman"/>
          <w:b/>
          <w:sz w:val="24"/>
          <w:lang w:val="af-ZA"/>
        </w:rPr>
        <w:t xml:space="preserve">  II</w:t>
      </w:r>
    </w:p>
    <w:p w14:paraId="54506B29" w14:textId="77777777" w:rsidR="00A55D9B" w:rsidRPr="00A55D9B" w:rsidRDefault="00A55D9B" w:rsidP="00A55D9B">
      <w:pPr>
        <w:spacing w:after="120" w:line="240" w:lineRule="auto"/>
        <w:ind w:right="-7"/>
        <w:jc w:val="center"/>
        <w:rPr>
          <w:rFonts w:ascii="GHEA Grapalat" w:eastAsia="Times New Roman" w:hAnsi="GHEA Grapalat" w:cs="Times New Roman"/>
          <w:b/>
          <w:sz w:val="24"/>
          <w:lang w:val="af-ZA"/>
        </w:rPr>
      </w:pPr>
      <w:r w:rsidRPr="00A55D9B">
        <w:rPr>
          <w:rFonts w:ascii="GHEA Grapalat" w:eastAsia="Times New Roman" w:hAnsi="GHEA Grapalat" w:cs="Sylfaen"/>
          <w:b/>
          <w:sz w:val="24"/>
          <w:lang w:val="es-ES"/>
        </w:rPr>
        <w:t>Հ</w:t>
      </w:r>
      <w:r w:rsidRPr="00A55D9B">
        <w:rPr>
          <w:rFonts w:ascii="GHEA Grapalat" w:eastAsia="Times New Roman" w:hAnsi="GHEA Grapalat" w:cs="Times New Roman"/>
          <w:b/>
          <w:sz w:val="24"/>
          <w:lang w:val="af-ZA"/>
        </w:rPr>
        <w:t xml:space="preserve"> </w:t>
      </w:r>
      <w:r w:rsidRPr="00A55D9B">
        <w:rPr>
          <w:rFonts w:ascii="GHEA Grapalat" w:eastAsia="Times New Roman" w:hAnsi="GHEA Grapalat" w:cs="Sylfaen"/>
          <w:b/>
          <w:sz w:val="24"/>
          <w:lang w:val="es-ES"/>
        </w:rPr>
        <w:t>Ր</w:t>
      </w:r>
      <w:r w:rsidRPr="00A55D9B">
        <w:rPr>
          <w:rFonts w:ascii="GHEA Grapalat" w:eastAsia="Times New Roman" w:hAnsi="GHEA Grapalat" w:cs="Times New Roman"/>
          <w:b/>
          <w:sz w:val="24"/>
          <w:lang w:val="af-ZA"/>
        </w:rPr>
        <w:t xml:space="preserve"> </w:t>
      </w:r>
      <w:r w:rsidRPr="00A55D9B">
        <w:rPr>
          <w:rFonts w:ascii="GHEA Grapalat" w:eastAsia="Times New Roman" w:hAnsi="GHEA Grapalat" w:cs="Sylfaen"/>
          <w:b/>
          <w:sz w:val="24"/>
          <w:lang w:val="es-ES"/>
        </w:rPr>
        <w:t>Ա</w:t>
      </w:r>
      <w:r w:rsidRPr="00A55D9B">
        <w:rPr>
          <w:rFonts w:ascii="GHEA Grapalat" w:eastAsia="Times New Roman" w:hAnsi="GHEA Grapalat" w:cs="Times New Roman"/>
          <w:b/>
          <w:sz w:val="24"/>
          <w:lang w:val="af-ZA"/>
        </w:rPr>
        <w:t xml:space="preserve"> </w:t>
      </w:r>
      <w:r w:rsidRPr="00A55D9B">
        <w:rPr>
          <w:rFonts w:ascii="GHEA Grapalat" w:eastAsia="Times New Roman" w:hAnsi="GHEA Grapalat" w:cs="Sylfaen"/>
          <w:b/>
          <w:sz w:val="24"/>
          <w:lang w:val="es-ES"/>
        </w:rPr>
        <w:t>Հ</w:t>
      </w:r>
      <w:r w:rsidRPr="00A55D9B">
        <w:rPr>
          <w:rFonts w:ascii="GHEA Grapalat" w:eastAsia="Times New Roman" w:hAnsi="GHEA Grapalat" w:cs="Times New Roman"/>
          <w:b/>
          <w:sz w:val="24"/>
          <w:lang w:val="af-ZA"/>
        </w:rPr>
        <w:t xml:space="preserve"> </w:t>
      </w:r>
      <w:r w:rsidRPr="00A55D9B">
        <w:rPr>
          <w:rFonts w:ascii="GHEA Grapalat" w:eastAsia="Times New Roman" w:hAnsi="GHEA Grapalat" w:cs="Sylfaen"/>
          <w:b/>
          <w:sz w:val="24"/>
          <w:lang w:val="es-ES"/>
        </w:rPr>
        <w:t>Ա</w:t>
      </w:r>
      <w:r w:rsidRPr="00A55D9B">
        <w:rPr>
          <w:rFonts w:ascii="GHEA Grapalat" w:eastAsia="Times New Roman" w:hAnsi="GHEA Grapalat" w:cs="Times New Roman"/>
          <w:b/>
          <w:sz w:val="24"/>
          <w:lang w:val="af-ZA"/>
        </w:rPr>
        <w:t xml:space="preserve"> </w:t>
      </w:r>
      <w:r w:rsidRPr="00A55D9B">
        <w:rPr>
          <w:rFonts w:ascii="GHEA Grapalat" w:eastAsia="Times New Roman" w:hAnsi="GHEA Grapalat" w:cs="Sylfaen"/>
          <w:b/>
          <w:sz w:val="24"/>
          <w:lang w:val="es-ES"/>
        </w:rPr>
        <w:t>Ն</w:t>
      </w:r>
      <w:r w:rsidRPr="00A55D9B">
        <w:rPr>
          <w:rFonts w:ascii="GHEA Grapalat" w:eastAsia="Times New Roman" w:hAnsi="GHEA Grapalat" w:cs="Times New Roman"/>
          <w:b/>
          <w:sz w:val="24"/>
          <w:lang w:val="af-ZA"/>
        </w:rPr>
        <w:t xml:space="preserve"> </w:t>
      </w:r>
      <w:r w:rsidRPr="00A55D9B">
        <w:rPr>
          <w:rFonts w:ascii="GHEA Grapalat" w:eastAsia="Times New Roman" w:hAnsi="GHEA Grapalat" w:cs="Sylfaen"/>
          <w:b/>
          <w:sz w:val="24"/>
          <w:lang w:val="es-ES"/>
        </w:rPr>
        <w:t>Գ</w:t>
      </w:r>
    </w:p>
    <w:p w14:paraId="2C2BF304" w14:textId="38C60509" w:rsidR="00A55D9B" w:rsidRPr="00A55D9B" w:rsidRDefault="00D46AAD" w:rsidP="00A55D9B">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 xml:space="preserve">ՀՐԱՏԱՊ </w:t>
      </w:r>
      <w:r w:rsidR="00A55D9B" w:rsidRPr="00A55D9B">
        <w:rPr>
          <w:rFonts w:ascii="GHEA Grapalat" w:eastAsia="Times New Roman" w:hAnsi="GHEA Grapalat" w:cs="Sylfaen"/>
          <w:b/>
          <w:sz w:val="24"/>
          <w:lang w:val="es-ES"/>
        </w:rPr>
        <w:t>Բ</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Ա</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Ց</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Մ Ր Ց ՈՒ Յ Թ Ի</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Հ</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Ա</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Յ</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Տ</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Ը</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Պ</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Ա</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Տ</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Ր</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Ա</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Ս</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Տ</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Ե</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Լ</w:t>
      </w:r>
      <w:r w:rsidR="00A55D9B" w:rsidRPr="00A55D9B">
        <w:rPr>
          <w:rFonts w:ascii="GHEA Grapalat" w:eastAsia="Times New Roman" w:hAnsi="GHEA Grapalat" w:cs="Times New Roman"/>
          <w:b/>
          <w:sz w:val="24"/>
          <w:lang w:val="af-ZA"/>
        </w:rPr>
        <w:t xml:space="preserve"> </w:t>
      </w:r>
      <w:r w:rsidR="00A55D9B" w:rsidRPr="00A55D9B">
        <w:rPr>
          <w:rFonts w:ascii="GHEA Grapalat" w:eastAsia="Times New Roman" w:hAnsi="GHEA Grapalat" w:cs="Sylfaen"/>
          <w:b/>
          <w:sz w:val="24"/>
          <w:lang w:val="es-ES"/>
        </w:rPr>
        <w:t>ՈՒ</w:t>
      </w:r>
    </w:p>
    <w:p w14:paraId="2D16A23E" w14:textId="77777777" w:rsidR="00A55D9B" w:rsidRPr="00A55D9B" w:rsidRDefault="00A55D9B" w:rsidP="00A55D9B">
      <w:pPr>
        <w:spacing w:after="0" w:line="240" w:lineRule="auto"/>
        <w:ind w:firstLine="567"/>
        <w:jc w:val="center"/>
        <w:rPr>
          <w:rFonts w:ascii="GHEA Grapalat" w:eastAsia="Times New Roman" w:hAnsi="GHEA Grapalat" w:cs="Times New Roman"/>
          <w:sz w:val="24"/>
          <w:lang w:val="af-ZA"/>
        </w:rPr>
      </w:pPr>
    </w:p>
    <w:p w14:paraId="585AEA6E"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t xml:space="preserve">1. </w:t>
      </w:r>
      <w:r w:rsidRPr="00A55D9B">
        <w:rPr>
          <w:rFonts w:ascii="GHEA Grapalat" w:eastAsia="Times New Roman" w:hAnsi="GHEA Grapalat" w:cs="Sylfaen"/>
          <w:b/>
          <w:sz w:val="20"/>
          <w:szCs w:val="24"/>
          <w:lang w:val="es-ES"/>
        </w:rPr>
        <w:t>ԸՆԴՀԱՆՈՒՐ</w:t>
      </w:r>
      <w:r w:rsidRPr="00A55D9B">
        <w:rPr>
          <w:rFonts w:ascii="GHEA Grapalat" w:eastAsia="Times New Roman" w:hAnsi="GHEA Grapalat" w:cs="Times New Roman"/>
          <w:b/>
          <w:sz w:val="20"/>
          <w:szCs w:val="24"/>
          <w:lang w:val="af-ZA"/>
        </w:rPr>
        <w:t xml:space="preserve"> </w:t>
      </w:r>
      <w:r w:rsidRPr="00A55D9B">
        <w:rPr>
          <w:rFonts w:ascii="GHEA Grapalat" w:eastAsia="Times New Roman" w:hAnsi="GHEA Grapalat" w:cs="Sylfaen"/>
          <w:b/>
          <w:sz w:val="20"/>
          <w:szCs w:val="24"/>
          <w:lang w:val="es-ES"/>
        </w:rPr>
        <w:t>ԴՐՈՒՅԹՆԵՐ</w:t>
      </w:r>
    </w:p>
    <w:p w14:paraId="32E069DC" w14:textId="77777777" w:rsidR="00A55D9B" w:rsidRPr="00A55D9B" w:rsidRDefault="00A55D9B" w:rsidP="00A55D9B">
      <w:pPr>
        <w:spacing w:after="0" w:line="240" w:lineRule="auto"/>
        <w:ind w:firstLine="567"/>
        <w:jc w:val="both"/>
        <w:rPr>
          <w:rFonts w:ascii="GHEA Grapalat" w:eastAsia="Times New Roman" w:hAnsi="GHEA Grapalat" w:cs="Times New Roman"/>
          <w:sz w:val="24"/>
          <w:lang w:val="af-ZA"/>
        </w:rPr>
      </w:pPr>
      <w:r w:rsidRPr="00A55D9B">
        <w:rPr>
          <w:rFonts w:ascii="GHEA Grapalat" w:eastAsia="Times New Roman" w:hAnsi="GHEA Grapalat" w:cs="Times New Roman"/>
          <w:sz w:val="24"/>
          <w:lang w:val="af-ZA"/>
        </w:rPr>
        <w:t xml:space="preserve"> </w:t>
      </w:r>
    </w:p>
    <w:p w14:paraId="6649E5FA"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1.1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հրահանգը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նպատակ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ունի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օժանդակել</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ասնակիցներին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հայտը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պատրաստելիս։</w:t>
      </w:r>
    </w:p>
    <w:p w14:paraId="3C08857B"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1.2 </w:t>
      </w:r>
      <w:r w:rsidRPr="00A55D9B">
        <w:rPr>
          <w:rFonts w:ascii="GHEA Grapalat" w:eastAsia="Times New Roman" w:hAnsi="GHEA Grapalat" w:cs="Sylfaen"/>
          <w:sz w:val="20"/>
          <w:szCs w:val="24"/>
        </w:rPr>
        <w:t>Նպատակահարմարության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դեպքում</w:t>
      </w:r>
      <w:r w:rsidRPr="00A55D9B">
        <w:rPr>
          <w:rFonts w:ascii="GHEA Grapalat" w:eastAsia="Times New Roman" w:hAnsi="GHEA Grapalat" w:cs="Sylfaen"/>
          <w:sz w:val="20"/>
          <w:szCs w:val="24"/>
          <w:lang w:val="af-ZA"/>
        </w:rPr>
        <w:t xml:space="preserve"> մ</w:t>
      </w:r>
      <w:r w:rsidRPr="00A55D9B">
        <w:rPr>
          <w:rFonts w:ascii="GHEA Grapalat" w:eastAsia="Times New Roman" w:hAnsi="GHEA Grapalat" w:cs="Sylfaen"/>
          <w:sz w:val="20"/>
          <w:szCs w:val="24"/>
        </w:rPr>
        <w:t>ասնակիցը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տեղեկությունները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ներկայացնել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սույն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հրահանգով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առաջարկվող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ձևերից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տարբերվող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ձևերով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պահպանելով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վավերապայմանները։</w:t>
      </w:r>
    </w:p>
    <w:p w14:paraId="2DF59B7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1.3 </w:t>
      </w:r>
      <w:r w:rsidRPr="00A55D9B">
        <w:rPr>
          <w:rFonts w:ascii="GHEA Grapalat" w:eastAsia="Times New Roman" w:hAnsi="GHEA Grapalat" w:cs="Sylfaen"/>
          <w:sz w:val="20"/>
          <w:szCs w:val="24"/>
        </w:rPr>
        <w:t>Հայտերը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հայերենից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բացի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նաև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անգլերեն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ռուսերեն։</w:t>
      </w:r>
      <w:r w:rsidRPr="00A55D9B">
        <w:rPr>
          <w:rFonts w:ascii="GHEA Grapalat" w:eastAsia="Times New Roman" w:hAnsi="GHEA Grapalat" w:cs="Sylfaen"/>
          <w:sz w:val="20"/>
          <w:szCs w:val="24"/>
          <w:lang w:val="af-ZA"/>
        </w:rPr>
        <w:t xml:space="preserve"> </w:t>
      </w:r>
    </w:p>
    <w:p w14:paraId="425A37FD" w14:textId="77777777" w:rsidR="00A55D9B" w:rsidRPr="00A55D9B" w:rsidRDefault="00A55D9B" w:rsidP="00A55D9B">
      <w:pPr>
        <w:spacing w:after="0" w:line="240" w:lineRule="auto"/>
        <w:jc w:val="center"/>
        <w:rPr>
          <w:rFonts w:ascii="GHEA Grapalat" w:eastAsia="Times New Roman" w:hAnsi="GHEA Grapalat" w:cs="Times New Roman"/>
          <w:b/>
          <w:sz w:val="24"/>
          <w:lang w:val="af-ZA"/>
        </w:rPr>
      </w:pPr>
    </w:p>
    <w:p w14:paraId="1A22C63F" w14:textId="77777777" w:rsidR="00A55D9B" w:rsidRPr="00A55D9B" w:rsidRDefault="00A55D9B" w:rsidP="00A55D9B">
      <w:pPr>
        <w:spacing w:after="0" w:line="240" w:lineRule="auto"/>
        <w:jc w:val="center"/>
        <w:rPr>
          <w:rFonts w:ascii="GHEA Grapalat" w:eastAsia="Times New Roman" w:hAnsi="GHEA Grapalat" w:cs="Times New Roman"/>
          <w:b/>
          <w:sz w:val="20"/>
          <w:szCs w:val="24"/>
          <w:lang w:val="af-ZA"/>
        </w:rPr>
      </w:pPr>
      <w:r w:rsidRPr="00A55D9B">
        <w:rPr>
          <w:rFonts w:ascii="GHEA Grapalat" w:eastAsia="Times New Roman" w:hAnsi="GHEA Grapalat" w:cs="Times New Roman"/>
          <w:b/>
          <w:sz w:val="20"/>
          <w:szCs w:val="24"/>
          <w:lang w:val="af-ZA"/>
        </w:rPr>
        <w:t xml:space="preserve">2. </w:t>
      </w:r>
      <w:r w:rsidRPr="00A55D9B">
        <w:rPr>
          <w:rFonts w:ascii="GHEA Grapalat" w:eastAsia="Times New Roman" w:hAnsi="GHEA Grapalat" w:cs="Sylfaen"/>
          <w:b/>
          <w:sz w:val="20"/>
          <w:szCs w:val="24"/>
          <w:lang w:val="es-ES"/>
        </w:rPr>
        <w:t>ԸՆԹԱՑԱԿԱՐԳԻ</w:t>
      </w:r>
      <w:r w:rsidRPr="00A55D9B">
        <w:rPr>
          <w:rFonts w:ascii="GHEA Grapalat" w:eastAsia="Times New Roman" w:hAnsi="GHEA Grapalat" w:cs="Times New Roman"/>
          <w:b/>
          <w:sz w:val="20"/>
          <w:szCs w:val="24"/>
          <w:lang w:val="af-ZA"/>
        </w:rPr>
        <w:t xml:space="preserve"> </w:t>
      </w:r>
      <w:r w:rsidRPr="00A55D9B">
        <w:rPr>
          <w:rFonts w:ascii="GHEA Grapalat" w:eastAsia="Times New Roman" w:hAnsi="GHEA Grapalat" w:cs="Sylfaen"/>
          <w:b/>
          <w:sz w:val="20"/>
          <w:szCs w:val="24"/>
          <w:lang w:val="es-ES"/>
        </w:rPr>
        <w:t>ՀԱՅՏԸ</w:t>
      </w:r>
    </w:p>
    <w:p w14:paraId="431C107D" w14:textId="77777777" w:rsidR="00A55D9B" w:rsidRPr="00A55D9B" w:rsidRDefault="00A55D9B" w:rsidP="00A55D9B">
      <w:pPr>
        <w:spacing w:after="0" w:line="240" w:lineRule="auto"/>
        <w:ind w:firstLine="720"/>
        <w:jc w:val="center"/>
        <w:rPr>
          <w:rFonts w:ascii="GHEA Grapalat" w:eastAsia="Times New Roman" w:hAnsi="GHEA Grapalat" w:cs="Times New Roman"/>
          <w:sz w:val="24"/>
          <w:lang w:val="af-ZA"/>
        </w:rPr>
      </w:pPr>
    </w:p>
    <w:p w14:paraId="26B16EB1"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es-ES"/>
        </w:rPr>
      </w:pPr>
      <w:r w:rsidRPr="00A55D9B">
        <w:rPr>
          <w:rFonts w:ascii="GHEA Grapalat" w:eastAsia="Times New Roman" w:hAnsi="GHEA Grapalat" w:cs="Times New Roman"/>
          <w:sz w:val="20"/>
          <w:szCs w:val="20"/>
          <w:lang w:val="hy-AM"/>
        </w:rPr>
        <w:t xml:space="preserve">Ընթացակարգին մասնակցելու համար </w:t>
      </w:r>
      <w:r w:rsidRPr="00A55D9B">
        <w:rPr>
          <w:rFonts w:ascii="GHEA Grapalat" w:eastAsia="Times New Roman" w:hAnsi="GHEA Grapalat" w:cs="Times New Roman"/>
          <w:sz w:val="20"/>
          <w:szCs w:val="20"/>
          <w:lang w:val="en-US"/>
        </w:rPr>
        <w:t>մ</w:t>
      </w:r>
      <w:r w:rsidRPr="00A55D9B">
        <w:rPr>
          <w:rFonts w:ascii="GHEA Grapalat" w:eastAsia="Times New Roman" w:hAnsi="GHEA Grapalat" w:cs="Times New Roman"/>
          <w:sz w:val="20"/>
          <w:szCs w:val="20"/>
          <w:lang w:val="hy-AM"/>
        </w:rPr>
        <w:t xml:space="preserve">ասնակիցը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հրավերի</w:t>
      </w:r>
      <w:r w:rsidRPr="00A55D9B">
        <w:rPr>
          <w:rFonts w:ascii="GHEA Grapalat" w:eastAsia="Times New Roman" w:hAnsi="GHEA Grapalat" w:cs="Times New Roman"/>
          <w:sz w:val="20"/>
          <w:szCs w:val="20"/>
          <w:lang w:val="af-ZA"/>
        </w:rPr>
        <w:t xml:space="preserve"> 2-</w:t>
      </w:r>
      <w:r w:rsidRPr="00A55D9B">
        <w:rPr>
          <w:rFonts w:ascii="GHEA Grapalat" w:eastAsia="Times New Roman" w:hAnsi="GHEA Grapalat" w:cs="Times New Roman"/>
          <w:sz w:val="20"/>
          <w:szCs w:val="20"/>
          <w:lang w:val="en-US"/>
        </w:rPr>
        <w:t>րդ</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մասի</w:t>
      </w:r>
      <w:r w:rsidRPr="00A55D9B">
        <w:rPr>
          <w:rFonts w:ascii="GHEA Grapalat" w:eastAsia="Times New Roman" w:hAnsi="GHEA Grapalat" w:cs="Times New Roman"/>
          <w:sz w:val="20"/>
          <w:szCs w:val="20"/>
          <w:lang w:val="af-ZA"/>
        </w:rPr>
        <w:t xml:space="preserve"> 3-</w:t>
      </w:r>
      <w:r w:rsidRPr="00A55D9B">
        <w:rPr>
          <w:rFonts w:ascii="GHEA Grapalat" w:eastAsia="Times New Roman" w:hAnsi="GHEA Grapalat" w:cs="Times New Roman"/>
          <w:sz w:val="20"/>
          <w:szCs w:val="20"/>
          <w:lang w:val="en-US"/>
        </w:rPr>
        <w:t>րդ</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բաժնով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սահմանված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կարգով</w:t>
      </w:r>
      <w:r w:rsidRPr="00A55D9B">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A55D9B">
        <w:rPr>
          <w:rFonts w:ascii="GHEA Grapalat" w:eastAsia="Times New Roman" w:hAnsi="GHEA Grapalat" w:cs="Times New Roman"/>
          <w:sz w:val="20"/>
          <w:szCs w:val="20"/>
          <w:lang w:val="es-ES"/>
        </w:rPr>
        <w:t>ը:</w:t>
      </w:r>
    </w:p>
    <w:p w14:paraId="7FF049A0"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es-ES"/>
        </w:rPr>
      </w:pPr>
      <w:r w:rsidRPr="00A55D9B">
        <w:rPr>
          <w:rFonts w:ascii="GHEA Grapalat" w:eastAsia="Times New Roman" w:hAnsi="GHEA Grapalat" w:cs="Sylfaen"/>
          <w:sz w:val="20"/>
          <w:szCs w:val="24"/>
          <w:lang w:val="en-US"/>
        </w:rPr>
        <w:t>Մասնակիցը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հայտով</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ներկայացնում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իր</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կողմից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հաստատված</w:t>
      </w:r>
      <w:r w:rsidRPr="00A55D9B">
        <w:rPr>
          <w:rFonts w:ascii="GHEA Grapalat" w:eastAsia="Times New Roman" w:hAnsi="GHEA Grapalat" w:cs="Sylfaen"/>
          <w:sz w:val="20"/>
          <w:szCs w:val="24"/>
          <w:lang w:val="es-ES"/>
        </w:rPr>
        <w:t>`</w:t>
      </w:r>
    </w:p>
    <w:p w14:paraId="40456A5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es-ES"/>
        </w:rPr>
      </w:pPr>
      <w:r w:rsidRPr="00A55D9B">
        <w:rPr>
          <w:rFonts w:ascii="GHEA Grapalat" w:eastAsia="Times New Roman" w:hAnsi="GHEA Grapalat" w:cs="Sylfaen"/>
          <w:sz w:val="20"/>
          <w:szCs w:val="24"/>
          <w:lang w:val="es-ES"/>
        </w:rPr>
        <w:t xml:space="preserve">2.1 </w:t>
      </w:r>
      <w:r w:rsidRPr="00A55D9B">
        <w:rPr>
          <w:rFonts w:ascii="GHEA Grapalat" w:eastAsia="Times New Roman" w:hAnsi="GHEA Grapalat" w:cs="Sylfaen"/>
          <w:sz w:val="20"/>
          <w:szCs w:val="24"/>
        </w:rPr>
        <w:t>ընթացակարգին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մասնակցելու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դիմում</w:t>
      </w:r>
      <w:r w:rsidRPr="00A55D9B">
        <w:rPr>
          <w:rFonts w:ascii="GHEA Grapalat" w:eastAsia="Times New Roman" w:hAnsi="GHEA Grapalat" w:cs="Sylfaen"/>
          <w:sz w:val="20"/>
          <w:szCs w:val="24"/>
          <w:lang w:val="es-ES"/>
        </w:rPr>
        <w:t>-</w:t>
      </w:r>
      <w:r w:rsidRPr="00A55D9B">
        <w:rPr>
          <w:rFonts w:ascii="GHEA Grapalat" w:eastAsia="Times New Roman" w:hAnsi="GHEA Grapalat" w:cs="Sylfaen"/>
          <w:sz w:val="20"/>
          <w:szCs w:val="24"/>
          <w:lang w:val="en-US"/>
        </w:rPr>
        <w:t>հայտարարություն</w:t>
      </w:r>
      <w:r w:rsidRPr="00A55D9B">
        <w:rPr>
          <w:rFonts w:ascii="GHEA Grapalat" w:eastAsia="Times New Roman" w:hAnsi="GHEA Grapalat" w:cs="Sylfaen"/>
          <w:sz w:val="20"/>
          <w:szCs w:val="24"/>
          <w:lang w:val="af-ZA"/>
        </w:rPr>
        <w:t>` համաձայն հ</w:t>
      </w:r>
      <w:r w:rsidRPr="00A55D9B">
        <w:rPr>
          <w:rFonts w:ascii="GHEA Grapalat" w:eastAsia="Times New Roman" w:hAnsi="GHEA Grapalat" w:cs="Sylfaen"/>
          <w:sz w:val="20"/>
          <w:szCs w:val="24"/>
        </w:rPr>
        <w:t>ավելված</w:t>
      </w:r>
      <w:r w:rsidRPr="00A55D9B">
        <w:rPr>
          <w:rFonts w:ascii="GHEA Grapalat" w:eastAsia="Times New Roman" w:hAnsi="GHEA Grapalat" w:cs="Sylfaen"/>
          <w:sz w:val="20"/>
          <w:szCs w:val="24"/>
          <w:lang w:val="af-ZA"/>
        </w:rPr>
        <w:t xml:space="preserve"> N 1-ի</w:t>
      </w:r>
      <w:r w:rsidRPr="00A55D9B">
        <w:rPr>
          <w:rFonts w:ascii="GHEA Grapalat" w:eastAsia="Times New Roman" w:hAnsi="GHEA Grapalat" w:cs="Sylfaen"/>
          <w:sz w:val="20"/>
          <w:szCs w:val="24"/>
          <w:lang w:val="es-ES"/>
        </w:rPr>
        <w:t>.</w:t>
      </w:r>
    </w:p>
    <w:p w14:paraId="420DAF79"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es-ES"/>
        </w:rPr>
      </w:pPr>
      <w:r w:rsidRPr="00A55D9B">
        <w:rPr>
          <w:rFonts w:ascii="GHEA Grapalat" w:eastAsia="Times New Roman" w:hAnsi="GHEA Grapalat" w:cs="Times New Roman"/>
          <w:sz w:val="20"/>
          <w:szCs w:val="24"/>
          <w:lang w:val="es-ES"/>
        </w:rPr>
        <w:t xml:space="preserve">2.2 </w:t>
      </w:r>
      <w:r w:rsidRPr="00A55D9B">
        <w:rPr>
          <w:rFonts w:ascii="GHEA Grapalat" w:eastAsia="Times New Roman" w:hAnsi="GHEA Grapalat" w:cs="Sylfaen"/>
          <w:sz w:val="20"/>
          <w:szCs w:val="24"/>
          <w:lang w:val="es-ES"/>
        </w:rPr>
        <w:t xml:space="preserve">իր կողմից հաստատված` </w:t>
      </w:r>
      <w:r w:rsidRPr="00A55D9B">
        <w:rPr>
          <w:rFonts w:ascii="GHEA Grapalat" w:eastAsia="Times New Roman" w:hAnsi="GHEA Grapalat" w:cs="Sylfaen"/>
          <w:sz w:val="20"/>
          <w:szCs w:val="24"/>
          <w:lang w:val="en-US"/>
        </w:rPr>
        <w:t>առաջարկվող</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ապրանքի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Times New Roman"/>
          <w:sz w:val="20"/>
          <w:szCs w:val="20"/>
          <w:lang w:val="hy-AM" w:eastAsia="x-none"/>
        </w:rPr>
        <w:t>ամբողջական նկարագիրը</w:t>
      </w:r>
      <w:r w:rsidRPr="00A55D9B">
        <w:rPr>
          <w:rFonts w:ascii="GHEA Grapalat" w:eastAsia="Times New Roman" w:hAnsi="GHEA Grapalat" w:cs="Times New Roman"/>
          <w:sz w:val="20"/>
          <w:szCs w:val="20"/>
          <w:lang w:val="es-ES" w:eastAsia="x-none"/>
        </w:rPr>
        <w:t xml:space="preserve">` </w:t>
      </w:r>
      <w:r w:rsidRPr="00A55D9B">
        <w:rPr>
          <w:rFonts w:ascii="GHEA Grapalat" w:eastAsia="Times New Roman" w:hAnsi="GHEA Grapalat" w:cs="Times New Roman"/>
          <w:sz w:val="20"/>
          <w:szCs w:val="20"/>
          <w:lang w:val="en-US" w:eastAsia="x-none"/>
        </w:rPr>
        <w:t>համաձայն</w:t>
      </w:r>
      <w:r w:rsidRPr="00A55D9B">
        <w:rPr>
          <w:rFonts w:ascii="GHEA Grapalat" w:eastAsia="Times New Roman" w:hAnsi="GHEA Grapalat" w:cs="Times New Roman"/>
          <w:sz w:val="20"/>
          <w:szCs w:val="20"/>
          <w:lang w:val="es-ES" w:eastAsia="x-none"/>
        </w:rPr>
        <w:t xml:space="preserve"> </w:t>
      </w:r>
      <w:r w:rsidRPr="00A55D9B">
        <w:rPr>
          <w:rFonts w:ascii="GHEA Grapalat" w:eastAsia="Times New Roman" w:hAnsi="GHEA Grapalat" w:cs="Times New Roman"/>
          <w:sz w:val="20"/>
          <w:szCs w:val="20"/>
          <w:lang w:val="en-US" w:eastAsia="x-none"/>
        </w:rPr>
        <w:t>հավելված</w:t>
      </w:r>
      <w:r w:rsidRPr="00A55D9B">
        <w:rPr>
          <w:rFonts w:ascii="GHEA Grapalat" w:eastAsia="Times New Roman" w:hAnsi="GHEA Grapalat" w:cs="Times New Roman"/>
          <w:sz w:val="20"/>
          <w:szCs w:val="20"/>
          <w:lang w:val="es-ES" w:eastAsia="x-none"/>
        </w:rPr>
        <w:t xml:space="preserve"> N 1.1-</w:t>
      </w:r>
      <w:r w:rsidRPr="00A55D9B">
        <w:rPr>
          <w:rFonts w:ascii="GHEA Grapalat" w:eastAsia="Times New Roman" w:hAnsi="GHEA Grapalat" w:cs="Times New Roman"/>
          <w:sz w:val="20"/>
          <w:szCs w:val="20"/>
          <w:lang w:val="en-US" w:eastAsia="x-none"/>
        </w:rPr>
        <w:t>ի</w:t>
      </w:r>
      <w:r w:rsidRPr="00A55D9B">
        <w:rPr>
          <w:rFonts w:ascii="GHEA Grapalat" w:eastAsia="Times New Roman" w:hAnsi="GHEA Grapalat" w:cs="Sylfaen"/>
          <w:sz w:val="20"/>
          <w:szCs w:val="24"/>
          <w:lang w:val="es-ES"/>
        </w:rPr>
        <w:t>.</w:t>
      </w:r>
    </w:p>
    <w:p w14:paraId="22119850" w14:textId="77777777" w:rsidR="00A55D9B" w:rsidRPr="00A55D9B" w:rsidRDefault="00A55D9B" w:rsidP="00A55D9B">
      <w:pPr>
        <w:spacing w:after="0" w:line="276"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0"/>
          <w:lang w:val="af-ZA" w:eastAsia="ru-RU"/>
        </w:rPr>
        <w:t xml:space="preserve">2.3 </w:t>
      </w:r>
      <w:r w:rsidRPr="00A55D9B">
        <w:rPr>
          <w:rFonts w:ascii="GHEA Grapalat" w:eastAsia="Times New Roman" w:hAnsi="GHEA Grapalat" w:cs="Sylfaen"/>
          <w:sz w:val="20"/>
          <w:szCs w:val="24"/>
          <w:lang w:val="en-US"/>
        </w:rPr>
        <w:t>գործակալության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պայմանագրի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պատճենը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դրա</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կողմ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հանդիսացող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անձի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տվյալները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պայմանագիրն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իրականացվելու</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գործակալության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միջոցով</w:t>
      </w:r>
      <w:r w:rsidRPr="00A55D9B">
        <w:rPr>
          <w:rFonts w:ascii="GHEA Grapalat" w:eastAsia="Times New Roman" w:hAnsi="GHEA Grapalat" w:cs="Sylfaen"/>
          <w:sz w:val="20"/>
          <w:szCs w:val="24"/>
          <w:lang w:val="af-ZA"/>
        </w:rPr>
        <w:t>.</w:t>
      </w:r>
    </w:p>
    <w:p w14:paraId="180D095C" w14:textId="77777777" w:rsidR="00A55D9B" w:rsidRPr="00A55D9B" w:rsidRDefault="00A55D9B" w:rsidP="00A55D9B">
      <w:pPr>
        <w:spacing w:after="0" w:line="240" w:lineRule="auto"/>
        <w:ind w:firstLine="567"/>
        <w:jc w:val="both"/>
        <w:rPr>
          <w:rFonts w:ascii="GHEA Grapalat" w:eastAsia="Times New Roman" w:hAnsi="GHEA Grapalat" w:cs="Sylfaen"/>
          <w:color w:val="FFFFFF"/>
          <w:sz w:val="20"/>
          <w:szCs w:val="24"/>
          <w:lang w:val="af-ZA"/>
        </w:rPr>
      </w:pPr>
      <w:r w:rsidRPr="00A55D9B">
        <w:rPr>
          <w:rFonts w:ascii="GHEA Grapalat" w:eastAsia="Times New Roman" w:hAnsi="GHEA Grapalat" w:cs="Sylfaen"/>
          <w:sz w:val="20"/>
          <w:szCs w:val="24"/>
          <w:lang w:val="af-ZA"/>
        </w:rPr>
        <w:t xml:space="preserve">2.4 </w:t>
      </w:r>
      <w:r w:rsidRPr="00A55D9B">
        <w:rPr>
          <w:rFonts w:ascii="GHEA Grapalat" w:eastAsia="Times New Roman" w:hAnsi="GHEA Grapalat" w:cs="Sylfaen"/>
          <w:sz w:val="20"/>
          <w:szCs w:val="24"/>
          <w:lang w:val="en-US"/>
        </w:rPr>
        <w:t>համատեղ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գործունեության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պայմանագիրը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եթե</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մասնակիցները</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գնման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ընթացակարգին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մասնակցում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համատեղ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գործունեության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կարգով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կոնսորցիումով</w:t>
      </w:r>
      <w:r w:rsidRPr="00A55D9B">
        <w:rPr>
          <w:rFonts w:ascii="GHEA Grapalat" w:eastAsia="Times New Roman" w:hAnsi="GHEA Grapalat" w:cs="Sylfaen"/>
          <w:sz w:val="20"/>
          <w:szCs w:val="24"/>
          <w:lang w:val="af-ZA"/>
        </w:rPr>
        <w:t>).</w:t>
      </w:r>
      <w:r w:rsidRPr="00A55D9B">
        <w:rPr>
          <w:rFonts w:ascii="GHEA Grapalat" w:eastAsia="Times New Roman" w:hAnsi="GHEA Grapalat" w:cs="Sylfaen"/>
          <w:sz w:val="20"/>
          <w:szCs w:val="24"/>
          <w:vertAlign w:val="superscript"/>
          <w:lang w:val="af-ZA"/>
        </w:rPr>
        <w:t xml:space="preserve">15 </w:t>
      </w:r>
      <w:r w:rsidRPr="00A55D9B">
        <w:rPr>
          <w:rFonts w:ascii="GHEA Grapalat" w:eastAsia="Times New Roman" w:hAnsi="GHEA Grapalat" w:cs="Sylfaen"/>
          <w:color w:val="FFFFFF"/>
          <w:sz w:val="20"/>
          <w:szCs w:val="24"/>
          <w:vertAlign w:val="superscript"/>
          <w:lang w:val="af-ZA"/>
        </w:rPr>
        <w:footnoteReference w:id="15"/>
      </w:r>
    </w:p>
    <w:p w14:paraId="472CCF29"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4"/>
          <w:vertAlign w:val="superscript"/>
          <w:lang w:val="af-ZA"/>
        </w:rPr>
      </w:pPr>
      <w:r w:rsidRPr="00A55D9B">
        <w:rPr>
          <w:rFonts w:ascii="GHEA Grapalat" w:eastAsia="Times New Roman" w:hAnsi="GHEA Grapalat" w:cs="Sylfaen"/>
          <w:sz w:val="20"/>
          <w:szCs w:val="24"/>
          <w:lang w:val="af-ZA"/>
        </w:rPr>
        <w:t xml:space="preserve">2.5 </w:t>
      </w:r>
      <w:r w:rsidRPr="00A55D9B">
        <w:rPr>
          <w:rFonts w:ascii="GHEA Grapalat" w:eastAsia="Times New Roman" w:hAnsi="GHEA Grapalat" w:cs="Sylfaen"/>
          <w:sz w:val="20"/>
          <w:szCs w:val="24"/>
          <w:lang w:val="hy-AM"/>
        </w:rPr>
        <w:t>հայտի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en-US"/>
        </w:rPr>
        <w:t>հավելված</w:t>
      </w:r>
      <w:r w:rsidRPr="00A55D9B">
        <w:rPr>
          <w:rFonts w:ascii="GHEA Grapalat" w:eastAsia="Times New Roman" w:hAnsi="GHEA Grapalat" w:cs="Sylfaen"/>
          <w:sz w:val="20"/>
          <w:szCs w:val="24"/>
          <w:lang w:val="af-ZA"/>
        </w:rPr>
        <w:t xml:space="preserve"> N 3)</w:t>
      </w:r>
      <w:r w:rsidRPr="00A55D9B">
        <w:rPr>
          <w:rFonts w:ascii="GHEA Grapalat" w:eastAsia="Times New Roman" w:hAnsi="GHEA Grapalat" w:cs="Sylfaen"/>
          <w:sz w:val="20"/>
          <w:szCs w:val="24"/>
          <w:lang w:val="hy-AM"/>
        </w:rPr>
        <w:t>: Ընդ որում հայտով ներկայացվում է կանխիկ փողի վճարումը հավաստող բնօրինակ փաստաթղթի կամ բանկային երաշխիքի բնօրինակ</w:t>
      </w:r>
      <w:r w:rsidRPr="00A55D9B">
        <w:rPr>
          <w:rFonts w:ascii="GHEA Grapalat" w:eastAsia="Times New Roman" w:hAnsi="GHEA Grapalat" w:cs="Sylfaen"/>
          <w:sz w:val="20"/>
          <w:szCs w:val="24"/>
          <w:lang w:val="en-US"/>
        </w:rPr>
        <w:t>ը</w:t>
      </w:r>
      <w:r w:rsidRPr="00A55D9B">
        <w:rPr>
          <w:rFonts w:ascii="GHEA Grapalat" w:eastAsia="Times New Roman" w:hAnsi="GHEA Grapalat" w:cs="Sylfaen"/>
          <w:sz w:val="20"/>
          <w:szCs w:val="24"/>
          <w:lang w:val="af-ZA"/>
        </w:rPr>
        <w:t>:</w:t>
      </w:r>
      <w:r w:rsidRPr="00A55D9B">
        <w:rPr>
          <w:rFonts w:ascii="GHEA Grapalat" w:eastAsia="Times New Roman" w:hAnsi="GHEA Grapalat" w:cs="Times New Roman"/>
          <w:sz w:val="20"/>
          <w:szCs w:val="24"/>
          <w:vertAlign w:val="superscript"/>
          <w:lang w:val="af-ZA"/>
        </w:rPr>
        <w:t>16</w:t>
      </w:r>
      <w:r w:rsidRPr="00A55D9B">
        <w:rPr>
          <w:rFonts w:ascii="GHEA Grapalat" w:eastAsia="Times New Roman" w:hAnsi="GHEA Grapalat" w:cs="Times New Roman"/>
          <w:color w:val="FFFFFF"/>
          <w:sz w:val="20"/>
          <w:szCs w:val="24"/>
          <w:vertAlign w:val="superscript"/>
          <w:lang w:val="hy-AM"/>
        </w:rPr>
        <w:footnoteReference w:id="16"/>
      </w:r>
    </w:p>
    <w:p w14:paraId="1D142F57"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Sylfaen"/>
          <w:sz w:val="20"/>
          <w:szCs w:val="24"/>
          <w:lang w:val="af-ZA"/>
        </w:rPr>
        <w:t xml:space="preserve">2.6 </w:t>
      </w:r>
      <w:r w:rsidRPr="00A55D9B">
        <w:rPr>
          <w:rFonts w:ascii="GHEA Grapalat" w:eastAsia="Times New Roman" w:hAnsi="GHEA Grapalat" w:cs="Sylfaen"/>
          <w:sz w:val="20"/>
          <w:szCs w:val="24"/>
          <w:lang w:val="hy-AM"/>
        </w:rPr>
        <w:t>գնային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առաջարկ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համաձայն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հավելված</w:t>
      </w:r>
      <w:r w:rsidRPr="00A55D9B">
        <w:rPr>
          <w:rFonts w:ascii="GHEA Grapalat" w:eastAsia="Times New Roman" w:hAnsi="GHEA Grapalat" w:cs="Sylfaen"/>
          <w:sz w:val="20"/>
          <w:szCs w:val="24"/>
          <w:lang w:val="af-ZA"/>
        </w:rPr>
        <w:t xml:space="preserve"> N 2-</w:t>
      </w:r>
      <w:r w:rsidRPr="00A55D9B">
        <w:rPr>
          <w:rFonts w:ascii="GHEA Grapalat" w:eastAsia="Times New Roman" w:hAnsi="GHEA Grapalat" w:cs="Sylfaen"/>
          <w:sz w:val="20"/>
          <w:szCs w:val="24"/>
          <w:lang w:val="hy-AM"/>
        </w:rPr>
        <w:t>ի</w:t>
      </w:r>
      <w:r w:rsidRPr="00A55D9B">
        <w:rPr>
          <w:rFonts w:ascii="GHEA Grapalat" w:eastAsia="Times New Roman" w:hAnsi="GHEA Grapalat" w:cs="Sylfaen"/>
          <w:sz w:val="20"/>
          <w:szCs w:val="24"/>
          <w:lang w:val="af-ZA"/>
        </w:rPr>
        <w:t xml:space="preserve">: Գնային առաջարկը </w:t>
      </w:r>
      <w:r w:rsidRPr="00A55D9B">
        <w:rPr>
          <w:rFonts w:ascii="GHEA Grapalat" w:eastAsia="Times New Roman" w:hAnsi="GHEA Grapalat" w:cs="Sylfaen"/>
          <w:sz w:val="20"/>
          <w:szCs w:val="24"/>
          <w:lang w:val="hy-AM"/>
        </w:rPr>
        <w:t>ներկայացվում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Sylfaen"/>
          <w:sz w:val="20"/>
          <w:szCs w:val="24"/>
          <w:lang w:val="af-ZA"/>
        </w:rPr>
        <w:t xml:space="preserve"> արժեք (ինքնարժեքի և կանխատեսվող շահույթի հանրագումարը)</w:t>
      </w:r>
      <w:r w:rsidRPr="00A55D9B">
        <w:rPr>
          <w:rFonts w:ascii="GHEA Grapalat" w:eastAsia="Times New Roman" w:hAnsi="GHEA Grapalat" w:cs="Sylfaen"/>
          <w:lang w:val="af-ZA"/>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ավելացված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արժեքի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հարկ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ընդհանրական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բաղադրիչներից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բաղկացած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հաշվարկի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ձևով։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lang w:val="hy-AM"/>
        </w:rPr>
        <w:t>Արժեքի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բաղադրիչների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հաշվարկ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բացվածք</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այլ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մանրամասներ</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չեն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պահանջվում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և</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ներկայացվում</w:t>
      </w:r>
      <w:r w:rsidRPr="00A55D9B">
        <w:rPr>
          <w:rFonts w:ascii="GHEA Grapalat" w:eastAsia="Times New Roman" w:hAnsi="GHEA Grapalat" w:cs="Sylfaen"/>
          <w:sz w:val="20"/>
          <w:szCs w:val="24"/>
          <w:lang w:val="af-ZA"/>
        </w:rPr>
        <w:t xml:space="preserve">: </w:t>
      </w:r>
    </w:p>
    <w:p w14:paraId="2A68CF1C" w14:textId="77777777" w:rsidR="00A55D9B" w:rsidRPr="00A55D9B" w:rsidRDefault="00A55D9B" w:rsidP="00A55D9B">
      <w:pPr>
        <w:spacing w:after="0" w:line="240" w:lineRule="auto"/>
        <w:ind w:firstLine="567"/>
        <w:jc w:val="both"/>
        <w:rPr>
          <w:rFonts w:ascii="GHEA Grapalat" w:eastAsia="Times New Roman" w:hAnsi="GHEA Grapalat" w:cs="Times New Roman"/>
          <w:b/>
          <w:sz w:val="20"/>
          <w:szCs w:val="24"/>
          <w:lang w:val="af-ZA"/>
        </w:rPr>
      </w:pPr>
    </w:p>
    <w:p w14:paraId="11DE28FC" w14:textId="77777777"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p>
    <w:p w14:paraId="12D70DC9" w14:textId="77777777" w:rsidR="00A55D9B" w:rsidRPr="00A55D9B" w:rsidRDefault="00A55D9B" w:rsidP="00A55D9B">
      <w:pPr>
        <w:spacing w:after="0" w:line="240" w:lineRule="auto"/>
        <w:jc w:val="center"/>
        <w:rPr>
          <w:rFonts w:ascii="GHEA Grapalat" w:eastAsia="Times New Roman" w:hAnsi="GHEA Grapalat" w:cs="Sylfaen"/>
          <w:b/>
          <w:sz w:val="20"/>
          <w:szCs w:val="24"/>
          <w:lang w:val="es-ES"/>
        </w:rPr>
      </w:pPr>
      <w:r w:rsidRPr="00A55D9B">
        <w:rPr>
          <w:rFonts w:ascii="GHEA Grapalat" w:eastAsia="Times New Roman" w:hAnsi="GHEA Grapalat" w:cs="Times New Roman"/>
          <w:b/>
          <w:sz w:val="20"/>
          <w:szCs w:val="24"/>
          <w:lang w:val="es-ES"/>
        </w:rPr>
        <w:t xml:space="preserve">3. </w:t>
      </w:r>
      <w:r w:rsidRPr="00A55D9B">
        <w:rPr>
          <w:rFonts w:ascii="GHEA Grapalat" w:eastAsia="Times New Roman" w:hAnsi="GHEA Grapalat" w:cs="Sylfaen"/>
          <w:b/>
          <w:sz w:val="20"/>
          <w:szCs w:val="24"/>
          <w:lang w:val="es-ES"/>
        </w:rPr>
        <w:t>ՀԱՅՏԸ</w:t>
      </w:r>
      <w:r w:rsidRPr="00A55D9B">
        <w:rPr>
          <w:rFonts w:ascii="GHEA Grapalat" w:eastAsia="Times New Roman" w:hAnsi="GHEA Grapalat" w:cs="Arial"/>
          <w:b/>
          <w:sz w:val="20"/>
          <w:szCs w:val="24"/>
          <w:lang w:val="es-ES"/>
        </w:rPr>
        <w:t xml:space="preserve">  </w:t>
      </w:r>
      <w:r w:rsidRPr="00A55D9B">
        <w:rPr>
          <w:rFonts w:ascii="GHEA Grapalat" w:eastAsia="Times New Roman" w:hAnsi="GHEA Grapalat" w:cs="Sylfaen"/>
          <w:b/>
          <w:sz w:val="20"/>
          <w:szCs w:val="24"/>
          <w:lang w:val="es-ES"/>
        </w:rPr>
        <w:t>ՊԱՏՐԱՍՏԵԼՈՒ</w:t>
      </w:r>
      <w:r w:rsidRPr="00A55D9B">
        <w:rPr>
          <w:rFonts w:ascii="GHEA Grapalat" w:eastAsia="Times New Roman" w:hAnsi="GHEA Grapalat" w:cs="Arial"/>
          <w:b/>
          <w:sz w:val="20"/>
          <w:szCs w:val="24"/>
          <w:lang w:val="es-ES"/>
        </w:rPr>
        <w:t xml:space="preserve">  </w:t>
      </w:r>
      <w:r w:rsidRPr="00A55D9B">
        <w:rPr>
          <w:rFonts w:ascii="GHEA Grapalat" w:eastAsia="Times New Roman" w:hAnsi="GHEA Grapalat" w:cs="Sylfaen"/>
          <w:b/>
          <w:sz w:val="20"/>
          <w:szCs w:val="24"/>
          <w:lang w:val="es-ES"/>
        </w:rPr>
        <w:t>ԿԱՐԳԸ</w:t>
      </w:r>
    </w:p>
    <w:p w14:paraId="5F38A15F" w14:textId="77777777" w:rsidR="00A55D9B" w:rsidRPr="00A55D9B" w:rsidRDefault="00A55D9B" w:rsidP="00A55D9B">
      <w:pPr>
        <w:spacing w:after="0" w:line="240" w:lineRule="auto"/>
        <w:jc w:val="center"/>
        <w:rPr>
          <w:rFonts w:ascii="GHEA Grapalat" w:eastAsia="Times New Roman" w:hAnsi="GHEA Grapalat" w:cs="Sylfaen"/>
          <w:b/>
          <w:sz w:val="20"/>
          <w:szCs w:val="24"/>
          <w:lang w:val="es-ES"/>
        </w:rPr>
      </w:pPr>
    </w:p>
    <w:p w14:paraId="1A93B30C" w14:textId="77777777" w:rsidR="00A55D9B" w:rsidRPr="00A55D9B" w:rsidRDefault="00A55D9B" w:rsidP="00A55D9B">
      <w:pPr>
        <w:spacing w:after="0" w:line="240" w:lineRule="auto"/>
        <w:ind w:firstLine="567"/>
        <w:jc w:val="both"/>
        <w:rPr>
          <w:rFonts w:ascii="GHEA Grapalat" w:eastAsia="Times New Roman" w:hAnsi="GHEA Grapalat" w:cs="Sylfaen"/>
          <w:sz w:val="20"/>
          <w:szCs w:val="20"/>
          <w:lang w:val="es-ES"/>
        </w:rPr>
      </w:pPr>
      <w:r w:rsidRPr="00A55D9B">
        <w:rPr>
          <w:rFonts w:ascii="GHEA Grapalat" w:eastAsia="Times New Roman" w:hAnsi="GHEA Grapalat" w:cs="Times New Roman"/>
          <w:sz w:val="20"/>
          <w:szCs w:val="20"/>
          <w:lang w:val="es-ES"/>
        </w:rPr>
        <w:t xml:space="preserve">3.1 </w:t>
      </w:r>
      <w:r w:rsidRPr="00A55D9B">
        <w:rPr>
          <w:rFonts w:ascii="GHEA Grapalat" w:eastAsia="Times New Roman" w:hAnsi="GHEA Grapalat" w:cs="Sylfaen"/>
          <w:sz w:val="20"/>
          <w:szCs w:val="20"/>
        </w:rPr>
        <w:t>Մասնակիցը</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հայտը</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ներկայացնում</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է</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սույն</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հրավերով</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սահմանված</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rPr>
        <w:t>կարգով։</w:t>
      </w:r>
      <w:r w:rsidRPr="00A55D9B">
        <w:rPr>
          <w:rFonts w:ascii="GHEA Grapalat" w:eastAsia="Times New Roman" w:hAnsi="GHEA Grapalat" w:cs="Sylfaen"/>
          <w:sz w:val="20"/>
          <w:szCs w:val="20"/>
          <w:lang w:val="es-ES"/>
        </w:rPr>
        <w:t xml:space="preserve"> </w:t>
      </w:r>
    </w:p>
    <w:p w14:paraId="2F489EAA" w14:textId="1982A753" w:rsidR="00A55D9B" w:rsidRPr="00A55D9B" w:rsidRDefault="00A55D9B" w:rsidP="00A55D9B">
      <w:pPr>
        <w:spacing w:after="0" w:line="240" w:lineRule="auto"/>
        <w:ind w:firstLine="567"/>
        <w:jc w:val="both"/>
        <w:rPr>
          <w:rFonts w:ascii="GHEA Grapalat" w:eastAsia="Times New Roman" w:hAnsi="GHEA Grapalat" w:cs="Sylfaen"/>
          <w:sz w:val="20"/>
          <w:szCs w:val="24"/>
          <w:lang w:val="af-ZA"/>
        </w:rPr>
      </w:pPr>
      <w:r w:rsidRPr="00A55D9B">
        <w:rPr>
          <w:rFonts w:ascii="GHEA Grapalat" w:eastAsia="Times New Roman" w:hAnsi="GHEA Grapalat" w:cs="Times New Roman"/>
          <w:sz w:val="20"/>
          <w:szCs w:val="20"/>
          <w:lang w:val="en-US"/>
        </w:rPr>
        <w:t>Մ</w:t>
      </w:r>
      <w:r w:rsidRPr="00A55D9B">
        <w:rPr>
          <w:rFonts w:ascii="GHEA Grapalat" w:eastAsia="Times New Roman" w:hAnsi="GHEA Grapalat" w:cs="Sylfaen"/>
          <w:sz w:val="20"/>
          <w:szCs w:val="20"/>
          <w:lang w:val="en-US"/>
        </w:rPr>
        <w:t>ասնակցի</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առաջարկները</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դրանց</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վերաբերող</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փաստաթղթերը</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դրվում</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են</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ծրարի</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մեջ</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որը</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սոսնձում</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այն</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ներկայացնողը</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Ծրարում</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ներառված</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փաստաթղթերը</w:t>
      </w:r>
      <w:r w:rsidRPr="00A55D9B">
        <w:rPr>
          <w:rFonts w:ascii="GHEA Grapalat" w:eastAsia="Times New Roman" w:hAnsi="GHEA Grapalat" w:cs="Sylfaen"/>
          <w:sz w:val="20"/>
          <w:szCs w:val="20"/>
          <w:lang w:val="es-ES"/>
        </w:rPr>
        <w:t xml:space="preserve">, </w:t>
      </w:r>
      <w:r w:rsidRPr="00A55D9B">
        <w:rPr>
          <w:rFonts w:ascii="GHEA Grapalat" w:eastAsia="Times New Roman" w:hAnsi="GHEA Grapalat" w:cs="Sylfaen"/>
          <w:sz w:val="20"/>
          <w:szCs w:val="20"/>
          <w:lang w:val="en-US"/>
        </w:rPr>
        <w:t>կազմվում</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են</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բնօրինակից</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55D9B">
        <w:rPr>
          <w:rFonts w:ascii="GHEA Grapalat" w:eastAsia="Times New Roman" w:hAnsi="GHEA Grapalat" w:cs="Sylfaen"/>
          <w:sz w:val="20"/>
          <w:szCs w:val="20"/>
          <w:lang w:val="en-US"/>
        </w:rPr>
        <w:t>և</w:t>
      </w:r>
      <w:r w:rsidRPr="00A55D9B">
        <w:rPr>
          <w:rFonts w:ascii="GHEA Grapalat" w:eastAsia="Times New Roman" w:hAnsi="GHEA Grapalat" w:cs="Times New Roman"/>
          <w:sz w:val="20"/>
          <w:szCs w:val="20"/>
          <w:lang w:val="es-ES"/>
        </w:rPr>
        <w:t xml:space="preserve"> </w:t>
      </w:r>
      <w:r w:rsidR="00A772AE">
        <w:rPr>
          <w:rFonts w:ascii="GHEA Grapalat" w:eastAsia="Times New Roman" w:hAnsi="GHEA Grapalat" w:cs="Times New Roman"/>
          <w:sz w:val="20"/>
          <w:szCs w:val="20"/>
          <w:lang w:val="hy-AM"/>
        </w:rPr>
        <w:t xml:space="preserve">2   </w:t>
      </w:r>
      <w:r w:rsidRPr="00A55D9B">
        <w:rPr>
          <w:rFonts w:ascii="GHEA Grapalat" w:eastAsia="Times New Roman" w:hAnsi="GHEA Grapalat" w:cs="Times New Roman"/>
          <w:sz w:val="20"/>
          <w:szCs w:val="20"/>
          <w:lang w:val="en-US"/>
        </w:rPr>
        <w:t>օրինակ</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պատճեններից</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Փաստաթղթերի</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փաթեթների</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վրա</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համապատասխանաբար</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գրվում</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են</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բնօրինակ</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պատճեն</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0"/>
          <w:lang w:val="en-US"/>
        </w:rPr>
        <w:t>բառերը</w:t>
      </w: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Sylfaen"/>
          <w:sz w:val="20"/>
          <w:szCs w:val="24"/>
        </w:rPr>
        <w:t>Հայտում</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ներառվող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բնօրինակ</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փաստաթղթերի</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փոխարեն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կարող</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են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ներկայացվել</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դրանց</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նոտարական</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կարգով</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վավերացված</w:t>
      </w:r>
      <w:r w:rsidRPr="00A55D9B">
        <w:rPr>
          <w:rFonts w:ascii="GHEA Grapalat" w:eastAsia="Times New Roman" w:hAnsi="GHEA Grapalat" w:cs="Sylfaen"/>
          <w:sz w:val="20"/>
          <w:szCs w:val="24"/>
          <w:lang w:val="af-ZA"/>
        </w:rPr>
        <w:t xml:space="preserve"> </w:t>
      </w:r>
      <w:r w:rsidRPr="00A55D9B">
        <w:rPr>
          <w:rFonts w:ascii="GHEA Grapalat" w:eastAsia="Times New Roman" w:hAnsi="GHEA Grapalat" w:cs="Sylfaen"/>
          <w:sz w:val="20"/>
          <w:szCs w:val="24"/>
        </w:rPr>
        <w:t>օրինակները։</w:t>
      </w:r>
    </w:p>
    <w:p w14:paraId="0FFBA84B"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Sylfaen"/>
          <w:sz w:val="20"/>
          <w:szCs w:val="20"/>
          <w:lang w:val="en-US"/>
        </w:rPr>
        <w:t>Ծրարը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հրավերով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նախատեսված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մ</w:t>
      </w:r>
      <w:r w:rsidRPr="00A55D9B">
        <w:rPr>
          <w:rFonts w:ascii="GHEA Grapalat" w:eastAsia="Times New Roman" w:hAnsi="GHEA Grapalat" w:cs="Sylfaen"/>
          <w:sz w:val="20"/>
          <w:szCs w:val="20"/>
          <w:lang w:val="en-US"/>
        </w:rPr>
        <w:t>ասնակցի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կազմած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փաստաթղթերն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ստորագրում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դրանք</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ներկայացնող</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անձը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կամ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վերջինիս</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լիազորված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անձը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այսուհետ</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գործակալ</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Եթե</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հայտը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ներկայացնում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գործակալը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ապա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հայտով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ներկայացվում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վերջինիս</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այդ</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լիազորությունը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վերապահված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լինելու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մասին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փաստաթուղթ</w:t>
      </w:r>
      <w:r w:rsidRPr="00A55D9B">
        <w:rPr>
          <w:rFonts w:ascii="GHEA Grapalat" w:eastAsia="Times New Roman" w:hAnsi="GHEA Grapalat" w:cs="Sylfaen"/>
          <w:sz w:val="20"/>
          <w:szCs w:val="20"/>
          <w:lang w:val="af-ZA"/>
        </w:rPr>
        <w:t>:</w:t>
      </w:r>
    </w:p>
    <w:p w14:paraId="4473F221"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3.2 </w:t>
      </w:r>
      <w:r w:rsidRPr="00A55D9B">
        <w:rPr>
          <w:rFonts w:ascii="GHEA Grapalat" w:eastAsia="Times New Roman" w:hAnsi="GHEA Grapalat" w:cs="Sylfaen"/>
          <w:sz w:val="20"/>
          <w:szCs w:val="20"/>
          <w:lang w:val="en-US"/>
        </w:rPr>
        <w:t>Սույն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Times New Roman"/>
          <w:sz w:val="20"/>
          <w:szCs w:val="20"/>
          <w:lang w:val="en-US"/>
        </w:rPr>
        <w:t>հրահանգի</w:t>
      </w:r>
      <w:r w:rsidRPr="00A55D9B">
        <w:rPr>
          <w:rFonts w:ascii="GHEA Grapalat" w:eastAsia="Times New Roman" w:hAnsi="GHEA Grapalat" w:cs="Times New Roman"/>
          <w:sz w:val="20"/>
          <w:szCs w:val="20"/>
          <w:lang w:val="af-ZA"/>
        </w:rPr>
        <w:t xml:space="preserve"> 3.1 </w:t>
      </w:r>
      <w:r w:rsidRPr="00A55D9B">
        <w:rPr>
          <w:rFonts w:ascii="GHEA Grapalat" w:eastAsia="Times New Roman" w:hAnsi="GHEA Grapalat" w:cs="Times New Roman"/>
          <w:sz w:val="20"/>
          <w:szCs w:val="20"/>
          <w:lang w:val="en-US"/>
        </w:rPr>
        <w:t>կետում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նշված</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ծրարի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վրա</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հայտը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կազմելու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լեզվով</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նշվում</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են</w:t>
      </w:r>
      <w:r w:rsidRPr="00A55D9B">
        <w:rPr>
          <w:rFonts w:ascii="GHEA Grapalat" w:eastAsia="Times New Roman" w:hAnsi="GHEA Grapalat" w:cs="Times New Roman"/>
          <w:sz w:val="20"/>
          <w:szCs w:val="20"/>
          <w:lang w:val="af-ZA"/>
        </w:rPr>
        <w:t xml:space="preserve">` </w:t>
      </w:r>
    </w:p>
    <w:p w14:paraId="2F1CAE43" w14:textId="77777777" w:rsidR="00A55D9B" w:rsidRPr="00A55D9B" w:rsidRDefault="00A55D9B" w:rsidP="00A55D9B">
      <w:pPr>
        <w:spacing w:after="0" w:line="240" w:lineRule="auto"/>
        <w:ind w:firstLine="720"/>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lastRenderedPageBreak/>
        <w:t xml:space="preserve">1) </w:t>
      </w:r>
      <w:r w:rsidRPr="00A55D9B">
        <w:rPr>
          <w:rFonts w:ascii="GHEA Grapalat" w:eastAsia="Times New Roman" w:hAnsi="GHEA Grapalat" w:cs="Times New Roman"/>
          <w:sz w:val="20"/>
          <w:szCs w:val="20"/>
          <w:lang w:val="en-US"/>
        </w:rPr>
        <w:t>պ</w:t>
      </w:r>
      <w:r w:rsidRPr="00A55D9B">
        <w:rPr>
          <w:rFonts w:ascii="GHEA Grapalat" w:eastAsia="Times New Roman" w:hAnsi="GHEA Grapalat" w:cs="Sylfaen"/>
          <w:sz w:val="20"/>
          <w:szCs w:val="20"/>
          <w:lang w:val="en-US"/>
        </w:rPr>
        <w:t>ատվիրատուի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անվանումը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հայտի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ներկայացման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վայրը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հասցեն</w:t>
      </w:r>
      <w:r w:rsidRPr="00A55D9B">
        <w:rPr>
          <w:rFonts w:ascii="GHEA Grapalat" w:eastAsia="Times New Roman" w:hAnsi="GHEA Grapalat" w:cs="Times New Roman"/>
          <w:sz w:val="20"/>
          <w:szCs w:val="20"/>
          <w:lang w:val="af-ZA"/>
        </w:rPr>
        <w:t>).</w:t>
      </w:r>
    </w:p>
    <w:p w14:paraId="7A5604BF" w14:textId="77777777" w:rsidR="00A55D9B" w:rsidRPr="00A55D9B" w:rsidRDefault="00A55D9B" w:rsidP="00A55D9B">
      <w:pPr>
        <w:spacing w:after="0" w:line="240" w:lineRule="auto"/>
        <w:ind w:firstLine="720"/>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2) </w:t>
      </w:r>
      <w:r w:rsidRPr="00A55D9B">
        <w:rPr>
          <w:rFonts w:ascii="GHEA Grapalat" w:eastAsia="Times New Roman" w:hAnsi="GHEA Grapalat" w:cs="Times New Roman"/>
          <w:sz w:val="20"/>
          <w:szCs w:val="20"/>
          <w:lang w:val="en-US"/>
        </w:rPr>
        <w:t>ընթացակարգի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ծածկագիրը</w:t>
      </w:r>
      <w:r w:rsidRPr="00A55D9B">
        <w:rPr>
          <w:rFonts w:ascii="GHEA Grapalat" w:eastAsia="Times New Roman" w:hAnsi="GHEA Grapalat" w:cs="Times New Roman"/>
          <w:sz w:val="20"/>
          <w:szCs w:val="20"/>
          <w:lang w:val="af-ZA"/>
        </w:rPr>
        <w:t>.</w:t>
      </w:r>
    </w:p>
    <w:p w14:paraId="51010D5F" w14:textId="77777777" w:rsidR="00A55D9B" w:rsidRPr="00A55D9B" w:rsidRDefault="00A55D9B" w:rsidP="00A55D9B">
      <w:pPr>
        <w:spacing w:after="0" w:line="240" w:lineRule="auto"/>
        <w:ind w:firstLine="720"/>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3) «</w:t>
      </w:r>
      <w:r w:rsidRPr="00A55D9B">
        <w:rPr>
          <w:rFonts w:ascii="GHEA Grapalat" w:eastAsia="Times New Roman" w:hAnsi="GHEA Grapalat" w:cs="Sylfaen"/>
          <w:sz w:val="20"/>
          <w:szCs w:val="20"/>
          <w:lang w:val="en-US"/>
        </w:rPr>
        <w:t>չբացել</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մինչև</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հայտերի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բացման</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նիստը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բառերը</w:t>
      </w:r>
      <w:r w:rsidRPr="00A55D9B">
        <w:rPr>
          <w:rFonts w:ascii="GHEA Grapalat" w:eastAsia="Times New Roman" w:hAnsi="GHEA Grapalat" w:cs="Times New Roman"/>
          <w:sz w:val="20"/>
          <w:szCs w:val="20"/>
          <w:lang w:val="af-ZA"/>
        </w:rPr>
        <w:t>.</w:t>
      </w:r>
    </w:p>
    <w:p w14:paraId="306AC443" w14:textId="77777777" w:rsidR="00A55D9B" w:rsidRPr="00A55D9B" w:rsidRDefault="00A55D9B" w:rsidP="00A55D9B">
      <w:pPr>
        <w:spacing w:after="0" w:line="240" w:lineRule="auto"/>
        <w:ind w:firstLine="720"/>
        <w:rPr>
          <w:rFonts w:ascii="GHEA Grapalat" w:eastAsia="Times New Roman" w:hAnsi="GHEA Grapalat" w:cs="Times New Roman"/>
          <w:sz w:val="20"/>
          <w:szCs w:val="20"/>
          <w:lang w:val="af-ZA"/>
        </w:rPr>
      </w:pPr>
      <w:r w:rsidRPr="00A55D9B">
        <w:rPr>
          <w:rFonts w:ascii="GHEA Grapalat" w:eastAsia="Times New Roman" w:hAnsi="GHEA Grapalat" w:cs="Times New Roman"/>
          <w:sz w:val="20"/>
          <w:szCs w:val="20"/>
          <w:lang w:val="af-ZA"/>
        </w:rPr>
        <w:t xml:space="preserve">4) </w:t>
      </w:r>
      <w:r w:rsidRPr="00A55D9B">
        <w:rPr>
          <w:rFonts w:ascii="GHEA Grapalat" w:eastAsia="Times New Roman" w:hAnsi="GHEA Grapalat" w:cs="Times New Roman"/>
          <w:sz w:val="20"/>
          <w:szCs w:val="20"/>
          <w:lang w:val="en-US"/>
        </w:rPr>
        <w:t>մ</w:t>
      </w:r>
      <w:r w:rsidRPr="00A55D9B">
        <w:rPr>
          <w:rFonts w:ascii="GHEA Grapalat" w:eastAsia="Times New Roman" w:hAnsi="GHEA Grapalat" w:cs="Sylfaen"/>
          <w:sz w:val="20"/>
          <w:szCs w:val="20"/>
          <w:lang w:val="en-US"/>
        </w:rPr>
        <w:t>ասնակցի</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անվանումը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անունը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գտնվելու</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վայրը</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Times New Roman"/>
          <w:sz w:val="20"/>
          <w:szCs w:val="20"/>
          <w:lang w:val="af-ZA"/>
        </w:rPr>
        <w:t xml:space="preserve"> </w:t>
      </w:r>
      <w:r w:rsidRPr="00A55D9B">
        <w:rPr>
          <w:rFonts w:ascii="GHEA Grapalat" w:eastAsia="Times New Roman" w:hAnsi="GHEA Grapalat" w:cs="Sylfaen"/>
          <w:sz w:val="20"/>
          <w:szCs w:val="20"/>
          <w:lang w:val="en-US"/>
        </w:rPr>
        <w:t>հեռախոսահամարը</w:t>
      </w:r>
      <w:r w:rsidRPr="00A55D9B">
        <w:rPr>
          <w:rFonts w:ascii="GHEA Grapalat" w:eastAsia="Times New Roman" w:hAnsi="GHEA Grapalat" w:cs="Times New Roman"/>
          <w:sz w:val="20"/>
          <w:szCs w:val="20"/>
          <w:lang w:val="af-ZA"/>
        </w:rPr>
        <w:t>:</w:t>
      </w:r>
    </w:p>
    <w:p w14:paraId="0AF81483"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af-ZA"/>
        </w:rPr>
      </w:pPr>
      <w:r w:rsidRPr="00A55D9B">
        <w:rPr>
          <w:rFonts w:ascii="GHEA Grapalat" w:eastAsia="Times New Roman" w:hAnsi="GHEA Grapalat" w:cs="Sylfaen"/>
          <w:sz w:val="20"/>
          <w:szCs w:val="20"/>
          <w:lang w:val="af-ZA"/>
        </w:rPr>
        <w:t xml:space="preserve">3.3 </w:t>
      </w:r>
      <w:r w:rsidRPr="00A55D9B">
        <w:rPr>
          <w:rFonts w:ascii="GHEA Grapalat" w:eastAsia="Times New Roman" w:hAnsi="GHEA Grapalat" w:cs="Sylfaen"/>
          <w:sz w:val="20"/>
          <w:szCs w:val="20"/>
          <w:lang w:val="en-US"/>
        </w:rPr>
        <w:t>Սույն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հրահանգի</w:t>
      </w:r>
      <w:r w:rsidRPr="00A55D9B">
        <w:rPr>
          <w:rFonts w:ascii="GHEA Grapalat" w:eastAsia="Times New Roman" w:hAnsi="GHEA Grapalat" w:cs="Sylfaen"/>
          <w:sz w:val="20"/>
          <w:szCs w:val="20"/>
          <w:lang w:val="af-ZA"/>
        </w:rPr>
        <w:t xml:space="preserve"> 3.1 </w:t>
      </w:r>
      <w:r w:rsidRPr="00A55D9B">
        <w:rPr>
          <w:rFonts w:ascii="GHEA Grapalat" w:eastAsia="Times New Roman" w:hAnsi="GHEA Grapalat" w:cs="Sylfaen"/>
          <w:sz w:val="20"/>
          <w:szCs w:val="20"/>
          <w:lang w:val="en-US"/>
        </w:rPr>
        <w:t>և</w:t>
      </w:r>
      <w:r w:rsidRPr="00A55D9B">
        <w:rPr>
          <w:rFonts w:ascii="GHEA Grapalat" w:eastAsia="Times New Roman" w:hAnsi="GHEA Grapalat" w:cs="Sylfaen"/>
          <w:sz w:val="20"/>
          <w:szCs w:val="20"/>
          <w:lang w:val="af-ZA"/>
        </w:rPr>
        <w:t xml:space="preserve"> 3.2 </w:t>
      </w:r>
      <w:r w:rsidRPr="00A55D9B">
        <w:rPr>
          <w:rFonts w:ascii="GHEA Grapalat" w:eastAsia="Times New Roman" w:hAnsi="GHEA Grapalat" w:cs="Sylfaen"/>
          <w:sz w:val="20"/>
          <w:szCs w:val="20"/>
          <w:lang w:val="en-US"/>
        </w:rPr>
        <w:t>կետերի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պահանջներին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չհամապատասխանող</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հայտերը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հանձնաժողովը</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հայտերի</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բացման</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նիստում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մերժում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է</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նույնությամբ</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վերադարձնում</w:t>
      </w:r>
      <w:r w:rsidRPr="00A55D9B">
        <w:rPr>
          <w:rFonts w:ascii="GHEA Grapalat" w:eastAsia="Times New Roman" w:hAnsi="GHEA Grapalat" w:cs="Sylfaen"/>
          <w:sz w:val="20"/>
          <w:szCs w:val="20"/>
          <w:lang w:val="af-ZA"/>
        </w:rPr>
        <w:t xml:space="preserve"> </w:t>
      </w:r>
      <w:r w:rsidRPr="00A55D9B">
        <w:rPr>
          <w:rFonts w:ascii="GHEA Grapalat" w:eastAsia="Times New Roman" w:hAnsi="GHEA Grapalat" w:cs="Sylfaen"/>
          <w:sz w:val="20"/>
          <w:szCs w:val="20"/>
          <w:lang w:val="en-US"/>
        </w:rPr>
        <w:t>ներկայացնողին</w:t>
      </w:r>
      <w:r w:rsidRPr="00A55D9B">
        <w:rPr>
          <w:rFonts w:ascii="GHEA Grapalat" w:eastAsia="Times New Roman" w:hAnsi="GHEA Grapalat" w:cs="Sylfaen"/>
          <w:sz w:val="20"/>
          <w:szCs w:val="20"/>
          <w:lang w:val="af-ZA"/>
        </w:rPr>
        <w:t>:</w:t>
      </w:r>
    </w:p>
    <w:p w14:paraId="6A3794B8" w14:textId="77777777" w:rsidR="00A55D9B" w:rsidRPr="00A55D9B" w:rsidRDefault="00A55D9B" w:rsidP="00A55D9B">
      <w:pPr>
        <w:spacing w:after="0" w:line="240" w:lineRule="auto"/>
        <w:ind w:firstLine="284"/>
        <w:jc w:val="right"/>
        <w:rPr>
          <w:rFonts w:ascii="GHEA Grapalat" w:eastAsia="Times New Roman" w:hAnsi="GHEA Grapalat" w:cs="Sylfaen"/>
          <w:b/>
          <w:sz w:val="20"/>
          <w:szCs w:val="20"/>
          <w:lang w:val="es-ES" w:eastAsia="ru-RU"/>
        </w:rPr>
      </w:pPr>
    </w:p>
    <w:p w14:paraId="71513A59" w14:textId="77777777" w:rsidR="00A55D9B" w:rsidRPr="00A55D9B" w:rsidRDefault="00A55D9B" w:rsidP="00A55D9B">
      <w:pPr>
        <w:spacing w:after="0" w:line="240" w:lineRule="auto"/>
        <w:ind w:firstLine="284"/>
        <w:jc w:val="right"/>
        <w:rPr>
          <w:rFonts w:ascii="GHEA Grapalat" w:eastAsia="Times New Roman" w:hAnsi="GHEA Grapalat" w:cs="Sylfaen"/>
          <w:b/>
          <w:sz w:val="20"/>
          <w:szCs w:val="20"/>
          <w:lang w:val="es-ES" w:eastAsia="ru-RU"/>
        </w:rPr>
      </w:pPr>
    </w:p>
    <w:p w14:paraId="54384A90" w14:textId="77777777" w:rsidR="00A55D9B" w:rsidRPr="00A55D9B" w:rsidRDefault="00A55D9B" w:rsidP="00A55D9B">
      <w:pPr>
        <w:spacing w:after="0" w:line="240" w:lineRule="auto"/>
        <w:ind w:firstLine="284"/>
        <w:jc w:val="right"/>
        <w:rPr>
          <w:rFonts w:ascii="GHEA Grapalat" w:eastAsia="Times New Roman" w:hAnsi="GHEA Grapalat" w:cs="Sylfaen"/>
          <w:b/>
          <w:sz w:val="20"/>
          <w:szCs w:val="20"/>
          <w:lang w:val="es-ES" w:eastAsia="ru-RU"/>
        </w:rPr>
      </w:pPr>
    </w:p>
    <w:p w14:paraId="0E915540" w14:textId="77777777" w:rsidR="00A55D9B" w:rsidRPr="00A55D9B" w:rsidRDefault="00A55D9B" w:rsidP="00A55D9B">
      <w:pPr>
        <w:spacing w:after="0" w:line="240" w:lineRule="auto"/>
        <w:ind w:firstLine="284"/>
        <w:jc w:val="right"/>
        <w:rPr>
          <w:rFonts w:ascii="GHEA Grapalat" w:eastAsia="Times New Roman" w:hAnsi="GHEA Grapalat" w:cs="Sylfaen"/>
          <w:b/>
          <w:sz w:val="20"/>
          <w:szCs w:val="20"/>
          <w:lang w:val="es-ES" w:eastAsia="ru-RU"/>
        </w:rPr>
      </w:pPr>
      <w:r w:rsidRPr="00A55D9B">
        <w:rPr>
          <w:rFonts w:ascii="GHEA Grapalat" w:eastAsia="Times New Roman" w:hAnsi="GHEA Grapalat" w:cs="Sylfaen"/>
          <w:b/>
          <w:sz w:val="20"/>
          <w:szCs w:val="20"/>
          <w:lang w:val="es-ES" w:eastAsia="ru-RU"/>
        </w:rPr>
        <w:br w:type="page"/>
      </w:r>
      <w:r w:rsidRPr="00A55D9B">
        <w:rPr>
          <w:rFonts w:ascii="GHEA Grapalat" w:eastAsia="Times New Roman" w:hAnsi="GHEA Grapalat" w:cs="Sylfaen"/>
          <w:b/>
          <w:sz w:val="20"/>
          <w:szCs w:val="20"/>
          <w:lang w:val="es-ES" w:eastAsia="ru-RU"/>
        </w:rPr>
        <w:lastRenderedPageBreak/>
        <w:tab/>
      </w:r>
    </w:p>
    <w:p w14:paraId="7880310B" w14:textId="77777777" w:rsidR="00A55D9B" w:rsidRPr="00A55D9B" w:rsidRDefault="00A55D9B" w:rsidP="00A55D9B">
      <w:pPr>
        <w:spacing w:after="0" w:line="240" w:lineRule="auto"/>
        <w:ind w:firstLine="284"/>
        <w:jc w:val="right"/>
        <w:rPr>
          <w:rFonts w:ascii="GHEA Grapalat" w:eastAsia="Times New Roman" w:hAnsi="GHEA Grapalat" w:cs="Sylfaen"/>
          <w:b/>
          <w:sz w:val="20"/>
          <w:szCs w:val="20"/>
          <w:lang w:val="es-ES" w:eastAsia="ru-RU"/>
        </w:rPr>
      </w:pPr>
    </w:p>
    <w:p w14:paraId="68E6670F" w14:textId="77777777" w:rsidR="00A55D9B" w:rsidRPr="00A55D9B" w:rsidRDefault="00A55D9B" w:rsidP="00A55D9B">
      <w:pPr>
        <w:spacing w:after="0" w:line="240" w:lineRule="auto"/>
        <w:ind w:firstLine="284"/>
        <w:jc w:val="right"/>
        <w:rPr>
          <w:rFonts w:ascii="GHEA Grapalat" w:eastAsia="Times New Roman" w:hAnsi="GHEA Grapalat" w:cs="Arial"/>
          <w:b/>
          <w:sz w:val="20"/>
          <w:szCs w:val="20"/>
          <w:lang w:val="es-ES" w:eastAsia="ru-RU"/>
        </w:rPr>
      </w:pPr>
      <w:r w:rsidRPr="00A55D9B">
        <w:rPr>
          <w:rFonts w:ascii="GHEA Grapalat" w:eastAsia="Times New Roman" w:hAnsi="GHEA Grapalat" w:cs="Sylfaen"/>
          <w:b/>
          <w:sz w:val="20"/>
          <w:szCs w:val="20"/>
          <w:lang w:val="es-ES" w:eastAsia="ru-RU"/>
        </w:rPr>
        <w:t>Հավելված</w:t>
      </w:r>
      <w:r w:rsidRPr="00A55D9B">
        <w:rPr>
          <w:rFonts w:ascii="GHEA Grapalat" w:eastAsia="Times New Roman" w:hAnsi="GHEA Grapalat" w:cs="Arial"/>
          <w:b/>
          <w:sz w:val="20"/>
          <w:szCs w:val="20"/>
          <w:lang w:val="es-ES" w:eastAsia="ru-RU"/>
        </w:rPr>
        <w:t xml:space="preserve">  N 1</w:t>
      </w:r>
    </w:p>
    <w:p w14:paraId="6A0C9239" w14:textId="38F6AF44" w:rsidR="00A55D9B" w:rsidRPr="00A55D9B" w:rsidRDefault="00A55D9B" w:rsidP="00A55D9B">
      <w:pPr>
        <w:spacing w:after="0" w:line="240" w:lineRule="auto"/>
        <w:ind w:firstLine="567"/>
        <w:jc w:val="right"/>
        <w:rPr>
          <w:rFonts w:ascii="GHEA Grapalat" w:eastAsia="Times New Roman" w:hAnsi="GHEA Grapalat" w:cs="Arial"/>
          <w:b/>
          <w:sz w:val="20"/>
          <w:szCs w:val="20"/>
          <w:lang w:val="es-ES"/>
        </w:rPr>
      </w:pPr>
      <w:r w:rsidRPr="00A55D9B">
        <w:rPr>
          <w:rFonts w:ascii="GHEA Grapalat" w:eastAsia="Times New Roman" w:hAnsi="GHEA Grapalat" w:cs="Times New Roman"/>
          <w:sz w:val="24"/>
          <w:szCs w:val="24"/>
          <w:lang w:val="af-ZA"/>
        </w:rPr>
        <w:t>«</w:t>
      </w:r>
      <w:bookmarkStart w:id="14" w:name="_Hlk66267421"/>
      <w:r w:rsidR="00CA2133">
        <w:rPr>
          <w:rFonts w:ascii="GHEA Grapalat" w:eastAsia="Times New Roman" w:hAnsi="GHEA Grapalat" w:cs="Times New Roman"/>
          <w:b/>
          <w:sz w:val="20"/>
          <w:szCs w:val="20"/>
          <w:lang w:val="hy-AM"/>
        </w:rPr>
        <w:t>ՎՁՄ-ԶՀ-</w:t>
      </w:r>
      <w:r w:rsidR="007C720D">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A55D9B">
        <w:rPr>
          <w:rFonts w:ascii="GHEA Grapalat" w:eastAsia="Times New Roman" w:hAnsi="GHEA Grapalat" w:cs="Sylfaen"/>
          <w:b/>
          <w:sz w:val="20"/>
          <w:szCs w:val="20"/>
          <w:lang w:val="en-US"/>
        </w:rPr>
        <w:t>Մ</w:t>
      </w:r>
      <w:r w:rsidRPr="00A55D9B">
        <w:rPr>
          <w:rFonts w:ascii="GHEA Grapalat" w:eastAsia="Times New Roman" w:hAnsi="GHEA Grapalat" w:cs="Sylfaen"/>
          <w:b/>
          <w:sz w:val="20"/>
          <w:szCs w:val="20"/>
          <w:lang w:val="hy-AM"/>
        </w:rPr>
        <w:t>ԱՊՁԲ</w:t>
      </w:r>
      <w:r w:rsidR="00CA2133">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sidR="00CA2133">
        <w:rPr>
          <w:rFonts w:ascii="GHEA Grapalat" w:eastAsia="Times New Roman" w:hAnsi="GHEA Grapalat" w:cs="Times New Roman"/>
          <w:b/>
          <w:sz w:val="20"/>
          <w:szCs w:val="20"/>
          <w:lang w:val="hy-AM"/>
        </w:rPr>
        <w:t>0</w:t>
      </w:r>
      <w:bookmarkEnd w:id="14"/>
      <w:r w:rsidR="00C2675E">
        <w:rPr>
          <w:rFonts w:ascii="GHEA Grapalat" w:eastAsia="Times New Roman" w:hAnsi="GHEA Grapalat" w:cs="Times New Roman"/>
          <w:b/>
          <w:sz w:val="20"/>
          <w:szCs w:val="20"/>
          <w:lang w:val="hy-AM"/>
        </w:rPr>
        <w:t>16</w:t>
      </w:r>
      <w:r w:rsidRPr="00A55D9B">
        <w:rPr>
          <w:rFonts w:ascii="GHEA Grapalat" w:eastAsia="Times New Roman" w:hAnsi="GHEA Grapalat" w:cs="Times New Roman"/>
          <w:sz w:val="24"/>
          <w:szCs w:val="24"/>
          <w:lang w:val="af-ZA"/>
        </w:rPr>
        <w:t>»</w:t>
      </w:r>
      <w:r w:rsidRPr="00A55D9B">
        <w:rPr>
          <w:rFonts w:ascii="GHEA Grapalat" w:eastAsia="Times New Roman" w:hAnsi="GHEA Grapalat" w:cs="Sylfaen"/>
          <w:b/>
          <w:sz w:val="20"/>
          <w:szCs w:val="20"/>
          <w:lang w:val="es-ES"/>
        </w:rPr>
        <w:t>*</w:t>
      </w:r>
      <w:r w:rsidRPr="00A55D9B">
        <w:rPr>
          <w:rFonts w:ascii="GHEA Grapalat" w:eastAsia="Times New Roman" w:hAnsi="GHEA Grapalat" w:cs="Times New Roman"/>
          <w:b/>
          <w:sz w:val="20"/>
          <w:szCs w:val="20"/>
          <w:lang w:val="es-ES"/>
        </w:rPr>
        <w:t xml:space="preserve">  </w:t>
      </w:r>
      <w:r w:rsidRPr="00A55D9B">
        <w:rPr>
          <w:rFonts w:ascii="GHEA Grapalat" w:eastAsia="Times New Roman" w:hAnsi="GHEA Grapalat" w:cs="Sylfaen"/>
          <w:b/>
          <w:sz w:val="20"/>
          <w:szCs w:val="20"/>
          <w:lang w:val="es-ES"/>
        </w:rPr>
        <w:t>ծածկագրով</w:t>
      </w:r>
    </w:p>
    <w:p w14:paraId="7F52847F"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es-ES"/>
        </w:rPr>
      </w:pPr>
      <w:r w:rsidRPr="00A55D9B">
        <w:rPr>
          <w:rFonts w:ascii="GHEA Grapalat" w:eastAsia="Times New Roman" w:hAnsi="GHEA Grapalat" w:cs="Sylfaen"/>
          <w:b/>
          <w:sz w:val="20"/>
          <w:szCs w:val="20"/>
          <w:lang w:val="es-ES"/>
        </w:rPr>
        <w:t>բաց</w:t>
      </w:r>
      <w:r w:rsidRPr="00A55D9B">
        <w:rPr>
          <w:rFonts w:ascii="GHEA Grapalat" w:eastAsia="Times New Roman" w:hAnsi="GHEA Grapalat" w:cs="Arial"/>
          <w:b/>
          <w:sz w:val="20"/>
          <w:szCs w:val="20"/>
          <w:lang w:val="es-ES"/>
        </w:rPr>
        <w:t xml:space="preserve"> </w:t>
      </w:r>
      <w:r w:rsidRPr="00A55D9B">
        <w:rPr>
          <w:rFonts w:ascii="GHEA Grapalat" w:eastAsia="Times New Roman" w:hAnsi="GHEA Grapalat" w:cs="Sylfaen"/>
          <w:b/>
          <w:sz w:val="20"/>
          <w:szCs w:val="20"/>
          <w:lang w:val="es-ES"/>
        </w:rPr>
        <w:t>մրցույթի</w:t>
      </w:r>
      <w:r w:rsidRPr="00A55D9B">
        <w:rPr>
          <w:rFonts w:ascii="GHEA Grapalat" w:eastAsia="Times New Roman" w:hAnsi="GHEA Grapalat" w:cs="Arial"/>
          <w:b/>
          <w:sz w:val="20"/>
          <w:szCs w:val="20"/>
          <w:lang w:val="es-ES"/>
        </w:rPr>
        <w:t xml:space="preserve"> </w:t>
      </w:r>
      <w:r w:rsidRPr="00A55D9B">
        <w:rPr>
          <w:rFonts w:ascii="GHEA Grapalat" w:eastAsia="Times New Roman" w:hAnsi="GHEA Grapalat" w:cs="Sylfaen"/>
          <w:b/>
          <w:sz w:val="20"/>
          <w:szCs w:val="20"/>
          <w:lang w:val="es-ES"/>
        </w:rPr>
        <w:t>հրավերի</w:t>
      </w:r>
    </w:p>
    <w:p w14:paraId="1BB1FCA4" w14:textId="77777777" w:rsidR="00A55D9B" w:rsidRPr="00A55D9B" w:rsidRDefault="00A55D9B" w:rsidP="00A55D9B">
      <w:pPr>
        <w:spacing w:after="0" w:line="240" w:lineRule="auto"/>
        <w:jc w:val="center"/>
        <w:rPr>
          <w:rFonts w:ascii="GHEA Grapalat" w:eastAsia="Times New Roman" w:hAnsi="GHEA Grapalat" w:cs="Sylfaen"/>
          <w:b/>
          <w:sz w:val="24"/>
          <w:szCs w:val="24"/>
          <w:lang w:val="es-ES"/>
        </w:rPr>
      </w:pPr>
    </w:p>
    <w:p w14:paraId="1635E6D6" w14:textId="77777777" w:rsidR="00A55D9B" w:rsidRPr="00A55D9B" w:rsidRDefault="00A55D9B" w:rsidP="00A55D9B">
      <w:pPr>
        <w:spacing w:after="0" w:line="240" w:lineRule="auto"/>
        <w:jc w:val="center"/>
        <w:rPr>
          <w:rFonts w:ascii="GHEA Grapalat" w:eastAsia="Times New Roman" w:hAnsi="GHEA Grapalat" w:cs="Arial"/>
          <w:b/>
          <w:sz w:val="24"/>
          <w:szCs w:val="24"/>
          <w:lang w:val="es-ES"/>
        </w:rPr>
      </w:pPr>
      <w:r w:rsidRPr="00A55D9B">
        <w:rPr>
          <w:rFonts w:ascii="GHEA Grapalat" w:eastAsia="Times New Roman" w:hAnsi="GHEA Grapalat" w:cs="Sylfaen"/>
          <w:b/>
          <w:sz w:val="24"/>
          <w:szCs w:val="24"/>
          <w:lang w:val="es-ES"/>
        </w:rPr>
        <w:t>ԴԻՄՈՒՄՀԱՅՏԱՐԱՐՈՒԹՅՈՒՆ*</w:t>
      </w:r>
    </w:p>
    <w:p w14:paraId="2CE56F9E" w14:textId="186DBD37" w:rsidR="00A55D9B" w:rsidRPr="00A55D9B" w:rsidRDefault="007C720D" w:rsidP="00A55D9B">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hy-AM" w:eastAsia="ru-RU"/>
        </w:rPr>
        <w:t xml:space="preserve">Հրատապ </w:t>
      </w:r>
      <w:r w:rsidR="00A55D9B" w:rsidRPr="00A55D9B">
        <w:rPr>
          <w:rFonts w:ascii="GHEA Grapalat" w:eastAsia="Times New Roman" w:hAnsi="GHEA Grapalat" w:cs="Sylfaen"/>
          <w:b/>
          <w:sz w:val="24"/>
          <w:szCs w:val="24"/>
          <w:lang w:val="es-ES" w:eastAsia="ru-RU"/>
        </w:rPr>
        <w:t>բաց մրցույթին մասնակցելու</w:t>
      </w:r>
      <w:r w:rsidR="00A55D9B" w:rsidRPr="00A55D9B">
        <w:rPr>
          <w:rFonts w:ascii="GHEA Grapalat" w:eastAsia="Times New Roman" w:hAnsi="GHEA Grapalat" w:cs="Arial"/>
          <w:b/>
          <w:sz w:val="24"/>
          <w:szCs w:val="24"/>
          <w:lang w:val="es-ES" w:eastAsia="ru-RU"/>
        </w:rPr>
        <w:t xml:space="preserve">  </w:t>
      </w:r>
    </w:p>
    <w:p w14:paraId="78F7CBFF" w14:textId="77777777" w:rsidR="00A55D9B" w:rsidRPr="00A55D9B" w:rsidRDefault="00A55D9B" w:rsidP="00A55D9B">
      <w:pPr>
        <w:spacing w:after="0" w:line="240" w:lineRule="auto"/>
        <w:rPr>
          <w:rFonts w:ascii="Times New Roman" w:eastAsia="Times New Roman" w:hAnsi="Times New Roman" w:cs="Times New Roman"/>
          <w:sz w:val="24"/>
          <w:szCs w:val="24"/>
          <w:lang w:val="es-ES" w:eastAsia="ru-RU"/>
        </w:rPr>
      </w:pPr>
    </w:p>
    <w:p w14:paraId="555A0067" w14:textId="77777777" w:rsidR="00A55D9B" w:rsidRPr="00A55D9B" w:rsidRDefault="00A55D9B" w:rsidP="00A55D9B">
      <w:pPr>
        <w:spacing w:after="0" w:line="240" w:lineRule="auto"/>
        <w:jc w:val="both"/>
        <w:rPr>
          <w:rFonts w:ascii="GHEA Grapalat" w:eastAsia="Times New Roman" w:hAnsi="GHEA Grapalat" w:cs="Arial"/>
          <w:sz w:val="20"/>
          <w:szCs w:val="20"/>
          <w:lang w:val="es-ES"/>
        </w:rPr>
      </w:pPr>
      <w:r w:rsidRPr="00A55D9B">
        <w:rPr>
          <w:rFonts w:ascii="GHEA Grapalat" w:eastAsia="Times New Roman" w:hAnsi="GHEA Grapalat" w:cs="Times New Roman"/>
          <w:u w:val="single"/>
          <w:lang w:val="es-ES"/>
        </w:rPr>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Times New Roman"/>
          <w:lang w:val="es-ES"/>
        </w:rPr>
        <w:t xml:space="preserve"> </w:t>
      </w:r>
      <w:r w:rsidRPr="00A55D9B">
        <w:rPr>
          <w:rFonts w:ascii="GHEA Grapalat" w:eastAsia="Times New Roman" w:hAnsi="GHEA Grapalat" w:cs="Sylfaen"/>
          <w:sz w:val="20"/>
          <w:szCs w:val="20"/>
          <w:lang w:val="es-ES"/>
        </w:rPr>
        <w:t>հայտնում</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է</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որ</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ցանկություն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ունի</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մասնակցել</w:t>
      </w:r>
    </w:p>
    <w:p w14:paraId="78CE588A" w14:textId="77777777" w:rsidR="00A55D9B" w:rsidRPr="00A55D9B" w:rsidRDefault="00A55D9B" w:rsidP="00A55D9B">
      <w:pPr>
        <w:spacing w:after="0" w:line="240" w:lineRule="auto"/>
        <w:jc w:val="both"/>
        <w:rPr>
          <w:rFonts w:ascii="GHEA Grapalat" w:eastAsia="Times New Roman" w:hAnsi="GHEA Grapalat" w:cs="Times New Roman"/>
          <w:vertAlign w:val="superscript"/>
          <w:lang w:val="es-ES"/>
        </w:rPr>
      </w:pPr>
      <w:r w:rsidRPr="00A55D9B">
        <w:rPr>
          <w:rFonts w:ascii="GHEA Grapalat" w:eastAsia="Times New Roman" w:hAnsi="GHEA Grapalat" w:cs="Times New Roman"/>
          <w:sz w:val="24"/>
          <w:szCs w:val="24"/>
          <w:vertAlign w:val="superscript"/>
          <w:lang w:val="es-ES"/>
        </w:rPr>
        <w:t xml:space="preserve">               </w:t>
      </w:r>
      <w:r w:rsidRPr="00A55D9B">
        <w:rPr>
          <w:rFonts w:ascii="GHEA Grapalat" w:eastAsia="Times New Roman" w:hAnsi="GHEA Grapalat" w:cs="Times New Roman"/>
          <w:sz w:val="24"/>
          <w:szCs w:val="24"/>
          <w:lang w:val="es-ES"/>
        </w:rPr>
        <w:t xml:space="preserve">            </w:t>
      </w:r>
      <w:r w:rsidRPr="00A55D9B">
        <w:rPr>
          <w:rFonts w:ascii="GHEA Grapalat" w:eastAsia="Times New Roman" w:hAnsi="GHEA Grapalat" w:cs="Sylfaen"/>
          <w:sz w:val="24"/>
          <w:szCs w:val="24"/>
          <w:vertAlign w:val="superscript"/>
          <w:lang w:val="es-ES"/>
        </w:rPr>
        <w:t>մասնակցի</w:t>
      </w:r>
      <w:r w:rsidRPr="00A55D9B">
        <w:rPr>
          <w:rFonts w:ascii="GHEA Grapalat" w:eastAsia="Times New Roman" w:hAnsi="GHEA Grapalat" w:cs="Arial"/>
          <w:sz w:val="24"/>
          <w:szCs w:val="24"/>
          <w:vertAlign w:val="superscript"/>
          <w:lang w:val="es-ES"/>
        </w:rPr>
        <w:t xml:space="preserve"> </w:t>
      </w:r>
      <w:r w:rsidRPr="00A55D9B">
        <w:rPr>
          <w:rFonts w:ascii="GHEA Grapalat" w:eastAsia="Times New Roman" w:hAnsi="GHEA Grapalat" w:cs="Sylfaen"/>
          <w:sz w:val="24"/>
          <w:szCs w:val="24"/>
          <w:vertAlign w:val="superscript"/>
          <w:lang w:val="es-ES"/>
        </w:rPr>
        <w:t>անվանումը</w:t>
      </w:r>
      <w:r w:rsidRPr="00A55D9B">
        <w:rPr>
          <w:rFonts w:ascii="GHEA Grapalat" w:eastAsia="Times New Roman" w:hAnsi="GHEA Grapalat" w:cs="Arial"/>
          <w:sz w:val="24"/>
          <w:szCs w:val="24"/>
          <w:vertAlign w:val="superscript"/>
          <w:lang w:val="es-ES"/>
        </w:rPr>
        <w:t xml:space="preserve"> </w:t>
      </w:r>
    </w:p>
    <w:p w14:paraId="1F27A045" w14:textId="6AAEA5A2" w:rsidR="00A55D9B" w:rsidRPr="00BD07D3" w:rsidRDefault="00A55D9B" w:rsidP="006711D2">
      <w:pPr>
        <w:pStyle w:val="aff6"/>
        <w:rPr>
          <w:rFonts w:cs="Times New Roman"/>
          <w:u w:val="single"/>
          <w:lang w:val="es-ES"/>
        </w:rPr>
      </w:pPr>
      <w:r w:rsidRPr="00BD07D3">
        <w:rPr>
          <w:rFonts w:cs="Times New Roman"/>
          <w:u w:val="single"/>
          <w:lang w:val="es-ES"/>
        </w:rPr>
        <w:tab/>
      </w:r>
      <w:r w:rsidRPr="00BD07D3">
        <w:rPr>
          <w:rFonts w:cs="Times New Roman"/>
          <w:u w:val="single"/>
          <w:lang w:val="es-ES"/>
        </w:rPr>
        <w:tab/>
      </w:r>
      <w:r w:rsidRPr="00BD07D3">
        <w:rPr>
          <w:rFonts w:cs="Times New Roman"/>
          <w:u w:val="single"/>
          <w:lang w:val="es-ES"/>
        </w:rPr>
        <w:tab/>
      </w:r>
      <w:r w:rsidRPr="00BD07D3">
        <w:rPr>
          <w:rFonts w:cs="Times New Roman"/>
          <w:u w:val="single"/>
          <w:lang w:val="es-ES"/>
        </w:rPr>
        <w:tab/>
      </w:r>
      <w:r w:rsidRPr="00BD07D3">
        <w:rPr>
          <w:rFonts w:cs="Times New Roman"/>
          <w:u w:val="single"/>
          <w:lang w:val="es-ES"/>
        </w:rPr>
        <w:tab/>
      </w:r>
      <w:r w:rsidRPr="00BD07D3">
        <w:rPr>
          <w:rFonts w:cs="Times New Roman"/>
          <w:u w:val="single"/>
          <w:lang w:val="es-ES"/>
        </w:rPr>
        <w:tab/>
      </w:r>
      <w:r w:rsidRPr="00BD07D3">
        <w:rPr>
          <w:rFonts w:cs="Times New Roman"/>
          <w:lang w:val="es-ES"/>
        </w:rPr>
        <w:t>-</w:t>
      </w:r>
      <w:r w:rsidRPr="00A55D9B">
        <w:t>ի</w:t>
      </w:r>
      <w:r w:rsidR="006711D2">
        <w:rPr>
          <w:lang w:val="hy-AM"/>
        </w:rPr>
        <w:t xml:space="preserve"> </w:t>
      </w:r>
      <w:r w:rsidRPr="00A55D9B">
        <w:t>կողմից</w:t>
      </w:r>
      <w:r w:rsidR="006711D2">
        <w:rPr>
          <w:lang w:val="hy-AM"/>
        </w:rPr>
        <w:t xml:space="preserve">  </w:t>
      </w:r>
      <w:r w:rsidR="006711D2">
        <w:rPr>
          <w:b/>
          <w:lang w:val="hy-AM"/>
        </w:rPr>
        <w:t>ՎՁՄ</w:t>
      </w:r>
      <w:r w:rsidR="006711D2">
        <w:rPr>
          <w:rFonts w:cs="Times New Roman"/>
          <w:b/>
          <w:lang w:val="hy-AM"/>
        </w:rPr>
        <w:t>-</w:t>
      </w:r>
      <w:r w:rsidR="006711D2">
        <w:rPr>
          <w:b/>
          <w:lang w:val="hy-AM"/>
        </w:rPr>
        <w:t>ԶՀ</w:t>
      </w:r>
      <w:r w:rsidR="006711D2">
        <w:rPr>
          <w:rFonts w:cs="Times New Roman"/>
          <w:b/>
          <w:lang w:val="hy-AM"/>
        </w:rPr>
        <w:t>-</w:t>
      </w:r>
      <w:r w:rsidR="007C720D">
        <w:rPr>
          <w:rFonts w:cs="Times New Roman"/>
          <w:b/>
          <w:lang w:val="hy-AM"/>
        </w:rPr>
        <w:t>Հ</w:t>
      </w:r>
      <w:r w:rsidR="006711D2" w:rsidRPr="00A55D9B">
        <w:rPr>
          <w:b/>
          <w:lang w:val="hy-AM"/>
        </w:rPr>
        <w:t>Բ</w:t>
      </w:r>
      <w:r w:rsidR="006711D2" w:rsidRPr="00A55D9B">
        <w:rPr>
          <w:b/>
          <w:lang w:val="en-US"/>
        </w:rPr>
        <w:t>Մ</w:t>
      </w:r>
      <w:r w:rsidR="006711D2" w:rsidRPr="00A55D9B">
        <w:rPr>
          <w:b/>
          <w:lang w:val="hy-AM"/>
        </w:rPr>
        <w:t>ԱՊՁԲ</w:t>
      </w:r>
      <w:r w:rsidR="006711D2">
        <w:rPr>
          <w:rFonts w:cs="Times New Roman"/>
          <w:b/>
          <w:lang w:val="hy-AM"/>
        </w:rPr>
        <w:t>-21</w:t>
      </w:r>
      <w:r w:rsidR="006711D2" w:rsidRPr="00BD07D3">
        <w:rPr>
          <w:rFonts w:cs="Times New Roman"/>
          <w:b/>
          <w:lang w:val="es-ES"/>
        </w:rPr>
        <w:t>/</w:t>
      </w:r>
      <w:r w:rsidR="00C2675E">
        <w:rPr>
          <w:rFonts w:cs="Times New Roman"/>
          <w:b/>
          <w:lang w:val="hy-AM"/>
        </w:rPr>
        <w:t>016</w:t>
      </w:r>
      <w:r w:rsidR="006711D2">
        <w:rPr>
          <w:rFonts w:cs="Times New Roman"/>
          <w:b/>
          <w:lang w:val="hy-AM"/>
        </w:rPr>
        <w:t xml:space="preserve"> </w:t>
      </w:r>
      <w:r w:rsidRPr="00A55D9B">
        <w:t>ծածկագրով</w:t>
      </w:r>
      <w:r w:rsidRPr="00BD07D3">
        <w:rPr>
          <w:lang w:val="es-ES"/>
        </w:rPr>
        <w:t xml:space="preserve"> </w:t>
      </w:r>
      <w:r w:rsidRPr="00A55D9B">
        <w:t>հայտարարված</w:t>
      </w:r>
    </w:p>
    <w:p w14:paraId="4E3C2D8A" w14:textId="77777777" w:rsidR="00A55D9B" w:rsidRPr="00A55D9B" w:rsidRDefault="00A55D9B" w:rsidP="00A55D9B">
      <w:pPr>
        <w:spacing w:after="0" w:line="240" w:lineRule="auto"/>
        <w:jc w:val="both"/>
        <w:rPr>
          <w:rFonts w:ascii="GHEA Grapalat" w:eastAsia="Times New Roman" w:hAnsi="GHEA Grapalat" w:cs="Sylfaen"/>
          <w:sz w:val="24"/>
          <w:szCs w:val="24"/>
          <w:vertAlign w:val="superscript"/>
          <w:lang w:val="es-ES"/>
        </w:rPr>
      </w:pPr>
      <w:r w:rsidRPr="00A55D9B">
        <w:rPr>
          <w:rFonts w:ascii="GHEA Grapalat" w:eastAsia="Times New Roman" w:hAnsi="GHEA Grapalat" w:cs="Sylfaen"/>
          <w:sz w:val="24"/>
          <w:szCs w:val="24"/>
          <w:vertAlign w:val="superscript"/>
          <w:lang w:val="es-ES"/>
        </w:rPr>
        <w:t xml:space="preserve">                       պատվիրատուի անվանումը</w:t>
      </w:r>
    </w:p>
    <w:p w14:paraId="75ABE2FE"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Sylfaen"/>
          <w:sz w:val="20"/>
          <w:szCs w:val="20"/>
          <w:lang w:val="es-ES"/>
        </w:rPr>
        <w:t>բաց մրցույթի</w:t>
      </w:r>
      <w:r w:rsidRPr="00A55D9B">
        <w:rPr>
          <w:rFonts w:ascii="GHEA Grapalat" w:eastAsia="Times New Roman" w:hAnsi="GHEA Grapalat" w:cs="Arial"/>
          <w:sz w:val="16"/>
          <w:szCs w:val="16"/>
          <w:lang w:val="es-ES"/>
        </w:rPr>
        <w:t xml:space="preserve"> </w:t>
      </w:r>
      <w:r w:rsidRPr="00A55D9B">
        <w:rPr>
          <w:rFonts w:ascii="GHEA Grapalat" w:eastAsia="Times New Roman" w:hAnsi="GHEA Grapalat" w:cs="Times New Roman"/>
          <w:sz w:val="24"/>
          <w:szCs w:val="24"/>
          <w:u w:val="single"/>
          <w:lang w:val="es-ES"/>
        </w:rPr>
        <w:tab/>
        <w:t xml:space="preserve">    </w:t>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t xml:space="preserve">     </w:t>
      </w:r>
      <w:r w:rsidRPr="00A55D9B">
        <w:rPr>
          <w:rFonts w:ascii="GHEA Grapalat" w:eastAsia="Times New Roman" w:hAnsi="GHEA Grapalat" w:cs="Sylfaen"/>
          <w:sz w:val="20"/>
          <w:szCs w:val="20"/>
          <w:lang w:val="es-ES"/>
        </w:rPr>
        <w:t xml:space="preserve"> չափաբաժնին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չափաբաժիններին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և</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 xml:space="preserve">հրավերի </w:t>
      </w:r>
    </w:p>
    <w:p w14:paraId="5E301EA3" w14:textId="77777777" w:rsidR="00A55D9B" w:rsidRPr="00A55D9B" w:rsidRDefault="00A55D9B" w:rsidP="00A55D9B">
      <w:pPr>
        <w:spacing w:after="0" w:line="240" w:lineRule="auto"/>
        <w:jc w:val="both"/>
        <w:rPr>
          <w:rFonts w:ascii="GHEA Grapalat" w:eastAsia="Times New Roman" w:hAnsi="GHEA Grapalat" w:cs="Times New Roman"/>
          <w:sz w:val="24"/>
          <w:szCs w:val="24"/>
          <w:vertAlign w:val="superscript"/>
          <w:lang w:val="es-ES"/>
        </w:rPr>
      </w:pPr>
      <w:r w:rsidRPr="00A55D9B">
        <w:rPr>
          <w:rFonts w:ascii="GHEA Grapalat" w:eastAsia="Times New Roman" w:hAnsi="GHEA Grapalat" w:cs="Sylfaen"/>
          <w:sz w:val="24"/>
          <w:szCs w:val="24"/>
          <w:vertAlign w:val="superscript"/>
          <w:lang w:val="es-ES"/>
        </w:rPr>
        <w:t xml:space="preserve">                                            չափաբաժնի</w:t>
      </w:r>
      <w:r w:rsidRPr="00A55D9B">
        <w:rPr>
          <w:rFonts w:ascii="GHEA Grapalat" w:eastAsia="Times New Roman" w:hAnsi="GHEA Grapalat" w:cs="Arial"/>
          <w:sz w:val="24"/>
          <w:szCs w:val="24"/>
          <w:vertAlign w:val="superscript"/>
          <w:lang w:val="es-ES"/>
        </w:rPr>
        <w:t xml:space="preserve">  (</w:t>
      </w:r>
      <w:r w:rsidRPr="00A55D9B">
        <w:rPr>
          <w:rFonts w:ascii="GHEA Grapalat" w:eastAsia="Times New Roman" w:hAnsi="GHEA Grapalat" w:cs="Sylfaen"/>
          <w:sz w:val="24"/>
          <w:szCs w:val="24"/>
          <w:vertAlign w:val="superscript"/>
          <w:lang w:val="es-ES"/>
        </w:rPr>
        <w:t>չափաբաժինների</w:t>
      </w:r>
      <w:r w:rsidRPr="00A55D9B">
        <w:rPr>
          <w:rFonts w:ascii="GHEA Grapalat" w:eastAsia="Times New Roman" w:hAnsi="GHEA Grapalat" w:cs="Arial"/>
          <w:sz w:val="24"/>
          <w:szCs w:val="24"/>
          <w:vertAlign w:val="superscript"/>
          <w:lang w:val="es-ES"/>
        </w:rPr>
        <w:t xml:space="preserve">) </w:t>
      </w:r>
      <w:r w:rsidRPr="00A55D9B">
        <w:rPr>
          <w:rFonts w:ascii="GHEA Grapalat" w:eastAsia="Times New Roman" w:hAnsi="GHEA Grapalat" w:cs="Sylfaen"/>
          <w:sz w:val="24"/>
          <w:szCs w:val="24"/>
          <w:vertAlign w:val="superscript"/>
          <w:lang w:val="es-ES"/>
        </w:rPr>
        <w:t>համարը</w:t>
      </w:r>
    </w:p>
    <w:p w14:paraId="7714307F" w14:textId="77777777" w:rsidR="00A55D9B" w:rsidRPr="00A55D9B" w:rsidRDefault="00A55D9B" w:rsidP="00A55D9B">
      <w:pPr>
        <w:spacing w:after="0" w:line="240" w:lineRule="auto"/>
        <w:jc w:val="both"/>
        <w:rPr>
          <w:rFonts w:ascii="GHEA Grapalat" w:eastAsia="Times New Roman" w:hAnsi="GHEA Grapalat" w:cs="Times New Roman"/>
          <w:sz w:val="20"/>
          <w:szCs w:val="20"/>
          <w:lang w:val="es-ES"/>
        </w:rPr>
      </w:pPr>
      <w:r w:rsidRPr="00A55D9B">
        <w:rPr>
          <w:rFonts w:ascii="GHEA Grapalat" w:eastAsia="Times New Roman" w:hAnsi="GHEA Grapalat" w:cs="Times New Roman"/>
          <w:sz w:val="24"/>
          <w:szCs w:val="24"/>
          <w:vertAlign w:val="superscript"/>
          <w:lang w:val="es-ES"/>
        </w:rPr>
        <w:t xml:space="preserve"> </w:t>
      </w:r>
      <w:r w:rsidRPr="00A55D9B">
        <w:rPr>
          <w:rFonts w:ascii="GHEA Grapalat" w:eastAsia="Times New Roman" w:hAnsi="GHEA Grapalat" w:cs="Sylfaen"/>
          <w:sz w:val="20"/>
          <w:szCs w:val="20"/>
          <w:lang w:val="es-ES"/>
        </w:rPr>
        <w:t>պահանջներին համապատասխան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ներկայացնում</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է</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հայտ:</w:t>
      </w:r>
    </w:p>
    <w:p w14:paraId="5C957DCF" w14:textId="77777777" w:rsidR="00A55D9B" w:rsidRPr="00A55D9B" w:rsidRDefault="00A55D9B" w:rsidP="00A55D9B">
      <w:pPr>
        <w:spacing w:after="0" w:line="240" w:lineRule="auto"/>
        <w:jc w:val="both"/>
        <w:rPr>
          <w:rFonts w:ascii="GHEA Grapalat" w:eastAsia="Times New Roman" w:hAnsi="GHEA Grapalat" w:cs="Times New Roman"/>
          <w:sz w:val="12"/>
          <w:szCs w:val="12"/>
          <w:u w:val="single"/>
          <w:lang w:val="es-ES"/>
        </w:rPr>
      </w:pPr>
    </w:p>
    <w:p w14:paraId="6E0849D6"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Times New Roman"/>
          <w:u w:val="single"/>
          <w:lang w:val="es-ES"/>
        </w:rPr>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Times New Roman"/>
          <w:sz w:val="24"/>
          <w:szCs w:val="24"/>
          <w:lang w:val="es-ES"/>
        </w:rPr>
        <w:t>-</w:t>
      </w:r>
      <w:r w:rsidRPr="00A55D9B">
        <w:rPr>
          <w:rFonts w:ascii="GHEA Grapalat" w:eastAsia="Times New Roman" w:hAnsi="GHEA Grapalat" w:cs="Sylfaen"/>
          <w:sz w:val="20"/>
          <w:szCs w:val="20"/>
          <w:lang w:val="es-ES"/>
        </w:rPr>
        <w:t>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հայտնում</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և</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հավաստում</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է</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 xml:space="preserve">որ հանդիսանում է </w:t>
      </w:r>
    </w:p>
    <w:p w14:paraId="4F057633"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Sylfaen"/>
          <w:sz w:val="24"/>
          <w:szCs w:val="24"/>
          <w:vertAlign w:val="superscript"/>
          <w:lang w:val="es-ES"/>
        </w:rPr>
        <w:t xml:space="preserve">                                             մասնակցի</w:t>
      </w:r>
      <w:r w:rsidRPr="00A55D9B">
        <w:rPr>
          <w:rFonts w:ascii="GHEA Grapalat" w:eastAsia="Times New Roman" w:hAnsi="GHEA Grapalat" w:cs="Arial"/>
          <w:sz w:val="24"/>
          <w:szCs w:val="24"/>
          <w:vertAlign w:val="superscript"/>
          <w:lang w:val="es-ES"/>
        </w:rPr>
        <w:t xml:space="preserve"> </w:t>
      </w:r>
      <w:r w:rsidRPr="00A55D9B">
        <w:rPr>
          <w:rFonts w:ascii="GHEA Grapalat" w:eastAsia="Times New Roman" w:hAnsi="GHEA Grapalat" w:cs="Sylfaen"/>
          <w:sz w:val="24"/>
          <w:szCs w:val="24"/>
          <w:vertAlign w:val="superscript"/>
          <w:lang w:val="es-ES"/>
        </w:rPr>
        <w:t>անվանումը</w:t>
      </w:r>
    </w:p>
    <w:p w14:paraId="1F946C41"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u w:val="single"/>
          <w:lang w:val="es-ES"/>
        </w:rPr>
        <w:tab/>
      </w:r>
      <w:r w:rsidRPr="00A55D9B">
        <w:rPr>
          <w:rFonts w:ascii="GHEA Grapalat" w:eastAsia="Times New Roman" w:hAnsi="GHEA Grapalat" w:cs="Sylfaen"/>
          <w:sz w:val="20"/>
          <w:szCs w:val="20"/>
          <w:lang w:val="es-ES"/>
        </w:rPr>
        <w:t xml:space="preserve">ռեզիդենտ:  </w:t>
      </w:r>
    </w:p>
    <w:p w14:paraId="1C09B868" w14:textId="77777777" w:rsidR="00A55D9B" w:rsidRPr="00A55D9B" w:rsidRDefault="00A55D9B" w:rsidP="00A55D9B">
      <w:pPr>
        <w:spacing w:after="0" w:line="240" w:lineRule="auto"/>
        <w:jc w:val="both"/>
        <w:rPr>
          <w:rFonts w:ascii="GHEA Grapalat" w:eastAsia="Times New Roman" w:hAnsi="GHEA Grapalat" w:cs="Arial"/>
          <w:sz w:val="24"/>
          <w:szCs w:val="24"/>
          <w:vertAlign w:val="superscript"/>
          <w:lang w:val="es-ES"/>
        </w:rPr>
      </w:pPr>
      <w:r w:rsidRPr="00A55D9B">
        <w:rPr>
          <w:rFonts w:ascii="GHEA Grapalat" w:eastAsia="Times New Roman" w:hAnsi="GHEA Grapalat" w:cs="Arial"/>
          <w:sz w:val="24"/>
          <w:szCs w:val="24"/>
          <w:vertAlign w:val="superscript"/>
          <w:lang w:val="es-ES"/>
        </w:rPr>
        <w:t xml:space="preserve">                                               երկրի անվանումը</w:t>
      </w:r>
    </w:p>
    <w:p w14:paraId="3BF42980"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p>
    <w:p w14:paraId="20E8E46D"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Sylfaen"/>
          <w:sz w:val="20"/>
          <w:szCs w:val="20"/>
          <w:lang w:val="es-ES"/>
        </w:rPr>
        <w:t xml:space="preserve">                </w:t>
      </w:r>
    </w:p>
    <w:p w14:paraId="218FE3AB"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Times New Roman"/>
          <w:sz w:val="20"/>
          <w:szCs w:val="20"/>
          <w:u w:val="single"/>
          <w:lang w:val="es-ES"/>
        </w:rPr>
        <w:t xml:space="preserve">                                         </w:t>
      </w:r>
      <w:r w:rsidRPr="00A55D9B">
        <w:rPr>
          <w:rFonts w:ascii="GHEA Grapalat" w:eastAsia="Times New Roman" w:hAnsi="GHEA Grapalat" w:cs="Times New Roman"/>
          <w:sz w:val="20"/>
          <w:szCs w:val="20"/>
          <w:lang w:val="es-ES"/>
        </w:rPr>
        <w:t>-</w:t>
      </w:r>
      <w:r w:rsidRPr="00A55D9B">
        <w:rPr>
          <w:rFonts w:ascii="GHEA Grapalat" w:eastAsia="Times New Roman" w:hAnsi="GHEA Grapalat" w:cs="Sylfaen"/>
          <w:sz w:val="20"/>
          <w:szCs w:val="20"/>
          <w:lang w:val="es-ES"/>
        </w:rPr>
        <w:t>ի՝</w:t>
      </w:r>
    </w:p>
    <w:p w14:paraId="281DE832" w14:textId="77777777" w:rsidR="00A55D9B" w:rsidRPr="00A55D9B" w:rsidRDefault="00A55D9B" w:rsidP="00A55D9B">
      <w:pPr>
        <w:spacing w:after="0" w:line="240" w:lineRule="auto"/>
        <w:jc w:val="both"/>
        <w:rPr>
          <w:rFonts w:ascii="GHEA Grapalat" w:eastAsia="Times New Roman" w:hAnsi="GHEA Grapalat" w:cs="Sylfaen"/>
          <w:sz w:val="20"/>
          <w:szCs w:val="20"/>
          <w:lang w:val="es-ES"/>
        </w:rPr>
      </w:pPr>
      <w:r w:rsidRPr="00A55D9B">
        <w:rPr>
          <w:rFonts w:ascii="GHEA Grapalat" w:eastAsia="Times New Roman" w:hAnsi="GHEA Grapalat" w:cs="Sylfaen"/>
          <w:sz w:val="24"/>
          <w:szCs w:val="24"/>
          <w:vertAlign w:val="superscript"/>
          <w:lang w:val="es-ES"/>
        </w:rPr>
        <w:t xml:space="preserve">          մասնակցի</w:t>
      </w:r>
      <w:r w:rsidRPr="00A55D9B">
        <w:rPr>
          <w:rFonts w:ascii="GHEA Grapalat" w:eastAsia="Times New Roman" w:hAnsi="GHEA Grapalat" w:cs="Arial"/>
          <w:sz w:val="24"/>
          <w:szCs w:val="24"/>
          <w:vertAlign w:val="superscript"/>
          <w:lang w:val="es-ES"/>
        </w:rPr>
        <w:t xml:space="preserve"> </w:t>
      </w:r>
      <w:r w:rsidRPr="00A55D9B">
        <w:rPr>
          <w:rFonts w:ascii="GHEA Grapalat" w:eastAsia="Times New Roman" w:hAnsi="GHEA Grapalat" w:cs="Sylfaen"/>
          <w:sz w:val="24"/>
          <w:szCs w:val="24"/>
          <w:vertAlign w:val="superscript"/>
          <w:lang w:val="es-ES"/>
        </w:rPr>
        <w:t>անվանումը</w:t>
      </w:r>
      <w:r w:rsidRPr="00A55D9B">
        <w:rPr>
          <w:rFonts w:ascii="GHEA Grapalat" w:eastAsia="Times New Roman" w:hAnsi="GHEA Grapalat" w:cs="Arial"/>
          <w:sz w:val="24"/>
          <w:szCs w:val="24"/>
          <w:vertAlign w:val="superscript"/>
          <w:lang w:val="es-ES"/>
        </w:rPr>
        <w:t xml:space="preserve">   </w:t>
      </w:r>
    </w:p>
    <w:p w14:paraId="1E618E2C" w14:textId="77777777" w:rsidR="00A55D9B" w:rsidRPr="00A55D9B" w:rsidRDefault="00A55D9B" w:rsidP="00A55D9B">
      <w:pPr>
        <w:numPr>
          <w:ilvl w:val="0"/>
          <w:numId w:val="7"/>
        </w:numPr>
        <w:spacing w:after="0" w:line="240" w:lineRule="auto"/>
        <w:jc w:val="both"/>
        <w:rPr>
          <w:rFonts w:ascii="GHEA Grapalat" w:eastAsia="Times New Roman" w:hAnsi="GHEA Grapalat" w:cs="Arial"/>
          <w:sz w:val="24"/>
          <w:u w:val="single"/>
          <w:lang w:val="es-ES"/>
        </w:rPr>
      </w:pPr>
      <w:r w:rsidRPr="00A55D9B">
        <w:rPr>
          <w:rFonts w:ascii="GHEA Grapalat" w:eastAsia="Times New Roman" w:hAnsi="GHEA Grapalat" w:cs="Arial"/>
          <w:sz w:val="20"/>
          <w:szCs w:val="20"/>
          <w:lang w:val="es-ES"/>
        </w:rPr>
        <w:t xml:space="preserve">հարկ վճարողի հաշվառման համարն </w:t>
      </w:r>
      <w:r w:rsidRPr="00A55D9B">
        <w:rPr>
          <w:rFonts w:ascii="GHEA Grapalat" w:eastAsia="Times New Roman" w:hAnsi="GHEA Grapalat" w:cs="Sylfaen"/>
          <w:sz w:val="20"/>
          <w:szCs w:val="20"/>
          <w:lang w:val="es-ES"/>
        </w:rPr>
        <w:t>է</w:t>
      </w:r>
      <w:r w:rsidRPr="00A55D9B">
        <w:rPr>
          <w:rFonts w:ascii="GHEA Grapalat" w:eastAsia="Times New Roman" w:hAnsi="GHEA Grapalat" w:cs="Arial"/>
          <w:sz w:val="20"/>
          <w:szCs w:val="20"/>
          <w:lang w:val="es-ES"/>
        </w:rPr>
        <w:t>`</w:t>
      </w:r>
      <w:r w:rsidRPr="00A55D9B">
        <w:rPr>
          <w:rFonts w:ascii="GHEA Grapalat" w:eastAsia="Times New Roman" w:hAnsi="GHEA Grapalat" w:cs="Arial"/>
          <w:sz w:val="24"/>
          <w:lang w:val="es-ES"/>
        </w:rPr>
        <w:t xml:space="preserve"> </w:t>
      </w:r>
      <w:r w:rsidRPr="00A55D9B">
        <w:rPr>
          <w:rFonts w:ascii="GHEA Grapalat" w:eastAsia="Times New Roman" w:hAnsi="GHEA Grapalat" w:cs="Arial"/>
          <w:sz w:val="24"/>
          <w:u w:val="single"/>
          <w:lang w:val="es-ES"/>
        </w:rPr>
        <w:tab/>
      </w:r>
      <w:r w:rsidRPr="00A55D9B">
        <w:rPr>
          <w:rFonts w:ascii="GHEA Grapalat" w:eastAsia="Times New Roman" w:hAnsi="GHEA Grapalat" w:cs="Arial"/>
          <w:sz w:val="24"/>
          <w:u w:val="single"/>
          <w:lang w:val="es-ES"/>
        </w:rPr>
        <w:tab/>
      </w:r>
      <w:r w:rsidRPr="00A55D9B">
        <w:rPr>
          <w:rFonts w:ascii="GHEA Grapalat" w:eastAsia="Times New Roman" w:hAnsi="GHEA Grapalat" w:cs="Arial"/>
          <w:sz w:val="24"/>
          <w:u w:val="single"/>
          <w:lang w:val="es-ES"/>
        </w:rPr>
        <w:tab/>
      </w:r>
      <w:r w:rsidRPr="00A55D9B">
        <w:rPr>
          <w:rFonts w:ascii="GHEA Grapalat" w:eastAsia="Times New Roman" w:hAnsi="GHEA Grapalat" w:cs="Arial"/>
          <w:sz w:val="24"/>
          <w:u w:val="single"/>
          <w:lang w:val="es-ES"/>
        </w:rPr>
        <w:tab/>
      </w:r>
      <w:r w:rsidRPr="00A55D9B">
        <w:rPr>
          <w:rFonts w:ascii="GHEA Grapalat" w:eastAsia="Times New Roman" w:hAnsi="GHEA Grapalat" w:cs="Arial"/>
          <w:sz w:val="24"/>
          <w:u w:val="single"/>
          <w:lang w:val="es-ES"/>
        </w:rPr>
        <w:tab/>
        <w:t>:</w:t>
      </w:r>
    </w:p>
    <w:p w14:paraId="1F97F6D1" w14:textId="77777777" w:rsidR="00A55D9B" w:rsidRPr="00A55D9B" w:rsidRDefault="00A55D9B" w:rsidP="00A55D9B">
      <w:pPr>
        <w:spacing w:after="0" w:line="240" w:lineRule="auto"/>
        <w:ind w:left="1416" w:firstLine="708"/>
        <w:jc w:val="both"/>
        <w:rPr>
          <w:rFonts w:ascii="GHEA Grapalat" w:eastAsia="Times New Roman" w:hAnsi="GHEA Grapalat" w:cs="Arial"/>
          <w:sz w:val="24"/>
          <w:szCs w:val="24"/>
          <w:vertAlign w:val="superscript"/>
          <w:lang w:val="es-ES"/>
        </w:rPr>
      </w:pPr>
      <w:r w:rsidRPr="00A55D9B">
        <w:rPr>
          <w:rFonts w:ascii="GHEA Grapalat" w:eastAsia="Times New Roman" w:hAnsi="GHEA Grapalat" w:cs="Sylfaen"/>
          <w:sz w:val="24"/>
          <w:szCs w:val="24"/>
          <w:vertAlign w:val="superscript"/>
          <w:lang w:val="es-ES"/>
        </w:rPr>
        <w:t xml:space="preserve">               </w:t>
      </w:r>
      <w:r w:rsidRPr="00A55D9B">
        <w:rPr>
          <w:rFonts w:ascii="GHEA Grapalat" w:eastAsia="Times New Roman" w:hAnsi="GHEA Grapalat" w:cs="Arial"/>
          <w:sz w:val="24"/>
          <w:szCs w:val="24"/>
          <w:vertAlign w:val="superscript"/>
          <w:lang w:val="es-ES"/>
        </w:rPr>
        <w:t xml:space="preserve">                                                      հարկի վճարողի հաշվառման համարը</w:t>
      </w:r>
    </w:p>
    <w:p w14:paraId="23E478AF" w14:textId="77777777" w:rsidR="00A55D9B" w:rsidRPr="00A55D9B" w:rsidRDefault="00A55D9B" w:rsidP="00A55D9B">
      <w:pPr>
        <w:spacing w:after="0" w:line="240" w:lineRule="auto"/>
        <w:jc w:val="both"/>
        <w:rPr>
          <w:rFonts w:ascii="GHEA Grapalat" w:eastAsia="Times New Roman" w:hAnsi="GHEA Grapalat" w:cs="Arial"/>
          <w:sz w:val="24"/>
          <w:szCs w:val="24"/>
          <w:vertAlign w:val="superscript"/>
          <w:lang w:val="es-ES"/>
        </w:rPr>
      </w:pPr>
    </w:p>
    <w:p w14:paraId="0EF6935D" w14:textId="77777777" w:rsidR="00A55D9B" w:rsidRPr="00A55D9B" w:rsidRDefault="00A55D9B" w:rsidP="00A55D9B">
      <w:pPr>
        <w:spacing w:after="0" w:line="240" w:lineRule="auto"/>
        <w:jc w:val="both"/>
        <w:rPr>
          <w:rFonts w:ascii="GHEA Grapalat" w:eastAsia="Times New Roman" w:hAnsi="GHEA Grapalat" w:cs="Times New Roman"/>
          <w:lang w:val="es-ES"/>
        </w:rPr>
      </w:pPr>
    </w:p>
    <w:p w14:paraId="24801CB2" w14:textId="77777777" w:rsidR="00A55D9B" w:rsidRPr="00A55D9B" w:rsidRDefault="00A55D9B" w:rsidP="00A55D9B">
      <w:pPr>
        <w:numPr>
          <w:ilvl w:val="0"/>
          <w:numId w:val="7"/>
        </w:numPr>
        <w:spacing w:after="0" w:line="240" w:lineRule="auto"/>
        <w:jc w:val="both"/>
        <w:rPr>
          <w:rFonts w:ascii="GHEA Grapalat" w:eastAsia="Times New Roman" w:hAnsi="GHEA Grapalat" w:cs="Times New Roman"/>
          <w:u w:val="single"/>
          <w:lang w:val="es-ES"/>
        </w:rPr>
      </w:pPr>
      <w:r w:rsidRPr="00A55D9B">
        <w:rPr>
          <w:rFonts w:ascii="GHEA Grapalat" w:eastAsia="Times New Roman" w:hAnsi="GHEA Grapalat" w:cs="Sylfaen"/>
          <w:sz w:val="20"/>
          <w:szCs w:val="20"/>
          <w:lang w:val="es-ES"/>
        </w:rPr>
        <w:t>էլեկտրոնային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փոստի</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հասցեն</w:t>
      </w:r>
      <w:r w:rsidRPr="00A55D9B">
        <w:rPr>
          <w:rFonts w:ascii="GHEA Grapalat" w:eastAsia="Times New Roman" w:hAnsi="GHEA Grapalat" w:cs="Arial"/>
          <w:sz w:val="20"/>
          <w:szCs w:val="20"/>
          <w:lang w:val="es-ES"/>
        </w:rPr>
        <w:t xml:space="preserve"> </w:t>
      </w:r>
      <w:r w:rsidRPr="00A55D9B">
        <w:rPr>
          <w:rFonts w:ascii="GHEA Grapalat" w:eastAsia="Times New Roman" w:hAnsi="GHEA Grapalat" w:cs="Sylfaen"/>
          <w:sz w:val="20"/>
          <w:szCs w:val="20"/>
          <w:lang w:val="es-ES"/>
        </w:rPr>
        <w:t>է</w:t>
      </w:r>
      <w:r w:rsidRPr="00A55D9B">
        <w:rPr>
          <w:rFonts w:ascii="GHEA Grapalat" w:eastAsia="Times New Roman" w:hAnsi="GHEA Grapalat" w:cs="Arial"/>
          <w:sz w:val="20"/>
          <w:szCs w:val="20"/>
          <w:lang w:val="es-ES"/>
        </w:rPr>
        <w:t>`</w:t>
      </w:r>
      <w:r w:rsidRPr="00A55D9B">
        <w:rPr>
          <w:rFonts w:ascii="GHEA Grapalat" w:eastAsia="Times New Roman" w:hAnsi="GHEA Grapalat" w:cs="Arial"/>
          <w:sz w:val="24"/>
          <w:lang w:val="es-ES"/>
        </w:rPr>
        <w:t xml:space="preserve"> </w:t>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r>
      <w:r w:rsidRPr="00A55D9B">
        <w:rPr>
          <w:rFonts w:ascii="GHEA Grapalat" w:eastAsia="Times New Roman" w:hAnsi="GHEA Grapalat" w:cs="Times New Roman"/>
          <w:sz w:val="24"/>
          <w:szCs w:val="24"/>
          <w:u w:val="single"/>
          <w:lang w:val="es-ES"/>
        </w:rPr>
        <w:tab/>
        <w:t>:</w:t>
      </w:r>
    </w:p>
    <w:p w14:paraId="61D99E32" w14:textId="77777777" w:rsidR="00A55D9B" w:rsidRPr="00A55D9B" w:rsidRDefault="00A55D9B" w:rsidP="00A55D9B">
      <w:pPr>
        <w:spacing w:after="0" w:line="240" w:lineRule="auto"/>
        <w:jc w:val="both"/>
        <w:rPr>
          <w:rFonts w:ascii="GHEA Grapalat" w:eastAsia="Times New Roman" w:hAnsi="GHEA Grapalat" w:cs="Times New Roman"/>
          <w:sz w:val="10"/>
          <w:szCs w:val="10"/>
          <w:lang w:val="es-ES"/>
        </w:rPr>
      </w:pPr>
      <w:r w:rsidRPr="00A55D9B">
        <w:rPr>
          <w:rFonts w:ascii="GHEA Grapalat" w:eastAsia="Times New Roman" w:hAnsi="GHEA Grapalat" w:cs="Sylfaen"/>
          <w:sz w:val="24"/>
          <w:szCs w:val="24"/>
          <w:vertAlign w:val="superscript"/>
          <w:lang w:val="es-ES"/>
        </w:rPr>
        <w:t xml:space="preserve">              </w:t>
      </w:r>
      <w:r w:rsidRPr="00A55D9B">
        <w:rPr>
          <w:rFonts w:ascii="GHEA Grapalat" w:eastAsia="Times New Roman" w:hAnsi="GHEA Grapalat" w:cs="Arial"/>
          <w:sz w:val="24"/>
          <w:szCs w:val="24"/>
          <w:vertAlign w:val="superscript"/>
          <w:lang w:val="es-ES"/>
        </w:rPr>
        <w:t xml:space="preserve">                                                                                                                         էլեկտրոնային փոստի հասցեն</w:t>
      </w:r>
    </w:p>
    <w:p w14:paraId="7496D394" w14:textId="77777777" w:rsidR="00A55D9B" w:rsidRPr="00A55D9B" w:rsidRDefault="00A55D9B" w:rsidP="00A55D9B">
      <w:pPr>
        <w:spacing w:after="0" w:line="240" w:lineRule="auto"/>
        <w:jc w:val="right"/>
        <w:rPr>
          <w:rFonts w:ascii="GHEA Grapalat" w:eastAsia="Times New Roman" w:hAnsi="GHEA Grapalat" w:cs="Times New Roman"/>
          <w:sz w:val="10"/>
          <w:szCs w:val="10"/>
          <w:lang w:val="es-ES"/>
        </w:rPr>
      </w:pPr>
    </w:p>
    <w:p w14:paraId="593FD8CA" w14:textId="77777777" w:rsidR="00A55D9B" w:rsidRPr="00A55D9B" w:rsidRDefault="00A55D9B" w:rsidP="00A55D9B">
      <w:pPr>
        <w:spacing w:after="0" w:line="240" w:lineRule="auto"/>
        <w:jc w:val="right"/>
        <w:rPr>
          <w:rFonts w:ascii="GHEA Grapalat" w:eastAsia="Times New Roman" w:hAnsi="GHEA Grapalat" w:cs="Times New Roman"/>
          <w:sz w:val="10"/>
          <w:szCs w:val="10"/>
          <w:lang w:val="es-ES"/>
        </w:rPr>
      </w:pPr>
    </w:p>
    <w:p w14:paraId="016C9953" w14:textId="77777777" w:rsidR="00A55D9B" w:rsidRPr="00A55D9B" w:rsidRDefault="00A55D9B" w:rsidP="00A55D9B">
      <w:pPr>
        <w:spacing w:after="0" w:line="240" w:lineRule="auto"/>
        <w:jc w:val="right"/>
        <w:rPr>
          <w:rFonts w:ascii="GHEA Grapalat" w:eastAsia="Times New Roman" w:hAnsi="GHEA Grapalat" w:cs="Times New Roman"/>
          <w:sz w:val="10"/>
          <w:szCs w:val="10"/>
          <w:lang w:val="es-ES"/>
        </w:rPr>
      </w:pPr>
    </w:p>
    <w:p w14:paraId="3E42B3C2" w14:textId="77777777" w:rsidR="00A55D9B" w:rsidRPr="00A55D9B" w:rsidRDefault="00A55D9B" w:rsidP="00A55D9B">
      <w:pPr>
        <w:spacing w:after="0" w:line="240" w:lineRule="auto"/>
        <w:jc w:val="right"/>
        <w:rPr>
          <w:rFonts w:ascii="GHEA Grapalat" w:eastAsia="Times New Roman" w:hAnsi="GHEA Grapalat" w:cs="Times New Roman"/>
          <w:sz w:val="10"/>
          <w:szCs w:val="10"/>
          <w:lang w:val="hy-AM"/>
        </w:rPr>
      </w:pPr>
    </w:p>
    <w:p w14:paraId="1FF6F292" w14:textId="77777777" w:rsidR="00A55D9B" w:rsidRPr="00A55D9B" w:rsidRDefault="00A55D9B" w:rsidP="00A55D9B">
      <w:pPr>
        <w:numPr>
          <w:ilvl w:val="0"/>
          <w:numId w:val="7"/>
        </w:numPr>
        <w:spacing w:after="0" w:line="240" w:lineRule="auto"/>
        <w:jc w:val="both"/>
        <w:rPr>
          <w:rFonts w:ascii="GHEA Grapalat" w:eastAsia="Times New Roman" w:hAnsi="GHEA Grapalat" w:cs="Arial"/>
          <w:sz w:val="24"/>
          <w:szCs w:val="24"/>
          <w:vertAlign w:val="superscript"/>
          <w:lang w:val="es-ES"/>
        </w:rPr>
      </w:pPr>
      <w:r w:rsidRPr="00A55D9B">
        <w:rPr>
          <w:rFonts w:ascii="GHEA Grapalat" w:eastAsia="Times New Roman" w:hAnsi="GHEA Grapalat" w:cs="Times New Roman"/>
          <w:sz w:val="20"/>
          <w:szCs w:val="20"/>
          <w:lang w:val="hy-AM"/>
        </w:rPr>
        <w:t>գործունեության հասցեն է՝ -------------------------------------------------:</w:t>
      </w:r>
      <w:r w:rsidRPr="00A55D9B">
        <w:rPr>
          <w:rFonts w:ascii="GHEA Grapalat" w:eastAsia="Times New Roman" w:hAnsi="GHEA Grapalat" w:cs="Times New Roman"/>
          <w:sz w:val="20"/>
          <w:szCs w:val="20"/>
          <w:lang w:val="es-ES"/>
        </w:rPr>
        <w:t xml:space="preserve">                                     </w:t>
      </w:r>
    </w:p>
    <w:p w14:paraId="5FC488DA" w14:textId="77777777" w:rsidR="00A55D9B" w:rsidRPr="00A55D9B" w:rsidRDefault="00A55D9B" w:rsidP="00A55D9B">
      <w:pPr>
        <w:spacing w:after="0" w:line="240" w:lineRule="auto"/>
        <w:jc w:val="both"/>
        <w:rPr>
          <w:rFonts w:ascii="GHEA Grapalat" w:eastAsia="Times New Roman" w:hAnsi="GHEA Grapalat" w:cs="Times New Roman"/>
          <w:sz w:val="16"/>
          <w:szCs w:val="16"/>
          <w:lang w:val="hy-AM"/>
        </w:rPr>
      </w:pPr>
      <w:r w:rsidRPr="00A55D9B">
        <w:rPr>
          <w:rFonts w:ascii="GHEA Grapalat" w:eastAsia="Times New Roman" w:hAnsi="GHEA Grapalat" w:cs="Times New Roman"/>
          <w:sz w:val="16"/>
          <w:szCs w:val="16"/>
          <w:lang w:val="hy-AM"/>
        </w:rPr>
        <w:t xml:space="preserve">                                                                                                      գործունեության հասցեն</w:t>
      </w:r>
    </w:p>
    <w:p w14:paraId="11C30DC8" w14:textId="77777777" w:rsidR="00A55D9B" w:rsidRPr="00A55D9B" w:rsidRDefault="00A55D9B" w:rsidP="00A55D9B">
      <w:pPr>
        <w:spacing w:after="0" w:line="240" w:lineRule="auto"/>
        <w:jc w:val="right"/>
        <w:rPr>
          <w:rFonts w:ascii="GHEA Grapalat" w:eastAsia="Times New Roman" w:hAnsi="GHEA Grapalat" w:cs="Times New Roman"/>
          <w:sz w:val="10"/>
          <w:szCs w:val="10"/>
          <w:lang w:val="hy-AM"/>
        </w:rPr>
      </w:pPr>
    </w:p>
    <w:p w14:paraId="02F46B6E" w14:textId="77777777" w:rsidR="00A55D9B" w:rsidRPr="00A55D9B" w:rsidRDefault="00A55D9B" w:rsidP="00A55D9B">
      <w:pPr>
        <w:spacing w:after="0" w:line="240" w:lineRule="auto"/>
        <w:ind w:firstLine="708"/>
        <w:jc w:val="both"/>
        <w:rPr>
          <w:rFonts w:ascii="GHEA Grapalat" w:eastAsia="Times New Roman" w:hAnsi="GHEA Grapalat" w:cs="Arial"/>
          <w:sz w:val="20"/>
          <w:szCs w:val="20"/>
          <w:lang w:val="hy-AM"/>
        </w:rPr>
      </w:pPr>
    </w:p>
    <w:p w14:paraId="75CA1028" w14:textId="77777777" w:rsidR="00A55D9B" w:rsidRPr="00A55D9B" w:rsidRDefault="00A55D9B" w:rsidP="00A55D9B">
      <w:pPr>
        <w:numPr>
          <w:ilvl w:val="0"/>
          <w:numId w:val="7"/>
        </w:numPr>
        <w:spacing w:after="0" w:line="240" w:lineRule="auto"/>
        <w:jc w:val="both"/>
        <w:rPr>
          <w:rFonts w:ascii="GHEA Grapalat" w:eastAsia="Times New Roman" w:hAnsi="GHEA Grapalat" w:cs="Arial"/>
          <w:sz w:val="24"/>
          <w:szCs w:val="24"/>
          <w:vertAlign w:val="superscript"/>
          <w:lang w:val="es-ES"/>
        </w:rPr>
      </w:pPr>
      <w:r w:rsidRPr="00A55D9B">
        <w:rPr>
          <w:rFonts w:ascii="GHEA Grapalat" w:eastAsia="Times New Roman" w:hAnsi="GHEA Grapalat" w:cs="Times New Roman"/>
          <w:sz w:val="20"/>
          <w:szCs w:val="20"/>
          <w:lang w:val="hy-AM"/>
        </w:rPr>
        <w:t>հեռախոսահամարն է՝ -------------------------------------------------:</w:t>
      </w:r>
      <w:r w:rsidRPr="00A55D9B">
        <w:rPr>
          <w:rFonts w:ascii="GHEA Grapalat" w:eastAsia="Times New Roman" w:hAnsi="GHEA Grapalat" w:cs="Times New Roman"/>
          <w:sz w:val="20"/>
          <w:szCs w:val="20"/>
          <w:lang w:val="es-ES"/>
        </w:rPr>
        <w:t xml:space="preserve">                                     </w:t>
      </w:r>
    </w:p>
    <w:p w14:paraId="63DACD63" w14:textId="77777777" w:rsidR="00A55D9B" w:rsidRPr="00A55D9B" w:rsidRDefault="00A55D9B" w:rsidP="00A55D9B">
      <w:pPr>
        <w:spacing w:after="0" w:line="240" w:lineRule="auto"/>
        <w:ind w:left="3540"/>
        <w:jc w:val="both"/>
        <w:rPr>
          <w:rFonts w:ascii="GHEA Grapalat" w:eastAsia="Times New Roman" w:hAnsi="GHEA Grapalat" w:cs="Times New Roman"/>
          <w:sz w:val="16"/>
          <w:szCs w:val="16"/>
          <w:lang w:val="hy-AM"/>
        </w:rPr>
      </w:pPr>
      <w:r w:rsidRPr="00A55D9B">
        <w:rPr>
          <w:rFonts w:ascii="GHEA Grapalat" w:eastAsia="Times New Roman" w:hAnsi="GHEA Grapalat" w:cs="Times New Roman"/>
          <w:sz w:val="16"/>
          <w:szCs w:val="16"/>
          <w:lang w:val="hy-AM"/>
        </w:rPr>
        <w:t>հեռախոսի համարը</w:t>
      </w:r>
    </w:p>
    <w:p w14:paraId="5C062D4C" w14:textId="77777777" w:rsidR="00A55D9B" w:rsidRPr="00A55D9B" w:rsidRDefault="00A55D9B" w:rsidP="00A55D9B">
      <w:pPr>
        <w:spacing w:after="0" w:line="240" w:lineRule="auto"/>
        <w:ind w:firstLine="709"/>
        <w:rPr>
          <w:rFonts w:ascii="GHEA Grapalat" w:eastAsia="Times New Roman" w:hAnsi="GHEA Grapalat" w:cs="Arial"/>
          <w:sz w:val="20"/>
          <w:szCs w:val="20"/>
          <w:lang w:val="hy-AM"/>
        </w:rPr>
      </w:pPr>
    </w:p>
    <w:p w14:paraId="7404B0BF" w14:textId="77777777" w:rsidR="00A55D9B" w:rsidRPr="00A55D9B" w:rsidRDefault="00A55D9B" w:rsidP="00A55D9B">
      <w:pPr>
        <w:spacing w:after="0" w:line="240" w:lineRule="auto"/>
        <w:ind w:firstLine="709"/>
        <w:jc w:val="both"/>
        <w:rPr>
          <w:rFonts w:ascii="GHEA Grapalat" w:eastAsia="Times New Roman" w:hAnsi="GHEA Grapalat" w:cs="Arial"/>
          <w:sz w:val="20"/>
          <w:szCs w:val="20"/>
          <w:lang w:val="hy-AM"/>
        </w:rPr>
      </w:pPr>
    </w:p>
    <w:p w14:paraId="72FD7E0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es-ES"/>
        </w:rPr>
      </w:pPr>
      <w:r w:rsidRPr="00A55D9B">
        <w:rPr>
          <w:rFonts w:ascii="GHEA Grapalat" w:eastAsia="Times New Roman" w:hAnsi="GHEA Grapalat" w:cs="Arial"/>
          <w:sz w:val="20"/>
          <w:szCs w:val="20"/>
          <w:lang w:val="es-ES"/>
        </w:rPr>
        <w:t>Սույնով</w:t>
      </w:r>
      <w:r w:rsidRPr="00A55D9B">
        <w:rPr>
          <w:rFonts w:ascii="GHEA Grapalat" w:eastAsia="Times New Roman" w:hAnsi="GHEA Grapalat" w:cs="Times New Roman"/>
          <w:sz w:val="20"/>
          <w:szCs w:val="24"/>
          <w:lang w:val="hy-AM"/>
        </w:rPr>
        <w:t xml:space="preserve">  </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u w:val="single"/>
          <w:lang w:val="es-ES"/>
        </w:rPr>
        <w:t xml:space="preserve">                         </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4"/>
          <w:szCs w:val="24"/>
          <w:lang w:val="hy-AM"/>
        </w:rPr>
        <w:t>-</w:t>
      </w:r>
      <w:r w:rsidRPr="00A55D9B">
        <w:rPr>
          <w:rFonts w:ascii="GHEA Grapalat" w:eastAsia="Times New Roman" w:hAnsi="GHEA Grapalat" w:cs="Arial"/>
          <w:sz w:val="20"/>
          <w:szCs w:val="20"/>
          <w:lang w:val="es-ES"/>
        </w:rPr>
        <w:t>ն հայտարարում և հավաստում է, որ՝</w:t>
      </w:r>
      <w:r w:rsidRPr="00A55D9B">
        <w:rPr>
          <w:rFonts w:ascii="GHEA Grapalat" w:eastAsia="Times New Roman" w:hAnsi="GHEA Grapalat" w:cs="Arial"/>
          <w:sz w:val="24"/>
          <w:szCs w:val="24"/>
          <w:lang w:val="hy-AM"/>
        </w:rPr>
        <w:t xml:space="preserve"> </w:t>
      </w:r>
    </w:p>
    <w:p w14:paraId="01D9C3DE" w14:textId="77777777" w:rsidR="00A55D9B" w:rsidRPr="00A55D9B" w:rsidRDefault="00A55D9B" w:rsidP="00A55D9B">
      <w:pPr>
        <w:spacing w:after="0" w:line="240" w:lineRule="auto"/>
        <w:jc w:val="both"/>
        <w:rPr>
          <w:rFonts w:ascii="GHEA Grapalat" w:eastAsia="Times New Roman" w:hAnsi="GHEA Grapalat" w:cs="Times New Roman"/>
          <w:i/>
          <w:sz w:val="16"/>
          <w:szCs w:val="24"/>
          <w:vertAlign w:val="superscript"/>
          <w:lang w:val="es-ES"/>
        </w:rPr>
      </w:pP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es-ES"/>
        </w:rPr>
        <w:t xml:space="preserve">                                    </w:t>
      </w:r>
      <w:r w:rsidRPr="00A55D9B">
        <w:rPr>
          <w:rFonts w:ascii="GHEA Grapalat" w:eastAsia="Times New Roman" w:hAnsi="GHEA Grapalat" w:cs="Sylfaen"/>
          <w:sz w:val="24"/>
          <w:szCs w:val="24"/>
          <w:vertAlign w:val="superscript"/>
          <w:lang w:val="hy-AM"/>
        </w:rPr>
        <w:t>մասնակցի անվանում</w:t>
      </w:r>
    </w:p>
    <w:p w14:paraId="1A3BDAF7" w14:textId="001EBDB5" w:rsidR="00A55D9B" w:rsidRPr="00A55D9B" w:rsidRDefault="00A55D9B" w:rsidP="00A55D9B">
      <w:pPr>
        <w:spacing w:after="0" w:line="240" w:lineRule="auto"/>
        <w:ind w:firstLine="708"/>
        <w:jc w:val="both"/>
        <w:rPr>
          <w:rFonts w:ascii="GHEA Grapalat" w:eastAsia="Times New Roman" w:hAnsi="GHEA Grapalat" w:cs="Sylfaen"/>
          <w:sz w:val="20"/>
          <w:szCs w:val="24"/>
          <w:lang w:val="hy-AM"/>
        </w:rPr>
      </w:pPr>
      <w:r w:rsidRPr="00A55D9B">
        <w:rPr>
          <w:rFonts w:ascii="GHEA Grapalat" w:eastAsia="Times New Roman" w:hAnsi="GHEA Grapalat" w:cs="Arial"/>
          <w:sz w:val="20"/>
          <w:szCs w:val="20"/>
          <w:lang w:val="es-ES"/>
        </w:rPr>
        <w:t>1) բավարարում է</w:t>
      </w:r>
      <w:r w:rsidR="006711D2" w:rsidRPr="006711D2">
        <w:rPr>
          <w:rFonts w:ascii="GHEA Grapalat" w:eastAsia="Times New Roman" w:hAnsi="GHEA Grapalat" w:cs="Times New Roman"/>
          <w:b/>
          <w:sz w:val="20"/>
          <w:szCs w:val="20"/>
          <w:lang w:val="hy-AM"/>
        </w:rPr>
        <w:t xml:space="preserve"> </w:t>
      </w:r>
      <w:r w:rsidR="006711D2">
        <w:rPr>
          <w:rFonts w:ascii="GHEA Grapalat" w:eastAsia="Times New Roman" w:hAnsi="GHEA Grapalat" w:cs="Times New Roman"/>
          <w:b/>
          <w:sz w:val="20"/>
          <w:szCs w:val="20"/>
          <w:lang w:val="hy-AM"/>
        </w:rPr>
        <w:t>ՎՁՄ-ԶՀ-</w:t>
      </w:r>
      <w:r w:rsidR="002954DA">
        <w:rPr>
          <w:rFonts w:ascii="GHEA Grapalat" w:eastAsia="Times New Roman" w:hAnsi="GHEA Grapalat" w:cs="Times New Roman"/>
          <w:b/>
          <w:sz w:val="20"/>
          <w:szCs w:val="20"/>
          <w:lang w:val="hy-AM"/>
        </w:rPr>
        <w:t>Հ</w:t>
      </w:r>
      <w:r w:rsidR="006711D2" w:rsidRPr="00A55D9B">
        <w:rPr>
          <w:rFonts w:ascii="GHEA Grapalat" w:eastAsia="Times New Roman" w:hAnsi="GHEA Grapalat" w:cs="Sylfaen"/>
          <w:b/>
          <w:sz w:val="20"/>
          <w:szCs w:val="20"/>
          <w:lang w:val="hy-AM"/>
        </w:rPr>
        <w:t>Բ</w:t>
      </w:r>
      <w:r w:rsidR="006711D2" w:rsidRPr="00A55D9B">
        <w:rPr>
          <w:rFonts w:ascii="GHEA Grapalat" w:eastAsia="Times New Roman" w:hAnsi="GHEA Grapalat" w:cs="Sylfaen"/>
          <w:b/>
          <w:sz w:val="20"/>
          <w:szCs w:val="20"/>
          <w:lang w:val="en-US"/>
        </w:rPr>
        <w:t>Մ</w:t>
      </w:r>
      <w:r w:rsidR="006711D2" w:rsidRPr="00A55D9B">
        <w:rPr>
          <w:rFonts w:ascii="GHEA Grapalat" w:eastAsia="Times New Roman" w:hAnsi="GHEA Grapalat" w:cs="Sylfaen"/>
          <w:b/>
          <w:sz w:val="20"/>
          <w:szCs w:val="20"/>
          <w:lang w:val="hy-AM"/>
        </w:rPr>
        <w:t>ԱՊՁԲ</w:t>
      </w:r>
      <w:r w:rsidR="006711D2">
        <w:rPr>
          <w:rFonts w:ascii="GHEA Grapalat" w:eastAsia="Times New Roman" w:hAnsi="GHEA Grapalat" w:cs="Times New Roman"/>
          <w:b/>
          <w:sz w:val="20"/>
          <w:szCs w:val="20"/>
          <w:lang w:val="hy-AM"/>
        </w:rPr>
        <w:t>-21</w:t>
      </w:r>
      <w:r w:rsidR="006711D2" w:rsidRPr="00A55D9B">
        <w:rPr>
          <w:rFonts w:ascii="GHEA Grapalat" w:eastAsia="Times New Roman" w:hAnsi="GHEA Grapalat" w:cs="Times New Roman"/>
          <w:b/>
          <w:sz w:val="20"/>
          <w:szCs w:val="20"/>
          <w:lang w:val="es-ES"/>
        </w:rPr>
        <w:t>/</w:t>
      </w:r>
      <w:r w:rsidR="006711D2">
        <w:rPr>
          <w:rFonts w:ascii="GHEA Grapalat" w:eastAsia="Times New Roman" w:hAnsi="GHEA Grapalat" w:cs="Times New Roman"/>
          <w:b/>
          <w:sz w:val="20"/>
          <w:szCs w:val="20"/>
          <w:lang w:val="hy-AM"/>
        </w:rPr>
        <w:t>0</w:t>
      </w:r>
      <w:r w:rsidR="00C2675E">
        <w:rPr>
          <w:rFonts w:ascii="GHEA Grapalat" w:eastAsia="Times New Roman" w:hAnsi="GHEA Grapalat" w:cs="Times New Roman"/>
          <w:b/>
          <w:sz w:val="20"/>
          <w:szCs w:val="20"/>
          <w:lang w:val="hy-AM"/>
        </w:rPr>
        <w:t>1</w:t>
      </w:r>
      <w:r w:rsidR="006711D2">
        <w:rPr>
          <w:rFonts w:ascii="GHEA Grapalat" w:eastAsia="Times New Roman" w:hAnsi="GHEA Grapalat" w:cs="Times New Roman"/>
          <w:b/>
          <w:sz w:val="20"/>
          <w:szCs w:val="20"/>
          <w:lang w:val="hy-AM"/>
        </w:rPr>
        <w:t>6</w:t>
      </w:r>
      <w:r w:rsidRPr="00A55D9B">
        <w:rPr>
          <w:rFonts w:ascii="GHEA Grapalat" w:eastAsia="Times New Roman" w:hAnsi="GHEA Grapalat" w:cs="Arial"/>
          <w:sz w:val="20"/>
          <w:szCs w:val="20"/>
          <w:lang w:val="es-ES"/>
        </w:rPr>
        <w:t xml:space="preserve"> ծածկագրով </w:t>
      </w:r>
      <w:r w:rsidR="00AB0E94">
        <w:rPr>
          <w:rFonts w:ascii="GHEA Grapalat" w:eastAsia="Times New Roman" w:hAnsi="GHEA Grapalat" w:cs="Arial"/>
          <w:sz w:val="20"/>
          <w:szCs w:val="20"/>
          <w:lang w:val="hy-AM"/>
        </w:rPr>
        <w:t>հրատապ</w:t>
      </w:r>
      <w:r w:rsidRPr="00A55D9B">
        <w:rPr>
          <w:rFonts w:ascii="GHEA Grapalat" w:eastAsia="Times New Roman" w:hAnsi="GHEA Grapalat" w:cs="Arial"/>
          <w:sz w:val="20"/>
          <w:szCs w:val="20"/>
          <w:lang w:val="es-ES"/>
        </w:rPr>
        <w:t xml:space="preserve"> բաց մրցույթի հրավերով սահմանված մասնակցության իրավունքի պահանջներին </w:t>
      </w:r>
      <w:r w:rsidRPr="00A55D9B">
        <w:rPr>
          <w:rFonts w:ascii="GHEA Grapalat" w:eastAsia="Times New Roman" w:hAnsi="GHEA Grapalat" w:cs="Arial"/>
          <w:sz w:val="20"/>
          <w:szCs w:val="20"/>
          <w:lang w:val="hy-AM"/>
        </w:rPr>
        <w:t xml:space="preserve"> և </w:t>
      </w:r>
      <w:r w:rsidRPr="00A55D9B">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A55D9B">
        <w:rPr>
          <w:rFonts w:ascii="GHEA Grapalat" w:eastAsia="Times New Roman" w:hAnsi="GHEA Grapalat" w:cs="Sylfaen"/>
          <w:sz w:val="20"/>
          <w:szCs w:val="24"/>
          <w:lang w:val="es-ES"/>
        </w:rPr>
        <w:t>.</w:t>
      </w:r>
      <w:r w:rsidRPr="00A55D9B">
        <w:rPr>
          <w:rFonts w:ascii="GHEA Grapalat" w:eastAsia="Times New Roman" w:hAnsi="GHEA Grapalat" w:cs="Sylfaen"/>
          <w:sz w:val="20"/>
          <w:szCs w:val="24"/>
          <w:lang w:val="hy-AM"/>
        </w:rPr>
        <w:t xml:space="preserve"> </w:t>
      </w:r>
    </w:p>
    <w:p w14:paraId="054BFBDF" w14:textId="5660D266" w:rsidR="00A55D9B" w:rsidRPr="00A55D9B" w:rsidRDefault="00A55D9B" w:rsidP="00A55D9B">
      <w:pPr>
        <w:spacing w:after="0" w:line="240" w:lineRule="auto"/>
        <w:ind w:firstLine="708"/>
        <w:jc w:val="both"/>
        <w:rPr>
          <w:rFonts w:ascii="GHEA Grapalat" w:eastAsia="Times New Roman" w:hAnsi="GHEA Grapalat" w:cs="Arial"/>
          <w:lang w:val="es-ES"/>
        </w:rPr>
      </w:pPr>
      <w:r w:rsidRPr="00A55D9B">
        <w:rPr>
          <w:rFonts w:ascii="GHEA Grapalat" w:eastAsia="Times New Roman" w:hAnsi="GHEA Grapalat" w:cs="Arial"/>
          <w:sz w:val="20"/>
          <w:szCs w:val="20"/>
          <w:lang w:val="hy-AM"/>
        </w:rPr>
        <w:t>2</w:t>
      </w:r>
      <w:r w:rsidRPr="00A55D9B">
        <w:rPr>
          <w:rFonts w:ascii="GHEA Grapalat" w:eastAsia="Times New Roman" w:hAnsi="GHEA Grapalat" w:cs="Arial"/>
          <w:sz w:val="20"/>
          <w:szCs w:val="20"/>
          <w:lang w:val="es-ES"/>
        </w:rPr>
        <w:t>) ծածկագրով բաց մրցույթին մասնակցելու շրջանակում`</w:t>
      </w:r>
      <w:r w:rsidRPr="00A55D9B">
        <w:rPr>
          <w:rFonts w:ascii="GHEA Grapalat" w:eastAsia="Times New Roman" w:hAnsi="GHEA Grapalat" w:cs="Sylfaen"/>
          <w:lang w:val="es-ES"/>
        </w:rPr>
        <w:t xml:space="preserve">  </w:t>
      </w:r>
    </w:p>
    <w:p w14:paraId="4F0A3EBA" w14:textId="77777777" w:rsidR="00A55D9B" w:rsidRPr="00A55D9B" w:rsidRDefault="00A55D9B" w:rsidP="00A55D9B">
      <w:pPr>
        <w:numPr>
          <w:ilvl w:val="0"/>
          <w:numId w:val="5"/>
        </w:numPr>
        <w:spacing w:after="0" w:line="240" w:lineRule="auto"/>
        <w:ind w:firstLine="720"/>
        <w:jc w:val="both"/>
        <w:rPr>
          <w:rFonts w:ascii="GHEA Grapalat" w:eastAsia="Times New Roman" w:hAnsi="GHEA Grapalat" w:cs="Arial"/>
          <w:sz w:val="20"/>
          <w:szCs w:val="20"/>
          <w:lang w:val="es-ES"/>
        </w:rPr>
      </w:pPr>
      <w:r w:rsidRPr="00A55D9B">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14:paraId="57153F8F" w14:textId="77777777" w:rsidR="00A55D9B" w:rsidRPr="00A55D9B" w:rsidRDefault="00A55D9B" w:rsidP="00A55D9B">
      <w:pPr>
        <w:numPr>
          <w:ilvl w:val="0"/>
          <w:numId w:val="5"/>
        </w:numPr>
        <w:spacing w:after="0" w:line="240" w:lineRule="auto"/>
        <w:ind w:firstLine="720"/>
        <w:jc w:val="both"/>
        <w:rPr>
          <w:rFonts w:ascii="GHEA Grapalat" w:eastAsia="Times New Roman" w:hAnsi="GHEA Grapalat" w:cs="Times New Roman"/>
          <w:lang w:val="es-ES"/>
        </w:rPr>
      </w:pPr>
      <w:r w:rsidRPr="00A55D9B">
        <w:rPr>
          <w:rFonts w:ascii="GHEA Grapalat" w:eastAsia="Times New Roman" w:hAnsi="GHEA Grapalat" w:cs="Arial"/>
          <w:sz w:val="20"/>
          <w:szCs w:val="20"/>
          <w:lang w:val="es-ES"/>
        </w:rPr>
        <w:lastRenderedPageBreak/>
        <w:t>բացակայում է հրավերով սահմանված`</w:t>
      </w:r>
      <w:r w:rsidRPr="00A55D9B">
        <w:rPr>
          <w:rFonts w:ascii="GHEA Grapalat" w:eastAsia="Times New Roman" w:hAnsi="GHEA Grapalat" w:cs="Times New Roman"/>
          <w:lang w:val="es-ES"/>
        </w:rPr>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Arial"/>
          <w:sz w:val="20"/>
          <w:szCs w:val="20"/>
          <w:lang w:val="es-ES"/>
        </w:rPr>
        <w:t>-ին</w:t>
      </w:r>
      <w:r w:rsidRPr="00A55D9B">
        <w:rPr>
          <w:rFonts w:ascii="GHEA Grapalat" w:eastAsia="Times New Roman" w:hAnsi="GHEA Grapalat" w:cs="Times New Roman"/>
          <w:lang w:val="es-ES"/>
        </w:rPr>
        <w:t xml:space="preserve"> </w:t>
      </w:r>
    </w:p>
    <w:p w14:paraId="6534308E" w14:textId="77777777" w:rsidR="00A55D9B" w:rsidRPr="00A55D9B" w:rsidRDefault="00A55D9B" w:rsidP="00A55D9B">
      <w:pPr>
        <w:spacing w:after="0" w:line="240" w:lineRule="auto"/>
        <w:jc w:val="both"/>
        <w:rPr>
          <w:rFonts w:ascii="GHEA Grapalat" w:eastAsia="Times New Roman" w:hAnsi="GHEA Grapalat" w:cs="Arial"/>
          <w:sz w:val="24"/>
          <w:szCs w:val="24"/>
          <w:vertAlign w:val="superscript"/>
          <w:lang w:val="hy-AM"/>
        </w:rPr>
      </w:pPr>
      <w:r w:rsidRPr="00A55D9B">
        <w:rPr>
          <w:rFonts w:ascii="GHEA Grapalat" w:eastAsia="Times New Roman" w:hAnsi="GHEA Grapalat" w:cs="Times New Roman"/>
          <w:sz w:val="24"/>
          <w:szCs w:val="24"/>
          <w:vertAlign w:val="superscript"/>
          <w:lang w:val="es-ES"/>
        </w:rPr>
        <w:t xml:space="preserve"> </w:t>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r>
      <w:r w:rsidRPr="00A55D9B">
        <w:rPr>
          <w:rFonts w:ascii="GHEA Grapalat" w:eastAsia="Times New Roman" w:hAnsi="GHEA Grapalat" w:cs="Times New Roman"/>
          <w:sz w:val="24"/>
          <w:szCs w:val="24"/>
          <w:vertAlign w:val="superscript"/>
          <w:lang w:val="es-ES"/>
        </w:rPr>
        <w:tab/>
        <w:t xml:space="preserve">      </w:t>
      </w:r>
      <w:r w:rsidRPr="00A55D9B">
        <w:rPr>
          <w:rFonts w:ascii="GHEA Grapalat" w:eastAsia="Times New Roman" w:hAnsi="GHEA Grapalat" w:cs="Sylfaen"/>
          <w:sz w:val="24"/>
          <w:szCs w:val="24"/>
          <w:vertAlign w:val="superscript"/>
          <w:lang w:val="hy-AM"/>
        </w:rPr>
        <w:t>մասնակցի</w:t>
      </w:r>
      <w:r w:rsidRPr="00A55D9B">
        <w:rPr>
          <w:rFonts w:ascii="GHEA Grapalat" w:eastAsia="Times New Roman" w:hAnsi="GHEA Grapalat" w:cs="Arial"/>
          <w:sz w:val="24"/>
          <w:szCs w:val="24"/>
          <w:vertAlign w:val="superscript"/>
          <w:lang w:val="hy-AM"/>
        </w:rPr>
        <w:t xml:space="preserve"> </w:t>
      </w:r>
      <w:r w:rsidRPr="00A55D9B">
        <w:rPr>
          <w:rFonts w:ascii="GHEA Grapalat" w:eastAsia="Times New Roman" w:hAnsi="GHEA Grapalat" w:cs="Sylfaen"/>
          <w:sz w:val="24"/>
          <w:szCs w:val="24"/>
          <w:vertAlign w:val="superscript"/>
          <w:lang w:val="hy-AM"/>
        </w:rPr>
        <w:t>անվանումը</w:t>
      </w:r>
      <w:r w:rsidRPr="00A55D9B">
        <w:rPr>
          <w:rFonts w:ascii="GHEA Grapalat" w:eastAsia="Times New Roman" w:hAnsi="GHEA Grapalat" w:cs="Arial"/>
          <w:sz w:val="24"/>
          <w:szCs w:val="24"/>
          <w:vertAlign w:val="superscript"/>
          <w:lang w:val="hy-AM"/>
        </w:rPr>
        <w:t xml:space="preserve"> </w:t>
      </w:r>
    </w:p>
    <w:p w14:paraId="1E37AF19" w14:textId="77777777" w:rsidR="00A55D9B" w:rsidRPr="00A55D9B" w:rsidRDefault="00A55D9B" w:rsidP="00A55D9B">
      <w:pPr>
        <w:spacing w:after="0" w:line="240" w:lineRule="auto"/>
        <w:jc w:val="both"/>
        <w:rPr>
          <w:rFonts w:ascii="GHEA Grapalat" w:eastAsia="Times New Roman" w:hAnsi="GHEA Grapalat" w:cs="Times New Roman"/>
          <w:u w:val="single"/>
          <w:lang w:val="es-ES"/>
        </w:rPr>
      </w:pPr>
      <w:r w:rsidRPr="00A55D9B">
        <w:rPr>
          <w:rFonts w:ascii="GHEA Grapalat" w:eastAsia="Times New Roman" w:hAnsi="GHEA Grapalat" w:cs="Arial"/>
          <w:sz w:val="20"/>
          <w:szCs w:val="20"/>
          <w:lang w:val="es-ES"/>
        </w:rPr>
        <w:t>փոխկապակցված անձանց և (կամ)</w:t>
      </w:r>
      <w:r w:rsidRPr="00A55D9B">
        <w:rPr>
          <w:rFonts w:ascii="GHEA Grapalat" w:eastAsia="Times New Roman" w:hAnsi="GHEA Grapalat" w:cs="Times New Roman"/>
          <w:lang w:val="es-ES"/>
        </w:rPr>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Arial"/>
          <w:sz w:val="20"/>
          <w:szCs w:val="20"/>
          <w:lang w:val="es-ES"/>
        </w:rPr>
        <w:t>-ի</w:t>
      </w:r>
      <w:r w:rsidRPr="00A55D9B">
        <w:rPr>
          <w:rFonts w:ascii="GHEA Grapalat" w:eastAsia="Times New Roman" w:hAnsi="GHEA Grapalat" w:cs="Times New Roman"/>
          <w:u w:val="single"/>
          <w:lang w:val="es-ES"/>
        </w:rPr>
        <w:t xml:space="preserve">  </w:t>
      </w:r>
    </w:p>
    <w:p w14:paraId="5945210E" w14:textId="77777777" w:rsidR="00A55D9B" w:rsidRPr="00A55D9B" w:rsidRDefault="00A55D9B" w:rsidP="00A55D9B">
      <w:pPr>
        <w:spacing w:after="0" w:line="240" w:lineRule="auto"/>
        <w:jc w:val="both"/>
        <w:rPr>
          <w:rFonts w:ascii="GHEA Grapalat" w:eastAsia="Times New Roman" w:hAnsi="GHEA Grapalat" w:cs="Times New Roman"/>
          <w:u w:val="single"/>
          <w:lang w:val="es-ES"/>
        </w:rPr>
      </w:pP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hy-AM"/>
        </w:rPr>
        <w:t>մասնակցի</w:t>
      </w:r>
      <w:r w:rsidRPr="00A55D9B">
        <w:rPr>
          <w:rFonts w:ascii="GHEA Grapalat" w:eastAsia="Times New Roman" w:hAnsi="GHEA Grapalat" w:cs="Arial"/>
          <w:sz w:val="24"/>
          <w:szCs w:val="24"/>
          <w:vertAlign w:val="superscript"/>
          <w:lang w:val="hy-AM"/>
        </w:rPr>
        <w:t xml:space="preserve"> </w:t>
      </w:r>
      <w:r w:rsidRPr="00A55D9B">
        <w:rPr>
          <w:rFonts w:ascii="GHEA Grapalat" w:eastAsia="Times New Roman" w:hAnsi="GHEA Grapalat" w:cs="Sylfaen"/>
          <w:sz w:val="24"/>
          <w:szCs w:val="24"/>
          <w:vertAlign w:val="superscript"/>
          <w:lang w:val="hy-AM"/>
        </w:rPr>
        <w:t>անվանումը</w:t>
      </w:r>
    </w:p>
    <w:p w14:paraId="4C120128" w14:textId="77777777" w:rsidR="00A55D9B" w:rsidRPr="00A55D9B" w:rsidRDefault="00A55D9B" w:rsidP="00A55D9B">
      <w:pPr>
        <w:spacing w:after="0" w:line="240" w:lineRule="auto"/>
        <w:jc w:val="both"/>
        <w:rPr>
          <w:rFonts w:ascii="GHEA Grapalat" w:eastAsia="Times New Roman" w:hAnsi="GHEA Grapalat" w:cs="Times New Roman"/>
          <w:u w:val="single"/>
          <w:lang w:val="es-ES"/>
        </w:rPr>
      </w:pPr>
      <w:r w:rsidRPr="00A55D9B">
        <w:rPr>
          <w:rFonts w:ascii="GHEA Grapalat" w:eastAsia="Times New Roman" w:hAnsi="GHEA Grapalat" w:cs="Arial"/>
          <w:sz w:val="20"/>
          <w:szCs w:val="20"/>
          <w:lang w:val="es-ES"/>
        </w:rPr>
        <w:t>կողմից հիմնադրված կամ ավելի քան հիսուն տոկոս</w:t>
      </w:r>
      <w:r w:rsidRPr="00A55D9B">
        <w:rPr>
          <w:rFonts w:ascii="GHEA Grapalat" w:eastAsia="Times New Roman" w:hAnsi="GHEA Grapalat" w:cs="Times New Roman"/>
          <w:lang w:val="es-ES"/>
        </w:rPr>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r>
      <w:r w:rsidRPr="00A55D9B">
        <w:rPr>
          <w:rFonts w:ascii="GHEA Grapalat" w:eastAsia="Times New Roman" w:hAnsi="GHEA Grapalat" w:cs="Times New Roman"/>
          <w:u w:val="single"/>
          <w:lang w:val="es-ES"/>
        </w:rPr>
        <w:tab/>
        <w:t xml:space="preserve">                   </w:t>
      </w:r>
      <w:r w:rsidRPr="00A55D9B">
        <w:rPr>
          <w:rFonts w:ascii="GHEA Grapalat" w:eastAsia="Times New Roman" w:hAnsi="GHEA Grapalat" w:cs="Arial"/>
          <w:sz w:val="20"/>
          <w:szCs w:val="20"/>
          <w:lang w:val="es-ES"/>
        </w:rPr>
        <w:t>-ին</w:t>
      </w:r>
    </w:p>
    <w:p w14:paraId="69C34B06" w14:textId="77777777" w:rsidR="00A55D9B" w:rsidRPr="00A55D9B" w:rsidRDefault="00A55D9B" w:rsidP="00A55D9B">
      <w:pPr>
        <w:spacing w:after="0" w:line="240" w:lineRule="auto"/>
        <w:jc w:val="both"/>
        <w:rPr>
          <w:rFonts w:ascii="GHEA Grapalat" w:eastAsia="Times New Roman" w:hAnsi="GHEA Grapalat" w:cs="Times New Roman"/>
          <w:lang w:val="es-ES"/>
        </w:rPr>
      </w:pPr>
      <w:r w:rsidRPr="00A55D9B">
        <w:rPr>
          <w:rFonts w:ascii="GHEA Grapalat" w:eastAsia="Times New Roman" w:hAnsi="GHEA Grapalat" w:cs="Sylfaen"/>
          <w:sz w:val="24"/>
          <w:szCs w:val="24"/>
          <w:vertAlign w:val="superscript"/>
          <w:lang w:val="es-ES"/>
        </w:rPr>
        <w:t xml:space="preserve">                                                                     </w:t>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es-ES"/>
        </w:rPr>
        <w:tab/>
      </w:r>
      <w:r w:rsidRPr="00A55D9B">
        <w:rPr>
          <w:rFonts w:ascii="GHEA Grapalat" w:eastAsia="Times New Roman" w:hAnsi="GHEA Grapalat" w:cs="Sylfaen"/>
          <w:sz w:val="24"/>
          <w:szCs w:val="24"/>
          <w:vertAlign w:val="superscript"/>
          <w:lang w:val="hy-AM"/>
        </w:rPr>
        <w:t>մասնակցի</w:t>
      </w:r>
      <w:r w:rsidRPr="00A55D9B">
        <w:rPr>
          <w:rFonts w:ascii="GHEA Grapalat" w:eastAsia="Times New Roman" w:hAnsi="GHEA Grapalat" w:cs="Arial"/>
          <w:sz w:val="24"/>
          <w:szCs w:val="24"/>
          <w:vertAlign w:val="superscript"/>
          <w:lang w:val="hy-AM"/>
        </w:rPr>
        <w:t xml:space="preserve"> </w:t>
      </w:r>
      <w:r w:rsidRPr="00A55D9B">
        <w:rPr>
          <w:rFonts w:ascii="GHEA Grapalat" w:eastAsia="Times New Roman" w:hAnsi="GHEA Grapalat" w:cs="Sylfaen"/>
          <w:sz w:val="24"/>
          <w:szCs w:val="24"/>
          <w:vertAlign w:val="superscript"/>
          <w:lang w:val="hy-AM"/>
        </w:rPr>
        <w:t>անվանումը</w:t>
      </w:r>
    </w:p>
    <w:p w14:paraId="042209D0" w14:textId="77777777" w:rsidR="00A55D9B" w:rsidRPr="00A55D9B" w:rsidRDefault="00A55D9B" w:rsidP="00A55D9B">
      <w:pPr>
        <w:spacing w:after="0" w:line="240" w:lineRule="auto"/>
        <w:jc w:val="both"/>
        <w:rPr>
          <w:rFonts w:ascii="GHEA Grapalat" w:eastAsia="Times New Roman" w:hAnsi="GHEA Grapalat" w:cs="Arial"/>
          <w:sz w:val="20"/>
          <w:szCs w:val="20"/>
          <w:lang w:val="es-ES"/>
        </w:rPr>
      </w:pPr>
      <w:r w:rsidRPr="00A55D9B">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14:paraId="28DF21DE" w14:textId="77777777" w:rsidR="00A55D9B" w:rsidRPr="00A55D9B" w:rsidRDefault="00A55D9B" w:rsidP="00A55D9B">
      <w:pPr>
        <w:numPr>
          <w:ilvl w:val="0"/>
          <w:numId w:val="5"/>
        </w:numPr>
        <w:spacing w:after="0" w:line="240" w:lineRule="auto"/>
        <w:ind w:firstLine="720"/>
        <w:jc w:val="both"/>
        <w:rPr>
          <w:rFonts w:ascii="GHEA Grapalat" w:eastAsia="Times New Roman" w:hAnsi="GHEA Grapalat" w:cs="Sylfaen"/>
          <w:sz w:val="20"/>
          <w:szCs w:val="24"/>
          <w:lang w:val="es-ES"/>
        </w:rPr>
      </w:pPr>
      <w:r w:rsidRPr="00A55D9B">
        <w:rPr>
          <w:rFonts w:ascii="GHEA Grapalat" w:eastAsia="Times New Roman" w:hAnsi="GHEA Grapalat" w:cs="Arial"/>
          <w:sz w:val="20"/>
          <w:szCs w:val="20"/>
          <w:lang w:val="es-ES"/>
        </w:rPr>
        <w:t>ստորև ներկայացնում է հայտը ներկայացնելու օրվա դրությամբ ա</w:t>
      </w:r>
      <w:r w:rsidRPr="00A55D9B">
        <w:rPr>
          <w:rFonts w:ascii="GHEA Grapalat" w:eastAsia="Times New Roman" w:hAnsi="GHEA Grapalat" w:cs="Sylfaen"/>
          <w:sz w:val="20"/>
          <w:szCs w:val="24"/>
          <w:lang w:val="en-US"/>
        </w:rPr>
        <w:t>յն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ֆիզիկական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անձի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անձանց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տվյալները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ով</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ուղղակի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անուղղակի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ունի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կանոնադրական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կապիտալում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քվեարկող</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բաժնետոմսերի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բաժնեմասերի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փայերի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ավել</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քան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տաս</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տոկոսը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ներառյալ</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ըստ</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ներկայացնողի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բաժնետոմսերը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այն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անձի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անձանց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տվյալները</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ով</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իրավունք</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ունի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նշանակելու</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ազատելու</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գործադիր</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մարմնի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անդամներին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ստանում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մասնակցի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կողմից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իրականացվող</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ձեռնարկատիրական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կամ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այլ</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գործունեության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արդյունքում</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ստացված</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շահույթի</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տասնհինգ</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տոկոսից</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ավելին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իրական</w:t>
      </w:r>
      <w:r w:rsidRPr="00A55D9B">
        <w:rPr>
          <w:rFonts w:ascii="GHEA Grapalat" w:eastAsia="Times New Roman" w:hAnsi="GHEA Grapalat" w:cs="Sylfaen"/>
          <w:sz w:val="20"/>
          <w:szCs w:val="24"/>
          <w:lang w:val="es-ES"/>
        </w:rPr>
        <w:t xml:space="preserve"> </w:t>
      </w:r>
      <w:r w:rsidRPr="00A55D9B">
        <w:rPr>
          <w:rFonts w:ascii="GHEA Grapalat" w:eastAsia="Times New Roman" w:hAnsi="GHEA Grapalat" w:cs="Sylfaen"/>
          <w:sz w:val="20"/>
          <w:szCs w:val="24"/>
          <w:lang w:val="en-US"/>
        </w:rPr>
        <w:t>շահառուներ</w:t>
      </w:r>
      <w:r w:rsidRPr="00A55D9B">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A55D9B" w:rsidRPr="00C578D0" w14:paraId="7C085B28" w14:textId="77777777" w:rsidTr="00A55D9B">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1323090F" w14:textId="77777777" w:rsidR="00A55D9B" w:rsidRPr="00A55D9B" w:rsidRDefault="00A55D9B" w:rsidP="00A55D9B">
            <w:pPr>
              <w:spacing w:after="0" w:line="240" w:lineRule="auto"/>
              <w:jc w:val="center"/>
              <w:rPr>
                <w:rFonts w:ascii="GHEA Grapalat" w:eastAsia="Times New Roman" w:hAnsi="GHEA Grapalat" w:cs="Times New Roman"/>
                <w:sz w:val="28"/>
                <w:szCs w:val="20"/>
                <w:vertAlign w:val="superscript"/>
                <w:lang w:val="es-ES"/>
              </w:rPr>
            </w:pPr>
            <w:r w:rsidRPr="00A55D9B">
              <w:rPr>
                <w:rFonts w:ascii="GHEA Grapalat" w:eastAsia="Times New Roman" w:hAnsi="GHEA Grapalat" w:cs="Times New Roman"/>
                <w:sz w:val="28"/>
                <w:szCs w:val="20"/>
                <w:vertAlign w:val="superscript"/>
                <w:lang w:val="en-US"/>
              </w:rPr>
              <w:t>Անունը</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Ազգանունը</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421F3BE5" w14:textId="77777777" w:rsidR="00A55D9B" w:rsidRPr="00A55D9B" w:rsidRDefault="00A55D9B" w:rsidP="00A55D9B">
            <w:pPr>
              <w:spacing w:after="0" w:line="240" w:lineRule="auto"/>
              <w:jc w:val="center"/>
              <w:rPr>
                <w:rFonts w:ascii="GHEA Grapalat" w:eastAsia="Times New Roman" w:hAnsi="GHEA Grapalat" w:cs="Times New Roman"/>
                <w:sz w:val="28"/>
                <w:szCs w:val="20"/>
                <w:vertAlign w:val="superscript"/>
                <w:lang w:val="es-ES"/>
              </w:rPr>
            </w:pPr>
            <w:r w:rsidRPr="00A55D9B">
              <w:rPr>
                <w:rFonts w:ascii="GHEA Grapalat" w:eastAsia="Times New Roman" w:hAnsi="GHEA Grapalat" w:cs="Times New Roman"/>
                <w:sz w:val="28"/>
                <w:szCs w:val="20"/>
                <w:vertAlign w:val="superscript"/>
                <w:lang w:val="en-US"/>
              </w:rPr>
              <w:t>ՀՀ</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քաղաքացիների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համար</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նույնականացման</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քարտի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կամ</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անձնագրի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կամ</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ՀՀ</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օրենսդրությամբ</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նախատեսված</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անձը</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հաստատող</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փաստաթղթի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տեսակը</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և</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համարը</w:t>
            </w:r>
            <w:r w:rsidRPr="00A55D9B">
              <w:rPr>
                <w:rFonts w:ascii="GHEA Grapalat" w:eastAsia="Times New Roman" w:hAnsi="GHEA Grapalat" w:cs="Times New Roman"/>
                <w:sz w:val="28"/>
                <w:szCs w:val="20"/>
                <w:vertAlign w:val="superscript"/>
                <w:lang w:val="es-ES"/>
              </w:rPr>
              <w:t xml:space="preserve"> </w:t>
            </w:r>
          </w:p>
        </w:tc>
        <w:tc>
          <w:tcPr>
            <w:tcW w:w="3370" w:type="dxa"/>
            <w:tcBorders>
              <w:top w:val="single" w:sz="4" w:space="0" w:color="auto"/>
              <w:left w:val="single" w:sz="4" w:space="0" w:color="auto"/>
              <w:bottom w:val="single" w:sz="4" w:space="0" w:color="auto"/>
              <w:right w:val="single" w:sz="4" w:space="0" w:color="auto"/>
            </w:tcBorders>
            <w:hideMark/>
          </w:tcPr>
          <w:p w14:paraId="4349A9EA" w14:textId="77777777" w:rsidR="00A55D9B" w:rsidRPr="00A55D9B" w:rsidRDefault="00A55D9B" w:rsidP="00A55D9B">
            <w:pPr>
              <w:spacing w:after="0" w:line="240" w:lineRule="auto"/>
              <w:jc w:val="center"/>
              <w:rPr>
                <w:rFonts w:ascii="GHEA Grapalat" w:eastAsia="Times New Roman" w:hAnsi="GHEA Grapalat" w:cs="Times New Roman"/>
                <w:sz w:val="28"/>
                <w:szCs w:val="20"/>
                <w:vertAlign w:val="superscript"/>
                <w:lang w:val="es-ES"/>
              </w:rPr>
            </w:pPr>
            <w:r w:rsidRPr="00A55D9B">
              <w:rPr>
                <w:rFonts w:ascii="GHEA Grapalat" w:eastAsia="Times New Roman" w:hAnsi="GHEA Grapalat" w:cs="Times New Roman"/>
                <w:sz w:val="28"/>
                <w:szCs w:val="20"/>
                <w:vertAlign w:val="superscript"/>
                <w:lang w:val="en-US"/>
              </w:rPr>
              <w:t>Օտարերկրյա</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քաղաքացիների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համար</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համապատասխան</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երկրի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օրենսդրությամբ</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նախատեսված</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անձը</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հաստատող</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փաստաթղթի</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տեսակը</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և</w:t>
            </w:r>
            <w:r w:rsidRPr="00A55D9B">
              <w:rPr>
                <w:rFonts w:ascii="GHEA Grapalat" w:eastAsia="Times New Roman" w:hAnsi="GHEA Grapalat" w:cs="Times New Roman"/>
                <w:sz w:val="28"/>
                <w:szCs w:val="20"/>
                <w:vertAlign w:val="superscript"/>
                <w:lang w:val="es-ES"/>
              </w:rPr>
              <w:t xml:space="preserve"> </w:t>
            </w:r>
            <w:r w:rsidRPr="00A55D9B">
              <w:rPr>
                <w:rFonts w:ascii="GHEA Grapalat" w:eastAsia="Times New Roman" w:hAnsi="GHEA Grapalat" w:cs="Times New Roman"/>
                <w:sz w:val="28"/>
                <w:szCs w:val="20"/>
                <w:vertAlign w:val="superscript"/>
                <w:lang w:val="en-US"/>
              </w:rPr>
              <w:t>համարը</w:t>
            </w:r>
            <w:r w:rsidRPr="00A55D9B">
              <w:rPr>
                <w:rFonts w:ascii="GHEA Grapalat" w:eastAsia="Times New Roman" w:hAnsi="GHEA Grapalat" w:cs="Times New Roman"/>
                <w:sz w:val="28"/>
                <w:szCs w:val="20"/>
                <w:vertAlign w:val="superscript"/>
                <w:lang w:val="es-ES"/>
              </w:rPr>
              <w:t xml:space="preserve"> </w:t>
            </w:r>
          </w:p>
        </w:tc>
      </w:tr>
      <w:tr w:rsidR="00A55D9B" w:rsidRPr="00C578D0" w14:paraId="52034077" w14:textId="77777777" w:rsidTr="00A55D9B">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679E15F9" w14:textId="77777777" w:rsidR="00A55D9B" w:rsidRPr="00A55D9B" w:rsidRDefault="00A55D9B" w:rsidP="00A55D9B">
            <w:pPr>
              <w:spacing w:after="0" w:line="240" w:lineRule="auto"/>
              <w:jc w:val="center"/>
              <w:rPr>
                <w:rFonts w:ascii="Sylfaen" w:eastAsia="Times New Roman" w:hAnsi="Sylfaen" w:cs="Times New Roman"/>
                <w:sz w:val="26"/>
                <w:szCs w:val="20"/>
                <w:vertAlign w:val="superscript"/>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14:paraId="36BDE8D2"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14:paraId="2E998154"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r>
      <w:tr w:rsidR="00A55D9B" w:rsidRPr="00C578D0" w14:paraId="55F55F86" w14:textId="77777777" w:rsidTr="00A55D9B">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61CD03F9"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111E5322"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14:paraId="5367F380"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r>
      <w:tr w:rsidR="00A55D9B" w:rsidRPr="00C578D0" w14:paraId="569BCD6D" w14:textId="77777777" w:rsidTr="00A55D9B">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415E7258"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5F556B90"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14:paraId="6B0C6C18" w14:textId="77777777" w:rsidR="00A55D9B" w:rsidRPr="00A55D9B" w:rsidRDefault="00A55D9B" w:rsidP="00A55D9B">
            <w:pPr>
              <w:spacing w:after="0" w:line="240" w:lineRule="auto"/>
              <w:jc w:val="center"/>
              <w:rPr>
                <w:rFonts w:ascii="GHEA Grapalat" w:eastAsia="Times New Roman" w:hAnsi="GHEA Grapalat" w:cs="Times New Roman"/>
                <w:sz w:val="26"/>
                <w:szCs w:val="20"/>
                <w:vertAlign w:val="superscript"/>
                <w:lang w:val="es-ES"/>
              </w:rPr>
            </w:pPr>
          </w:p>
        </w:tc>
      </w:tr>
    </w:tbl>
    <w:p w14:paraId="3224C06A" w14:textId="77777777" w:rsidR="00A55D9B" w:rsidRPr="00A55D9B" w:rsidRDefault="00A55D9B" w:rsidP="00A55D9B">
      <w:pPr>
        <w:spacing w:after="0" w:line="240" w:lineRule="auto"/>
        <w:jc w:val="right"/>
        <w:rPr>
          <w:rFonts w:ascii="GHEA Grapalat" w:eastAsia="Times New Roman" w:hAnsi="GHEA Grapalat" w:cs="Times New Roman"/>
          <w:sz w:val="10"/>
          <w:szCs w:val="10"/>
          <w:lang w:val="es-ES"/>
        </w:rPr>
      </w:pPr>
    </w:p>
    <w:p w14:paraId="46F678FA" w14:textId="77777777" w:rsidR="00A55D9B" w:rsidRPr="00A55D9B" w:rsidRDefault="00A55D9B" w:rsidP="00A55D9B">
      <w:pPr>
        <w:spacing w:after="0" w:line="240" w:lineRule="auto"/>
        <w:ind w:firstLine="708"/>
        <w:jc w:val="both"/>
        <w:rPr>
          <w:rFonts w:ascii="GHEA Grapalat" w:eastAsia="Times New Roman" w:hAnsi="GHEA Grapalat" w:cs="Times New Roman"/>
          <w:sz w:val="20"/>
          <w:szCs w:val="24"/>
          <w:lang w:val="es-ES"/>
        </w:rPr>
      </w:pPr>
      <w:r w:rsidRPr="00A55D9B">
        <w:rPr>
          <w:rFonts w:ascii="GHEA Grapalat" w:eastAsia="Times New Roman" w:hAnsi="GHEA Grapalat" w:cs="Times New Roman"/>
          <w:sz w:val="20"/>
          <w:szCs w:val="24"/>
          <w:lang w:val="es-ES"/>
        </w:rPr>
        <w:t xml:space="preserve">Կից ներկայացվում է </w:t>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lang w:val="es-ES"/>
        </w:rPr>
        <w:t xml:space="preserve"> կողմից առաջարկվող </w:t>
      </w:r>
    </w:p>
    <w:p w14:paraId="788BD9D2" w14:textId="77777777" w:rsidR="00A55D9B" w:rsidRPr="00A55D9B" w:rsidRDefault="00A55D9B" w:rsidP="00A55D9B">
      <w:pPr>
        <w:spacing w:after="0" w:line="240" w:lineRule="auto"/>
        <w:jc w:val="both"/>
        <w:rPr>
          <w:rFonts w:ascii="GHEA Grapalat" w:eastAsia="Times New Roman" w:hAnsi="GHEA Grapalat" w:cs="Times New Roman"/>
          <w:lang w:val="es-ES"/>
        </w:rPr>
      </w:pPr>
      <w:r w:rsidRPr="00A55D9B">
        <w:rPr>
          <w:rFonts w:ascii="GHEA Grapalat" w:eastAsia="Times New Roman" w:hAnsi="GHEA Grapalat" w:cs="Times New Roman"/>
          <w:sz w:val="20"/>
          <w:szCs w:val="24"/>
          <w:lang w:val="es-ES"/>
        </w:rPr>
        <w:tab/>
      </w:r>
      <w:r w:rsidRPr="00A55D9B">
        <w:rPr>
          <w:rFonts w:ascii="GHEA Grapalat" w:eastAsia="Times New Roman" w:hAnsi="GHEA Grapalat" w:cs="Times New Roman"/>
          <w:sz w:val="20"/>
          <w:szCs w:val="24"/>
          <w:lang w:val="es-ES"/>
        </w:rPr>
        <w:tab/>
      </w:r>
      <w:r w:rsidRPr="00A55D9B">
        <w:rPr>
          <w:rFonts w:ascii="GHEA Grapalat" w:eastAsia="Times New Roman" w:hAnsi="GHEA Grapalat" w:cs="Times New Roman"/>
          <w:sz w:val="20"/>
          <w:szCs w:val="24"/>
          <w:lang w:val="es-ES"/>
        </w:rPr>
        <w:tab/>
      </w:r>
      <w:r w:rsidRPr="00A55D9B">
        <w:rPr>
          <w:rFonts w:ascii="GHEA Grapalat" w:eastAsia="Times New Roman" w:hAnsi="GHEA Grapalat" w:cs="Times New Roman"/>
          <w:sz w:val="20"/>
          <w:szCs w:val="24"/>
          <w:lang w:val="es-ES"/>
        </w:rPr>
        <w:tab/>
      </w:r>
      <w:r w:rsidRPr="00A55D9B">
        <w:rPr>
          <w:rFonts w:ascii="GHEA Grapalat" w:eastAsia="Times New Roman" w:hAnsi="GHEA Grapalat" w:cs="Sylfaen"/>
          <w:sz w:val="24"/>
          <w:szCs w:val="24"/>
          <w:vertAlign w:val="superscript"/>
          <w:lang w:val="hy-AM"/>
        </w:rPr>
        <w:t>մասնակցի</w:t>
      </w:r>
      <w:r w:rsidRPr="00A55D9B">
        <w:rPr>
          <w:rFonts w:ascii="GHEA Grapalat" w:eastAsia="Times New Roman" w:hAnsi="GHEA Grapalat" w:cs="Arial"/>
          <w:sz w:val="24"/>
          <w:szCs w:val="24"/>
          <w:vertAlign w:val="superscript"/>
          <w:lang w:val="hy-AM"/>
        </w:rPr>
        <w:t xml:space="preserve"> </w:t>
      </w:r>
      <w:r w:rsidRPr="00A55D9B">
        <w:rPr>
          <w:rFonts w:ascii="GHEA Grapalat" w:eastAsia="Times New Roman" w:hAnsi="GHEA Grapalat" w:cs="Sylfaen"/>
          <w:sz w:val="24"/>
          <w:szCs w:val="24"/>
          <w:vertAlign w:val="superscript"/>
          <w:lang w:val="hy-AM"/>
        </w:rPr>
        <w:t>անվանումը</w:t>
      </w:r>
    </w:p>
    <w:p w14:paraId="283046AD" w14:textId="77777777" w:rsidR="00A55D9B" w:rsidRPr="00A55D9B" w:rsidRDefault="00A55D9B" w:rsidP="00A55D9B">
      <w:pPr>
        <w:spacing w:after="0" w:line="240" w:lineRule="auto"/>
        <w:jc w:val="both"/>
        <w:rPr>
          <w:rFonts w:ascii="GHEA Grapalat" w:eastAsia="Times New Roman" w:hAnsi="GHEA Grapalat" w:cs="Times New Roman"/>
          <w:sz w:val="20"/>
          <w:szCs w:val="24"/>
          <w:lang w:val="es-ES"/>
        </w:rPr>
      </w:pPr>
      <w:r w:rsidRPr="00A55D9B">
        <w:rPr>
          <w:rFonts w:ascii="GHEA Grapalat" w:eastAsia="Times New Roman" w:hAnsi="GHEA Grapalat" w:cs="Times New Roman"/>
          <w:sz w:val="20"/>
          <w:szCs w:val="24"/>
          <w:lang w:val="es-ES"/>
        </w:rPr>
        <w:t xml:space="preserve">ապրանքի ամբողջական նկարագիրը՝ համաձայն հավելված 1.1-ի: </w:t>
      </w:r>
    </w:p>
    <w:p w14:paraId="5F141836" w14:textId="77777777" w:rsidR="00A55D9B" w:rsidRPr="00A55D9B" w:rsidRDefault="00A55D9B" w:rsidP="00A55D9B">
      <w:pPr>
        <w:spacing w:after="0" w:line="240" w:lineRule="auto"/>
        <w:ind w:firstLine="708"/>
        <w:jc w:val="both"/>
        <w:rPr>
          <w:rFonts w:ascii="GHEA Grapalat" w:eastAsia="Times New Roman" w:hAnsi="GHEA Grapalat" w:cs="Times New Roman"/>
          <w:sz w:val="20"/>
          <w:szCs w:val="24"/>
          <w:lang w:val="es-ES"/>
        </w:rPr>
      </w:pPr>
    </w:p>
    <w:p w14:paraId="20F1C6C1" w14:textId="77777777" w:rsidR="00A55D9B" w:rsidRPr="00A55D9B" w:rsidRDefault="00A55D9B" w:rsidP="00A55D9B">
      <w:pPr>
        <w:spacing w:after="0" w:line="240" w:lineRule="auto"/>
        <w:ind w:firstLine="708"/>
        <w:jc w:val="both"/>
        <w:rPr>
          <w:rFonts w:ascii="GHEA Grapalat" w:eastAsia="Times New Roman" w:hAnsi="GHEA Grapalat" w:cs="Times New Roman"/>
          <w:sz w:val="20"/>
          <w:szCs w:val="24"/>
          <w:lang w:val="es-ES"/>
        </w:rPr>
      </w:pPr>
    </w:p>
    <w:p w14:paraId="7662AC9B" w14:textId="77777777" w:rsidR="00A55D9B" w:rsidRPr="00A55D9B" w:rsidRDefault="00A55D9B" w:rsidP="00A55D9B">
      <w:pPr>
        <w:spacing w:after="0" w:line="240" w:lineRule="auto"/>
        <w:jc w:val="both"/>
        <w:rPr>
          <w:rFonts w:ascii="GHEA Grapalat" w:eastAsia="Times New Roman" w:hAnsi="GHEA Grapalat" w:cs="Times New Roman"/>
          <w:sz w:val="20"/>
          <w:szCs w:val="24"/>
          <w:lang w:val="es-ES"/>
        </w:rPr>
      </w:pPr>
    </w:p>
    <w:p w14:paraId="4284B5FD" w14:textId="77777777" w:rsidR="00A55D9B" w:rsidRPr="00A55D9B" w:rsidRDefault="00A55D9B" w:rsidP="00A55D9B">
      <w:pPr>
        <w:spacing w:after="0" w:line="240" w:lineRule="auto"/>
        <w:jc w:val="both"/>
        <w:rPr>
          <w:rFonts w:ascii="GHEA Grapalat" w:eastAsia="Times New Roman" w:hAnsi="GHEA Grapalat" w:cs="Times New Roman"/>
          <w:sz w:val="20"/>
          <w:szCs w:val="24"/>
          <w:lang w:val="es-ES"/>
        </w:rPr>
      </w:pPr>
    </w:p>
    <w:p w14:paraId="7846722A" w14:textId="77777777" w:rsidR="00A55D9B" w:rsidRPr="00A55D9B" w:rsidRDefault="00A55D9B" w:rsidP="00A55D9B">
      <w:pPr>
        <w:spacing w:after="0" w:line="240" w:lineRule="auto"/>
        <w:jc w:val="both"/>
        <w:rPr>
          <w:rFonts w:ascii="GHEA Grapalat" w:eastAsia="Times New Roman" w:hAnsi="GHEA Grapalat" w:cs="Arial"/>
          <w:sz w:val="20"/>
          <w:szCs w:val="24"/>
          <w:vertAlign w:val="superscript"/>
          <w:lang w:val="es-ES"/>
        </w:rPr>
      </w:pPr>
      <w:r w:rsidRPr="00A55D9B">
        <w:rPr>
          <w:rFonts w:ascii="GHEA Grapalat" w:eastAsia="Times New Roman" w:hAnsi="GHEA Grapalat" w:cs="Times New Roman"/>
          <w:sz w:val="20"/>
          <w:szCs w:val="24"/>
          <w:lang w:val="es-ES"/>
        </w:rPr>
        <w:t xml:space="preserve">   </w:t>
      </w:r>
      <w:r w:rsidRPr="00A55D9B">
        <w:rPr>
          <w:rFonts w:ascii="GHEA Grapalat" w:eastAsia="Times New Roman" w:hAnsi="GHEA Grapalat" w:cs="Times New Roman"/>
          <w:sz w:val="20"/>
          <w:szCs w:val="24"/>
          <w:lang w:val="hy-AM"/>
        </w:rPr>
        <w:t xml:space="preserve">___________________________________________________ </w:t>
      </w:r>
      <w:r w:rsidRPr="00A55D9B">
        <w:rPr>
          <w:rFonts w:ascii="GHEA Grapalat" w:eastAsia="Times New Roman" w:hAnsi="GHEA Grapalat" w:cs="Times New Roman"/>
          <w:sz w:val="20"/>
          <w:szCs w:val="24"/>
          <w:lang w:val="hy-AM"/>
        </w:rPr>
        <w:tab/>
        <w:t xml:space="preserve">                _____________</w:t>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u w:val="single"/>
          <w:lang w:val="es-ES"/>
        </w:rPr>
        <w:tab/>
      </w:r>
      <w:r w:rsidRPr="00A55D9B">
        <w:rPr>
          <w:rFonts w:ascii="GHEA Grapalat" w:eastAsia="Times New Roman" w:hAnsi="GHEA Grapalat" w:cs="Times New Roman"/>
          <w:sz w:val="20"/>
          <w:szCs w:val="24"/>
          <w:lang w:val="es-ES"/>
        </w:rPr>
        <w:tab/>
      </w:r>
      <w:r w:rsidRPr="00A55D9B">
        <w:rPr>
          <w:rFonts w:ascii="GHEA Grapalat" w:eastAsia="Times New Roman" w:hAnsi="GHEA Grapalat" w:cs="Times New Roman"/>
          <w:sz w:val="20"/>
          <w:szCs w:val="24"/>
          <w:lang w:val="es-ES"/>
        </w:rPr>
        <w:tab/>
      </w:r>
      <w:r w:rsidRPr="00A55D9B">
        <w:rPr>
          <w:rFonts w:ascii="GHEA Grapalat" w:eastAsia="Times New Roman" w:hAnsi="GHEA Grapalat" w:cs="Times New Roman"/>
          <w:sz w:val="20"/>
          <w:szCs w:val="24"/>
          <w:lang w:val="hy-AM"/>
        </w:rPr>
        <w:t xml:space="preserve"> </w:t>
      </w:r>
      <w:r w:rsidRPr="00A55D9B">
        <w:rPr>
          <w:rFonts w:ascii="GHEA Grapalat" w:eastAsia="Times New Roman" w:hAnsi="GHEA Grapalat" w:cs="Sylfaen"/>
          <w:sz w:val="20"/>
          <w:szCs w:val="24"/>
          <w:vertAlign w:val="superscript"/>
          <w:lang w:val="hy-AM"/>
        </w:rPr>
        <w:t>Մասնակցի</w:t>
      </w:r>
      <w:r w:rsidRPr="00A55D9B">
        <w:rPr>
          <w:rFonts w:ascii="GHEA Grapalat" w:eastAsia="Times New Roman" w:hAnsi="GHEA Grapalat" w:cs="Arial"/>
          <w:sz w:val="20"/>
          <w:szCs w:val="24"/>
          <w:vertAlign w:val="superscript"/>
          <w:lang w:val="hy-AM"/>
        </w:rPr>
        <w:t xml:space="preserve"> </w:t>
      </w:r>
      <w:r w:rsidRPr="00A55D9B">
        <w:rPr>
          <w:rFonts w:ascii="GHEA Grapalat" w:eastAsia="Times New Roman" w:hAnsi="GHEA Grapalat" w:cs="Sylfaen"/>
          <w:sz w:val="20"/>
          <w:szCs w:val="24"/>
          <w:vertAlign w:val="superscript"/>
          <w:lang w:val="hy-AM"/>
        </w:rPr>
        <w:t>անվանումը</w:t>
      </w:r>
      <w:r w:rsidRPr="00A55D9B">
        <w:rPr>
          <w:rFonts w:ascii="GHEA Grapalat" w:eastAsia="Times New Roman" w:hAnsi="GHEA Grapalat" w:cs="Arial"/>
          <w:sz w:val="20"/>
          <w:szCs w:val="24"/>
          <w:vertAlign w:val="superscript"/>
          <w:lang w:val="hy-AM"/>
        </w:rPr>
        <w:t xml:space="preserve"> </w:t>
      </w:r>
      <w:r w:rsidRPr="00A55D9B">
        <w:rPr>
          <w:rFonts w:ascii="GHEA Grapalat" w:eastAsia="Times New Roman" w:hAnsi="GHEA Grapalat" w:cs="Times New Roman"/>
          <w:sz w:val="20"/>
          <w:szCs w:val="24"/>
          <w:vertAlign w:val="superscript"/>
          <w:lang w:val="hy-AM"/>
        </w:rPr>
        <w:t xml:space="preserve"> (</w:t>
      </w:r>
      <w:r w:rsidRPr="00A55D9B">
        <w:rPr>
          <w:rFonts w:ascii="GHEA Grapalat" w:eastAsia="Times New Roman" w:hAnsi="GHEA Grapalat" w:cs="Sylfaen"/>
          <w:sz w:val="20"/>
          <w:szCs w:val="24"/>
          <w:vertAlign w:val="superscript"/>
          <w:lang w:val="hy-AM"/>
        </w:rPr>
        <w:t>ղեկավարի</w:t>
      </w:r>
      <w:r w:rsidRPr="00A55D9B">
        <w:rPr>
          <w:rFonts w:ascii="GHEA Grapalat" w:eastAsia="Times New Roman" w:hAnsi="GHEA Grapalat" w:cs="Arial"/>
          <w:sz w:val="20"/>
          <w:szCs w:val="24"/>
          <w:vertAlign w:val="superscript"/>
          <w:lang w:val="hy-AM"/>
        </w:rPr>
        <w:t xml:space="preserve"> </w:t>
      </w:r>
      <w:r w:rsidRPr="00A55D9B">
        <w:rPr>
          <w:rFonts w:ascii="GHEA Grapalat" w:eastAsia="Times New Roman" w:hAnsi="GHEA Grapalat" w:cs="Sylfaen"/>
          <w:sz w:val="20"/>
          <w:szCs w:val="24"/>
          <w:vertAlign w:val="superscript"/>
          <w:lang w:val="hy-AM"/>
        </w:rPr>
        <w:t>պաշտոնը</w:t>
      </w:r>
      <w:r w:rsidRPr="00A55D9B">
        <w:rPr>
          <w:rFonts w:ascii="GHEA Grapalat" w:eastAsia="Times New Roman" w:hAnsi="GHEA Grapalat" w:cs="Arial"/>
          <w:sz w:val="20"/>
          <w:szCs w:val="24"/>
          <w:vertAlign w:val="superscript"/>
          <w:lang w:val="hy-AM"/>
        </w:rPr>
        <w:t xml:space="preserve">, </w:t>
      </w:r>
      <w:r w:rsidRPr="00A55D9B">
        <w:rPr>
          <w:rFonts w:ascii="GHEA Grapalat" w:eastAsia="Times New Roman" w:hAnsi="GHEA Grapalat" w:cs="Arial"/>
          <w:sz w:val="20"/>
          <w:szCs w:val="24"/>
          <w:vertAlign w:val="superscript"/>
          <w:lang w:val="en-US"/>
        </w:rPr>
        <w:t>ա</w:t>
      </w:r>
      <w:r w:rsidRPr="00A55D9B">
        <w:rPr>
          <w:rFonts w:ascii="GHEA Grapalat" w:eastAsia="Times New Roman" w:hAnsi="GHEA Grapalat" w:cs="Sylfaen"/>
          <w:sz w:val="20"/>
          <w:szCs w:val="24"/>
          <w:vertAlign w:val="superscript"/>
          <w:lang w:val="hy-AM"/>
        </w:rPr>
        <w:t>նուն</w:t>
      </w:r>
      <w:r w:rsidRPr="00A55D9B">
        <w:rPr>
          <w:rFonts w:ascii="GHEA Grapalat" w:eastAsia="Times New Roman" w:hAnsi="GHEA Grapalat" w:cs="Arial"/>
          <w:sz w:val="20"/>
          <w:szCs w:val="24"/>
          <w:vertAlign w:val="superscript"/>
          <w:lang w:val="hy-AM"/>
        </w:rPr>
        <w:t xml:space="preserve"> </w:t>
      </w:r>
      <w:r w:rsidRPr="00A55D9B">
        <w:rPr>
          <w:rFonts w:ascii="GHEA Grapalat" w:eastAsia="Times New Roman" w:hAnsi="GHEA Grapalat" w:cs="Sylfaen"/>
          <w:sz w:val="20"/>
          <w:szCs w:val="24"/>
          <w:vertAlign w:val="superscript"/>
          <w:lang w:val="en-US"/>
        </w:rPr>
        <w:t>ա</w:t>
      </w:r>
      <w:r w:rsidRPr="00A55D9B">
        <w:rPr>
          <w:rFonts w:ascii="GHEA Grapalat" w:eastAsia="Times New Roman" w:hAnsi="GHEA Grapalat" w:cs="Sylfaen"/>
          <w:sz w:val="20"/>
          <w:szCs w:val="24"/>
          <w:vertAlign w:val="superscript"/>
          <w:lang w:val="hy-AM"/>
        </w:rPr>
        <w:t>զգանունը</w:t>
      </w:r>
      <w:r w:rsidRPr="00A55D9B">
        <w:rPr>
          <w:rFonts w:ascii="GHEA Grapalat" w:eastAsia="Times New Roman" w:hAnsi="GHEA Grapalat" w:cs="Arial"/>
          <w:sz w:val="20"/>
          <w:szCs w:val="24"/>
          <w:vertAlign w:val="superscript"/>
          <w:lang w:val="hy-AM"/>
        </w:rPr>
        <w:t xml:space="preserve">)                                             </w:t>
      </w:r>
      <w:r w:rsidRPr="00A55D9B">
        <w:rPr>
          <w:rFonts w:ascii="GHEA Grapalat" w:eastAsia="Times New Roman" w:hAnsi="GHEA Grapalat" w:cs="Arial"/>
          <w:sz w:val="20"/>
          <w:szCs w:val="24"/>
          <w:vertAlign w:val="superscript"/>
          <w:lang w:val="es-ES"/>
        </w:rPr>
        <w:t xml:space="preserve">               </w:t>
      </w:r>
      <w:r w:rsidRPr="00A55D9B">
        <w:rPr>
          <w:rFonts w:ascii="GHEA Grapalat" w:eastAsia="Times New Roman" w:hAnsi="GHEA Grapalat" w:cs="Sylfaen"/>
          <w:sz w:val="20"/>
          <w:szCs w:val="24"/>
          <w:vertAlign w:val="superscript"/>
          <w:lang w:val="hy-AM"/>
        </w:rPr>
        <w:t>ստորագրությունը</w:t>
      </w:r>
      <w:r w:rsidRPr="00A55D9B">
        <w:rPr>
          <w:rFonts w:ascii="GHEA Grapalat" w:eastAsia="Times New Roman" w:hAnsi="GHEA Grapalat" w:cs="Arial"/>
          <w:sz w:val="20"/>
          <w:szCs w:val="24"/>
          <w:vertAlign w:val="superscript"/>
          <w:lang w:val="hy-AM"/>
        </w:rPr>
        <w:t>)</w:t>
      </w:r>
    </w:p>
    <w:p w14:paraId="4196AB7F" w14:textId="77777777" w:rsidR="00A55D9B" w:rsidRPr="00A55D9B" w:rsidRDefault="00A55D9B" w:rsidP="00A55D9B">
      <w:pPr>
        <w:spacing w:after="0" w:line="240" w:lineRule="auto"/>
        <w:jc w:val="both"/>
        <w:rPr>
          <w:rFonts w:ascii="GHEA Grapalat" w:eastAsia="Times New Roman" w:hAnsi="GHEA Grapalat" w:cs="Arial"/>
          <w:sz w:val="20"/>
          <w:szCs w:val="24"/>
          <w:vertAlign w:val="superscript"/>
          <w:lang w:val="es-ES"/>
        </w:rPr>
      </w:pPr>
    </w:p>
    <w:p w14:paraId="4C3DF2E4" w14:textId="77777777" w:rsidR="00A55D9B" w:rsidRPr="00A55D9B" w:rsidRDefault="00A55D9B" w:rsidP="00A55D9B">
      <w:pPr>
        <w:spacing w:after="0" w:line="240" w:lineRule="auto"/>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    </w:t>
      </w:r>
    </w:p>
    <w:p w14:paraId="7F9BE0CD" w14:textId="77777777" w:rsidR="00A55D9B" w:rsidRPr="00A55D9B" w:rsidRDefault="00A55D9B" w:rsidP="00A55D9B">
      <w:pPr>
        <w:spacing w:after="0" w:line="240" w:lineRule="auto"/>
        <w:jc w:val="right"/>
        <w:rPr>
          <w:rFonts w:ascii="GHEA Grapalat" w:eastAsia="Times New Roman" w:hAnsi="GHEA Grapalat" w:cs="Arial"/>
          <w:sz w:val="20"/>
          <w:szCs w:val="24"/>
          <w:lang w:val="hy-AM"/>
        </w:rPr>
      </w:pPr>
      <w:r w:rsidRPr="00A55D9B">
        <w:rPr>
          <w:rFonts w:ascii="GHEA Grapalat" w:eastAsia="Times New Roman" w:hAnsi="GHEA Grapalat" w:cs="Sylfaen"/>
          <w:sz w:val="20"/>
          <w:szCs w:val="24"/>
          <w:lang w:val="hy-AM"/>
        </w:rPr>
        <w:t>Կ</w:t>
      </w:r>
      <w:r w:rsidRPr="00A55D9B">
        <w:rPr>
          <w:rFonts w:ascii="GHEA Grapalat" w:eastAsia="Times New Roman" w:hAnsi="GHEA Grapalat" w:cs="Arial"/>
          <w:sz w:val="20"/>
          <w:szCs w:val="24"/>
          <w:lang w:val="hy-AM"/>
        </w:rPr>
        <w:t xml:space="preserve">. </w:t>
      </w:r>
      <w:r w:rsidRPr="00A55D9B">
        <w:rPr>
          <w:rFonts w:ascii="GHEA Grapalat" w:eastAsia="Times New Roman" w:hAnsi="GHEA Grapalat" w:cs="Sylfaen"/>
          <w:sz w:val="20"/>
          <w:szCs w:val="24"/>
          <w:lang w:val="hy-AM"/>
        </w:rPr>
        <w:t>Տ</w:t>
      </w:r>
      <w:r w:rsidRPr="00A55D9B">
        <w:rPr>
          <w:rFonts w:ascii="GHEA Grapalat" w:eastAsia="Times New Roman" w:hAnsi="GHEA Grapalat" w:cs="Arial"/>
          <w:sz w:val="20"/>
          <w:szCs w:val="24"/>
          <w:lang w:val="hy-AM"/>
        </w:rPr>
        <w:t>.</w:t>
      </w:r>
      <w:r w:rsidRPr="00A55D9B">
        <w:rPr>
          <w:rFonts w:ascii="GHEA Grapalat" w:eastAsia="Times New Roman" w:hAnsi="GHEA Grapalat" w:cs="Arial"/>
          <w:color w:val="FFFFFF"/>
          <w:sz w:val="20"/>
          <w:szCs w:val="24"/>
          <w:vertAlign w:val="superscript"/>
          <w:lang w:val="hy-AM"/>
        </w:rPr>
        <w:footnoteReference w:id="17"/>
      </w:r>
      <w:r w:rsidRPr="00A55D9B">
        <w:rPr>
          <w:rFonts w:ascii="GHEA Grapalat" w:eastAsia="Times New Roman" w:hAnsi="GHEA Grapalat" w:cs="Arial"/>
          <w:sz w:val="20"/>
          <w:szCs w:val="24"/>
          <w:lang w:val="hy-AM"/>
        </w:rPr>
        <w:tab/>
      </w:r>
      <w:r w:rsidRPr="00A55D9B">
        <w:rPr>
          <w:rFonts w:ascii="GHEA Grapalat" w:eastAsia="Times New Roman" w:hAnsi="GHEA Grapalat" w:cs="Arial"/>
          <w:sz w:val="20"/>
          <w:szCs w:val="24"/>
          <w:lang w:val="hy-AM"/>
        </w:rPr>
        <w:tab/>
        <w:t xml:space="preserve"> </w:t>
      </w:r>
    </w:p>
    <w:p w14:paraId="1A0C1FB9" w14:textId="77777777" w:rsidR="00A55D9B" w:rsidRPr="00A55D9B" w:rsidRDefault="00A55D9B" w:rsidP="00A55D9B">
      <w:pPr>
        <w:spacing w:after="0" w:line="240" w:lineRule="auto"/>
        <w:ind w:firstLine="567"/>
        <w:jc w:val="right"/>
        <w:rPr>
          <w:rFonts w:ascii="GHEA Grapalat" w:eastAsia="Times New Roman" w:hAnsi="GHEA Grapalat" w:cs="Times New Roman"/>
          <w:b/>
          <w:sz w:val="20"/>
          <w:szCs w:val="20"/>
          <w:lang w:val="hy-AM"/>
        </w:rPr>
      </w:pPr>
    </w:p>
    <w:p w14:paraId="5E29AA70" w14:textId="77777777" w:rsidR="00A55D9B" w:rsidRPr="00A55D9B" w:rsidRDefault="00A55D9B" w:rsidP="00A55D9B">
      <w:pPr>
        <w:spacing w:after="0" w:line="240" w:lineRule="auto"/>
        <w:ind w:firstLine="567"/>
        <w:jc w:val="right"/>
        <w:rPr>
          <w:rFonts w:ascii="GHEA Grapalat" w:eastAsia="Times New Roman" w:hAnsi="GHEA Grapalat" w:cs="Times New Roman"/>
          <w:b/>
          <w:sz w:val="20"/>
          <w:szCs w:val="20"/>
          <w:lang w:val="hy-AM"/>
        </w:rPr>
      </w:pPr>
    </w:p>
    <w:p w14:paraId="7F7C674C"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br w:type="page"/>
      </w:r>
      <w:r w:rsidRPr="00A55D9B">
        <w:rPr>
          <w:rFonts w:ascii="GHEA Grapalat" w:eastAsia="Times New Roman" w:hAnsi="GHEA Grapalat" w:cs="Sylfaen"/>
          <w:b/>
          <w:sz w:val="20"/>
          <w:szCs w:val="20"/>
          <w:lang w:val="hy-AM"/>
        </w:rPr>
        <w:lastRenderedPageBreak/>
        <w:t xml:space="preserve"> </w:t>
      </w:r>
    </w:p>
    <w:p w14:paraId="6293BBEE" w14:textId="77777777" w:rsidR="00A55D9B" w:rsidRPr="00A55D9B" w:rsidRDefault="00A55D9B" w:rsidP="00A55D9B">
      <w:pPr>
        <w:keepNext/>
        <w:spacing w:after="0" w:line="240" w:lineRule="auto"/>
        <w:ind w:firstLine="567"/>
        <w:jc w:val="right"/>
        <w:outlineLvl w:val="2"/>
        <w:rPr>
          <w:rFonts w:ascii="GHEA Grapalat" w:eastAsia="Times New Roman" w:hAnsi="GHEA Grapalat" w:cs="Arial"/>
          <w:b/>
          <w:sz w:val="20"/>
          <w:szCs w:val="20"/>
          <w:lang w:val="hy-AM"/>
        </w:rPr>
      </w:pPr>
      <w:r w:rsidRPr="00A55D9B">
        <w:rPr>
          <w:rFonts w:ascii="GHEA Grapalat" w:eastAsia="Times New Roman" w:hAnsi="GHEA Grapalat" w:cs="Sylfaen"/>
          <w:b/>
          <w:sz w:val="20"/>
          <w:szCs w:val="20"/>
          <w:lang w:val="hy-AM"/>
        </w:rPr>
        <w:t>Հավելված</w:t>
      </w:r>
      <w:r w:rsidRPr="00A55D9B">
        <w:rPr>
          <w:rFonts w:ascii="GHEA Grapalat" w:eastAsia="Times New Roman" w:hAnsi="GHEA Grapalat" w:cs="Arial"/>
          <w:b/>
          <w:sz w:val="20"/>
          <w:szCs w:val="20"/>
          <w:lang w:val="hy-AM"/>
        </w:rPr>
        <w:t xml:space="preserve"> 1.1</w:t>
      </w:r>
    </w:p>
    <w:p w14:paraId="589D73E6" w14:textId="753F714A"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840F70">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w:t>
      </w:r>
      <w:r w:rsidR="00C2675E">
        <w:rPr>
          <w:rFonts w:ascii="GHEA Grapalat" w:eastAsia="Times New Roman" w:hAnsi="GHEA Grapalat" w:cs="Times New Roman"/>
          <w:b/>
          <w:sz w:val="20"/>
          <w:szCs w:val="20"/>
          <w:lang w:val="hy-AM"/>
        </w:rPr>
        <w:t>1</w:t>
      </w:r>
      <w:r>
        <w:rPr>
          <w:rFonts w:ascii="GHEA Grapalat" w:eastAsia="Times New Roman" w:hAnsi="GHEA Grapalat" w:cs="Times New Roman"/>
          <w:b/>
          <w:sz w:val="20"/>
          <w:szCs w:val="20"/>
          <w:lang w:val="hy-AM"/>
        </w:rPr>
        <w:t>6</w:t>
      </w:r>
      <w:r w:rsidR="00A55D9B" w:rsidRPr="00A55D9B">
        <w:rPr>
          <w:rFonts w:ascii="GHEA Grapalat" w:eastAsia="Times New Roman" w:hAnsi="GHEA Grapalat" w:cs="Sylfaen"/>
          <w:b/>
          <w:sz w:val="20"/>
          <w:szCs w:val="20"/>
          <w:lang w:val="hy-AM"/>
        </w:rPr>
        <w:t>ծածկագրով</w:t>
      </w:r>
    </w:p>
    <w:p w14:paraId="2B74219D"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213A3C75" w14:textId="77777777" w:rsidR="00A55D9B" w:rsidRPr="00A55D9B" w:rsidRDefault="00A55D9B" w:rsidP="00A55D9B">
      <w:pPr>
        <w:spacing w:after="0" w:line="240" w:lineRule="auto"/>
        <w:ind w:left="-66"/>
        <w:jc w:val="center"/>
        <w:rPr>
          <w:rFonts w:ascii="GHEA Grapalat" w:eastAsia="Times New Roman" w:hAnsi="GHEA Grapalat" w:cs="Times New Roman"/>
          <w:b/>
          <w:sz w:val="24"/>
          <w:szCs w:val="24"/>
          <w:lang w:val="hy-AM"/>
        </w:rPr>
      </w:pPr>
    </w:p>
    <w:p w14:paraId="522E25BA" w14:textId="77777777" w:rsidR="00A55D9B" w:rsidRPr="00A55D9B" w:rsidRDefault="00A55D9B" w:rsidP="00A55D9B">
      <w:pPr>
        <w:keepNext/>
        <w:spacing w:after="0" w:line="240" w:lineRule="auto"/>
        <w:ind w:firstLine="567"/>
        <w:outlineLvl w:val="2"/>
        <w:rPr>
          <w:rFonts w:ascii="GHEA Grapalat" w:eastAsia="Times New Roman" w:hAnsi="GHEA Grapalat" w:cs="Times New Roman"/>
          <w:b/>
          <w:i/>
          <w:sz w:val="20"/>
          <w:szCs w:val="20"/>
          <w:lang w:val="hy-AM"/>
        </w:rPr>
      </w:pPr>
    </w:p>
    <w:p w14:paraId="4F6A2683" w14:textId="77777777" w:rsidR="00A55D9B" w:rsidRPr="00A55D9B" w:rsidRDefault="00A55D9B" w:rsidP="00A55D9B">
      <w:pPr>
        <w:keepNext/>
        <w:spacing w:after="0" w:line="240" w:lineRule="auto"/>
        <w:ind w:firstLine="567"/>
        <w:jc w:val="center"/>
        <w:outlineLvl w:val="2"/>
        <w:rPr>
          <w:rFonts w:ascii="GHEA Grapalat" w:eastAsia="Times New Roman" w:hAnsi="GHEA Grapalat" w:cs="Times New Roman"/>
          <w:b/>
          <w:sz w:val="20"/>
          <w:szCs w:val="20"/>
          <w:lang w:val="hy-AM"/>
        </w:rPr>
      </w:pPr>
      <w:r w:rsidRPr="00A55D9B">
        <w:rPr>
          <w:rFonts w:ascii="GHEA Grapalat" w:eastAsia="Times New Roman" w:hAnsi="GHEA Grapalat" w:cs="Times New Roman"/>
          <w:b/>
          <w:sz w:val="20"/>
          <w:szCs w:val="20"/>
          <w:lang w:val="hy-AM"/>
        </w:rPr>
        <w:t>ՆԿԱՐԱԳԻՐ</w:t>
      </w:r>
    </w:p>
    <w:p w14:paraId="3654568B" w14:textId="77777777" w:rsidR="00A55D9B" w:rsidRPr="00A55D9B" w:rsidRDefault="00A55D9B" w:rsidP="00A55D9B">
      <w:pPr>
        <w:keepNext/>
        <w:spacing w:after="0" w:line="240" w:lineRule="auto"/>
        <w:ind w:firstLine="567"/>
        <w:jc w:val="center"/>
        <w:outlineLvl w:val="2"/>
        <w:rPr>
          <w:rFonts w:ascii="GHEA Grapalat" w:eastAsia="Times New Roman" w:hAnsi="GHEA Grapalat" w:cs="Times New Roman"/>
          <w:b/>
          <w:sz w:val="20"/>
          <w:szCs w:val="20"/>
          <w:lang w:val="hy-AM"/>
        </w:rPr>
      </w:pPr>
      <w:r w:rsidRPr="00A55D9B">
        <w:rPr>
          <w:rFonts w:ascii="GHEA Grapalat" w:eastAsia="Times New Roman" w:hAnsi="GHEA Grapalat" w:cs="Times New Roman"/>
          <w:b/>
          <w:sz w:val="20"/>
          <w:szCs w:val="20"/>
          <w:lang w:val="hy-AM"/>
        </w:rPr>
        <w:t xml:space="preserve">առաջարկվող ապրանքի ամբողջական </w:t>
      </w:r>
    </w:p>
    <w:p w14:paraId="5C88DC00" w14:textId="77777777" w:rsidR="00A55D9B" w:rsidRPr="00A55D9B" w:rsidRDefault="00A55D9B" w:rsidP="00A55D9B">
      <w:pPr>
        <w:keepNext/>
        <w:spacing w:after="0" w:line="240" w:lineRule="auto"/>
        <w:ind w:firstLine="567"/>
        <w:jc w:val="center"/>
        <w:outlineLvl w:val="2"/>
        <w:rPr>
          <w:rFonts w:ascii="GHEA Grapalat" w:eastAsia="Times New Roman" w:hAnsi="GHEA Grapalat" w:cs="Arial"/>
          <w:i/>
          <w:sz w:val="20"/>
          <w:szCs w:val="20"/>
          <w:lang w:val="es-ES"/>
        </w:rPr>
      </w:pPr>
    </w:p>
    <w:p w14:paraId="096CCD1C" w14:textId="53A375D7" w:rsidR="00A55D9B" w:rsidRPr="00A55D9B" w:rsidRDefault="00840F70" w:rsidP="00A55D9B">
      <w:pPr>
        <w:spacing w:after="0" w:line="240" w:lineRule="auto"/>
        <w:ind w:firstLine="567"/>
        <w:jc w:val="both"/>
        <w:rPr>
          <w:rFonts w:ascii="GHEA Grapalat" w:eastAsia="Times New Roman" w:hAnsi="GHEA Grapalat" w:cs="Arial"/>
          <w:sz w:val="20"/>
          <w:szCs w:val="20"/>
          <w:lang w:val="es-ES"/>
        </w:rPr>
      </w:pP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t xml:space="preserve">     </w:t>
      </w:r>
      <w:r w:rsidR="00A55D9B" w:rsidRPr="00A55D9B">
        <w:rPr>
          <w:rFonts w:ascii="GHEA Grapalat" w:eastAsia="Times New Roman" w:hAnsi="GHEA Grapalat" w:cs="Arial"/>
          <w:sz w:val="20"/>
          <w:szCs w:val="20"/>
          <w:lang w:val="es-ES"/>
        </w:rPr>
        <w:t xml:space="preserve">-ն </w:t>
      </w:r>
      <w:r w:rsidR="006711D2">
        <w:rPr>
          <w:rFonts w:ascii="GHEA Grapalat" w:eastAsia="Times New Roman" w:hAnsi="GHEA Grapalat" w:cs="Times New Roman"/>
          <w:b/>
          <w:sz w:val="20"/>
          <w:szCs w:val="20"/>
          <w:lang w:val="hy-AM"/>
        </w:rPr>
        <w:t>ՎՁՄ-ԶՀ-</w:t>
      </w:r>
      <w:r>
        <w:rPr>
          <w:rFonts w:ascii="GHEA Grapalat" w:eastAsia="Times New Roman" w:hAnsi="GHEA Grapalat" w:cs="Times New Roman"/>
          <w:b/>
          <w:sz w:val="20"/>
          <w:szCs w:val="20"/>
          <w:lang w:val="hy-AM"/>
        </w:rPr>
        <w:t>Հ</w:t>
      </w:r>
      <w:r w:rsidR="006711D2" w:rsidRPr="00A55D9B">
        <w:rPr>
          <w:rFonts w:ascii="GHEA Grapalat" w:eastAsia="Times New Roman" w:hAnsi="GHEA Grapalat" w:cs="Sylfaen"/>
          <w:b/>
          <w:sz w:val="20"/>
          <w:szCs w:val="20"/>
          <w:lang w:val="hy-AM"/>
        </w:rPr>
        <w:t>Բ</w:t>
      </w:r>
      <w:r w:rsidR="006711D2" w:rsidRPr="00A55D9B">
        <w:rPr>
          <w:rFonts w:ascii="GHEA Grapalat" w:eastAsia="Times New Roman" w:hAnsi="GHEA Grapalat" w:cs="Sylfaen"/>
          <w:b/>
          <w:sz w:val="20"/>
          <w:szCs w:val="20"/>
          <w:lang w:val="en-US"/>
        </w:rPr>
        <w:t>Մ</w:t>
      </w:r>
      <w:r w:rsidR="006711D2" w:rsidRPr="00A55D9B">
        <w:rPr>
          <w:rFonts w:ascii="GHEA Grapalat" w:eastAsia="Times New Roman" w:hAnsi="GHEA Grapalat" w:cs="Sylfaen"/>
          <w:b/>
          <w:sz w:val="20"/>
          <w:szCs w:val="20"/>
          <w:lang w:val="hy-AM"/>
        </w:rPr>
        <w:t>ԱՊՁԲ</w:t>
      </w:r>
      <w:r w:rsidR="006711D2">
        <w:rPr>
          <w:rFonts w:ascii="GHEA Grapalat" w:eastAsia="Times New Roman" w:hAnsi="GHEA Grapalat" w:cs="Times New Roman"/>
          <w:b/>
          <w:sz w:val="20"/>
          <w:szCs w:val="20"/>
          <w:lang w:val="hy-AM"/>
        </w:rPr>
        <w:t>-21</w:t>
      </w:r>
      <w:r w:rsidR="006711D2" w:rsidRPr="00A55D9B">
        <w:rPr>
          <w:rFonts w:ascii="GHEA Grapalat" w:eastAsia="Times New Roman" w:hAnsi="GHEA Grapalat" w:cs="Times New Roman"/>
          <w:b/>
          <w:sz w:val="20"/>
          <w:szCs w:val="20"/>
          <w:lang w:val="es-ES"/>
        </w:rPr>
        <w:t>/</w:t>
      </w:r>
      <w:r w:rsidR="006711D2">
        <w:rPr>
          <w:rFonts w:ascii="GHEA Grapalat" w:eastAsia="Times New Roman" w:hAnsi="GHEA Grapalat" w:cs="Times New Roman"/>
          <w:b/>
          <w:sz w:val="20"/>
          <w:szCs w:val="20"/>
          <w:lang w:val="hy-AM"/>
        </w:rPr>
        <w:t>0</w:t>
      </w:r>
      <w:r w:rsidR="00C2675E">
        <w:rPr>
          <w:rFonts w:ascii="GHEA Grapalat" w:eastAsia="Times New Roman" w:hAnsi="GHEA Grapalat" w:cs="Times New Roman"/>
          <w:b/>
          <w:sz w:val="20"/>
          <w:szCs w:val="20"/>
          <w:lang w:val="hy-AM"/>
        </w:rPr>
        <w:t>1</w:t>
      </w:r>
      <w:r w:rsidR="006711D2">
        <w:rPr>
          <w:rFonts w:ascii="GHEA Grapalat" w:eastAsia="Times New Roman" w:hAnsi="GHEA Grapalat" w:cs="Times New Roman"/>
          <w:b/>
          <w:sz w:val="20"/>
          <w:szCs w:val="20"/>
          <w:lang w:val="hy-AM"/>
        </w:rPr>
        <w:t>6</w:t>
      </w:r>
    </w:p>
    <w:p w14:paraId="2E056E3C" w14:textId="77777777" w:rsidR="00A55D9B" w:rsidRPr="00A55D9B" w:rsidRDefault="00A55D9B" w:rsidP="00A55D9B">
      <w:pPr>
        <w:spacing w:after="0" w:line="240" w:lineRule="auto"/>
        <w:jc w:val="both"/>
        <w:rPr>
          <w:rFonts w:ascii="GHEA Grapalat" w:eastAsia="Times New Roman" w:hAnsi="GHEA Grapalat" w:cs="Arial"/>
          <w:sz w:val="20"/>
          <w:szCs w:val="20"/>
          <w:u w:val="single"/>
          <w:lang w:val="es-ES"/>
        </w:rPr>
      </w:pPr>
      <w:r w:rsidRPr="00A55D9B">
        <w:rPr>
          <w:rFonts w:ascii="GHEA Grapalat" w:eastAsia="Times New Roman" w:hAnsi="GHEA Grapalat" w:cs="Times New Roman"/>
          <w:sz w:val="20"/>
          <w:szCs w:val="24"/>
          <w:vertAlign w:val="superscript"/>
          <w:lang w:val="es-ES"/>
        </w:rPr>
        <w:t xml:space="preserve">                                                    </w:t>
      </w:r>
      <w:r w:rsidRPr="00A55D9B">
        <w:rPr>
          <w:rFonts w:ascii="GHEA Grapalat" w:eastAsia="Times New Roman" w:hAnsi="GHEA Grapalat" w:cs="Times New Roman"/>
          <w:sz w:val="20"/>
          <w:szCs w:val="24"/>
          <w:vertAlign w:val="superscript"/>
          <w:lang w:val="hy-AM"/>
        </w:rPr>
        <w:t>մասնակցի անվանումը</w:t>
      </w:r>
    </w:p>
    <w:p w14:paraId="2162BD14" w14:textId="40EC9B90" w:rsidR="00A55D9B" w:rsidRPr="00A55D9B" w:rsidRDefault="00A55D9B" w:rsidP="00A55D9B">
      <w:pPr>
        <w:spacing w:after="0" w:line="240" w:lineRule="auto"/>
        <w:jc w:val="both"/>
        <w:rPr>
          <w:rFonts w:ascii="GHEA Grapalat" w:eastAsia="Times New Roman" w:hAnsi="GHEA Grapalat" w:cs="Times New Roman"/>
          <w:sz w:val="24"/>
          <w:szCs w:val="24"/>
          <w:lang w:val="hy-AM"/>
        </w:rPr>
      </w:pPr>
      <w:r w:rsidRPr="00A55D9B">
        <w:rPr>
          <w:rFonts w:ascii="GHEA Grapalat" w:eastAsia="Times New Roman" w:hAnsi="GHEA Grapalat" w:cs="Arial"/>
          <w:sz w:val="20"/>
          <w:szCs w:val="20"/>
          <w:lang w:val="es-ES"/>
        </w:rPr>
        <w:t xml:space="preserve">ծածկագրով </w:t>
      </w:r>
      <w:r w:rsidR="00840F70">
        <w:rPr>
          <w:rFonts w:ascii="GHEA Grapalat" w:eastAsia="Times New Roman" w:hAnsi="GHEA Grapalat" w:cs="Arial"/>
          <w:sz w:val="20"/>
          <w:szCs w:val="20"/>
          <w:lang w:val="hy-AM"/>
        </w:rPr>
        <w:t xml:space="preserve">հրատապ </w:t>
      </w:r>
      <w:r w:rsidRPr="00A55D9B">
        <w:rPr>
          <w:rFonts w:ascii="GHEA Grapalat" w:eastAsia="Times New Roman" w:hAnsi="GHEA Grapalat" w:cs="Arial"/>
          <w:sz w:val="20"/>
          <w:szCs w:val="20"/>
          <w:lang w:val="es-ES"/>
        </w:rPr>
        <w:t xml:space="preserve">բաց մրցույթի շրջանակում ըստ չափաբաժինների ստորև ներկայացնում է իր կողմից առաջարկվող ապրանքի ամբողջական նկարագիրը </w:t>
      </w:r>
    </w:p>
    <w:p w14:paraId="63FC7477" w14:textId="77777777" w:rsidR="00A55D9B" w:rsidRPr="00A55D9B" w:rsidRDefault="00A55D9B" w:rsidP="00A55D9B">
      <w:pPr>
        <w:keepNext/>
        <w:spacing w:after="0" w:line="240" w:lineRule="auto"/>
        <w:ind w:firstLine="567"/>
        <w:jc w:val="center"/>
        <w:outlineLvl w:val="2"/>
        <w:rPr>
          <w:rFonts w:ascii="GHEA Grapalat" w:eastAsia="Times New Roman" w:hAnsi="GHEA Grapalat" w:cs="Arial"/>
          <w:i/>
          <w:sz w:val="20"/>
          <w:szCs w:val="20"/>
          <w:lang w:val="es-ES"/>
        </w:rPr>
      </w:pPr>
    </w:p>
    <w:p w14:paraId="670CEF04" w14:textId="77777777" w:rsidR="00A55D9B" w:rsidRPr="00A55D9B" w:rsidRDefault="00A55D9B" w:rsidP="00A55D9B">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55D9B" w:rsidRPr="00A55D9B" w14:paraId="7C5A46BB" w14:textId="77777777" w:rsidTr="00A55D9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63A5AF8"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37C0D93A"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Առաջարկվող ապրանքի</w:t>
            </w:r>
          </w:p>
        </w:tc>
      </w:tr>
      <w:tr w:rsidR="00A55D9B" w:rsidRPr="00A55D9B" w14:paraId="42AC822B" w14:textId="77777777" w:rsidTr="00A55D9B">
        <w:tc>
          <w:tcPr>
            <w:tcW w:w="0" w:type="auto"/>
            <w:vMerge/>
            <w:tcBorders>
              <w:top w:val="single" w:sz="4" w:space="0" w:color="auto"/>
              <w:left w:val="single" w:sz="4" w:space="0" w:color="auto"/>
              <w:bottom w:val="single" w:sz="4" w:space="0" w:color="auto"/>
              <w:right w:val="single" w:sz="4" w:space="0" w:color="auto"/>
            </w:tcBorders>
            <w:vAlign w:val="center"/>
            <w:hideMark/>
          </w:tcPr>
          <w:p w14:paraId="2E586AC5" w14:textId="77777777" w:rsidR="00A55D9B" w:rsidRPr="00A55D9B" w:rsidRDefault="00A55D9B" w:rsidP="00A55D9B">
            <w:pPr>
              <w:spacing w:after="0" w:line="240" w:lineRule="auto"/>
              <w:rPr>
                <w:rFonts w:ascii="GHEA Grapalat" w:eastAsia="Times New Roman" w:hAnsi="GHEA Grapalat" w:cs="Times New Roma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1104E4B5"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n-US"/>
              </w:rPr>
              <w:t>ֆ</w:t>
            </w:r>
            <w:r w:rsidRPr="00A55D9B">
              <w:rPr>
                <w:rFonts w:ascii="GHEA Grapalat" w:eastAsia="Times New Roman" w:hAnsi="GHEA Grapalat" w:cs="Times New Roma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3C69EC4"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5C582B7"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hy-AM"/>
              </w:rPr>
            </w:pPr>
            <w:r w:rsidRPr="00A55D9B">
              <w:rPr>
                <w:rFonts w:ascii="GHEA Grapalat" w:eastAsia="Times New Roman" w:hAnsi="GHEA Grapalat" w:cs="Times New Roman"/>
                <w:b/>
                <w:bCs/>
                <w:sz w:val="16"/>
                <w:szCs w:val="18"/>
                <w:lang w:val="hy-AM"/>
              </w:rPr>
              <w:t>մակնիշը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34AB8E"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A630D7"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տեխնիկական բնութագրերը</w:t>
            </w:r>
          </w:p>
        </w:tc>
      </w:tr>
      <w:tr w:rsidR="00A55D9B" w:rsidRPr="00A55D9B" w14:paraId="2A626AE6" w14:textId="77777777" w:rsidTr="00A55D9B">
        <w:tc>
          <w:tcPr>
            <w:tcW w:w="1368" w:type="dxa"/>
            <w:tcBorders>
              <w:top w:val="single" w:sz="4" w:space="0" w:color="auto"/>
              <w:left w:val="single" w:sz="4" w:space="0" w:color="auto"/>
              <w:bottom w:val="single" w:sz="4" w:space="0" w:color="auto"/>
              <w:right w:val="single" w:sz="4" w:space="0" w:color="auto"/>
            </w:tcBorders>
          </w:tcPr>
          <w:p w14:paraId="6F0A9232"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14:paraId="03977B8F"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14:paraId="656BC5EF"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14:paraId="7295495F"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14:paraId="642CC2C3"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14:paraId="2438996B"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r>
      <w:tr w:rsidR="00A55D9B" w:rsidRPr="00A55D9B" w14:paraId="147CA77D" w14:textId="77777777" w:rsidTr="00A55D9B">
        <w:tc>
          <w:tcPr>
            <w:tcW w:w="1368" w:type="dxa"/>
            <w:tcBorders>
              <w:top w:val="single" w:sz="4" w:space="0" w:color="auto"/>
              <w:left w:val="single" w:sz="4" w:space="0" w:color="auto"/>
              <w:bottom w:val="single" w:sz="4" w:space="0" w:color="auto"/>
              <w:right w:val="single" w:sz="4" w:space="0" w:color="auto"/>
            </w:tcBorders>
          </w:tcPr>
          <w:p w14:paraId="1CABC8E8"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14:paraId="05472D79"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14:paraId="16A82F7C"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14:paraId="4D32682F"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14:paraId="21D3BF7F"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14:paraId="53663E9B"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r>
      <w:tr w:rsidR="00A55D9B" w:rsidRPr="00A55D9B" w14:paraId="55A0C8D6" w14:textId="77777777" w:rsidTr="00A55D9B">
        <w:tc>
          <w:tcPr>
            <w:tcW w:w="1368" w:type="dxa"/>
            <w:tcBorders>
              <w:top w:val="single" w:sz="4" w:space="0" w:color="auto"/>
              <w:left w:val="single" w:sz="4" w:space="0" w:color="auto"/>
              <w:bottom w:val="single" w:sz="4" w:space="0" w:color="auto"/>
              <w:right w:val="single" w:sz="4" w:space="0" w:color="auto"/>
            </w:tcBorders>
          </w:tcPr>
          <w:p w14:paraId="0D321E76"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14:paraId="56C7433F"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14:paraId="356BB270"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14:paraId="7FA93166"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14:paraId="18D91789"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14:paraId="5B689173" w14:textId="77777777" w:rsidR="00A55D9B" w:rsidRPr="00A55D9B" w:rsidRDefault="00A55D9B" w:rsidP="00A55D9B">
            <w:pPr>
              <w:keepNext/>
              <w:spacing w:after="0" w:line="240" w:lineRule="auto"/>
              <w:outlineLvl w:val="2"/>
              <w:rPr>
                <w:rFonts w:ascii="GHEA Grapalat" w:eastAsia="Times New Roman" w:hAnsi="GHEA Grapalat" w:cs="Times New Roman"/>
                <w:b/>
                <w:i/>
                <w:sz w:val="20"/>
                <w:szCs w:val="20"/>
                <w:lang w:val="hy-AM"/>
              </w:rPr>
            </w:pPr>
          </w:p>
        </w:tc>
      </w:tr>
    </w:tbl>
    <w:p w14:paraId="14458E57" w14:textId="77777777" w:rsidR="00A55D9B" w:rsidRPr="00A55D9B" w:rsidRDefault="00A55D9B" w:rsidP="00A55D9B">
      <w:pPr>
        <w:keepNext/>
        <w:spacing w:after="0" w:line="240" w:lineRule="auto"/>
        <w:ind w:firstLine="567"/>
        <w:outlineLvl w:val="2"/>
        <w:rPr>
          <w:rFonts w:ascii="GHEA Grapalat" w:eastAsia="Times New Roman" w:hAnsi="GHEA Grapalat" w:cs="Times New Roman"/>
          <w:b/>
          <w:i/>
          <w:sz w:val="20"/>
          <w:szCs w:val="20"/>
          <w:lang w:val="en-US"/>
        </w:rPr>
      </w:pPr>
    </w:p>
    <w:p w14:paraId="4B7255DA" w14:textId="77777777" w:rsidR="00A55D9B" w:rsidRPr="00A55D9B" w:rsidRDefault="00A55D9B" w:rsidP="00A55D9B">
      <w:pPr>
        <w:keepNext/>
        <w:spacing w:after="0" w:line="240" w:lineRule="auto"/>
        <w:ind w:firstLine="567"/>
        <w:outlineLvl w:val="2"/>
        <w:rPr>
          <w:rFonts w:ascii="GHEA Grapalat" w:eastAsia="Times New Roman" w:hAnsi="GHEA Grapalat" w:cs="Times New Roman"/>
          <w:b/>
          <w:i/>
          <w:sz w:val="20"/>
          <w:szCs w:val="20"/>
          <w:lang w:val="en-US"/>
        </w:rPr>
      </w:pPr>
    </w:p>
    <w:p w14:paraId="7C547983" w14:textId="77777777" w:rsidR="00A55D9B" w:rsidRPr="00A55D9B" w:rsidRDefault="00A55D9B" w:rsidP="00A55D9B">
      <w:pPr>
        <w:keepNext/>
        <w:spacing w:after="0" w:line="240" w:lineRule="auto"/>
        <w:ind w:firstLine="567"/>
        <w:outlineLvl w:val="2"/>
        <w:rPr>
          <w:rFonts w:ascii="GHEA Grapalat" w:eastAsia="Times New Roman" w:hAnsi="GHEA Grapalat" w:cs="Times New Roman"/>
          <w:b/>
          <w:i/>
          <w:sz w:val="20"/>
          <w:szCs w:val="20"/>
          <w:lang w:val="en-US"/>
        </w:rPr>
      </w:pPr>
    </w:p>
    <w:p w14:paraId="4FC69751" w14:textId="77777777" w:rsidR="00A55D9B" w:rsidRPr="00A55D9B" w:rsidRDefault="00A55D9B" w:rsidP="00A55D9B">
      <w:pPr>
        <w:keepNext/>
        <w:spacing w:after="0" w:line="240" w:lineRule="auto"/>
        <w:ind w:firstLine="567"/>
        <w:outlineLvl w:val="2"/>
        <w:rPr>
          <w:rFonts w:ascii="GHEA Grapalat" w:eastAsia="Times New Roman" w:hAnsi="GHEA Grapalat" w:cs="Times New Roman"/>
          <w:b/>
          <w:i/>
          <w:sz w:val="20"/>
          <w:szCs w:val="20"/>
          <w:lang w:val="en-US"/>
        </w:rPr>
      </w:pPr>
    </w:p>
    <w:p w14:paraId="10A7DAAA" w14:textId="77777777" w:rsidR="00A55D9B" w:rsidRPr="00A55D9B" w:rsidRDefault="00A55D9B" w:rsidP="00A55D9B">
      <w:pPr>
        <w:spacing w:after="0" w:line="240" w:lineRule="auto"/>
        <w:rPr>
          <w:rFonts w:ascii="GHEA Grapalat" w:eastAsia="Times New Roman" w:hAnsi="GHEA Grapalat" w:cs="Times New Roman"/>
          <w:sz w:val="20"/>
          <w:szCs w:val="24"/>
          <w:lang w:val="es-ES"/>
        </w:rPr>
      </w:pPr>
    </w:p>
    <w:p w14:paraId="127C763D" w14:textId="77777777" w:rsidR="00A55D9B" w:rsidRPr="00A55D9B" w:rsidRDefault="00A55D9B" w:rsidP="00A55D9B">
      <w:pPr>
        <w:spacing w:after="0" w:line="240" w:lineRule="auto"/>
        <w:jc w:val="both"/>
        <w:rPr>
          <w:rFonts w:ascii="GHEA Grapalat" w:eastAsia="Times New Roman" w:hAnsi="GHEA Grapalat" w:cs="Times New Roman"/>
          <w:sz w:val="20"/>
          <w:szCs w:val="24"/>
          <w:u w:val="single"/>
          <w:lang w:val="en-US"/>
        </w:rPr>
      </w:pP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r>
      <w:r w:rsidRPr="00A55D9B">
        <w:rPr>
          <w:rFonts w:ascii="GHEA Grapalat" w:eastAsia="Times New Roman" w:hAnsi="GHEA Grapalat" w:cs="Times New Roman"/>
          <w:sz w:val="20"/>
          <w:szCs w:val="24"/>
          <w:u w:val="single"/>
          <w:lang w:val="en-US"/>
        </w:rPr>
        <w:tab/>
        <w:t xml:space="preserve">    </w:t>
      </w:r>
    </w:p>
    <w:p w14:paraId="4BD0CAC4" w14:textId="77777777" w:rsidR="00A55D9B" w:rsidRPr="00A55D9B" w:rsidRDefault="00A55D9B" w:rsidP="00A55D9B">
      <w:pPr>
        <w:spacing w:after="0" w:line="240" w:lineRule="auto"/>
        <w:jc w:val="both"/>
        <w:rPr>
          <w:rFonts w:ascii="GHEA Grapalat" w:eastAsia="Times New Roman" w:hAnsi="GHEA Grapalat" w:cs="Times New Roman"/>
          <w:sz w:val="20"/>
          <w:szCs w:val="24"/>
          <w:u w:val="single"/>
          <w:lang w:val="hy-AM"/>
        </w:rPr>
      </w:pPr>
      <w:r w:rsidRPr="00A55D9B">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A55D9B">
        <w:rPr>
          <w:rFonts w:ascii="GHEA Grapalat" w:eastAsia="Times New Roman" w:hAnsi="GHEA Grapalat" w:cs="Sylfaen"/>
          <w:sz w:val="20"/>
          <w:szCs w:val="24"/>
          <w:vertAlign w:val="superscript"/>
          <w:lang w:val="hy-AM"/>
        </w:rPr>
        <w:tab/>
      </w:r>
      <w:r w:rsidRPr="00A55D9B">
        <w:rPr>
          <w:rFonts w:ascii="GHEA Grapalat" w:eastAsia="Times New Roman" w:hAnsi="GHEA Grapalat" w:cs="Sylfaen"/>
          <w:sz w:val="20"/>
          <w:szCs w:val="24"/>
          <w:vertAlign w:val="superscript"/>
          <w:lang w:val="hy-AM"/>
        </w:rPr>
        <w:tab/>
      </w:r>
      <w:r w:rsidRPr="00A55D9B">
        <w:rPr>
          <w:rFonts w:ascii="GHEA Grapalat" w:eastAsia="Times New Roman" w:hAnsi="GHEA Grapalat" w:cs="Sylfaen"/>
          <w:sz w:val="24"/>
          <w:szCs w:val="24"/>
          <w:vertAlign w:val="superscript"/>
          <w:lang w:val="hy-AM"/>
        </w:rPr>
        <w:t xml:space="preserve">                                              </w:t>
      </w:r>
      <w:r w:rsidRPr="00A55D9B">
        <w:rPr>
          <w:rFonts w:ascii="GHEA Grapalat" w:eastAsia="Times New Roman" w:hAnsi="GHEA Grapalat" w:cs="Sylfaen"/>
          <w:sz w:val="20"/>
          <w:szCs w:val="24"/>
          <w:vertAlign w:val="superscript"/>
          <w:lang w:val="hy-AM"/>
        </w:rPr>
        <w:t>ստորագրություն</w:t>
      </w:r>
      <w:r w:rsidRPr="00A55D9B">
        <w:rPr>
          <w:rFonts w:ascii="GHEA Grapalat" w:eastAsia="Times New Roman" w:hAnsi="GHEA Grapalat" w:cs="Sylfaen"/>
          <w:sz w:val="20"/>
          <w:szCs w:val="24"/>
          <w:lang w:val="hy-AM"/>
        </w:rPr>
        <w:t xml:space="preserve"> </w:t>
      </w:r>
    </w:p>
    <w:p w14:paraId="23FF9B6B" w14:textId="77777777" w:rsidR="00A55D9B" w:rsidRPr="00A55D9B" w:rsidRDefault="00A55D9B" w:rsidP="00A55D9B">
      <w:pPr>
        <w:spacing w:after="0" w:line="240" w:lineRule="auto"/>
        <w:jc w:val="right"/>
        <w:rPr>
          <w:rFonts w:ascii="GHEA Grapalat" w:eastAsia="Times New Roman" w:hAnsi="GHEA Grapalat" w:cs="Sylfaen"/>
          <w:sz w:val="20"/>
          <w:szCs w:val="24"/>
          <w:lang w:val="hy-AM"/>
        </w:rPr>
      </w:pPr>
    </w:p>
    <w:p w14:paraId="1FFA2606" w14:textId="77777777" w:rsidR="00A55D9B" w:rsidRPr="00A55D9B" w:rsidRDefault="00A55D9B" w:rsidP="00A55D9B">
      <w:pPr>
        <w:spacing w:after="0" w:line="240" w:lineRule="auto"/>
        <w:jc w:val="right"/>
        <w:rPr>
          <w:rFonts w:ascii="GHEA Grapalat" w:eastAsia="Times New Roman" w:hAnsi="GHEA Grapalat" w:cs="Sylfaen"/>
          <w:sz w:val="20"/>
          <w:szCs w:val="24"/>
          <w:lang w:val="hy-AM"/>
        </w:rPr>
      </w:pPr>
    </w:p>
    <w:p w14:paraId="5A9178F6" w14:textId="77777777" w:rsidR="00A55D9B" w:rsidRPr="00A55D9B" w:rsidRDefault="00A55D9B" w:rsidP="00A55D9B">
      <w:pPr>
        <w:spacing w:after="0" w:line="240" w:lineRule="auto"/>
        <w:jc w:val="right"/>
        <w:rPr>
          <w:rFonts w:ascii="GHEA Grapalat" w:eastAsia="Times New Roman" w:hAnsi="GHEA Grapalat" w:cs="Arial"/>
          <w:sz w:val="20"/>
          <w:szCs w:val="24"/>
          <w:lang w:val="hy-AM"/>
        </w:rPr>
      </w:pPr>
      <w:r w:rsidRPr="00A55D9B">
        <w:rPr>
          <w:rFonts w:ascii="GHEA Grapalat" w:eastAsia="Times New Roman" w:hAnsi="GHEA Grapalat" w:cs="Sylfaen"/>
          <w:sz w:val="20"/>
          <w:szCs w:val="24"/>
          <w:lang w:val="hy-AM"/>
        </w:rPr>
        <w:t>Կ</w:t>
      </w:r>
      <w:r w:rsidRPr="00A55D9B">
        <w:rPr>
          <w:rFonts w:ascii="GHEA Grapalat" w:eastAsia="Times New Roman" w:hAnsi="GHEA Grapalat" w:cs="Arial"/>
          <w:sz w:val="20"/>
          <w:szCs w:val="24"/>
          <w:lang w:val="hy-AM"/>
        </w:rPr>
        <w:t xml:space="preserve">. </w:t>
      </w:r>
      <w:r w:rsidRPr="00A55D9B">
        <w:rPr>
          <w:rFonts w:ascii="GHEA Grapalat" w:eastAsia="Times New Roman" w:hAnsi="GHEA Grapalat" w:cs="Sylfaen"/>
          <w:sz w:val="20"/>
          <w:szCs w:val="24"/>
          <w:lang w:val="hy-AM"/>
        </w:rPr>
        <w:t>Տ</w:t>
      </w:r>
      <w:r w:rsidRPr="00A55D9B">
        <w:rPr>
          <w:rFonts w:ascii="GHEA Grapalat" w:eastAsia="Times New Roman" w:hAnsi="GHEA Grapalat" w:cs="Arial"/>
          <w:sz w:val="20"/>
          <w:szCs w:val="24"/>
          <w:lang w:val="hy-AM"/>
        </w:rPr>
        <w:t>.</w:t>
      </w:r>
      <w:r w:rsidRPr="00A55D9B">
        <w:rPr>
          <w:rFonts w:ascii="GHEA Grapalat" w:eastAsia="Times New Roman" w:hAnsi="GHEA Grapalat" w:cs="Arial"/>
          <w:sz w:val="20"/>
          <w:szCs w:val="24"/>
          <w:lang w:val="hy-AM"/>
        </w:rPr>
        <w:tab/>
      </w:r>
      <w:r w:rsidRPr="00A55D9B">
        <w:rPr>
          <w:rFonts w:ascii="GHEA Grapalat" w:eastAsia="Times New Roman" w:hAnsi="GHEA Grapalat" w:cs="Arial"/>
          <w:sz w:val="20"/>
          <w:szCs w:val="24"/>
          <w:lang w:val="hy-AM"/>
        </w:rPr>
        <w:tab/>
        <w:t xml:space="preserve"> </w:t>
      </w:r>
    </w:p>
    <w:p w14:paraId="19DA6BD5" w14:textId="77777777" w:rsidR="00A55D9B" w:rsidRPr="00A55D9B" w:rsidRDefault="00A55D9B" w:rsidP="00A55D9B">
      <w:pPr>
        <w:spacing w:after="0" w:line="240" w:lineRule="auto"/>
        <w:jc w:val="right"/>
        <w:rPr>
          <w:rFonts w:ascii="GHEA Grapalat" w:eastAsia="Times New Roman" w:hAnsi="GHEA Grapalat" w:cs="Times New Roman"/>
          <w:sz w:val="20"/>
          <w:szCs w:val="24"/>
          <w:lang w:val="hy-AM"/>
        </w:rPr>
      </w:pPr>
    </w:p>
    <w:p w14:paraId="6B678485" w14:textId="77777777" w:rsidR="00A55D9B" w:rsidRPr="00A55D9B" w:rsidRDefault="00A55D9B" w:rsidP="00A55D9B">
      <w:pPr>
        <w:spacing w:after="0" w:line="240" w:lineRule="auto"/>
        <w:jc w:val="right"/>
        <w:rPr>
          <w:rFonts w:ascii="GHEA Grapalat" w:eastAsia="Times New Roman" w:hAnsi="GHEA Grapalat" w:cs="Times New Roman"/>
          <w:sz w:val="20"/>
          <w:szCs w:val="24"/>
          <w:lang w:val="hy-AM"/>
        </w:rPr>
      </w:pPr>
    </w:p>
    <w:p w14:paraId="7D53E0B8" w14:textId="77777777" w:rsidR="00A55D9B" w:rsidRPr="00A55D9B" w:rsidRDefault="00A55D9B" w:rsidP="00A55D9B">
      <w:pPr>
        <w:spacing w:after="0" w:line="240" w:lineRule="auto"/>
        <w:rPr>
          <w:rFonts w:ascii="GHEA Grapalat" w:eastAsia="Times New Roman" w:hAnsi="GHEA Grapalat" w:cs="Times New Roman"/>
          <w:i/>
          <w:sz w:val="16"/>
          <w:szCs w:val="16"/>
          <w:lang w:val="af-ZA" w:eastAsia="ru-RU"/>
        </w:rPr>
      </w:pPr>
      <w:r w:rsidRPr="00A55D9B">
        <w:rPr>
          <w:rFonts w:ascii="GHEA Grapalat" w:eastAsia="Times New Roman" w:hAnsi="GHEA Grapalat" w:cs="Times New Roman"/>
          <w:i/>
          <w:sz w:val="16"/>
          <w:szCs w:val="16"/>
          <w:lang w:val="hy-AM" w:eastAsia="ru-RU"/>
        </w:rPr>
        <w:t>*լրացվում</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է</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հանձնաժողովի</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քարտուղարի</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կողմից</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մինչև</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հրավերը</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տեղեկագրում</w:t>
      </w:r>
      <w:r w:rsidRPr="00A55D9B">
        <w:rPr>
          <w:rFonts w:ascii="GHEA Grapalat" w:eastAsia="Times New Roman" w:hAnsi="GHEA Grapalat" w:cs="Times New Roman"/>
          <w:i/>
          <w:sz w:val="16"/>
          <w:szCs w:val="16"/>
          <w:lang w:val="af-ZA" w:eastAsia="ru-RU"/>
        </w:rPr>
        <w:t xml:space="preserve"> </w:t>
      </w:r>
      <w:r w:rsidRPr="00A55D9B">
        <w:rPr>
          <w:rFonts w:ascii="GHEA Grapalat" w:eastAsia="Times New Roman" w:hAnsi="GHEA Grapalat" w:cs="Times New Roman"/>
          <w:i/>
          <w:sz w:val="16"/>
          <w:szCs w:val="16"/>
          <w:lang w:val="hy-AM" w:eastAsia="ru-RU"/>
        </w:rPr>
        <w:t>հրապարակելը:</w:t>
      </w:r>
    </w:p>
    <w:p w14:paraId="15E0DD2B" w14:textId="77777777" w:rsidR="00A55D9B" w:rsidRPr="00A55D9B" w:rsidRDefault="00A55D9B" w:rsidP="00A55D9B">
      <w:pPr>
        <w:spacing w:after="0" w:line="240" w:lineRule="auto"/>
        <w:jc w:val="right"/>
        <w:rPr>
          <w:rFonts w:ascii="GHEA Grapalat" w:eastAsia="Times New Roman" w:hAnsi="GHEA Grapalat" w:cs="Arial"/>
          <w:b/>
          <w:sz w:val="20"/>
          <w:szCs w:val="20"/>
          <w:lang w:val="hy-AM"/>
        </w:rPr>
      </w:pPr>
      <w:r w:rsidRPr="00A55D9B">
        <w:rPr>
          <w:rFonts w:ascii="GHEA Grapalat" w:eastAsia="Times New Roman" w:hAnsi="GHEA Grapalat" w:cs="Times New Roman"/>
          <w:b/>
          <w:sz w:val="20"/>
          <w:szCs w:val="20"/>
          <w:lang w:val="hy-AM"/>
        </w:rPr>
        <w:t xml:space="preserve"> </w:t>
      </w:r>
      <w:r w:rsidRPr="00A55D9B">
        <w:rPr>
          <w:rFonts w:ascii="GHEA Grapalat" w:eastAsia="Times New Roman" w:hAnsi="GHEA Grapalat" w:cs="Times New Roman"/>
          <w:b/>
          <w:sz w:val="20"/>
          <w:szCs w:val="20"/>
          <w:lang w:val="hy-AM"/>
        </w:rPr>
        <w:br w:type="page"/>
      </w: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2</w:t>
      </w:r>
    </w:p>
    <w:p w14:paraId="6E918ADE" w14:textId="22DE40D4"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D000BE">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w:t>
      </w:r>
      <w:r w:rsidR="00C2675E">
        <w:rPr>
          <w:rFonts w:ascii="GHEA Grapalat" w:eastAsia="Times New Roman" w:hAnsi="GHEA Grapalat" w:cs="Times New Roman"/>
          <w:b/>
          <w:sz w:val="20"/>
          <w:szCs w:val="20"/>
          <w:lang w:val="hy-AM"/>
        </w:rPr>
        <w:t>1</w:t>
      </w:r>
      <w:r>
        <w:rPr>
          <w:rFonts w:ascii="GHEA Grapalat" w:eastAsia="Times New Roman" w:hAnsi="GHEA Grapalat" w:cs="Times New Roman"/>
          <w:b/>
          <w:sz w:val="20"/>
          <w:szCs w:val="20"/>
          <w:lang w:val="hy-AM"/>
        </w:rPr>
        <w:t>6</w:t>
      </w:r>
      <w:r w:rsidR="00A55D9B" w:rsidRPr="00A55D9B">
        <w:rPr>
          <w:rFonts w:ascii="GHEA Grapalat" w:eastAsia="Times New Roman" w:hAnsi="GHEA Grapalat" w:cs="Sylfaen"/>
          <w:b/>
          <w:sz w:val="20"/>
          <w:szCs w:val="20"/>
          <w:lang w:val="hy-AM"/>
        </w:rPr>
        <w:t>ծածկագրով</w:t>
      </w:r>
    </w:p>
    <w:p w14:paraId="60895517"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0F9249AC" w14:textId="77777777" w:rsidR="00A55D9B" w:rsidRPr="00A55D9B" w:rsidRDefault="00A55D9B" w:rsidP="00A55D9B">
      <w:pPr>
        <w:spacing w:after="0" w:line="240" w:lineRule="auto"/>
        <w:rPr>
          <w:rFonts w:ascii="GHEA Grapalat" w:eastAsia="Times New Roman" w:hAnsi="GHEA Grapalat" w:cs="Times New Roman"/>
          <w:sz w:val="24"/>
          <w:szCs w:val="24"/>
          <w:lang w:val="hy-AM"/>
        </w:rPr>
      </w:pPr>
    </w:p>
    <w:p w14:paraId="7A20F7B0" w14:textId="77777777" w:rsidR="00A55D9B" w:rsidRPr="00A55D9B" w:rsidRDefault="00A55D9B" w:rsidP="00A55D9B">
      <w:pPr>
        <w:spacing w:after="0" w:line="240" w:lineRule="auto"/>
        <w:ind w:firstLine="567"/>
        <w:jc w:val="center"/>
        <w:rPr>
          <w:rFonts w:ascii="GHEA Grapalat" w:eastAsia="Times New Roman" w:hAnsi="GHEA Grapalat" w:cs="Times New Roman"/>
          <w:sz w:val="20"/>
          <w:szCs w:val="24"/>
          <w:lang w:val="hy-AM"/>
        </w:rPr>
      </w:pPr>
    </w:p>
    <w:p w14:paraId="5DCB2195" w14:textId="77777777" w:rsidR="00A55D9B" w:rsidRPr="00A55D9B" w:rsidRDefault="00A55D9B" w:rsidP="00A55D9B">
      <w:pPr>
        <w:spacing w:after="0" w:line="240" w:lineRule="auto"/>
        <w:ind w:left="-66"/>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Գ Ն Ա Յ Ի Ն   Ա Ռ Ա Ջ Ա Ր Կ</w:t>
      </w:r>
    </w:p>
    <w:p w14:paraId="54D43AB4" w14:textId="77777777" w:rsidR="00A55D9B" w:rsidRPr="00A55D9B" w:rsidRDefault="00A55D9B" w:rsidP="00A55D9B">
      <w:pPr>
        <w:spacing w:after="0" w:line="240" w:lineRule="auto"/>
        <w:ind w:firstLine="567"/>
        <w:rPr>
          <w:rFonts w:ascii="GHEA Grapalat" w:eastAsia="Times New Roman" w:hAnsi="GHEA Grapalat" w:cs="Times New Roman"/>
          <w:sz w:val="24"/>
          <w:szCs w:val="24"/>
          <w:lang w:val="hy-AM"/>
        </w:rPr>
      </w:pPr>
    </w:p>
    <w:p w14:paraId="6CDCE29B" w14:textId="4E1905EF" w:rsidR="00A55D9B" w:rsidRPr="00A55D9B" w:rsidRDefault="00A55D9B" w:rsidP="00A55D9B">
      <w:pPr>
        <w:spacing w:after="0" w:line="240" w:lineRule="auto"/>
        <w:ind w:firstLine="567"/>
        <w:jc w:val="both"/>
        <w:rPr>
          <w:rFonts w:ascii="GHEA Grapalat" w:eastAsia="Times New Roman" w:hAnsi="GHEA Grapalat" w:cs="Arial"/>
          <w:sz w:val="24"/>
          <w:szCs w:val="24"/>
          <w:lang w:val="hy-AM"/>
        </w:rPr>
      </w:pPr>
      <w:r w:rsidRPr="00A55D9B">
        <w:rPr>
          <w:rFonts w:ascii="GHEA Grapalat" w:eastAsia="Times New Roman" w:hAnsi="GHEA Grapalat" w:cs="Arial"/>
          <w:sz w:val="20"/>
          <w:szCs w:val="20"/>
          <w:lang w:val="es-ES"/>
        </w:rPr>
        <w:t xml:space="preserve">Ուսումնասիրելով </w:t>
      </w:r>
      <w:r w:rsidR="006711D2">
        <w:rPr>
          <w:rFonts w:ascii="GHEA Grapalat" w:eastAsia="Times New Roman" w:hAnsi="GHEA Grapalat" w:cs="Times New Roman"/>
          <w:b/>
          <w:sz w:val="20"/>
          <w:szCs w:val="20"/>
          <w:lang w:val="hy-AM"/>
        </w:rPr>
        <w:t>ՎՁՄ-ԶՀ-</w:t>
      </w:r>
      <w:r w:rsidR="00D000BE">
        <w:rPr>
          <w:rFonts w:ascii="GHEA Grapalat" w:eastAsia="Times New Roman" w:hAnsi="GHEA Grapalat" w:cs="Times New Roman"/>
          <w:b/>
          <w:sz w:val="20"/>
          <w:szCs w:val="20"/>
          <w:lang w:val="hy-AM"/>
        </w:rPr>
        <w:t>Հ</w:t>
      </w:r>
      <w:r w:rsidR="006711D2" w:rsidRPr="00A55D9B">
        <w:rPr>
          <w:rFonts w:ascii="GHEA Grapalat" w:eastAsia="Times New Roman" w:hAnsi="GHEA Grapalat" w:cs="Sylfaen"/>
          <w:b/>
          <w:sz w:val="20"/>
          <w:szCs w:val="20"/>
          <w:lang w:val="hy-AM"/>
        </w:rPr>
        <w:t>Բ</w:t>
      </w:r>
      <w:r w:rsidR="006711D2" w:rsidRPr="006711D2">
        <w:rPr>
          <w:rFonts w:ascii="GHEA Grapalat" w:eastAsia="Times New Roman" w:hAnsi="GHEA Grapalat" w:cs="Sylfaen"/>
          <w:b/>
          <w:sz w:val="20"/>
          <w:szCs w:val="20"/>
          <w:lang w:val="hy-AM"/>
        </w:rPr>
        <w:t>Մ</w:t>
      </w:r>
      <w:r w:rsidR="006711D2" w:rsidRPr="00A55D9B">
        <w:rPr>
          <w:rFonts w:ascii="GHEA Grapalat" w:eastAsia="Times New Roman" w:hAnsi="GHEA Grapalat" w:cs="Sylfaen"/>
          <w:b/>
          <w:sz w:val="20"/>
          <w:szCs w:val="20"/>
          <w:lang w:val="hy-AM"/>
        </w:rPr>
        <w:t>ԱՊՁԲ</w:t>
      </w:r>
      <w:r w:rsidR="006711D2">
        <w:rPr>
          <w:rFonts w:ascii="GHEA Grapalat" w:eastAsia="Times New Roman" w:hAnsi="GHEA Grapalat" w:cs="Times New Roman"/>
          <w:b/>
          <w:sz w:val="20"/>
          <w:szCs w:val="20"/>
          <w:lang w:val="hy-AM"/>
        </w:rPr>
        <w:t>-21</w:t>
      </w:r>
      <w:r w:rsidR="006711D2" w:rsidRPr="00A55D9B">
        <w:rPr>
          <w:rFonts w:ascii="GHEA Grapalat" w:eastAsia="Times New Roman" w:hAnsi="GHEA Grapalat" w:cs="Times New Roman"/>
          <w:b/>
          <w:sz w:val="20"/>
          <w:szCs w:val="20"/>
          <w:lang w:val="es-ES"/>
        </w:rPr>
        <w:t>/</w:t>
      </w:r>
      <w:r w:rsidR="006711D2">
        <w:rPr>
          <w:rFonts w:ascii="GHEA Grapalat" w:eastAsia="Times New Roman" w:hAnsi="GHEA Grapalat" w:cs="Times New Roman"/>
          <w:b/>
          <w:sz w:val="20"/>
          <w:szCs w:val="20"/>
          <w:lang w:val="hy-AM"/>
        </w:rPr>
        <w:t>0</w:t>
      </w:r>
      <w:r w:rsidR="00C2675E">
        <w:rPr>
          <w:rFonts w:ascii="GHEA Grapalat" w:eastAsia="Times New Roman" w:hAnsi="GHEA Grapalat" w:cs="Times New Roman"/>
          <w:b/>
          <w:sz w:val="20"/>
          <w:szCs w:val="20"/>
          <w:lang w:val="hy-AM"/>
        </w:rPr>
        <w:t>1</w:t>
      </w:r>
      <w:r w:rsidR="006711D2">
        <w:rPr>
          <w:rFonts w:ascii="GHEA Grapalat" w:eastAsia="Times New Roman" w:hAnsi="GHEA Grapalat" w:cs="Times New Roman"/>
          <w:b/>
          <w:sz w:val="20"/>
          <w:szCs w:val="20"/>
          <w:lang w:val="hy-AM"/>
        </w:rPr>
        <w:t xml:space="preserve">6 </w:t>
      </w:r>
      <w:r w:rsidRPr="00A55D9B">
        <w:rPr>
          <w:rFonts w:ascii="GHEA Grapalat" w:eastAsia="Times New Roman" w:hAnsi="GHEA Grapalat" w:cs="Arial"/>
          <w:sz w:val="20"/>
          <w:szCs w:val="20"/>
          <w:lang w:val="es-ES"/>
        </w:rPr>
        <w:t xml:space="preserve">ծածկագրով </w:t>
      </w:r>
      <w:r w:rsidR="00D000BE">
        <w:rPr>
          <w:rFonts w:ascii="GHEA Grapalat" w:eastAsia="Times New Roman" w:hAnsi="GHEA Grapalat" w:cs="Arial"/>
          <w:sz w:val="20"/>
          <w:szCs w:val="20"/>
          <w:lang w:val="hy-AM"/>
        </w:rPr>
        <w:t xml:space="preserve">հրատապ </w:t>
      </w:r>
      <w:r w:rsidRPr="00A55D9B">
        <w:rPr>
          <w:rFonts w:ascii="GHEA Grapalat" w:eastAsia="Times New Roman" w:hAnsi="GHEA Grapalat" w:cs="Arial"/>
          <w:sz w:val="20"/>
          <w:szCs w:val="20"/>
          <w:lang w:val="es-ES"/>
        </w:rPr>
        <w:t>բաց մրցույթի հրավերը, այդ թվում կնքվելիք  պայմանագրի նախագիծը</w:t>
      </w:r>
      <w:r w:rsidRPr="00A55D9B">
        <w:rPr>
          <w:rFonts w:ascii="GHEA Grapalat" w:eastAsia="Times New Roman" w:hAnsi="GHEA Grapalat" w:cs="Arial"/>
          <w:sz w:val="24"/>
          <w:szCs w:val="24"/>
          <w:lang w:val="hy-AM"/>
        </w:rPr>
        <w:t xml:space="preserve">, </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u w:val="single"/>
          <w:lang w:val="hy-AM"/>
        </w:rPr>
        <w:tab/>
      </w:r>
      <w:r w:rsidRPr="00A55D9B">
        <w:rPr>
          <w:rFonts w:ascii="GHEA Grapalat" w:eastAsia="Times New Roman" w:hAnsi="GHEA Grapalat" w:cs="Times New Roman"/>
          <w:sz w:val="20"/>
          <w:szCs w:val="24"/>
          <w:u w:val="single"/>
          <w:lang w:val="hy-AM"/>
        </w:rPr>
        <w:tab/>
      </w:r>
      <w:r w:rsidRPr="00A55D9B">
        <w:rPr>
          <w:rFonts w:ascii="GHEA Grapalat" w:eastAsia="Times New Roman" w:hAnsi="GHEA Grapalat" w:cs="Times New Roman"/>
          <w:sz w:val="20"/>
          <w:szCs w:val="24"/>
          <w:u w:val="single"/>
          <w:lang w:val="hy-AM"/>
        </w:rPr>
        <w:tab/>
      </w:r>
      <w:r w:rsidRPr="00A55D9B">
        <w:rPr>
          <w:rFonts w:ascii="GHEA Grapalat" w:eastAsia="Times New Roman" w:hAnsi="GHEA Grapalat" w:cs="Times New Roman"/>
          <w:sz w:val="20"/>
          <w:szCs w:val="24"/>
          <w:u w:val="single"/>
          <w:lang w:val="hy-AM"/>
        </w:rPr>
        <w:tab/>
        <w:t xml:space="preserve">     </w:t>
      </w:r>
      <w:r w:rsidRPr="00A55D9B">
        <w:rPr>
          <w:rFonts w:ascii="GHEA Grapalat" w:eastAsia="Times New Roman" w:hAnsi="GHEA Grapalat" w:cs="Times New Roman"/>
          <w:sz w:val="20"/>
          <w:szCs w:val="24"/>
          <w:u w:val="single"/>
          <w:lang w:val="hy-AM"/>
        </w:rPr>
        <w:tab/>
      </w:r>
      <w:r w:rsidRPr="00A55D9B">
        <w:rPr>
          <w:rFonts w:ascii="GHEA Grapalat" w:eastAsia="Times New Roman" w:hAnsi="GHEA Grapalat" w:cs="Times New Roman"/>
          <w:sz w:val="20"/>
          <w:szCs w:val="24"/>
          <w:u w:val="single"/>
          <w:lang w:val="hy-AM"/>
        </w:rPr>
        <w:tab/>
        <w:t xml:space="preserve">           </w:t>
      </w:r>
      <w:r w:rsidRPr="00A55D9B">
        <w:rPr>
          <w:rFonts w:ascii="GHEA Grapalat" w:eastAsia="Times New Roman" w:hAnsi="GHEA Grapalat" w:cs="Arial"/>
          <w:sz w:val="20"/>
          <w:szCs w:val="20"/>
          <w:lang w:val="es-ES"/>
        </w:rPr>
        <w:t>-ն առաջարկում է</w:t>
      </w:r>
      <w:r w:rsidRPr="00A55D9B">
        <w:rPr>
          <w:rFonts w:ascii="GHEA Grapalat" w:eastAsia="Times New Roman" w:hAnsi="GHEA Grapalat" w:cs="Arial"/>
          <w:sz w:val="24"/>
          <w:szCs w:val="24"/>
          <w:lang w:val="hy-AM"/>
        </w:rPr>
        <w:t xml:space="preserve">   </w:t>
      </w:r>
    </w:p>
    <w:p w14:paraId="70EE3EA1" w14:textId="77777777" w:rsidR="00A55D9B" w:rsidRPr="00A55D9B" w:rsidRDefault="00A55D9B" w:rsidP="00A55D9B">
      <w:pPr>
        <w:spacing w:after="0" w:line="240" w:lineRule="auto"/>
        <w:ind w:firstLine="567"/>
        <w:jc w:val="both"/>
        <w:rPr>
          <w:rFonts w:ascii="GHEA Grapalat" w:eastAsia="Times New Roman" w:hAnsi="GHEA Grapalat" w:cs="Arial"/>
          <w:sz w:val="24"/>
          <w:szCs w:val="24"/>
          <w:lang w:val="en-US"/>
        </w:rPr>
      </w:pPr>
      <w:bookmarkStart w:id="16" w:name="_Hlk23147299"/>
      <w:r w:rsidRPr="00A55D9B">
        <w:rPr>
          <w:rFonts w:ascii="GHEA Grapalat" w:eastAsia="Times New Roman" w:hAnsi="GHEA Grapalat" w:cs="Sylfaen"/>
          <w:sz w:val="24"/>
          <w:szCs w:val="24"/>
          <w:vertAlign w:val="superscript"/>
          <w:lang w:val="hy-AM"/>
        </w:rPr>
        <w:t xml:space="preserve">                                                                                     մասնակցի անվանումը</w:t>
      </w:r>
    </w:p>
    <w:bookmarkEnd w:id="16"/>
    <w:p w14:paraId="7EE59D19" w14:textId="77777777" w:rsidR="00A55D9B" w:rsidRPr="00A55D9B" w:rsidRDefault="00A55D9B" w:rsidP="00A55D9B">
      <w:pPr>
        <w:spacing w:after="0" w:line="240" w:lineRule="auto"/>
        <w:jc w:val="both"/>
        <w:rPr>
          <w:rFonts w:ascii="GHEA Grapalat" w:eastAsia="Times New Roman" w:hAnsi="GHEA Grapalat" w:cs="Times New Roman"/>
          <w:sz w:val="20"/>
          <w:szCs w:val="24"/>
          <w:lang w:val="hy-AM"/>
        </w:rPr>
      </w:pPr>
      <w:r w:rsidRPr="00A55D9B">
        <w:rPr>
          <w:rFonts w:ascii="GHEA Grapalat" w:eastAsia="Times New Roman" w:hAnsi="GHEA Grapalat" w:cs="Arial"/>
          <w:sz w:val="20"/>
          <w:szCs w:val="20"/>
          <w:lang w:val="es-ES"/>
        </w:rPr>
        <w:t>պայմանագիրը կատարել ներքոհիշյալ ընդհանուր գներով.</w:t>
      </w:r>
    </w:p>
    <w:p w14:paraId="49C8B69A" w14:textId="77777777" w:rsidR="00A55D9B" w:rsidRPr="00A55D9B" w:rsidRDefault="00A55D9B" w:rsidP="00A55D9B">
      <w:pPr>
        <w:spacing w:after="0" w:line="240" w:lineRule="auto"/>
        <w:jc w:val="center"/>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0"/>
          <w:lang w:val="es-ES"/>
        </w:rPr>
        <w:t xml:space="preserve">                                                                                                                                   </w:t>
      </w:r>
      <w:r w:rsidRPr="00A55D9B">
        <w:rPr>
          <w:rFonts w:ascii="GHEA Grapalat" w:eastAsia="Times New Roman" w:hAnsi="GHEA Grapalat" w:cs="Times New Roman"/>
          <w:sz w:val="20"/>
          <w:szCs w:val="24"/>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A55D9B" w:rsidRPr="00C578D0" w14:paraId="678C0308" w14:textId="77777777" w:rsidTr="00A55D9B">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341208CA"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Չափա-</w:t>
            </w:r>
          </w:p>
          <w:p w14:paraId="32E7F4DE" w14:textId="77777777" w:rsidR="00A55D9B" w:rsidRPr="00A55D9B" w:rsidRDefault="00A55D9B" w:rsidP="00A55D9B">
            <w:pPr>
              <w:spacing w:after="0" w:line="240" w:lineRule="auto"/>
              <w:jc w:val="center"/>
              <w:rPr>
                <w:rFonts w:ascii="GHEA Grapalat" w:eastAsia="Times New Roman" w:hAnsi="GHEA Grapalat" w:cs="Times New Roman"/>
                <w:b/>
                <w:bCs/>
                <w:sz w:val="16"/>
                <w:szCs w:val="24"/>
                <w:lang w:val="es-ES"/>
              </w:rPr>
            </w:pPr>
            <w:r w:rsidRPr="00A55D9B">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07A9A711"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127AF66B"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hy-AM"/>
              </w:rPr>
            </w:pPr>
            <w:r w:rsidRPr="00A55D9B">
              <w:rPr>
                <w:rFonts w:ascii="GHEA Grapalat" w:eastAsia="Times New Roman" w:hAnsi="GHEA Grapalat" w:cs="Times New Roman"/>
                <w:b/>
                <w:bCs/>
                <w:sz w:val="16"/>
                <w:szCs w:val="18"/>
                <w:lang w:val="hy-AM"/>
              </w:rPr>
              <w:t>Ա</w:t>
            </w:r>
            <w:r w:rsidRPr="00A55D9B">
              <w:rPr>
                <w:rFonts w:ascii="GHEA Grapalat" w:eastAsia="Times New Roman" w:hAnsi="GHEA Grapalat" w:cs="Times New Roman"/>
                <w:b/>
                <w:bCs/>
                <w:sz w:val="16"/>
                <w:szCs w:val="18"/>
                <w:lang w:val="es-ES"/>
              </w:rPr>
              <w:t>րժեք</w:t>
            </w:r>
          </w:p>
          <w:p w14:paraId="124C260A" w14:textId="77777777" w:rsidR="00A55D9B" w:rsidRPr="00A55D9B" w:rsidRDefault="00A55D9B" w:rsidP="00A55D9B">
            <w:pPr>
              <w:spacing w:after="0" w:line="240" w:lineRule="auto"/>
              <w:jc w:val="center"/>
              <w:rPr>
                <w:rFonts w:ascii="GHEA Grapalat" w:eastAsia="Times New Roman" w:hAnsi="GHEA Grapalat" w:cs="Sylfaen"/>
                <w:sz w:val="16"/>
                <w:szCs w:val="16"/>
                <w:lang w:val="hy-AM"/>
              </w:rPr>
            </w:pPr>
            <w:r w:rsidRPr="00A55D9B">
              <w:rPr>
                <w:rFonts w:ascii="GHEA Grapalat" w:eastAsia="Times New Roman" w:hAnsi="GHEA Grapalat" w:cs="Sylfaen"/>
                <w:sz w:val="16"/>
                <w:szCs w:val="16"/>
                <w:lang w:val="af-ZA"/>
              </w:rPr>
              <w:t>(ինքնարժեքի և կանխատեսվող շահույթի հանրագումարը)</w:t>
            </w:r>
          </w:p>
          <w:p w14:paraId="0E5C05D5"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7B5878B1"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ԱԱՀ**</w:t>
            </w:r>
          </w:p>
          <w:p w14:paraId="0C1B26F9"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08B2DDED"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Ընդհանուր գինը</w:t>
            </w:r>
          </w:p>
          <w:p w14:paraId="50F87ACE" w14:textId="77777777" w:rsidR="00A55D9B" w:rsidRPr="00A55D9B" w:rsidRDefault="00A55D9B" w:rsidP="00A55D9B">
            <w:pPr>
              <w:spacing w:after="0" w:line="240" w:lineRule="auto"/>
              <w:jc w:val="center"/>
              <w:rPr>
                <w:rFonts w:ascii="GHEA Grapalat" w:eastAsia="Times New Roman" w:hAnsi="GHEA Grapalat" w:cs="Times New Roman"/>
                <w:b/>
                <w:bCs/>
                <w:sz w:val="16"/>
                <w:szCs w:val="18"/>
                <w:lang w:val="es-ES"/>
              </w:rPr>
            </w:pPr>
            <w:r w:rsidRPr="00A55D9B">
              <w:rPr>
                <w:rFonts w:ascii="GHEA Grapalat" w:eastAsia="Times New Roman" w:hAnsi="GHEA Grapalat" w:cs="Times New Roman"/>
                <w:b/>
                <w:bCs/>
                <w:sz w:val="16"/>
                <w:szCs w:val="18"/>
                <w:lang w:val="es-ES"/>
              </w:rPr>
              <w:t xml:space="preserve"> /տառերով և թվերով/</w:t>
            </w:r>
          </w:p>
        </w:tc>
      </w:tr>
      <w:tr w:rsidR="00A55D9B" w:rsidRPr="00A55D9B" w14:paraId="4524C68C" w14:textId="77777777" w:rsidTr="00A55D9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15D2DB7" w14:textId="77777777" w:rsidR="00A55D9B" w:rsidRPr="00A55D9B" w:rsidRDefault="00A55D9B" w:rsidP="00A55D9B">
            <w:pPr>
              <w:spacing w:after="0" w:line="240" w:lineRule="auto"/>
              <w:jc w:val="center"/>
              <w:rPr>
                <w:rFonts w:ascii="GHEA Grapalat" w:eastAsia="Times New Roman" w:hAnsi="GHEA Grapalat" w:cs="Times New Roman"/>
                <w:b/>
                <w:i/>
                <w:sz w:val="16"/>
                <w:szCs w:val="24"/>
                <w:lang w:val="es-ES"/>
              </w:rPr>
            </w:pPr>
            <w:r w:rsidRPr="00A55D9B">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6EAF76DB" w14:textId="77777777" w:rsidR="00A55D9B" w:rsidRPr="00A55D9B" w:rsidRDefault="00A55D9B" w:rsidP="00A55D9B">
            <w:pPr>
              <w:spacing w:after="0" w:line="240" w:lineRule="auto"/>
              <w:jc w:val="center"/>
              <w:rPr>
                <w:rFonts w:ascii="GHEA Grapalat" w:eastAsia="Times New Roman" w:hAnsi="GHEA Grapalat" w:cs="Times New Roman"/>
                <w:b/>
                <w:i/>
                <w:sz w:val="16"/>
                <w:szCs w:val="24"/>
                <w:lang w:val="es-ES"/>
              </w:rPr>
            </w:pPr>
            <w:r w:rsidRPr="00A55D9B">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5C6FA44C" w14:textId="77777777" w:rsidR="00A55D9B" w:rsidRPr="00A55D9B" w:rsidRDefault="00A55D9B" w:rsidP="00A55D9B">
            <w:pPr>
              <w:spacing w:after="0" w:line="240" w:lineRule="auto"/>
              <w:jc w:val="center"/>
              <w:rPr>
                <w:rFonts w:ascii="GHEA Grapalat" w:eastAsia="Times New Roman" w:hAnsi="GHEA Grapalat" w:cs="Times New Roman"/>
                <w:i/>
                <w:sz w:val="16"/>
                <w:szCs w:val="24"/>
                <w:lang w:val="es-ES"/>
              </w:rPr>
            </w:pPr>
            <w:r w:rsidRPr="00A55D9B">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41FEDCD6" w14:textId="77777777" w:rsidR="00A55D9B" w:rsidRPr="00A55D9B" w:rsidRDefault="00A55D9B" w:rsidP="00A55D9B">
            <w:pPr>
              <w:spacing w:after="0" w:line="240" w:lineRule="auto"/>
              <w:jc w:val="center"/>
              <w:rPr>
                <w:rFonts w:ascii="GHEA Grapalat" w:eastAsia="Times New Roman" w:hAnsi="GHEA Grapalat" w:cs="Times New Roman"/>
                <w:i/>
                <w:sz w:val="16"/>
                <w:szCs w:val="24"/>
                <w:lang w:val="hy-AM"/>
              </w:rPr>
            </w:pPr>
            <w:r w:rsidRPr="00A55D9B">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696AE6CA" w14:textId="77777777" w:rsidR="00A55D9B" w:rsidRPr="00A55D9B" w:rsidRDefault="00A55D9B" w:rsidP="00A55D9B">
            <w:pPr>
              <w:spacing w:after="0" w:line="240" w:lineRule="auto"/>
              <w:jc w:val="center"/>
              <w:rPr>
                <w:rFonts w:ascii="GHEA Grapalat" w:eastAsia="Times New Roman" w:hAnsi="GHEA Grapalat" w:cs="Times New Roman"/>
                <w:i/>
                <w:sz w:val="16"/>
                <w:szCs w:val="24"/>
                <w:lang w:val="es-ES"/>
              </w:rPr>
            </w:pPr>
            <w:r w:rsidRPr="00A55D9B">
              <w:rPr>
                <w:rFonts w:ascii="GHEA Grapalat" w:eastAsia="Times New Roman" w:hAnsi="GHEA Grapalat" w:cs="Times New Roman"/>
                <w:b/>
                <w:i/>
                <w:sz w:val="16"/>
                <w:szCs w:val="24"/>
                <w:lang w:val="hy-AM"/>
              </w:rPr>
              <w:t>5</w:t>
            </w:r>
            <w:r w:rsidRPr="00A55D9B">
              <w:rPr>
                <w:rFonts w:ascii="GHEA Grapalat" w:eastAsia="Times New Roman" w:hAnsi="GHEA Grapalat" w:cs="Times New Roman"/>
                <w:b/>
                <w:i/>
                <w:sz w:val="16"/>
                <w:szCs w:val="24"/>
                <w:lang w:val="es-ES"/>
              </w:rPr>
              <w:t>=3+4</w:t>
            </w:r>
          </w:p>
        </w:tc>
      </w:tr>
      <w:tr w:rsidR="00A55D9B" w:rsidRPr="00C578D0" w14:paraId="2528F705" w14:textId="77777777" w:rsidTr="00A55D9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EE1C9AB" w14:textId="77777777" w:rsidR="00A55D9B" w:rsidRPr="00A55D9B" w:rsidRDefault="00A55D9B" w:rsidP="00A55D9B">
            <w:pPr>
              <w:spacing w:after="0" w:line="240" w:lineRule="auto"/>
              <w:jc w:val="center"/>
              <w:rPr>
                <w:rFonts w:ascii="GHEA Grapalat" w:eastAsia="Times New Roman" w:hAnsi="GHEA Grapalat" w:cs="Times New Roman"/>
                <w:b/>
                <w:bCs/>
                <w:sz w:val="18"/>
                <w:szCs w:val="24"/>
                <w:lang w:val="es-ES"/>
              </w:rPr>
            </w:pPr>
            <w:r w:rsidRPr="00A55D9B">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70272AC" w14:textId="77777777" w:rsidR="00A55D9B" w:rsidRPr="00A55D9B" w:rsidRDefault="00A55D9B" w:rsidP="00A55D9B">
            <w:pPr>
              <w:spacing w:after="0" w:line="240" w:lineRule="auto"/>
              <w:rPr>
                <w:rFonts w:ascii="GHEA Grapalat" w:eastAsia="Times New Roman" w:hAnsi="GHEA Grapalat" w:cs="Times New Roman"/>
                <w:sz w:val="18"/>
                <w:szCs w:val="24"/>
                <w:lang w:val="es-ES"/>
              </w:rPr>
            </w:pPr>
            <w:r w:rsidRPr="00A55D9B">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3F60A40"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30F403F4"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1C488527"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r>
      <w:tr w:rsidR="00A55D9B" w:rsidRPr="00C578D0" w14:paraId="5A57DABA" w14:textId="77777777" w:rsidTr="00A55D9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994A18" w14:textId="77777777" w:rsidR="00A55D9B" w:rsidRPr="00A55D9B" w:rsidRDefault="00A55D9B" w:rsidP="00A55D9B">
            <w:pPr>
              <w:spacing w:after="0" w:line="240" w:lineRule="auto"/>
              <w:jc w:val="center"/>
              <w:rPr>
                <w:rFonts w:ascii="GHEA Grapalat" w:eastAsia="Times New Roman" w:hAnsi="GHEA Grapalat" w:cs="Times New Roman"/>
                <w:b/>
                <w:bCs/>
                <w:sz w:val="18"/>
                <w:szCs w:val="24"/>
                <w:lang w:val="es-ES"/>
              </w:rPr>
            </w:pPr>
            <w:r w:rsidRPr="00A55D9B">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6BC34F1" w14:textId="77777777" w:rsidR="00A55D9B" w:rsidRPr="00A55D9B" w:rsidRDefault="00A55D9B" w:rsidP="00A55D9B">
            <w:pPr>
              <w:spacing w:after="0" w:line="240" w:lineRule="auto"/>
              <w:rPr>
                <w:rFonts w:ascii="GHEA Grapalat" w:eastAsia="Times New Roman" w:hAnsi="GHEA Grapalat" w:cs="Times New Roman"/>
                <w:sz w:val="18"/>
                <w:szCs w:val="24"/>
                <w:lang w:val="es-ES"/>
              </w:rPr>
            </w:pPr>
            <w:r w:rsidRPr="00A55D9B">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1D47BA33"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63BEF64A"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2FFB64D4" w14:textId="77777777" w:rsidR="00A55D9B" w:rsidRPr="00A55D9B" w:rsidRDefault="00A55D9B" w:rsidP="00A55D9B">
            <w:pPr>
              <w:spacing w:after="0" w:line="240" w:lineRule="auto"/>
              <w:rPr>
                <w:rFonts w:ascii="GHEA Grapalat" w:eastAsia="Times New Roman" w:hAnsi="GHEA Grapalat" w:cs="Times New Roman"/>
                <w:sz w:val="24"/>
                <w:szCs w:val="24"/>
                <w:lang w:val="es-ES"/>
              </w:rPr>
            </w:pPr>
          </w:p>
        </w:tc>
      </w:tr>
      <w:tr w:rsidR="00A55D9B" w:rsidRPr="00C578D0" w14:paraId="44FBB7FE" w14:textId="77777777" w:rsidTr="00A55D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76EF6DF" w14:textId="77777777" w:rsidR="00A55D9B" w:rsidRPr="00A55D9B" w:rsidRDefault="00A55D9B" w:rsidP="00A55D9B">
            <w:pPr>
              <w:spacing w:after="0" w:line="240" w:lineRule="auto"/>
              <w:jc w:val="center"/>
              <w:rPr>
                <w:rFonts w:ascii="GHEA Grapalat" w:eastAsia="Times New Roman" w:hAnsi="GHEA Grapalat" w:cs="Times New Roman"/>
                <w:b/>
                <w:bCs/>
                <w:sz w:val="18"/>
                <w:szCs w:val="24"/>
                <w:lang w:val="es-ES"/>
              </w:rPr>
            </w:pPr>
            <w:r w:rsidRPr="00A55D9B">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701B907" w14:textId="77777777" w:rsidR="00A55D9B" w:rsidRPr="00A55D9B" w:rsidRDefault="00A55D9B" w:rsidP="00A55D9B">
            <w:pPr>
              <w:spacing w:after="0" w:line="240" w:lineRule="auto"/>
              <w:rPr>
                <w:rFonts w:ascii="GHEA Grapalat" w:eastAsia="Times New Roman" w:hAnsi="GHEA Grapalat" w:cs="Times New Roman"/>
                <w:sz w:val="18"/>
                <w:szCs w:val="24"/>
                <w:lang w:val="es-ES"/>
              </w:rPr>
            </w:pPr>
            <w:r w:rsidRPr="00A55D9B">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182430AA"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3F6BAB9F"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20A3BFA4"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r>
      <w:tr w:rsidR="00A55D9B" w:rsidRPr="00A55D9B" w14:paraId="50EBB758" w14:textId="77777777" w:rsidTr="00A55D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7CE54B5" w14:textId="77777777" w:rsidR="00A55D9B" w:rsidRPr="00A55D9B" w:rsidRDefault="00A55D9B" w:rsidP="00A55D9B">
            <w:pPr>
              <w:spacing w:after="0" w:line="240" w:lineRule="auto"/>
              <w:jc w:val="center"/>
              <w:rPr>
                <w:rFonts w:ascii="GHEA Grapalat" w:eastAsia="Times New Roman" w:hAnsi="GHEA Grapalat" w:cs="Times New Roman"/>
                <w:b/>
                <w:bCs/>
                <w:sz w:val="18"/>
                <w:szCs w:val="24"/>
                <w:lang w:val="es-ES"/>
              </w:rPr>
            </w:pPr>
            <w:r w:rsidRPr="00A55D9B">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1945788" w14:textId="77777777" w:rsidR="00A55D9B" w:rsidRPr="00A55D9B" w:rsidRDefault="00A55D9B" w:rsidP="00A55D9B">
            <w:pPr>
              <w:spacing w:after="0" w:line="240" w:lineRule="auto"/>
              <w:rPr>
                <w:rFonts w:ascii="GHEA Grapalat" w:eastAsia="Times New Roman" w:hAnsi="GHEA Grapalat" w:cs="Times New Roman"/>
                <w:sz w:val="18"/>
                <w:szCs w:val="24"/>
                <w:lang w:val="es-ES"/>
              </w:rPr>
            </w:pPr>
            <w:r w:rsidRPr="00A55D9B">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tcPr>
          <w:p w14:paraId="02EEC398"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1CD240C3"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490B4891" w14:textId="77777777" w:rsidR="00A55D9B" w:rsidRPr="00A55D9B" w:rsidRDefault="00A55D9B" w:rsidP="00A55D9B">
            <w:pPr>
              <w:spacing w:after="0" w:line="240" w:lineRule="auto"/>
              <w:jc w:val="center"/>
              <w:rPr>
                <w:rFonts w:ascii="GHEA Grapalat" w:eastAsia="Times New Roman" w:hAnsi="GHEA Grapalat" w:cs="Times New Roman"/>
                <w:sz w:val="24"/>
                <w:szCs w:val="24"/>
                <w:lang w:val="es-ES"/>
              </w:rPr>
            </w:pPr>
          </w:p>
        </w:tc>
      </w:tr>
      <w:tr w:rsidR="00A55D9B" w:rsidRPr="00A55D9B" w14:paraId="0FFFE68F" w14:textId="77777777" w:rsidTr="00A55D9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DE58E8C" w14:textId="77777777" w:rsidR="00A55D9B" w:rsidRPr="00A55D9B" w:rsidRDefault="00A55D9B" w:rsidP="00A55D9B">
            <w:pPr>
              <w:spacing w:after="0" w:line="240" w:lineRule="auto"/>
              <w:jc w:val="center"/>
              <w:rPr>
                <w:rFonts w:ascii="GHEA Grapalat" w:eastAsia="Times New Roman" w:hAnsi="GHEA Grapalat" w:cs="Times New Roman"/>
                <w:b/>
                <w:bCs/>
                <w:sz w:val="18"/>
                <w:szCs w:val="24"/>
                <w:lang w:val="es-ES"/>
              </w:rPr>
            </w:pPr>
            <w:r w:rsidRPr="00A55D9B">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A9A7A0E" w14:textId="77777777" w:rsidR="00A55D9B" w:rsidRPr="00A55D9B" w:rsidRDefault="00A55D9B" w:rsidP="00A55D9B">
            <w:pPr>
              <w:spacing w:after="0" w:line="240" w:lineRule="auto"/>
              <w:rPr>
                <w:rFonts w:ascii="GHEA Grapalat" w:eastAsia="Times New Roman" w:hAnsi="GHEA Grapalat" w:cs="Times New Roman"/>
                <w:sz w:val="18"/>
                <w:szCs w:val="24"/>
                <w:lang w:val="es-ES"/>
              </w:rPr>
            </w:pPr>
            <w:r w:rsidRPr="00A55D9B">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vAlign w:val="center"/>
          </w:tcPr>
          <w:p w14:paraId="43496C30"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C84600"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83262AB"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s-ES"/>
              </w:rPr>
            </w:pPr>
          </w:p>
        </w:tc>
      </w:tr>
    </w:tbl>
    <w:p w14:paraId="673CA469" w14:textId="77777777" w:rsidR="00A55D9B" w:rsidRPr="00A55D9B" w:rsidRDefault="00A55D9B" w:rsidP="00A55D9B">
      <w:pPr>
        <w:spacing w:after="0" w:line="240" w:lineRule="auto"/>
        <w:rPr>
          <w:rFonts w:ascii="GHEA Grapalat" w:eastAsia="Times New Roman" w:hAnsi="GHEA Grapalat" w:cs="Times New Roman"/>
          <w:sz w:val="18"/>
          <w:szCs w:val="18"/>
          <w:lang w:val="es-ES"/>
        </w:rPr>
      </w:pPr>
    </w:p>
    <w:p w14:paraId="1C7C2D48" w14:textId="77777777" w:rsidR="00A55D9B" w:rsidRPr="00A55D9B" w:rsidRDefault="00A55D9B" w:rsidP="00A55D9B">
      <w:pPr>
        <w:spacing w:after="0" w:line="240" w:lineRule="auto"/>
        <w:rPr>
          <w:rFonts w:ascii="GHEA Grapalat" w:eastAsia="Times New Roman" w:hAnsi="GHEA Grapalat" w:cs="Times New Roman"/>
          <w:sz w:val="18"/>
          <w:szCs w:val="18"/>
          <w:lang w:val="es-ES"/>
        </w:rPr>
      </w:pPr>
    </w:p>
    <w:p w14:paraId="62E1F487" w14:textId="77777777" w:rsidR="00A55D9B" w:rsidRPr="00A55D9B" w:rsidRDefault="00A55D9B" w:rsidP="00A55D9B">
      <w:pPr>
        <w:spacing w:after="0" w:line="240" w:lineRule="auto"/>
        <w:rPr>
          <w:rFonts w:ascii="GHEA Grapalat" w:eastAsia="Times New Roman" w:hAnsi="GHEA Grapalat" w:cs="Times New Roman"/>
          <w:sz w:val="18"/>
          <w:szCs w:val="18"/>
          <w:lang w:val="hy-AM"/>
        </w:rPr>
      </w:pPr>
    </w:p>
    <w:p w14:paraId="116EC2ED" w14:textId="77777777" w:rsidR="00A55D9B" w:rsidRPr="00A55D9B" w:rsidRDefault="00A55D9B" w:rsidP="00A55D9B">
      <w:pPr>
        <w:spacing w:after="0" w:line="240" w:lineRule="auto"/>
        <w:ind w:left="720" w:firstLine="720"/>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en-US"/>
        </w:rPr>
        <w:t xml:space="preserve">     </w:t>
      </w:r>
      <w:r w:rsidRPr="00A55D9B">
        <w:rPr>
          <w:rFonts w:ascii="GHEA Grapalat" w:eastAsia="Times New Roman" w:hAnsi="GHEA Grapalat" w:cs="Times New Roman"/>
          <w:sz w:val="20"/>
          <w:szCs w:val="24"/>
          <w:lang w:val="hy-AM"/>
        </w:rPr>
        <w:t xml:space="preserve">___________________________________________ </w:t>
      </w:r>
      <w:r w:rsidRPr="00A55D9B">
        <w:rPr>
          <w:rFonts w:ascii="GHEA Grapalat" w:eastAsia="Times New Roman" w:hAnsi="GHEA Grapalat" w:cs="Times New Roman"/>
          <w:sz w:val="20"/>
          <w:szCs w:val="24"/>
          <w:lang w:val="hy-AM"/>
        </w:rPr>
        <w:tab/>
        <w:t xml:space="preserve">                </w:t>
      </w:r>
      <w:r w:rsidRPr="00A55D9B">
        <w:rPr>
          <w:rFonts w:ascii="GHEA Grapalat" w:eastAsia="Times New Roman" w:hAnsi="GHEA Grapalat" w:cs="Times New Roman"/>
          <w:sz w:val="20"/>
          <w:szCs w:val="24"/>
          <w:lang w:val="en-US"/>
        </w:rPr>
        <w:t xml:space="preserve">       </w:t>
      </w:r>
      <w:r w:rsidRPr="00A55D9B">
        <w:rPr>
          <w:rFonts w:ascii="GHEA Grapalat" w:eastAsia="Times New Roman" w:hAnsi="GHEA Grapalat" w:cs="Times New Roman"/>
          <w:sz w:val="20"/>
          <w:szCs w:val="24"/>
          <w:lang w:val="hy-AM"/>
        </w:rPr>
        <w:t xml:space="preserve">_____________ </w:t>
      </w:r>
    </w:p>
    <w:p w14:paraId="6138B671" w14:textId="77777777" w:rsidR="00A55D9B" w:rsidRPr="00A55D9B" w:rsidRDefault="00A55D9B" w:rsidP="00A55D9B">
      <w:pPr>
        <w:spacing w:after="0" w:line="240" w:lineRule="auto"/>
        <w:jc w:val="both"/>
        <w:rPr>
          <w:rFonts w:ascii="GHEA Grapalat" w:eastAsia="Times New Roman" w:hAnsi="GHEA Grapalat" w:cs="Times New Roman"/>
          <w:sz w:val="20"/>
          <w:szCs w:val="24"/>
          <w:vertAlign w:val="superscript"/>
          <w:lang w:val="hy-AM"/>
        </w:rPr>
      </w:pPr>
      <w:r w:rsidRPr="00A55D9B">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A55D9B">
        <w:rPr>
          <w:rFonts w:ascii="GHEA Grapalat" w:eastAsia="Times New Roman" w:hAnsi="GHEA Grapalat" w:cs="Times New Roman"/>
          <w:sz w:val="20"/>
          <w:szCs w:val="24"/>
          <w:vertAlign w:val="superscript"/>
          <w:lang w:val="hy-AM"/>
        </w:rPr>
        <w:tab/>
      </w:r>
    </w:p>
    <w:p w14:paraId="57BBFDAB" w14:textId="77777777" w:rsidR="00A55D9B" w:rsidRPr="00A55D9B" w:rsidRDefault="00A55D9B" w:rsidP="00A55D9B">
      <w:pPr>
        <w:spacing w:after="0" w:line="240" w:lineRule="auto"/>
        <w:jc w:val="right"/>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    </w:t>
      </w:r>
    </w:p>
    <w:p w14:paraId="61FF632F" w14:textId="77777777" w:rsidR="00A55D9B" w:rsidRPr="00A55D9B" w:rsidRDefault="00A55D9B" w:rsidP="00A55D9B">
      <w:pPr>
        <w:spacing w:after="0" w:line="240" w:lineRule="auto"/>
        <w:jc w:val="right"/>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Կ. Տ.</w:t>
      </w:r>
      <w:r w:rsidRPr="00A55D9B">
        <w:rPr>
          <w:rFonts w:ascii="GHEA Grapalat" w:eastAsia="Times New Roman" w:hAnsi="GHEA Grapalat" w:cs="Times New Roman"/>
          <w:color w:val="FFFFFF"/>
          <w:sz w:val="20"/>
          <w:szCs w:val="24"/>
          <w:vertAlign w:val="superscript"/>
          <w:lang w:val="hy-AM"/>
        </w:rPr>
        <w:footnoteReference w:id="18"/>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t xml:space="preserve"> </w:t>
      </w:r>
    </w:p>
    <w:p w14:paraId="1D8CE8A7" w14:textId="77777777" w:rsidR="00A55D9B" w:rsidRPr="00A55D9B" w:rsidRDefault="00A55D9B" w:rsidP="00A55D9B">
      <w:pPr>
        <w:spacing w:after="0" w:line="240" w:lineRule="auto"/>
        <w:jc w:val="right"/>
        <w:rPr>
          <w:rFonts w:ascii="GHEA Grapalat" w:eastAsia="Times New Roman" w:hAnsi="GHEA Grapalat" w:cs="Times New Roman"/>
          <w:sz w:val="20"/>
          <w:szCs w:val="24"/>
          <w:lang w:val="hy-AM"/>
        </w:rPr>
      </w:pPr>
    </w:p>
    <w:p w14:paraId="41C61BB2"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68214B03"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604799A4"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35DE0378"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2137D2BC"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759C3C5A"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05C44288"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55391C5E"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0B022E80"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6DBE8AA3"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41D97A83"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4F3DD1A0" w14:textId="77777777" w:rsidR="00A55D9B" w:rsidRPr="00A55D9B" w:rsidRDefault="00A55D9B" w:rsidP="00A55D9B">
      <w:pPr>
        <w:spacing w:after="0" w:line="240" w:lineRule="auto"/>
        <w:rPr>
          <w:rFonts w:ascii="GHEA Grapalat" w:eastAsia="Times New Roman" w:hAnsi="GHEA Grapalat" w:cs="Sylfaen"/>
          <w:i/>
          <w:sz w:val="16"/>
          <w:szCs w:val="16"/>
          <w:lang w:val="hy-AM" w:eastAsia="ru-RU"/>
        </w:rPr>
      </w:pPr>
    </w:p>
    <w:p w14:paraId="119FBF65" w14:textId="77777777" w:rsidR="00A55D9B" w:rsidRPr="00A55D9B" w:rsidRDefault="00A55D9B" w:rsidP="00A55D9B">
      <w:pPr>
        <w:spacing w:after="0" w:line="240" w:lineRule="auto"/>
        <w:ind w:firstLine="567"/>
        <w:jc w:val="right"/>
        <w:rPr>
          <w:rFonts w:ascii="GHEA Grapalat" w:eastAsia="Times New Roman" w:hAnsi="GHEA Grapalat" w:cs="Times New Roman"/>
          <w:i/>
          <w:sz w:val="20"/>
          <w:szCs w:val="20"/>
          <w:lang w:val="hy-AM"/>
        </w:rPr>
      </w:pPr>
    </w:p>
    <w:p w14:paraId="387E381E" w14:textId="77777777" w:rsidR="00A55D9B" w:rsidRPr="00A55D9B" w:rsidRDefault="00A55D9B" w:rsidP="00A55D9B">
      <w:pPr>
        <w:spacing w:after="0" w:line="240" w:lineRule="auto"/>
        <w:ind w:firstLine="567"/>
        <w:jc w:val="right"/>
        <w:rPr>
          <w:rFonts w:ascii="GHEA Grapalat" w:eastAsia="Times New Roman" w:hAnsi="GHEA Grapalat" w:cs="Times New Roman"/>
          <w:i/>
          <w:sz w:val="20"/>
          <w:szCs w:val="20"/>
          <w:lang w:val="hy-AM"/>
        </w:rPr>
      </w:pPr>
    </w:p>
    <w:p w14:paraId="5D3BBA1A" w14:textId="77777777" w:rsidR="00A55D9B" w:rsidRPr="00A55D9B" w:rsidRDefault="00A55D9B" w:rsidP="00A55D9B">
      <w:pPr>
        <w:spacing w:after="0" w:line="240" w:lineRule="auto"/>
        <w:ind w:firstLine="567"/>
        <w:jc w:val="right"/>
        <w:rPr>
          <w:rFonts w:ascii="GHEA Grapalat" w:eastAsia="Times New Roman" w:hAnsi="GHEA Grapalat" w:cs="Times New Roman"/>
          <w:i/>
          <w:sz w:val="20"/>
          <w:szCs w:val="20"/>
          <w:lang w:val="hy-AM"/>
        </w:rPr>
      </w:pPr>
    </w:p>
    <w:p w14:paraId="575F642A" w14:textId="77777777" w:rsidR="00A55D9B" w:rsidRPr="00A55D9B" w:rsidRDefault="00A55D9B" w:rsidP="00A55D9B">
      <w:pPr>
        <w:spacing w:after="0" w:line="240" w:lineRule="auto"/>
        <w:ind w:firstLine="567"/>
        <w:jc w:val="right"/>
        <w:rPr>
          <w:rFonts w:ascii="GHEA Grapalat" w:eastAsia="Times New Roman" w:hAnsi="GHEA Grapalat" w:cs="Times New Roman"/>
          <w:i/>
          <w:sz w:val="20"/>
          <w:szCs w:val="20"/>
          <w:lang w:val="es-ES" w:eastAsia="ru-RU"/>
        </w:rPr>
      </w:pPr>
    </w:p>
    <w:p w14:paraId="01928E9B" w14:textId="77777777" w:rsidR="00A55D9B" w:rsidRPr="00A55D9B" w:rsidRDefault="00A55D9B" w:rsidP="00A55D9B">
      <w:pPr>
        <w:spacing w:after="0" w:line="240" w:lineRule="auto"/>
        <w:ind w:firstLine="567"/>
        <w:jc w:val="right"/>
        <w:rPr>
          <w:rFonts w:ascii="GHEA Grapalat" w:eastAsia="Times New Roman" w:hAnsi="GHEA Grapalat" w:cs="Times New Roman"/>
          <w:i/>
          <w:sz w:val="20"/>
          <w:szCs w:val="20"/>
          <w:lang w:val="es-ES" w:eastAsia="ru-RU"/>
        </w:rPr>
      </w:pPr>
      <w:r w:rsidRPr="00A55D9B">
        <w:rPr>
          <w:rFonts w:ascii="GHEA Grapalat" w:eastAsia="Times New Roman" w:hAnsi="GHEA Grapalat" w:cs="Times New Roman"/>
          <w:i/>
          <w:sz w:val="20"/>
          <w:szCs w:val="20"/>
          <w:lang w:val="es-ES" w:eastAsia="ru-RU"/>
        </w:rPr>
        <w:br w:type="page"/>
      </w:r>
    </w:p>
    <w:p w14:paraId="6E7580A3"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3</w:t>
      </w:r>
    </w:p>
    <w:p w14:paraId="2CD4CD20" w14:textId="12F378AB"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E04502">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w:t>
      </w:r>
      <w:r w:rsidR="00C2675E">
        <w:rPr>
          <w:rFonts w:ascii="GHEA Grapalat" w:eastAsia="Times New Roman" w:hAnsi="GHEA Grapalat" w:cs="Times New Roman"/>
          <w:b/>
          <w:sz w:val="20"/>
          <w:szCs w:val="20"/>
          <w:lang w:val="hy-AM"/>
        </w:rPr>
        <w:t>1</w:t>
      </w:r>
      <w:r>
        <w:rPr>
          <w:rFonts w:ascii="GHEA Grapalat" w:eastAsia="Times New Roman" w:hAnsi="GHEA Grapalat" w:cs="Times New Roman"/>
          <w:b/>
          <w:sz w:val="20"/>
          <w:szCs w:val="20"/>
          <w:lang w:val="hy-AM"/>
        </w:rPr>
        <w:t>6</w:t>
      </w:r>
      <w:r w:rsidR="00A55D9B" w:rsidRPr="00A55D9B">
        <w:rPr>
          <w:rFonts w:ascii="GHEA Grapalat" w:eastAsia="Times New Roman" w:hAnsi="GHEA Grapalat" w:cs="Sylfaen"/>
          <w:b/>
          <w:sz w:val="20"/>
          <w:szCs w:val="20"/>
          <w:lang w:val="hy-AM"/>
        </w:rPr>
        <w:t>ծածկագրով</w:t>
      </w:r>
    </w:p>
    <w:p w14:paraId="7ACE16D1"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4F4E5A18"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p>
    <w:p w14:paraId="0BE32277" w14:textId="77777777" w:rsidR="00A55D9B" w:rsidRPr="00A55D9B" w:rsidRDefault="00A55D9B" w:rsidP="00A55D9B">
      <w:pPr>
        <w:shd w:val="clear" w:color="auto" w:fill="FFFFFF"/>
        <w:spacing w:after="0" w:line="240" w:lineRule="auto"/>
        <w:ind w:firstLine="375"/>
        <w:jc w:val="center"/>
        <w:rPr>
          <w:rFonts w:ascii="Times New Roman" w:eastAsia="Times New Roman" w:hAnsi="Times New Roman"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ԵՐԱՇԽԻՔ N __________</w:t>
      </w:r>
    </w:p>
    <w:p w14:paraId="23ADD73F" w14:textId="77777777" w:rsidR="00A55D9B" w:rsidRPr="00A55D9B" w:rsidRDefault="00A55D9B" w:rsidP="00C2675E">
      <w:pPr>
        <w:shd w:val="clear" w:color="auto" w:fill="FFFFFF"/>
        <w:ind w:firstLine="375"/>
        <w:rPr>
          <w:rFonts w:ascii="Arial Armenian" w:eastAsia="Times New Roman" w:hAnsi="Arial Armenian" w:cs="Times New Roman"/>
          <w:b/>
          <w:bCs/>
          <w:sz w:val="24"/>
          <w:szCs w:val="24"/>
          <w:lang w:val="hy-AM"/>
        </w:rPr>
      </w:pPr>
    </w:p>
    <w:p w14:paraId="5F273F36" w14:textId="77777777" w:rsidR="00A55D9B" w:rsidRPr="00A55D9B" w:rsidRDefault="00A55D9B" w:rsidP="00C2675E">
      <w:pPr>
        <w:shd w:val="clear" w:color="auto" w:fill="FFFFFF"/>
        <w:ind w:firstLine="375"/>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ab/>
        <w:t xml:space="preserve">1.Սույն երաշխիքը (այսուհետ՝ երաշխիք) հանդիսանում է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p>
    <w:p w14:paraId="7FB0E4B6" w14:textId="77777777" w:rsidR="00A55D9B" w:rsidRPr="00A55D9B" w:rsidRDefault="00A55D9B" w:rsidP="00A55D9B">
      <w:pPr>
        <w:shd w:val="clear" w:color="auto" w:fill="FFFFFF"/>
        <w:spacing w:after="0" w:line="240" w:lineRule="auto"/>
        <w:ind w:left="5664" w:firstLine="708"/>
        <w:rPr>
          <w:rFonts w:ascii="Arial Armenian" w:eastAsia="Times New Roman" w:hAnsi="Arial Armenian" w:cs="Times New Roman"/>
          <w:b/>
          <w:bCs/>
          <w:sz w:val="24"/>
          <w:szCs w:val="24"/>
          <w:lang w:val="hy-AM"/>
        </w:rPr>
      </w:pPr>
      <w:r w:rsidRPr="00A55D9B">
        <w:rPr>
          <w:rFonts w:ascii="GHEA Grapalat" w:eastAsia="Times New Roman" w:hAnsi="GHEA Grapalat" w:cs="Sylfaen"/>
          <w:sz w:val="24"/>
          <w:szCs w:val="24"/>
          <w:vertAlign w:val="superscript"/>
          <w:lang w:val="hy-AM"/>
        </w:rPr>
        <w:t xml:space="preserve">          պատվիրատուի անվանումը</w:t>
      </w:r>
    </w:p>
    <w:p w14:paraId="4043221D"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Times New Roman"/>
          <w:sz w:val="20"/>
          <w:szCs w:val="20"/>
          <w:lang w:val="hy-AM"/>
        </w:rPr>
        <w:t xml:space="preserve">(այսուհետ՝ բենեֆիցիար) կողմից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ծածկագրով կազմակերպված</w:t>
      </w:r>
      <w:r w:rsidRPr="00A55D9B">
        <w:rPr>
          <w:rFonts w:ascii="Times New Roman" w:eastAsia="Times New Roman" w:hAnsi="Times New Roman" w:cs="Sylfaen"/>
          <w:sz w:val="24"/>
          <w:szCs w:val="24"/>
          <w:vertAlign w:val="superscript"/>
          <w:lang w:val="hy-AM"/>
        </w:rPr>
        <w:t xml:space="preserve">                       </w:t>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GHEA Grapalat" w:eastAsia="Times New Roman" w:hAnsi="GHEA Grapalat" w:cs="Sylfaen"/>
          <w:sz w:val="24"/>
          <w:szCs w:val="24"/>
          <w:vertAlign w:val="superscript"/>
          <w:lang w:val="hy-AM"/>
        </w:rPr>
        <w:t xml:space="preserve">ընթացակարգի ծածկագիրը </w:t>
      </w:r>
    </w:p>
    <w:p w14:paraId="6A808015" w14:textId="77777777" w:rsidR="00A55D9B" w:rsidRPr="00A55D9B" w:rsidRDefault="00A55D9B" w:rsidP="00A55D9B">
      <w:pPr>
        <w:shd w:val="clear" w:color="auto" w:fill="FFFFFF"/>
        <w:spacing w:after="0" w:line="240" w:lineRule="auto"/>
        <w:rPr>
          <w:rFonts w:ascii="Times New Roman" w:eastAsia="Times New Roman" w:hAnsi="Times New Roman" w:cs="Times New Roman"/>
          <w:sz w:val="20"/>
          <w:szCs w:val="20"/>
          <w:lang w:val="hy-AM"/>
        </w:rPr>
      </w:pPr>
      <w:r w:rsidRPr="00A55D9B">
        <w:rPr>
          <w:rFonts w:ascii="GHEA Grapalat" w:eastAsia="Times New Roman" w:hAnsi="GHEA Grapalat" w:cs="Times New Roman"/>
          <w:sz w:val="20"/>
          <w:szCs w:val="20"/>
          <w:lang w:val="hy-AM"/>
        </w:rPr>
        <w:t xml:space="preserve">գնման ընթացակարգին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(այսուհետ՝ պրիցիպալ) մասնակցելուց </w:t>
      </w:r>
    </w:p>
    <w:p w14:paraId="5EBEA5C1" w14:textId="77777777" w:rsidR="00A55D9B" w:rsidRPr="00A55D9B" w:rsidRDefault="00A55D9B" w:rsidP="00A55D9B">
      <w:pPr>
        <w:shd w:val="clear" w:color="auto" w:fill="FFFFFF"/>
        <w:spacing w:after="0" w:line="240" w:lineRule="auto"/>
        <w:ind w:left="2832" w:firstLine="708"/>
        <w:rPr>
          <w:rFonts w:ascii="GHEA Grapalat" w:eastAsia="Times New Roman" w:hAnsi="GHEA Grapalat" w:cs="Times New Roman"/>
          <w:sz w:val="20"/>
          <w:szCs w:val="20"/>
          <w:lang w:val="hy-AM"/>
        </w:rPr>
      </w:pPr>
      <w:r w:rsidRPr="00A55D9B">
        <w:rPr>
          <w:rFonts w:ascii="GHEA Grapalat" w:eastAsia="Times New Roman" w:hAnsi="GHEA Grapalat" w:cs="Sylfaen"/>
          <w:sz w:val="24"/>
          <w:szCs w:val="24"/>
          <w:vertAlign w:val="superscript"/>
          <w:lang w:val="hy-AM"/>
        </w:rPr>
        <w:t>մասնակցի անվանումը</w:t>
      </w:r>
    </w:p>
    <w:p w14:paraId="52E9CE2E"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 </w:t>
      </w:r>
    </w:p>
    <w:p w14:paraId="6E979838"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2. Երաշխիքով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(այսուհետ՝ երաշխիք տվող </w:t>
      </w:r>
    </w:p>
    <w:p w14:paraId="48B7908F"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Sylfaen"/>
          <w:sz w:val="24"/>
          <w:szCs w:val="24"/>
          <w:vertAlign w:val="superscript"/>
          <w:lang w:val="hy-AM"/>
        </w:rPr>
        <w:t>երաշխիքը տվող բանկի անվանումը</w:t>
      </w:r>
    </w:p>
    <w:p w14:paraId="45318D4C"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p>
    <w:p w14:paraId="1906842A" w14:textId="77777777" w:rsidR="00A55D9B" w:rsidRPr="00A55D9B" w:rsidRDefault="00A55D9B" w:rsidP="00A55D9B">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A55D9B">
        <w:rPr>
          <w:rFonts w:ascii="GHEA Grapalat" w:eastAsia="Times New Roman" w:hAnsi="GHEA Grapalat" w:cs="Sylfaen"/>
          <w:sz w:val="24"/>
          <w:szCs w:val="24"/>
          <w:vertAlign w:val="superscript"/>
          <w:lang w:val="hy-AM"/>
        </w:rPr>
        <w:t xml:space="preserve">  գումարը թվերով և տառերով</w:t>
      </w:r>
    </w:p>
    <w:p w14:paraId="2A08F3C9"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հաշվեհամարին փոխանցման միջոցով:</w:t>
      </w:r>
    </w:p>
    <w:p w14:paraId="347D2629"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Sylfaen"/>
          <w:sz w:val="24"/>
          <w:szCs w:val="24"/>
          <w:vertAlign w:val="superscript"/>
          <w:lang w:val="hy-AM"/>
        </w:rPr>
        <w:t xml:space="preserve">                                                                                               հաշվեհամարը  </w:t>
      </w:r>
    </w:p>
    <w:p w14:paraId="402DB8F4" w14:textId="77777777" w:rsidR="00A55D9B" w:rsidRPr="00A55D9B" w:rsidRDefault="00A55D9B" w:rsidP="00A55D9B">
      <w:pPr>
        <w:shd w:val="clear" w:color="auto" w:fill="FFFFFF"/>
        <w:spacing w:after="0" w:line="240" w:lineRule="auto"/>
        <w:ind w:firstLine="375"/>
        <w:rPr>
          <w:rFonts w:ascii="Times New Roman" w:eastAsia="Times New Roman" w:hAnsi="Times New Roman" w:cs="Times New Roman"/>
          <w:color w:val="000000"/>
          <w:sz w:val="24"/>
          <w:szCs w:val="24"/>
          <w:lang w:val="hy-AM"/>
        </w:rPr>
      </w:pPr>
      <w:r w:rsidRPr="00A55D9B">
        <w:rPr>
          <w:rFonts w:ascii="GHEA Grapalat" w:eastAsia="Times New Roman" w:hAnsi="GHEA Grapalat" w:cs="Times New Roman"/>
          <w:color w:val="000000"/>
          <w:sz w:val="20"/>
          <w:szCs w:val="20"/>
          <w:lang w:val="hy-AM"/>
        </w:rPr>
        <w:t>3. Սույն երաշխիքն անհետկանչելի է:</w:t>
      </w:r>
    </w:p>
    <w:p w14:paraId="351D3C1D"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D97E559"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5. Երաշխիքը գործում է բենեֆիցիարի կողմից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lang w:val="hy-AM"/>
        </w:rPr>
        <w:t xml:space="preserve"> ծածկագրով </w:t>
      </w:r>
    </w:p>
    <w:p w14:paraId="074665BF" w14:textId="77777777" w:rsidR="00A55D9B" w:rsidRPr="00A55D9B" w:rsidRDefault="00A55D9B" w:rsidP="00A55D9B">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ընթացակարգի ծածկագիրը </w:t>
      </w:r>
    </w:p>
    <w:p w14:paraId="32B9FEC5" w14:textId="77777777" w:rsidR="00A55D9B" w:rsidRPr="00A55D9B" w:rsidRDefault="00A55D9B" w:rsidP="00A55D9B">
      <w:pPr>
        <w:tabs>
          <w:tab w:val="left" w:pos="0"/>
        </w:tabs>
        <w:spacing w:after="0" w:line="240" w:lineRule="auto"/>
        <w:mirrorIndents/>
        <w:jc w:val="both"/>
        <w:rPr>
          <w:rFonts w:ascii="GHEA Grapalat" w:eastAsia="Calibri" w:hAnsi="GHEA Grapalat" w:cs="Times New Roman"/>
          <w:color w:val="000000"/>
          <w:sz w:val="20"/>
          <w:szCs w:val="20"/>
          <w:lang w:val="hy-AM"/>
        </w:rPr>
      </w:pPr>
      <w:r w:rsidRPr="00A55D9B">
        <w:rPr>
          <w:rFonts w:ascii="GHEA Grapalat" w:hAnsi="GHEA Grapalat"/>
          <w:color w:val="000000"/>
          <w:sz w:val="20"/>
          <w:szCs w:val="20"/>
          <w:lang w:val="hy-AM"/>
        </w:rPr>
        <w:t xml:space="preserve">կազմակերպված գնման ընթացակագին մասնակցելու նպատակով պրինացիպալի կողմից հայտը ներկայացնելու օրվանից հաշված իննսուն աշխատանքային օր: Սույն երաշխիքի տրամադրման փաստի վերաբերյալ տեղեկատվությունը՝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55D9B">
        <w:rPr>
          <w:rFonts w:ascii="GHEA Grapalat" w:eastAsia="Calibri" w:hAnsi="GHEA Grapalat"/>
          <w:color w:val="000000"/>
          <w:sz w:val="20"/>
          <w:szCs w:val="20"/>
          <w:lang w:val="hy-AM"/>
        </w:rPr>
        <w:t xml:space="preserve">գնահատող հանձնաժողովի </w:t>
      </w:r>
      <w:r w:rsidRPr="00A55D9B">
        <w:rPr>
          <w:rFonts w:ascii="GHEA Grapalat" w:hAnsi="GHEA Grapalat"/>
          <w:color w:val="000000"/>
          <w:sz w:val="20"/>
          <w:szCs w:val="20"/>
          <w:lang w:val="hy-AM"/>
        </w:rPr>
        <w:t xml:space="preserve">քարտուղարի էլեկտրոնային փոստի հասցեին։     </w:t>
      </w:r>
    </w:p>
    <w:p w14:paraId="246F8FC1"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66EA9DD4"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1B5A921"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8. Երաշխիք տվող անձը մերժում է բենեֆիցիարի պահանջը, եթե`</w:t>
      </w:r>
    </w:p>
    <w:p w14:paraId="41262C08"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14:paraId="70740EF6"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14:paraId="2F6EEE53"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9C2D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A74800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260892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1C7A5345"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A55D9B">
        <w:rPr>
          <w:rFonts w:ascii="GHEA Grapalat" w:eastAsia="Times New Roman" w:hAnsi="GHEA Grapalat" w:cs="Times New Roman"/>
          <w:color w:val="000000"/>
          <w:sz w:val="20"/>
          <w:szCs w:val="20"/>
          <w:lang w:val="hy-AM"/>
        </w:rPr>
        <w:t xml:space="preserve">Գործադիր մարմնի ղեկավար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1AFFADEC" w14:textId="671A4367" w:rsidR="00A55D9B" w:rsidRPr="00A55D9B" w:rsidRDefault="00A55D9B" w:rsidP="00C578D0">
      <w:pPr>
        <w:shd w:val="clear" w:color="auto" w:fill="FFFFFF"/>
        <w:spacing w:after="0" w:line="240" w:lineRule="auto"/>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5DBFFA65"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ամիսը, ամսաթիվը, տարեթիվը</w:t>
      </w:r>
    </w:p>
    <w:p w14:paraId="28F5CF5B"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Sylfaen"/>
          <w:b/>
          <w:sz w:val="20"/>
          <w:szCs w:val="20"/>
          <w:lang w:val="hy-AM"/>
        </w:rPr>
        <w:br w:type="page"/>
      </w: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4</w:t>
      </w:r>
    </w:p>
    <w:p w14:paraId="7920A7A7" w14:textId="2168E17C"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E04502">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w:t>
      </w:r>
      <w:r w:rsidR="00207002">
        <w:rPr>
          <w:rFonts w:ascii="GHEA Grapalat" w:eastAsia="Times New Roman" w:hAnsi="GHEA Grapalat" w:cs="Times New Roman"/>
          <w:b/>
          <w:sz w:val="20"/>
          <w:szCs w:val="20"/>
          <w:lang w:val="hy-AM"/>
        </w:rPr>
        <w:t>1</w:t>
      </w:r>
      <w:r>
        <w:rPr>
          <w:rFonts w:ascii="GHEA Grapalat" w:eastAsia="Times New Roman" w:hAnsi="GHEA Grapalat" w:cs="Times New Roman"/>
          <w:b/>
          <w:sz w:val="20"/>
          <w:szCs w:val="20"/>
          <w:lang w:val="hy-AM"/>
        </w:rPr>
        <w:t>6</w:t>
      </w:r>
      <w:r w:rsidR="00A55D9B" w:rsidRPr="00A55D9B">
        <w:rPr>
          <w:rFonts w:ascii="GHEA Grapalat" w:eastAsia="Times New Roman" w:hAnsi="GHEA Grapalat" w:cs="Sylfaen"/>
          <w:b/>
          <w:sz w:val="20"/>
          <w:szCs w:val="20"/>
          <w:lang w:val="hy-AM"/>
        </w:rPr>
        <w:t>ծածկագրով</w:t>
      </w:r>
    </w:p>
    <w:p w14:paraId="74CCAA73"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6AB3F67C" w14:textId="77777777" w:rsidR="00A55D9B" w:rsidRPr="00A55D9B" w:rsidRDefault="00A55D9B" w:rsidP="00A55D9B">
      <w:pPr>
        <w:shd w:val="clear" w:color="auto" w:fill="FFFFFF"/>
        <w:spacing w:after="0" w:line="240" w:lineRule="auto"/>
        <w:ind w:firstLine="375"/>
        <w:jc w:val="center"/>
        <w:rPr>
          <w:rFonts w:ascii="Times New Roman" w:eastAsia="Times New Roman" w:hAnsi="Times New Roman"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ԵՐԱՇԽԻՔ N __________</w:t>
      </w:r>
    </w:p>
    <w:p w14:paraId="1503E4DE" w14:textId="77777777" w:rsidR="00A55D9B" w:rsidRPr="00A55D9B" w:rsidRDefault="00A55D9B" w:rsidP="00A55D9B">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(որակավորման ապահովում)</w:t>
      </w:r>
    </w:p>
    <w:p w14:paraId="516FC8C0" w14:textId="77777777" w:rsidR="00A55D9B" w:rsidRPr="00A55D9B" w:rsidRDefault="00A55D9B" w:rsidP="00207002">
      <w:pPr>
        <w:shd w:val="clear" w:color="auto" w:fill="FFFFFF"/>
        <w:ind w:firstLine="375"/>
        <w:rPr>
          <w:rFonts w:ascii="Arial Armenian" w:eastAsia="Times New Roman" w:hAnsi="Arial Armenian" w:cs="Times New Roman"/>
          <w:b/>
          <w:bCs/>
          <w:sz w:val="24"/>
          <w:szCs w:val="24"/>
          <w:lang w:val="hy-AM"/>
        </w:rPr>
      </w:pPr>
    </w:p>
    <w:p w14:paraId="48755F1E" w14:textId="77777777" w:rsidR="00A55D9B" w:rsidRPr="00A55D9B" w:rsidRDefault="00A55D9B" w:rsidP="00207002">
      <w:pPr>
        <w:shd w:val="clear" w:color="auto" w:fill="FFFFFF"/>
        <w:ind w:firstLine="375"/>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ab/>
        <w:t xml:space="preserve">1.Սույն երաշխիքը (այսուհետ՝ երաշխիք) հանդիսանում է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p>
    <w:p w14:paraId="59CED4EB" w14:textId="77777777" w:rsidR="00A55D9B" w:rsidRPr="00A55D9B" w:rsidRDefault="00A55D9B" w:rsidP="00A55D9B">
      <w:pPr>
        <w:shd w:val="clear" w:color="auto" w:fill="FFFFFF"/>
        <w:spacing w:after="0" w:line="240" w:lineRule="auto"/>
        <w:ind w:left="5664" w:firstLine="708"/>
        <w:rPr>
          <w:rFonts w:ascii="Arial Armenian" w:eastAsia="Times New Roman" w:hAnsi="Arial Armenian" w:cs="Times New Roman"/>
          <w:b/>
          <w:bCs/>
          <w:sz w:val="24"/>
          <w:szCs w:val="24"/>
          <w:lang w:val="hy-AM"/>
        </w:rPr>
      </w:pPr>
      <w:r w:rsidRPr="00A55D9B">
        <w:rPr>
          <w:rFonts w:ascii="GHEA Grapalat" w:eastAsia="Times New Roman" w:hAnsi="GHEA Grapalat" w:cs="Sylfaen"/>
          <w:sz w:val="24"/>
          <w:szCs w:val="24"/>
          <w:vertAlign w:val="superscript"/>
          <w:lang w:val="hy-AM"/>
        </w:rPr>
        <w:t xml:space="preserve">          պատվիրատուի անվանումը</w:t>
      </w:r>
    </w:p>
    <w:p w14:paraId="6ECB1F19"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Times New Roman"/>
          <w:sz w:val="20"/>
          <w:szCs w:val="20"/>
          <w:lang w:val="hy-AM"/>
        </w:rPr>
        <w:t xml:space="preserve">(այսուհետ՝ բենեֆիցիար) կողմից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ծածկագրով կազմակերպված</w:t>
      </w:r>
      <w:r w:rsidRPr="00A55D9B">
        <w:rPr>
          <w:rFonts w:ascii="Times New Roman" w:eastAsia="Times New Roman" w:hAnsi="Times New Roman" w:cs="Sylfaen"/>
          <w:sz w:val="24"/>
          <w:szCs w:val="24"/>
          <w:vertAlign w:val="superscript"/>
          <w:lang w:val="hy-AM"/>
        </w:rPr>
        <w:t xml:space="preserve">                       </w:t>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GHEA Grapalat" w:eastAsia="Times New Roman" w:hAnsi="GHEA Grapalat" w:cs="Sylfaen"/>
          <w:sz w:val="24"/>
          <w:szCs w:val="24"/>
          <w:vertAlign w:val="superscript"/>
          <w:lang w:val="hy-AM"/>
        </w:rPr>
        <w:t xml:space="preserve">ընթացակարգի ծածկագիրը </w:t>
      </w:r>
    </w:p>
    <w:p w14:paraId="0174F939" w14:textId="77777777" w:rsidR="00A55D9B" w:rsidRPr="00A55D9B" w:rsidRDefault="00A55D9B" w:rsidP="00A55D9B">
      <w:pPr>
        <w:shd w:val="clear" w:color="auto" w:fill="FFFFFF"/>
        <w:spacing w:after="0" w:line="240" w:lineRule="auto"/>
        <w:rPr>
          <w:rFonts w:ascii="Times New Roman" w:eastAsia="Times New Roman" w:hAnsi="Times New Roman" w:cs="Times New Roman"/>
          <w:sz w:val="20"/>
          <w:szCs w:val="20"/>
          <w:lang w:val="hy-AM"/>
        </w:rPr>
      </w:pPr>
      <w:r w:rsidRPr="00A55D9B">
        <w:rPr>
          <w:rFonts w:ascii="GHEA Grapalat" w:eastAsia="Times New Roman" w:hAnsi="GHEA Grapalat" w:cs="Times New Roman"/>
          <w:sz w:val="20"/>
          <w:szCs w:val="20"/>
          <w:lang w:val="hy-AM"/>
        </w:rPr>
        <w:t xml:space="preserve">կազմակերպված գնման ընթացակարգի արդյունքում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w:t>
      </w:r>
    </w:p>
    <w:p w14:paraId="7F89ABFC" w14:textId="77777777" w:rsidR="00A55D9B" w:rsidRPr="00A55D9B" w:rsidRDefault="00A55D9B" w:rsidP="00A55D9B">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Sylfaen"/>
          <w:sz w:val="24"/>
          <w:szCs w:val="24"/>
          <w:vertAlign w:val="superscript"/>
          <w:lang w:val="hy-AM"/>
        </w:rPr>
        <w:t>ընտրված մասնակցի անվանումը</w:t>
      </w:r>
    </w:p>
    <w:p w14:paraId="5F97F029"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(այսուհետ՝ պրիցիպալ) կողմից կնքվելիք N</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Sylfaen"/>
          <w:sz w:val="24"/>
          <w:szCs w:val="24"/>
          <w:vertAlign w:val="superscript"/>
          <w:lang w:val="hy-AM"/>
        </w:rPr>
        <w:t>կնքվելիք պայմանագրի համարը</w:t>
      </w:r>
    </w:p>
    <w:p w14:paraId="62E545CF" w14:textId="77777777" w:rsidR="00A55D9B" w:rsidRPr="00A55D9B" w:rsidRDefault="00A55D9B" w:rsidP="00A55D9B">
      <w:pPr>
        <w:shd w:val="clear" w:color="auto" w:fill="FFFFFF"/>
        <w:spacing w:after="0" w:line="240" w:lineRule="auto"/>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0B40C24"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2. Երաշխիքով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(այսուհետ՝ երաշխիք տվող </w:t>
      </w:r>
    </w:p>
    <w:p w14:paraId="664270CE"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Sylfaen"/>
          <w:sz w:val="24"/>
          <w:szCs w:val="24"/>
          <w:vertAlign w:val="superscript"/>
          <w:lang w:val="hy-AM"/>
        </w:rPr>
        <w:t>երաշխիքը տվող բանկի անվանումը</w:t>
      </w:r>
    </w:p>
    <w:p w14:paraId="1DEE83BA"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p>
    <w:p w14:paraId="624037D5" w14:textId="77777777" w:rsidR="00A55D9B" w:rsidRPr="00A55D9B" w:rsidRDefault="00A55D9B" w:rsidP="00A55D9B">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A55D9B">
        <w:rPr>
          <w:rFonts w:ascii="GHEA Grapalat" w:eastAsia="Times New Roman" w:hAnsi="GHEA Grapalat" w:cs="Sylfaen"/>
          <w:sz w:val="24"/>
          <w:szCs w:val="24"/>
          <w:vertAlign w:val="superscript"/>
          <w:lang w:val="hy-AM"/>
        </w:rPr>
        <w:t xml:space="preserve">     գումարը թվերով և տառերով</w:t>
      </w:r>
    </w:p>
    <w:p w14:paraId="54AAC83C"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հաշվեհամարին փոխանցման միջոցով:</w:t>
      </w:r>
    </w:p>
    <w:p w14:paraId="36D0882E" w14:textId="77777777" w:rsidR="00A55D9B" w:rsidRPr="00A55D9B" w:rsidRDefault="00A55D9B" w:rsidP="00A55D9B">
      <w:pPr>
        <w:shd w:val="clear" w:color="auto" w:fill="FFFFFF"/>
        <w:spacing w:after="0" w:line="240" w:lineRule="auto"/>
        <w:ind w:left="708"/>
        <w:rPr>
          <w:rFonts w:ascii="GHEA Grapalat" w:eastAsia="Times New Roman" w:hAnsi="GHEA Grapalat" w:cs="Times New Roman"/>
          <w:sz w:val="20"/>
          <w:szCs w:val="20"/>
          <w:lang w:val="hy-AM"/>
        </w:rPr>
      </w:pPr>
      <w:r w:rsidRPr="00A55D9B">
        <w:rPr>
          <w:rFonts w:ascii="GHEA Grapalat" w:eastAsia="Times New Roman" w:hAnsi="GHEA Grapalat" w:cs="Sylfaen"/>
          <w:sz w:val="24"/>
          <w:szCs w:val="24"/>
          <w:vertAlign w:val="superscript"/>
          <w:lang w:val="hy-AM"/>
        </w:rPr>
        <w:t xml:space="preserve">                                                                                     հաշվեհամարը  </w:t>
      </w:r>
    </w:p>
    <w:p w14:paraId="79051324" w14:textId="77777777" w:rsidR="00A55D9B" w:rsidRPr="00A55D9B" w:rsidRDefault="00A55D9B" w:rsidP="00A55D9B">
      <w:pPr>
        <w:shd w:val="clear" w:color="auto" w:fill="FFFFFF"/>
        <w:spacing w:after="0" w:line="240" w:lineRule="auto"/>
        <w:ind w:firstLine="708"/>
        <w:rPr>
          <w:rFonts w:ascii="Times New Roman" w:eastAsia="Times New Roman" w:hAnsi="Times New Roman" w:cs="Times New Roman"/>
          <w:color w:val="000000"/>
          <w:sz w:val="24"/>
          <w:szCs w:val="24"/>
          <w:lang w:val="hy-AM"/>
        </w:rPr>
      </w:pPr>
      <w:r w:rsidRPr="00A55D9B">
        <w:rPr>
          <w:rFonts w:ascii="GHEA Grapalat" w:eastAsia="Times New Roman" w:hAnsi="GHEA Grapalat" w:cs="Times New Roman"/>
          <w:color w:val="000000"/>
          <w:sz w:val="20"/>
          <w:szCs w:val="20"/>
          <w:lang w:val="hy-AM"/>
        </w:rPr>
        <w:t>3. Սույն երաշխիքն անհետկանչելի է:</w:t>
      </w:r>
    </w:p>
    <w:p w14:paraId="52BC4264"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B4BC8FA" w14:textId="77777777" w:rsidR="00A55D9B" w:rsidRPr="00A55D9B" w:rsidRDefault="00A55D9B" w:rsidP="00A55D9B">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5. Երաշխիքը գործում է բենեֆիցիարի և պրինցիպալի միջև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4569DFB5" w14:textId="77777777" w:rsidR="00A55D9B" w:rsidRPr="00A55D9B" w:rsidRDefault="00A55D9B" w:rsidP="00A55D9B">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 </w:t>
      </w:r>
    </w:p>
    <w:p w14:paraId="09B80823" w14:textId="77777777" w:rsidR="00A55D9B" w:rsidRPr="00A55D9B" w:rsidRDefault="00A55D9B" w:rsidP="00A55D9B">
      <w:pPr>
        <w:tabs>
          <w:tab w:val="left" w:pos="0"/>
        </w:tabs>
        <w:spacing w:after="0" w:line="240" w:lineRule="auto"/>
        <w:mirrorIndents/>
        <w:jc w:val="both"/>
        <w:rPr>
          <w:rFonts w:ascii="GHEA Grapalat" w:hAnsi="GHEA Grapalat" w:cs="Times New Roman"/>
          <w:color w:val="000000"/>
          <w:sz w:val="20"/>
          <w:szCs w:val="20"/>
          <w:u w:val="single"/>
          <w:lang w:val="hy-AM"/>
        </w:rPr>
      </w:pPr>
      <w:r w:rsidRPr="00A55D9B">
        <w:rPr>
          <w:rFonts w:ascii="GHEA Grapalat" w:hAnsi="GHEA Grapalat"/>
          <w:color w:val="000000"/>
          <w:sz w:val="20"/>
          <w:szCs w:val="20"/>
          <w:lang w:val="hy-AM"/>
        </w:rPr>
        <w:t>ծածկագրով կնքվելիք պայմանագիրն ուժի մեջ մտնելու օրվանից մինչև</w:t>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p>
    <w:p w14:paraId="741CD0F9" w14:textId="77777777" w:rsidR="00A55D9B" w:rsidRPr="00A55D9B" w:rsidRDefault="00A55D9B" w:rsidP="00A55D9B">
      <w:pPr>
        <w:tabs>
          <w:tab w:val="left" w:pos="0"/>
        </w:tabs>
        <w:spacing w:after="0" w:line="240" w:lineRule="auto"/>
        <w:mirrorIndents/>
        <w:jc w:val="both"/>
        <w:rPr>
          <w:rFonts w:ascii="GHEA Grapalat" w:hAnsi="GHEA Grapalat"/>
          <w:color w:val="000000"/>
          <w:sz w:val="20"/>
          <w:szCs w:val="20"/>
          <w:u w:val="single"/>
          <w:lang w:val="hy-AM"/>
        </w:rPr>
      </w:pPr>
      <w:r w:rsidRPr="00A55D9B">
        <w:rPr>
          <w:rFonts w:ascii="GHEA Grapalat" w:hAnsi="GHEA Grapalat" w:cs="Sylfaen"/>
          <w:sz w:val="24"/>
          <w:szCs w:val="24"/>
          <w:vertAlign w:val="superscript"/>
          <w:lang w:val="hy-AM"/>
        </w:rPr>
        <w:t xml:space="preserve">                                                                                                                                                   կնքվելիք պայմանագրով նախատեսված ապրանքի</w:t>
      </w:r>
    </w:p>
    <w:p w14:paraId="1089CB62" w14:textId="77777777" w:rsidR="00A55D9B" w:rsidRPr="00A55D9B" w:rsidRDefault="00A55D9B" w:rsidP="00A55D9B">
      <w:pPr>
        <w:tabs>
          <w:tab w:val="left" w:pos="0"/>
        </w:tabs>
        <w:spacing w:after="0" w:line="240" w:lineRule="auto"/>
        <w:mirrorIndents/>
        <w:jc w:val="both"/>
        <w:rPr>
          <w:rFonts w:ascii="GHEA Grapalat" w:hAnsi="GHEA Grapalat" w:cs="Sylfaen"/>
          <w:sz w:val="24"/>
          <w:szCs w:val="24"/>
          <w:vertAlign w:val="superscript"/>
          <w:lang w:val="hy-AM"/>
        </w:rPr>
      </w:pP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p>
    <w:p w14:paraId="114C29DF" w14:textId="77777777" w:rsidR="00A55D9B" w:rsidRPr="00A55D9B" w:rsidRDefault="00A55D9B" w:rsidP="00A55D9B">
      <w:pPr>
        <w:tabs>
          <w:tab w:val="left" w:pos="0"/>
        </w:tabs>
        <w:spacing w:after="0" w:line="240" w:lineRule="auto"/>
        <w:mirrorIndents/>
        <w:jc w:val="both"/>
        <w:rPr>
          <w:rFonts w:ascii="GHEA Grapalat" w:hAnsi="GHEA Grapalat" w:cs="Times New Roman"/>
          <w:color w:val="000000"/>
          <w:sz w:val="20"/>
          <w:szCs w:val="20"/>
          <w:u w:val="single"/>
          <w:lang w:val="hy-AM"/>
        </w:rPr>
      </w:pPr>
      <w:r w:rsidRPr="00A55D9B">
        <w:rPr>
          <w:rFonts w:ascii="GHEA Grapalat" w:hAnsi="GHEA Grapalat" w:cs="Sylfaen"/>
          <w:sz w:val="24"/>
          <w:szCs w:val="24"/>
          <w:vertAlign w:val="superscript"/>
          <w:lang w:val="hy-AM"/>
        </w:rPr>
        <w:t xml:space="preserve">մատակարարման վերջնաժամկետը </w:t>
      </w:r>
    </w:p>
    <w:p w14:paraId="31EF1D7D" w14:textId="77777777" w:rsidR="00A55D9B" w:rsidRPr="00A55D9B" w:rsidRDefault="00A55D9B" w:rsidP="00A55D9B">
      <w:pPr>
        <w:tabs>
          <w:tab w:val="left" w:pos="0"/>
        </w:tabs>
        <w:spacing w:after="0" w:line="240" w:lineRule="auto"/>
        <w:mirrorIndents/>
        <w:jc w:val="both"/>
        <w:rPr>
          <w:rFonts w:ascii="GHEA Grapalat" w:hAnsi="GHEA Grapalat"/>
          <w:color w:val="000000"/>
          <w:sz w:val="20"/>
          <w:szCs w:val="20"/>
          <w:lang w:val="hy-AM"/>
        </w:rPr>
      </w:pPr>
      <w:r w:rsidRPr="00A55D9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D4B1735"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4C61B15"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1)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14:paraId="3F09AB67"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w:t>
      </w:r>
    </w:p>
    <w:p w14:paraId="71015FCA" w14:textId="77777777" w:rsidR="00A55D9B" w:rsidRPr="00A55D9B" w:rsidRDefault="00A55D9B" w:rsidP="00A55D9B">
      <w:pPr>
        <w:shd w:val="clear" w:color="auto" w:fill="FFFFFF"/>
        <w:spacing w:after="0" w:line="240" w:lineRule="auto"/>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14:paraId="5CC4AC43"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0" w:history="1">
        <w:r w:rsidRPr="00A55D9B">
          <w:rPr>
            <w:rFonts w:ascii="GHEA Grapalat" w:eastAsia="Times New Roman" w:hAnsi="GHEA Grapalat" w:cs="Times New Roman"/>
            <w:color w:val="0000FF"/>
            <w:sz w:val="20"/>
            <w:szCs w:val="24"/>
            <w:u w:val="single"/>
            <w:lang w:val="hy-AM"/>
          </w:rPr>
          <w:t>www.procurement.am</w:t>
        </w:r>
      </w:hyperlink>
      <w:r w:rsidRPr="00A55D9B">
        <w:rPr>
          <w:rFonts w:ascii="GHEA Grapalat" w:eastAsia="Times New Roman" w:hAnsi="GHEA Grapalat" w:cs="Times New Roman"/>
          <w:color w:val="000000"/>
          <w:sz w:val="20"/>
          <w:szCs w:val="20"/>
          <w:lang w:val="hy-AM"/>
        </w:rPr>
        <w:t xml:space="preserve"> հասցով գործող տեղեկագրում հրապարակած ծանուցումը.</w:t>
      </w:r>
    </w:p>
    <w:p w14:paraId="00116521"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6614DD9"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8. Երաշխիք տվող անձը մերժում է բենեֆիցիարի պահանջը, եթե`</w:t>
      </w:r>
    </w:p>
    <w:p w14:paraId="4DF453C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14:paraId="313EC785"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14:paraId="50790511"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C44F84"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F2B5BD5"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D6EF543"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64C3E0FB"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A55D9B">
        <w:rPr>
          <w:rFonts w:ascii="GHEA Grapalat" w:eastAsia="Times New Roman" w:hAnsi="GHEA Grapalat" w:cs="Times New Roman"/>
          <w:color w:val="000000"/>
          <w:sz w:val="20"/>
          <w:szCs w:val="20"/>
          <w:lang w:val="hy-AM"/>
        </w:rPr>
        <w:t xml:space="preserve">Գործադիր մարմնի ղեկավար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499AEEA0"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57C14A1D"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ամիսը, ամսաթիվը, տարեթիվը</w:t>
      </w:r>
    </w:p>
    <w:p w14:paraId="2D451A25"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Times New Roman"/>
          <w:b/>
          <w:sz w:val="20"/>
          <w:szCs w:val="20"/>
          <w:lang w:val="hy-AM"/>
        </w:rPr>
        <w:br w:type="page"/>
      </w: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4.1</w:t>
      </w:r>
    </w:p>
    <w:p w14:paraId="4F08CE97" w14:textId="4F9F0FB6"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E04502">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06</w:t>
      </w:r>
      <w:r w:rsidR="00A55D9B" w:rsidRPr="00A55D9B">
        <w:rPr>
          <w:rFonts w:ascii="GHEA Grapalat" w:eastAsia="Times New Roman" w:hAnsi="GHEA Grapalat" w:cs="Sylfaen"/>
          <w:b/>
          <w:sz w:val="20"/>
          <w:szCs w:val="20"/>
          <w:lang w:val="hy-AM"/>
        </w:rPr>
        <w:t>ծածկագրով</w:t>
      </w:r>
    </w:p>
    <w:p w14:paraId="1FEA45D5"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7985C116" w14:textId="77777777" w:rsidR="00A55D9B" w:rsidRPr="00A55D9B" w:rsidRDefault="00A55D9B" w:rsidP="00A55D9B">
      <w:pPr>
        <w:shd w:val="clear" w:color="auto" w:fill="FFFFFF"/>
        <w:spacing w:after="0" w:line="240" w:lineRule="auto"/>
        <w:ind w:firstLine="375"/>
        <w:jc w:val="center"/>
        <w:rPr>
          <w:rFonts w:ascii="Times New Roman" w:eastAsia="Times New Roman" w:hAnsi="Times New Roman"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ԵՐԱՇԽԻՔ N __________</w:t>
      </w:r>
    </w:p>
    <w:p w14:paraId="1B4D587D" w14:textId="77777777" w:rsidR="00A55D9B" w:rsidRPr="00A55D9B" w:rsidRDefault="00A55D9B" w:rsidP="00A55D9B">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(որակավորման ապահովում)</w:t>
      </w:r>
    </w:p>
    <w:p w14:paraId="014871AE" w14:textId="77777777" w:rsidR="00A55D9B" w:rsidRPr="00A55D9B" w:rsidRDefault="00A55D9B" w:rsidP="00207002">
      <w:pPr>
        <w:shd w:val="clear" w:color="auto" w:fill="FFFFFF"/>
        <w:ind w:firstLine="375"/>
        <w:rPr>
          <w:rFonts w:ascii="Arial Armenian" w:eastAsia="Times New Roman" w:hAnsi="Arial Armenian" w:cs="Times New Roman"/>
          <w:b/>
          <w:bCs/>
          <w:sz w:val="24"/>
          <w:szCs w:val="24"/>
          <w:lang w:val="hy-AM"/>
        </w:rPr>
      </w:pPr>
    </w:p>
    <w:p w14:paraId="533DD183" w14:textId="77777777" w:rsidR="00A55D9B" w:rsidRPr="00A55D9B" w:rsidRDefault="00A55D9B" w:rsidP="00207002">
      <w:pPr>
        <w:shd w:val="clear" w:color="auto" w:fill="FFFFFF"/>
        <w:ind w:firstLine="375"/>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ab/>
        <w:t xml:space="preserve">1.Սույն երաշխիքը (այսուհետ՝ երաշխիք) հանդիսանում է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p>
    <w:p w14:paraId="059B7C5D" w14:textId="77777777" w:rsidR="00A55D9B" w:rsidRPr="00A55D9B" w:rsidRDefault="00A55D9B" w:rsidP="00A55D9B">
      <w:pPr>
        <w:shd w:val="clear" w:color="auto" w:fill="FFFFFF"/>
        <w:spacing w:after="0" w:line="240" w:lineRule="auto"/>
        <w:ind w:left="5664" w:firstLine="708"/>
        <w:rPr>
          <w:rFonts w:ascii="Arial Armenian" w:eastAsia="Times New Roman" w:hAnsi="Arial Armenian" w:cs="Times New Roman"/>
          <w:b/>
          <w:bCs/>
          <w:sz w:val="24"/>
          <w:szCs w:val="24"/>
          <w:lang w:val="hy-AM"/>
        </w:rPr>
      </w:pPr>
      <w:r w:rsidRPr="00A55D9B">
        <w:rPr>
          <w:rFonts w:ascii="GHEA Grapalat" w:eastAsia="Times New Roman" w:hAnsi="GHEA Grapalat" w:cs="Sylfaen"/>
          <w:sz w:val="24"/>
          <w:szCs w:val="24"/>
          <w:vertAlign w:val="superscript"/>
          <w:lang w:val="hy-AM"/>
        </w:rPr>
        <w:t xml:space="preserve">          պատվիրատուի անվանումը</w:t>
      </w:r>
    </w:p>
    <w:p w14:paraId="38FEBEB2"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Times New Roman"/>
          <w:sz w:val="20"/>
          <w:szCs w:val="20"/>
          <w:lang w:val="hy-AM"/>
        </w:rPr>
        <w:t xml:space="preserve">(այսուհետ՝ բենեֆիցիար) կողմից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ծածկագրով կազմակերպված</w:t>
      </w:r>
      <w:r w:rsidRPr="00A55D9B">
        <w:rPr>
          <w:rFonts w:ascii="Times New Roman" w:eastAsia="Times New Roman" w:hAnsi="Times New Roman" w:cs="Sylfaen"/>
          <w:sz w:val="24"/>
          <w:szCs w:val="24"/>
          <w:vertAlign w:val="superscript"/>
          <w:lang w:val="hy-AM"/>
        </w:rPr>
        <w:t xml:space="preserve">                       </w:t>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GHEA Grapalat" w:eastAsia="Times New Roman" w:hAnsi="GHEA Grapalat" w:cs="Sylfaen"/>
          <w:sz w:val="24"/>
          <w:szCs w:val="24"/>
          <w:vertAlign w:val="superscript"/>
          <w:lang w:val="hy-AM"/>
        </w:rPr>
        <w:t xml:space="preserve">ընթացակարգի ծածկագիրը </w:t>
      </w:r>
    </w:p>
    <w:p w14:paraId="1FE6945F" w14:textId="77777777" w:rsidR="00A55D9B" w:rsidRPr="00A55D9B" w:rsidRDefault="00A55D9B" w:rsidP="00A55D9B">
      <w:pPr>
        <w:shd w:val="clear" w:color="auto" w:fill="FFFFFF"/>
        <w:spacing w:after="0" w:line="240" w:lineRule="auto"/>
        <w:rPr>
          <w:rFonts w:ascii="Times New Roman" w:eastAsia="Times New Roman" w:hAnsi="Times New Roman" w:cs="Times New Roman"/>
          <w:sz w:val="20"/>
          <w:szCs w:val="20"/>
          <w:lang w:val="hy-AM"/>
        </w:rPr>
      </w:pPr>
      <w:r w:rsidRPr="00A55D9B">
        <w:rPr>
          <w:rFonts w:ascii="GHEA Grapalat" w:eastAsia="Times New Roman" w:hAnsi="GHEA Grapalat" w:cs="Times New Roman"/>
          <w:sz w:val="20"/>
          <w:szCs w:val="20"/>
          <w:lang w:val="hy-AM"/>
        </w:rPr>
        <w:t xml:space="preserve">կազմակերպված գնման ընթացակարգի արդյունքում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w:t>
      </w:r>
    </w:p>
    <w:p w14:paraId="6BD6D4F4" w14:textId="77777777" w:rsidR="00A55D9B" w:rsidRPr="00A55D9B" w:rsidRDefault="00A55D9B" w:rsidP="00A55D9B">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Sylfaen"/>
          <w:sz w:val="24"/>
          <w:szCs w:val="24"/>
          <w:vertAlign w:val="superscript"/>
          <w:lang w:val="hy-AM"/>
        </w:rPr>
        <w:t>ընտրված մասնակցի անվանումը</w:t>
      </w:r>
    </w:p>
    <w:p w14:paraId="2BB489AE"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(այսուհետ՝ պրիցիպալ) կողմից կնքվելիք N</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Sylfaen"/>
          <w:sz w:val="24"/>
          <w:szCs w:val="24"/>
          <w:vertAlign w:val="superscript"/>
          <w:lang w:val="hy-AM"/>
        </w:rPr>
        <w:t>կնքվելիք պայմանագրի համարը</w:t>
      </w:r>
    </w:p>
    <w:p w14:paraId="4812A78F" w14:textId="77777777" w:rsidR="00A55D9B" w:rsidRPr="00A55D9B" w:rsidRDefault="00A55D9B" w:rsidP="00A55D9B">
      <w:pPr>
        <w:shd w:val="clear" w:color="auto" w:fill="FFFFFF"/>
        <w:spacing w:after="0" w:line="240" w:lineRule="auto"/>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0EB30081"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2. Երաշխիքով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(այսուհետ՝ երաշխիք տվող </w:t>
      </w:r>
    </w:p>
    <w:p w14:paraId="04270964"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Sylfaen"/>
          <w:sz w:val="24"/>
          <w:szCs w:val="24"/>
          <w:vertAlign w:val="superscript"/>
          <w:lang w:val="hy-AM"/>
        </w:rPr>
        <w:t>երաշխիքը տվող բանկի անվանումը</w:t>
      </w:r>
    </w:p>
    <w:p w14:paraId="68A00177"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p>
    <w:p w14:paraId="5D651EA6" w14:textId="77777777" w:rsidR="00A55D9B" w:rsidRPr="00A55D9B" w:rsidRDefault="00A55D9B" w:rsidP="00A55D9B">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A55D9B">
        <w:rPr>
          <w:rFonts w:ascii="GHEA Grapalat" w:eastAsia="Times New Roman" w:hAnsi="GHEA Grapalat" w:cs="Sylfaen"/>
          <w:sz w:val="24"/>
          <w:szCs w:val="24"/>
          <w:vertAlign w:val="superscript"/>
          <w:lang w:val="hy-AM"/>
        </w:rPr>
        <w:t xml:space="preserve">     գումարը թվերով և տառերով</w:t>
      </w:r>
    </w:p>
    <w:p w14:paraId="0B55C024" w14:textId="77777777" w:rsidR="00A55D9B" w:rsidRPr="00A55D9B" w:rsidRDefault="00A55D9B" w:rsidP="00A55D9B">
      <w:pPr>
        <w:shd w:val="clear" w:color="auto" w:fill="FFFFFF"/>
        <w:spacing w:after="0" w:line="240" w:lineRule="auto"/>
        <w:jc w:val="both"/>
        <w:rPr>
          <w:rFonts w:ascii="Times New Roman" w:eastAsia="Times New Roman" w:hAnsi="Times New Roman" w:cs="Arial"/>
          <w:sz w:val="24"/>
          <w:szCs w:val="24"/>
          <w:lang w:val="hy-AM"/>
        </w:rPr>
      </w:pPr>
      <w:r w:rsidRPr="00A55D9B">
        <w:rPr>
          <w:rFonts w:ascii="GHEA Grapalat" w:eastAsia="Times New Roman" w:hAnsi="GHEA Grapalat" w:cs="Times New Roman"/>
          <w:sz w:val="20"/>
          <w:szCs w:val="20"/>
          <w:lang w:val="hy-AM"/>
        </w:rPr>
        <w:t xml:space="preserve">(այսուհետ՝ երաշխիքի գումար)՝ պահանջն ստանալուց տասը աշխատանքային օրվա ընթացքում: </w:t>
      </w:r>
      <w:r w:rsidRPr="00A55D9B">
        <w:rPr>
          <w:rFonts w:ascii="GHEA Grapalat" w:eastAsia="Times New Roman"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3B8E5E3" w14:textId="77777777" w:rsidR="00A55D9B" w:rsidRPr="00A55D9B" w:rsidRDefault="00A55D9B" w:rsidP="00A55D9B">
      <w:pPr>
        <w:shd w:val="clear" w:color="auto" w:fill="FFFFFF"/>
        <w:spacing w:after="0" w:line="240" w:lineRule="auto"/>
        <w:ind w:firstLine="708"/>
        <w:rPr>
          <w:rFonts w:ascii="Times New Roman" w:eastAsia="Times New Roman" w:hAnsi="Times New Roman" w:cs="Times New Roman"/>
          <w:sz w:val="24"/>
          <w:szCs w:val="24"/>
          <w:lang w:val="hy-AM"/>
        </w:rPr>
      </w:pPr>
      <w:r w:rsidRPr="00A55D9B">
        <w:rPr>
          <w:rFonts w:ascii="GHEA Grapalat" w:eastAsia="Times New Roman" w:hAnsi="GHEA Grapalat" w:cs="Times New Roman"/>
          <w:sz w:val="20"/>
          <w:szCs w:val="20"/>
          <w:lang w:val="hy-AM"/>
        </w:rPr>
        <w:t xml:space="preserve">  Վճարումը  կատարվում է բենեֆիցիարի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t xml:space="preserve">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հաշվեհամարին փոխանցման միջոցով:</w:t>
      </w:r>
    </w:p>
    <w:p w14:paraId="17583A3E" w14:textId="77777777" w:rsidR="00A55D9B" w:rsidRPr="00A55D9B" w:rsidRDefault="00A55D9B" w:rsidP="00A55D9B">
      <w:pPr>
        <w:shd w:val="clear" w:color="auto" w:fill="FFFFFF"/>
        <w:spacing w:after="0" w:line="240" w:lineRule="auto"/>
        <w:ind w:left="708"/>
        <w:rPr>
          <w:rFonts w:ascii="GHEA Grapalat" w:eastAsia="Times New Roman" w:hAnsi="GHEA Grapalat" w:cs="Times New Roman"/>
          <w:sz w:val="20"/>
          <w:szCs w:val="20"/>
          <w:lang w:val="hy-AM"/>
        </w:rPr>
      </w:pPr>
      <w:r w:rsidRPr="00A55D9B">
        <w:rPr>
          <w:rFonts w:ascii="GHEA Grapalat" w:eastAsia="Times New Roman" w:hAnsi="GHEA Grapalat" w:cs="Sylfaen"/>
          <w:sz w:val="24"/>
          <w:szCs w:val="24"/>
          <w:vertAlign w:val="superscript"/>
          <w:lang w:val="hy-AM"/>
        </w:rPr>
        <w:t xml:space="preserve">                                                                                     հաշվեհամարը  </w:t>
      </w:r>
    </w:p>
    <w:p w14:paraId="2EBF0AE8" w14:textId="77777777" w:rsidR="00A55D9B" w:rsidRPr="00A55D9B" w:rsidRDefault="00A55D9B" w:rsidP="00A55D9B">
      <w:pPr>
        <w:shd w:val="clear" w:color="auto" w:fill="FFFFFF"/>
        <w:spacing w:after="0" w:line="240" w:lineRule="auto"/>
        <w:ind w:firstLine="708"/>
        <w:rPr>
          <w:rFonts w:ascii="Times New Roman" w:eastAsia="Times New Roman" w:hAnsi="Times New Roman" w:cs="Times New Roman"/>
          <w:color w:val="000000"/>
          <w:sz w:val="24"/>
          <w:szCs w:val="24"/>
          <w:lang w:val="hy-AM"/>
        </w:rPr>
      </w:pPr>
      <w:r w:rsidRPr="00A55D9B">
        <w:rPr>
          <w:rFonts w:ascii="GHEA Grapalat" w:eastAsia="Times New Roman" w:hAnsi="GHEA Grapalat" w:cs="Times New Roman"/>
          <w:color w:val="000000"/>
          <w:sz w:val="20"/>
          <w:szCs w:val="20"/>
          <w:lang w:val="hy-AM"/>
        </w:rPr>
        <w:t>3. Սույն երաշխիքն անհետկանչելի է:</w:t>
      </w:r>
    </w:p>
    <w:p w14:paraId="72122A77"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DF3FC4F" w14:textId="77777777" w:rsidR="00A55D9B" w:rsidRPr="00A55D9B" w:rsidRDefault="00A55D9B" w:rsidP="00A55D9B">
      <w:pPr>
        <w:shd w:val="clear" w:color="auto" w:fill="FFFFFF"/>
        <w:spacing w:after="0" w:line="240" w:lineRule="auto"/>
        <w:ind w:firstLine="708"/>
        <w:jc w:val="both"/>
        <w:rPr>
          <w:rFonts w:ascii="GHEA Grapalat" w:eastAsia="Times New Roman" w:hAnsi="GHEA Grapalat" w:cs="Sylfaen"/>
          <w:sz w:val="24"/>
          <w:szCs w:val="24"/>
          <w:vertAlign w:val="superscript"/>
          <w:lang w:val="hy-AM"/>
        </w:rPr>
      </w:pPr>
      <w:r w:rsidRPr="00A55D9B">
        <w:rPr>
          <w:rFonts w:ascii="GHEA Grapalat" w:eastAsia="Times New Roman" w:hAnsi="GHEA Grapalat" w:cs="Times New Roman"/>
          <w:color w:val="000000"/>
          <w:sz w:val="20"/>
          <w:szCs w:val="20"/>
          <w:lang w:val="hy-AM"/>
        </w:rPr>
        <w:t xml:space="preserve">5. Երաշխիքը գործում է բենեֆիցիարի և պրինցիպալի միջև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Sylfaen"/>
          <w:sz w:val="24"/>
          <w:szCs w:val="24"/>
          <w:vertAlign w:val="superscript"/>
          <w:lang w:val="hy-AM"/>
        </w:rPr>
        <w:t xml:space="preserve">                               </w:t>
      </w:r>
    </w:p>
    <w:p w14:paraId="54233DE3" w14:textId="77777777" w:rsidR="00A55D9B" w:rsidRPr="00A55D9B" w:rsidRDefault="00A55D9B" w:rsidP="00A55D9B">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A55D9B">
        <w:rPr>
          <w:rFonts w:ascii="GHEA Grapalat" w:eastAsia="Times New Roman" w:hAnsi="GHEA Grapalat" w:cs="Sylfaen"/>
          <w:sz w:val="24"/>
          <w:szCs w:val="24"/>
          <w:vertAlign w:val="superscript"/>
          <w:lang w:val="hy-AM"/>
        </w:rPr>
        <w:t xml:space="preserve">                                                                                                                                             կնքվելիք պայմանագրի համարը </w:t>
      </w:r>
    </w:p>
    <w:p w14:paraId="670A097A" w14:textId="77777777" w:rsidR="00A55D9B" w:rsidRPr="00A55D9B" w:rsidRDefault="00A55D9B" w:rsidP="00A55D9B">
      <w:pPr>
        <w:tabs>
          <w:tab w:val="left" w:pos="0"/>
        </w:tabs>
        <w:spacing w:after="0" w:line="240" w:lineRule="auto"/>
        <w:mirrorIndents/>
        <w:jc w:val="both"/>
        <w:rPr>
          <w:rFonts w:ascii="GHEA Grapalat" w:hAnsi="GHEA Grapalat"/>
          <w:color w:val="000000"/>
          <w:sz w:val="20"/>
          <w:szCs w:val="20"/>
          <w:u w:val="single"/>
          <w:lang w:val="hy-AM"/>
        </w:rPr>
      </w:pPr>
      <w:r w:rsidRPr="00A55D9B">
        <w:rPr>
          <w:rFonts w:ascii="GHEA Grapalat" w:hAnsi="GHEA Grapalat"/>
          <w:color w:val="000000"/>
          <w:sz w:val="20"/>
          <w:szCs w:val="20"/>
          <w:lang w:val="hy-AM"/>
        </w:rPr>
        <w:t xml:space="preserve">ծածկագրով կնքվելիք պայմանագիրն ուժի մեջ մտնելու օրվանից մինչև </w:t>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t xml:space="preserve"> </w:t>
      </w:r>
      <w:r w:rsidRPr="00A55D9B">
        <w:rPr>
          <w:rFonts w:ascii="GHEA Grapalat" w:hAnsi="GHEA Grapalat" w:cs="Sylfaen"/>
          <w:sz w:val="24"/>
          <w:szCs w:val="24"/>
          <w:vertAlign w:val="superscript"/>
          <w:lang w:val="hy-AM"/>
        </w:rPr>
        <w:t>կնքվելիք պայմանագրով նախատեսված ապրանքի մատակարարման վերջնաժամկետը,</w:t>
      </w:r>
    </w:p>
    <w:p w14:paraId="071A6943" w14:textId="77777777" w:rsidR="00A55D9B" w:rsidRPr="00A55D9B" w:rsidRDefault="00A55D9B" w:rsidP="00A55D9B">
      <w:pPr>
        <w:tabs>
          <w:tab w:val="left" w:pos="0"/>
        </w:tabs>
        <w:spacing w:after="0" w:line="240" w:lineRule="auto"/>
        <w:mirrorIndents/>
        <w:jc w:val="both"/>
        <w:rPr>
          <w:rFonts w:ascii="GHEA Grapalat" w:hAnsi="GHEA Grapalat"/>
          <w:color w:val="000000"/>
          <w:sz w:val="20"/>
          <w:szCs w:val="20"/>
          <w:lang w:val="hy-AM"/>
        </w:rPr>
      </w:pPr>
      <w:r w:rsidRPr="00A55D9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B44DDF3"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C036601"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1)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14:paraId="696D0D14"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w:t>
      </w:r>
    </w:p>
    <w:p w14:paraId="179B9481" w14:textId="77777777" w:rsidR="00A55D9B" w:rsidRPr="00A55D9B" w:rsidRDefault="00A55D9B" w:rsidP="00A55D9B">
      <w:pPr>
        <w:shd w:val="clear" w:color="auto" w:fill="FFFFFF"/>
        <w:spacing w:after="0" w:line="240" w:lineRule="auto"/>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14:paraId="469CE358"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1" w:history="1">
        <w:r w:rsidRPr="00A55D9B">
          <w:rPr>
            <w:rFonts w:ascii="GHEA Grapalat" w:eastAsia="Times New Roman" w:hAnsi="GHEA Grapalat" w:cs="Times New Roman"/>
            <w:color w:val="0000FF"/>
            <w:sz w:val="20"/>
            <w:szCs w:val="24"/>
            <w:u w:val="single"/>
            <w:lang w:val="hy-AM"/>
          </w:rPr>
          <w:t>www.procurement.am</w:t>
        </w:r>
      </w:hyperlink>
      <w:r w:rsidRPr="00A55D9B">
        <w:rPr>
          <w:rFonts w:ascii="GHEA Grapalat" w:eastAsia="Times New Roman" w:hAnsi="GHEA Grapalat" w:cs="Times New Roman"/>
          <w:color w:val="000000"/>
          <w:sz w:val="20"/>
          <w:szCs w:val="20"/>
          <w:lang w:val="hy-AM"/>
        </w:rPr>
        <w:t xml:space="preserve"> հասցով գործող տեղեկագրում հրապարակած ծանուցումը.</w:t>
      </w:r>
    </w:p>
    <w:p w14:paraId="0BCA6F94"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3) պայմանագրի շրջանակում </w:t>
      </w:r>
      <w:r w:rsidRPr="00A55D9B">
        <w:rPr>
          <w:rFonts w:ascii="GHEA Grapalat" w:eastAsia="Times New Roman"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7027349D"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lastRenderedPageBreak/>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B1A5F8D"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8. Երաշխիք տվող անձը մերժում է բենեֆիցիարի պահանջը, եթե`</w:t>
      </w:r>
    </w:p>
    <w:p w14:paraId="2DD06915"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14:paraId="2F5C21B2"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14:paraId="7C85860C"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9747924"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4581A70"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2FB3C03"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2B3A2CB6"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A55D9B">
        <w:rPr>
          <w:rFonts w:ascii="GHEA Grapalat" w:eastAsia="Times New Roman" w:hAnsi="GHEA Grapalat" w:cs="Times New Roman"/>
          <w:color w:val="000000"/>
          <w:sz w:val="20"/>
          <w:szCs w:val="20"/>
          <w:lang w:val="hy-AM"/>
        </w:rPr>
        <w:t xml:space="preserve">Գործադիր մարմնի ղեկավար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71D21210"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230BE8C0"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ամիսը, ամսաթիվը, տարեթիվը</w:t>
      </w:r>
    </w:p>
    <w:p w14:paraId="1AECC7D2"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Times New Roman"/>
          <w:b/>
          <w:sz w:val="20"/>
          <w:szCs w:val="20"/>
          <w:lang w:val="hy-AM"/>
        </w:rPr>
        <w:br w:type="page"/>
      </w: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4.2</w:t>
      </w:r>
    </w:p>
    <w:p w14:paraId="08BA945D" w14:textId="5A619FDB"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E27BB3">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06</w:t>
      </w:r>
      <w:r w:rsidR="00A55D9B" w:rsidRPr="00A55D9B">
        <w:rPr>
          <w:rFonts w:ascii="GHEA Grapalat" w:eastAsia="Times New Roman" w:hAnsi="GHEA Grapalat" w:cs="Sylfaen"/>
          <w:b/>
          <w:sz w:val="20"/>
          <w:szCs w:val="20"/>
          <w:lang w:val="hy-AM"/>
        </w:rPr>
        <w:t>ծածկագրով</w:t>
      </w:r>
    </w:p>
    <w:p w14:paraId="78DA7BCA"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70CBE393"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p>
    <w:p w14:paraId="58E66D85" w14:textId="77777777" w:rsidR="00A55D9B" w:rsidRPr="00A55D9B" w:rsidRDefault="00A55D9B" w:rsidP="00A55D9B">
      <w:pPr>
        <w:spacing w:after="0" w:line="240" w:lineRule="auto"/>
        <w:jc w:val="center"/>
        <w:rPr>
          <w:rFonts w:ascii="GHEA Grapalat" w:eastAsia="Times New Roman" w:hAnsi="GHEA Grapalat" w:cs="GHEA Grapalat"/>
          <w:b/>
          <w:sz w:val="20"/>
          <w:szCs w:val="20"/>
          <w:lang w:val="hy-AM"/>
        </w:rPr>
      </w:pPr>
      <w:r w:rsidRPr="00A55D9B">
        <w:rPr>
          <w:rFonts w:ascii="GHEA Grapalat" w:eastAsia="Times New Roman" w:hAnsi="GHEA Grapalat" w:cs="GHEA Grapalat"/>
          <w:b/>
          <w:sz w:val="18"/>
          <w:szCs w:val="18"/>
          <w:lang w:val="hy-AM"/>
        </w:rPr>
        <w:t xml:space="preserve">       </w:t>
      </w:r>
      <w:r w:rsidRPr="00A55D9B">
        <w:rPr>
          <w:rFonts w:ascii="GHEA Grapalat" w:eastAsia="Times New Roman" w:hAnsi="GHEA Grapalat" w:cs="GHEA Grapalat"/>
          <w:b/>
          <w:sz w:val="20"/>
          <w:szCs w:val="20"/>
          <w:lang w:val="hy-AM"/>
        </w:rPr>
        <w:t xml:space="preserve">ՏՈւԺԱՆՔԻ ՄԱՍԻՆ ՀԱՄԱՁԱՅՆԱԳԻՐ </w:t>
      </w:r>
    </w:p>
    <w:p w14:paraId="1B046F8B" w14:textId="77777777" w:rsidR="00A55D9B" w:rsidRPr="00A55D9B" w:rsidRDefault="00A55D9B" w:rsidP="00A55D9B">
      <w:pPr>
        <w:spacing w:after="0" w:line="240" w:lineRule="auto"/>
        <w:jc w:val="center"/>
        <w:rPr>
          <w:rFonts w:ascii="GHEA Grapalat" w:eastAsia="Times New Roman" w:hAnsi="GHEA Grapalat" w:cs="GHEA Grapalat"/>
          <w:b/>
          <w:sz w:val="20"/>
          <w:szCs w:val="20"/>
          <w:lang w:val="hy-AM"/>
        </w:rPr>
      </w:pPr>
      <w:r w:rsidRPr="00A55D9B">
        <w:rPr>
          <w:rFonts w:ascii="GHEA Grapalat" w:eastAsia="Times New Roman" w:hAnsi="GHEA Grapalat" w:cs="GHEA Grapalat"/>
          <w:b/>
          <w:sz w:val="18"/>
          <w:szCs w:val="18"/>
          <w:lang w:val="hy-AM"/>
        </w:rPr>
        <w:t xml:space="preserve">         (որակավորման ապահովում)</w:t>
      </w:r>
    </w:p>
    <w:p w14:paraId="1437F460" w14:textId="77777777" w:rsidR="00A55D9B" w:rsidRPr="00A55D9B" w:rsidRDefault="00A55D9B" w:rsidP="00A55D9B">
      <w:pPr>
        <w:spacing w:after="0" w:line="240" w:lineRule="auto"/>
        <w:rPr>
          <w:rFonts w:ascii="GHEA Grapalat" w:eastAsia="Times New Roman" w:hAnsi="GHEA Grapalat" w:cs="GHEA Grapalat"/>
          <w:b/>
          <w:sz w:val="20"/>
          <w:szCs w:val="20"/>
          <w:lang w:val="hy-AM"/>
        </w:rPr>
      </w:pPr>
      <w:r w:rsidRPr="00A55D9B">
        <w:rPr>
          <w:rFonts w:ascii="GHEA Grapalat" w:eastAsia="Times New Roman" w:hAnsi="GHEA Grapalat" w:cs="GHEA Grapalat"/>
          <w:color w:val="FF0000"/>
          <w:sz w:val="20"/>
          <w:szCs w:val="20"/>
          <w:shd w:val="clear" w:color="auto" w:fill="92CDDC"/>
          <w:lang w:val="hy-AM"/>
        </w:rPr>
        <w:t xml:space="preserve">                                                              </w:t>
      </w:r>
    </w:p>
    <w:p w14:paraId="41A6C84A" w14:textId="77777777" w:rsidR="00A55D9B" w:rsidRPr="00A55D9B" w:rsidRDefault="00A55D9B" w:rsidP="00A55D9B">
      <w:pPr>
        <w:spacing w:after="0" w:line="240" w:lineRule="auto"/>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 xml:space="preserve">     ք. Երևան</w:t>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t xml:space="preserve">            </w:t>
      </w:r>
      <w:r w:rsidRPr="00A55D9B">
        <w:rPr>
          <w:rFonts w:ascii="GHEA Grapalat" w:eastAsia="Times New Roman" w:hAnsi="GHEA Grapalat" w:cs="Times New Roman"/>
          <w:sz w:val="20"/>
          <w:szCs w:val="20"/>
          <w:lang w:val="hy-AM"/>
        </w:rPr>
        <w:t>«</w:t>
      </w:r>
      <w:r w:rsidRPr="00A55D9B">
        <w:rPr>
          <w:rFonts w:ascii="GHEA Grapalat" w:eastAsia="Times New Roman" w:hAnsi="GHEA Grapalat" w:cs="GHEA Grapalat"/>
          <w:sz w:val="20"/>
          <w:szCs w:val="20"/>
          <w:u w:val="single"/>
          <w:lang w:val="hy-AM"/>
        </w:rPr>
        <w:t xml:space="preserve">         </w:t>
      </w:r>
      <w:r w:rsidRPr="00A55D9B">
        <w:rPr>
          <w:rFonts w:ascii="GHEA Grapalat" w:eastAsia="Times New Roman" w:hAnsi="GHEA Grapalat" w:cs="Times New Roman"/>
          <w:sz w:val="20"/>
          <w:szCs w:val="20"/>
          <w:lang w:val="hy-AM"/>
        </w:rPr>
        <w:t>»</w:t>
      </w:r>
      <w:r w:rsidRPr="00A55D9B">
        <w:rPr>
          <w:rFonts w:ascii="GHEA Grapalat" w:eastAsia="Times New Roman" w:hAnsi="GHEA Grapalat" w:cs="GHEA Grapalat"/>
          <w:sz w:val="20"/>
          <w:szCs w:val="20"/>
          <w:u w:val="single"/>
          <w:lang w:val="hy-AM"/>
        </w:rPr>
        <w:t xml:space="preserve"> </w:t>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lang w:val="hy-AM"/>
        </w:rPr>
        <w:t xml:space="preserve"> 20   թ.**</w:t>
      </w:r>
    </w:p>
    <w:p w14:paraId="365E8850" w14:textId="77777777" w:rsidR="00A55D9B" w:rsidRPr="00A55D9B" w:rsidRDefault="00A55D9B" w:rsidP="00A55D9B">
      <w:pPr>
        <w:spacing w:after="0" w:line="240" w:lineRule="auto"/>
        <w:rPr>
          <w:rFonts w:ascii="GHEA Grapalat" w:eastAsia="Times New Roman" w:hAnsi="GHEA Grapalat" w:cs="GHEA Grapalat"/>
          <w:sz w:val="20"/>
          <w:szCs w:val="20"/>
          <w:lang w:val="hy-AM"/>
        </w:rPr>
      </w:pPr>
    </w:p>
    <w:p w14:paraId="63A03F33" w14:textId="77777777" w:rsidR="00A55D9B" w:rsidRPr="00A55D9B" w:rsidRDefault="00A55D9B" w:rsidP="00A55D9B">
      <w:pPr>
        <w:spacing w:after="0" w:line="240" w:lineRule="auto"/>
        <w:jc w:val="both"/>
        <w:rPr>
          <w:rFonts w:ascii="GHEA Grapalat" w:eastAsia="Times New Roman" w:hAnsi="GHEA Grapalat" w:cs="GHEA Grapalat"/>
          <w:sz w:val="20"/>
          <w:szCs w:val="20"/>
          <w:u w:val="single"/>
          <w:vertAlign w:val="subscript"/>
          <w:lang w:val="hy-AM"/>
        </w:rPr>
      </w:pPr>
      <w:r w:rsidRPr="00A55D9B">
        <w:rPr>
          <w:rFonts w:ascii="GHEA Grapalat" w:eastAsia="Times New Roman" w:hAnsi="GHEA Grapalat" w:cs="GHEA Grapalat"/>
          <w:sz w:val="20"/>
          <w:szCs w:val="20"/>
          <w:u w:val="single"/>
          <w:vertAlign w:val="subscript"/>
          <w:lang w:val="hy-AM"/>
        </w:rPr>
        <w:tab/>
      </w:r>
      <w:r w:rsidRPr="00A55D9B">
        <w:rPr>
          <w:rFonts w:ascii="GHEA Grapalat" w:eastAsia="Times New Roman" w:hAnsi="GHEA Grapalat" w:cs="GHEA Grapalat"/>
          <w:sz w:val="20"/>
          <w:szCs w:val="20"/>
          <w:u w:val="single"/>
          <w:vertAlign w:val="subscript"/>
          <w:lang w:val="hy-AM"/>
        </w:rPr>
        <w:tab/>
      </w:r>
      <w:r w:rsidRPr="00A55D9B">
        <w:rPr>
          <w:rFonts w:ascii="GHEA Grapalat" w:eastAsia="Times New Roman" w:hAnsi="GHEA Grapalat" w:cs="GHEA Grapalat"/>
          <w:sz w:val="20"/>
          <w:szCs w:val="20"/>
          <w:u w:val="single"/>
          <w:vertAlign w:val="subscript"/>
          <w:lang w:val="hy-AM"/>
        </w:rPr>
        <w:tab/>
      </w:r>
      <w:r w:rsidRPr="00A55D9B">
        <w:rPr>
          <w:rFonts w:ascii="GHEA Grapalat" w:eastAsia="Times New Roman" w:hAnsi="GHEA Grapalat" w:cs="GHEA Grapalat"/>
          <w:sz w:val="20"/>
          <w:szCs w:val="20"/>
          <w:vertAlign w:val="subscript"/>
          <w:lang w:val="hy-AM"/>
        </w:rPr>
        <w:t xml:space="preserve">, </w:t>
      </w:r>
      <w:r w:rsidRPr="00A55D9B">
        <w:rPr>
          <w:rFonts w:ascii="GHEA Grapalat" w:eastAsia="Times New Roman" w:hAnsi="GHEA Grapalat" w:cs="GHEA Grapalat"/>
          <w:sz w:val="20"/>
          <w:szCs w:val="20"/>
          <w:lang w:val="hy-AM"/>
        </w:rPr>
        <w:t xml:space="preserve">ի դեմս Ընկերության տնօրեն </w:t>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p>
    <w:p w14:paraId="15A57513" w14:textId="77777777" w:rsidR="00A55D9B" w:rsidRPr="00A55D9B" w:rsidRDefault="00A55D9B" w:rsidP="00A55D9B">
      <w:pPr>
        <w:spacing w:after="0" w:line="240" w:lineRule="auto"/>
        <w:jc w:val="both"/>
        <w:rPr>
          <w:rFonts w:ascii="GHEA Grapalat" w:eastAsia="Times New Roman" w:hAnsi="GHEA Grapalat" w:cs="GHEA Grapalat"/>
          <w:sz w:val="20"/>
          <w:szCs w:val="20"/>
          <w:lang w:val="hy-AM"/>
        </w:rPr>
      </w:pPr>
      <w:r w:rsidRPr="00A55D9B">
        <w:rPr>
          <w:rFonts w:ascii="GHEA Grapalat" w:eastAsia="Times New Roman" w:hAnsi="GHEA Grapalat" w:cs="Times New Roman"/>
          <w:sz w:val="20"/>
          <w:szCs w:val="20"/>
          <w:vertAlign w:val="superscript"/>
          <w:lang w:val="hy-AM"/>
        </w:rPr>
        <w:t xml:space="preserve">       Ընկերության անվանումը</w:t>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t xml:space="preserve">    </w:t>
      </w:r>
      <w:r w:rsidRPr="00A55D9B">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A55D9B">
        <w:rPr>
          <w:rFonts w:ascii="GHEA Grapalat" w:eastAsia="Times New Roman" w:hAnsi="GHEA Grapalat" w:cs="GHEA Grapalat"/>
          <w:sz w:val="20"/>
          <w:szCs w:val="20"/>
          <w:vertAlign w:val="subscript"/>
          <w:lang w:val="hy-AM"/>
        </w:rPr>
        <w:t xml:space="preserve">, </w:t>
      </w:r>
      <w:r w:rsidRPr="00A55D9B">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78922D0" w14:textId="77777777" w:rsidR="00A55D9B" w:rsidRPr="00A55D9B" w:rsidRDefault="00A55D9B" w:rsidP="00A55D9B">
      <w:pPr>
        <w:spacing w:after="0" w:line="240" w:lineRule="auto"/>
        <w:ind w:firstLine="708"/>
        <w:jc w:val="both"/>
        <w:rPr>
          <w:rFonts w:ascii="GHEA Grapalat" w:eastAsia="Times New Roman" w:hAnsi="GHEA Grapalat" w:cs="GHEA Grapalat"/>
          <w:sz w:val="20"/>
          <w:szCs w:val="20"/>
          <w:lang w:val="hy-AM"/>
        </w:rPr>
      </w:pPr>
    </w:p>
    <w:p w14:paraId="33092EED" w14:textId="77777777" w:rsidR="00A55D9B" w:rsidRPr="00A55D9B" w:rsidRDefault="00A55D9B" w:rsidP="00A55D9B">
      <w:pPr>
        <w:numPr>
          <w:ilvl w:val="0"/>
          <w:numId w:val="10"/>
        </w:numPr>
        <w:spacing w:after="0" w:line="240" w:lineRule="auto"/>
        <w:jc w:val="center"/>
        <w:rPr>
          <w:rFonts w:ascii="GHEA Grapalat" w:eastAsia="Times New Roman" w:hAnsi="GHEA Grapalat" w:cs="GHEA Grapalat"/>
          <w:b/>
          <w:bCs/>
          <w:sz w:val="20"/>
          <w:szCs w:val="20"/>
          <w:lang w:val="pt-BR"/>
        </w:rPr>
      </w:pPr>
      <w:r w:rsidRPr="00A55D9B">
        <w:rPr>
          <w:rFonts w:ascii="GHEA Grapalat" w:eastAsia="Times New Roman" w:hAnsi="GHEA Grapalat" w:cs="GHEA Grapalat"/>
          <w:b/>
          <w:sz w:val="20"/>
          <w:szCs w:val="20"/>
          <w:lang w:val="hy-AM"/>
        </w:rPr>
        <w:t xml:space="preserve"> Հ</w:t>
      </w:r>
      <w:r w:rsidRPr="00A55D9B">
        <w:rPr>
          <w:rFonts w:ascii="GHEA Grapalat" w:eastAsia="Times New Roman" w:hAnsi="GHEA Grapalat" w:cs="GHEA Grapalat"/>
          <w:b/>
          <w:sz w:val="20"/>
          <w:szCs w:val="20"/>
          <w:lang w:val="en-US"/>
        </w:rPr>
        <w:t>ամաձայնության առարկան</w:t>
      </w:r>
    </w:p>
    <w:p w14:paraId="0259F7C5" w14:textId="77777777" w:rsidR="00A55D9B" w:rsidRPr="00A55D9B" w:rsidRDefault="00A55D9B" w:rsidP="00A55D9B">
      <w:pPr>
        <w:spacing w:after="0" w:line="240" w:lineRule="auto"/>
        <w:jc w:val="both"/>
        <w:rPr>
          <w:rFonts w:ascii="GHEA Grapalat" w:eastAsia="Times New Roman" w:hAnsi="GHEA Grapalat" w:cs="GHEA Grapalat"/>
          <w:b/>
          <w:bCs/>
          <w:sz w:val="20"/>
          <w:szCs w:val="20"/>
          <w:lang w:val="pt-BR"/>
        </w:rPr>
      </w:pPr>
      <w:r w:rsidRPr="00A55D9B">
        <w:rPr>
          <w:rFonts w:ascii="GHEA Grapalat" w:eastAsia="Times New Roman" w:hAnsi="GHEA Grapalat" w:cs="GHEA Grapalat"/>
          <w:sz w:val="20"/>
          <w:szCs w:val="20"/>
          <w:lang w:val="pt-BR"/>
        </w:rPr>
        <w:tab/>
      </w:r>
      <w:r w:rsidRPr="00A55D9B">
        <w:rPr>
          <w:rFonts w:ascii="GHEA Grapalat" w:eastAsia="Times New Roman" w:hAnsi="GHEA Grapalat" w:cs="GHEA Grapalat"/>
          <w:sz w:val="20"/>
          <w:szCs w:val="20"/>
          <w:lang w:val="pt-BR"/>
        </w:rPr>
        <w:tab/>
        <w:t xml:space="preserve">                               </w:t>
      </w:r>
    </w:p>
    <w:p w14:paraId="5082E07C" w14:textId="77777777" w:rsidR="00A55D9B" w:rsidRPr="00A55D9B" w:rsidRDefault="00A55D9B" w:rsidP="00A55D9B">
      <w:pPr>
        <w:numPr>
          <w:ilvl w:val="1"/>
          <w:numId w:val="12"/>
        </w:num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Ընկերությունը մասնակցում է </w:t>
      </w:r>
      <w:r w:rsidRPr="00A55D9B">
        <w:rPr>
          <w:rFonts w:ascii="GHEA Grapalat" w:eastAsia="Times New Roman" w:hAnsi="GHEA Grapalat" w:cs="GHEA Grapalat"/>
          <w:sz w:val="20"/>
          <w:szCs w:val="20"/>
          <w:u w:val="single"/>
          <w:lang w:val="pt-BR"/>
        </w:rPr>
        <w:tab/>
      </w:r>
      <w:r w:rsidRPr="00A55D9B">
        <w:rPr>
          <w:rFonts w:ascii="GHEA Grapalat" w:eastAsia="Times New Roman" w:hAnsi="GHEA Grapalat" w:cs="GHEA Grapalat"/>
          <w:sz w:val="20"/>
          <w:szCs w:val="20"/>
          <w:u w:val="single"/>
          <w:lang w:val="pt-BR"/>
        </w:rPr>
        <w:tab/>
      </w:r>
      <w:r w:rsidRPr="00A55D9B">
        <w:rPr>
          <w:rFonts w:ascii="GHEA Grapalat" w:eastAsia="Times New Roman" w:hAnsi="GHEA Grapalat" w:cs="GHEA Grapalat"/>
          <w:sz w:val="20"/>
          <w:szCs w:val="20"/>
          <w:u w:val="single"/>
          <w:lang w:val="pt-BR"/>
        </w:rPr>
        <w:tab/>
        <w:t xml:space="preserve">    </w:t>
      </w:r>
      <w:r w:rsidRPr="00A55D9B">
        <w:rPr>
          <w:rFonts w:ascii="GHEA Grapalat" w:eastAsia="Times New Roman" w:hAnsi="GHEA Grapalat" w:cs="GHEA Grapalat"/>
          <w:sz w:val="20"/>
          <w:szCs w:val="20"/>
          <w:u w:val="single"/>
          <w:lang w:val="pt-BR"/>
        </w:rPr>
        <w:tab/>
        <w:t xml:space="preserve">           </w:t>
      </w:r>
      <w:r w:rsidRPr="00A55D9B">
        <w:rPr>
          <w:rFonts w:ascii="GHEA Grapalat" w:eastAsia="Times New Roman" w:hAnsi="GHEA Grapalat" w:cs="GHEA Grapalat"/>
          <w:sz w:val="20"/>
          <w:szCs w:val="20"/>
          <w:u w:val="single"/>
          <w:lang w:val="pt-BR"/>
        </w:rPr>
        <w:tab/>
      </w:r>
      <w:r w:rsidRPr="00A55D9B">
        <w:rPr>
          <w:rFonts w:ascii="GHEA Grapalat" w:eastAsia="Times New Roman" w:hAnsi="GHEA Grapalat" w:cs="GHEA Grapalat"/>
          <w:sz w:val="20"/>
          <w:szCs w:val="20"/>
          <w:lang w:val="pt-BR"/>
        </w:rPr>
        <w:t xml:space="preserve">*  (այսուհետ` Պատվիրատու) կողմից </w:t>
      </w:r>
    </w:p>
    <w:p w14:paraId="47EADD6D" w14:textId="77777777" w:rsidR="00A55D9B" w:rsidRPr="00A55D9B" w:rsidRDefault="00A55D9B" w:rsidP="00A55D9B">
      <w:pPr>
        <w:spacing w:after="0" w:line="240" w:lineRule="auto"/>
        <w:ind w:left="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Times New Roman"/>
          <w:sz w:val="20"/>
          <w:szCs w:val="20"/>
          <w:vertAlign w:val="superscript"/>
          <w:lang w:val="hy-AM"/>
        </w:rPr>
        <w:t>պատվիրատուի անվանումը</w:t>
      </w:r>
    </w:p>
    <w:p w14:paraId="183D6A0E" w14:textId="77777777" w:rsidR="00A55D9B" w:rsidRPr="00A55D9B" w:rsidRDefault="00A55D9B" w:rsidP="00A55D9B">
      <w:pPr>
        <w:spacing w:after="0" w:line="240" w:lineRule="auto"/>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կազմակերպված` </w:t>
      </w:r>
      <w:r w:rsidRPr="00A55D9B">
        <w:rPr>
          <w:rFonts w:ascii="GHEA Grapalat" w:eastAsia="Times New Roman" w:hAnsi="GHEA Grapalat" w:cs="GHEA Grapalat"/>
          <w:sz w:val="20"/>
          <w:szCs w:val="20"/>
          <w:u w:val="single"/>
          <w:lang w:val="pt-BR"/>
        </w:rPr>
        <w:t xml:space="preserve"> </w:t>
      </w:r>
      <w:r w:rsidRPr="00A55D9B">
        <w:rPr>
          <w:rFonts w:ascii="GHEA Grapalat" w:eastAsia="Times New Roman" w:hAnsi="GHEA Grapalat" w:cs="GHEA Grapalat"/>
          <w:sz w:val="20"/>
          <w:szCs w:val="20"/>
          <w:u w:val="single"/>
          <w:lang w:val="pt-BR"/>
        </w:rPr>
        <w:tab/>
        <w:t xml:space="preserve">                                             </w:t>
      </w:r>
      <w:r w:rsidRPr="00A55D9B">
        <w:rPr>
          <w:rFonts w:ascii="GHEA Grapalat" w:eastAsia="Times New Roman" w:hAnsi="GHEA Grapalat" w:cs="GHEA Grapalat"/>
          <w:sz w:val="20"/>
          <w:szCs w:val="20"/>
          <w:lang w:val="pt-BR"/>
        </w:rPr>
        <w:t>* ծածկագրով գնման ընթացակարգին:</w:t>
      </w:r>
    </w:p>
    <w:p w14:paraId="071A4B32" w14:textId="77777777" w:rsidR="00A55D9B" w:rsidRPr="00A55D9B" w:rsidRDefault="00A55D9B" w:rsidP="00A55D9B">
      <w:pPr>
        <w:spacing w:after="0" w:line="240" w:lineRule="auto"/>
        <w:ind w:left="426"/>
        <w:jc w:val="both"/>
        <w:rPr>
          <w:rFonts w:ascii="GHEA Grapalat" w:eastAsia="Times New Roman" w:hAnsi="GHEA Grapalat" w:cs="GHEA Grapalat"/>
          <w:sz w:val="20"/>
          <w:szCs w:val="20"/>
          <w:lang w:val="pt-BR"/>
        </w:rPr>
      </w:pPr>
      <w:r w:rsidRPr="00A55D9B">
        <w:rPr>
          <w:rFonts w:ascii="GHEA Grapalat" w:eastAsia="Times New Roman" w:hAnsi="GHEA Grapalat" w:cs="Times New Roman"/>
          <w:sz w:val="20"/>
          <w:szCs w:val="20"/>
          <w:vertAlign w:val="superscript"/>
          <w:lang w:val="pt-BR"/>
        </w:rPr>
        <w:t xml:space="preserve">                                                        </w:t>
      </w:r>
      <w:r w:rsidRPr="00A55D9B">
        <w:rPr>
          <w:rFonts w:ascii="GHEA Grapalat" w:eastAsia="Times New Roman" w:hAnsi="GHEA Grapalat" w:cs="Times New Roman"/>
          <w:sz w:val="20"/>
          <w:szCs w:val="20"/>
          <w:vertAlign w:val="superscript"/>
          <w:lang w:val="hy-AM"/>
        </w:rPr>
        <w:t>ընթացակարգի ծածկագիրը</w:t>
      </w:r>
    </w:p>
    <w:p w14:paraId="16C361CF" w14:textId="77777777" w:rsidR="00A55D9B" w:rsidRPr="00A55D9B" w:rsidRDefault="00A55D9B" w:rsidP="00A55D9B">
      <w:pPr>
        <w:spacing w:after="0" w:line="240" w:lineRule="auto"/>
        <w:ind w:firstLine="360"/>
        <w:jc w:val="both"/>
        <w:rPr>
          <w:rFonts w:ascii="GHEA Grapalat" w:eastAsia="Times New Roman" w:hAnsi="GHEA Grapalat" w:cs="GHEA Grapalat"/>
          <w:color w:val="5B9BD5"/>
          <w:sz w:val="20"/>
          <w:szCs w:val="20"/>
          <w:lang w:val="hy-AM"/>
        </w:rPr>
      </w:pPr>
      <w:r w:rsidRPr="00A55D9B">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08BEEDB" w14:textId="77777777" w:rsidR="00A55D9B" w:rsidRPr="00A55D9B" w:rsidRDefault="00A55D9B" w:rsidP="00A55D9B">
      <w:pPr>
        <w:spacing w:after="0" w:line="240" w:lineRule="auto"/>
        <w:ind w:firstLine="360"/>
        <w:jc w:val="both"/>
        <w:rPr>
          <w:rFonts w:ascii="GHEA Grapalat" w:eastAsia="Times New Roman" w:hAnsi="GHEA Grapalat" w:cs="GHEA Grapalat"/>
          <w:color w:val="000000"/>
          <w:sz w:val="20"/>
          <w:szCs w:val="20"/>
          <w:lang w:val="pt-BR"/>
        </w:rPr>
      </w:pPr>
      <w:r w:rsidRPr="00A55D9B">
        <w:rPr>
          <w:rFonts w:ascii="GHEA Grapalat" w:eastAsia="Times New Roman" w:hAnsi="GHEA Grapalat" w:cs="GHEA Grapalat"/>
          <w:color w:val="000000"/>
          <w:sz w:val="20"/>
          <w:szCs w:val="20"/>
          <w:lang w:val="pt-BR"/>
        </w:rPr>
        <w:t>1.3 Ընկերությունը</w:t>
      </w:r>
      <w:r w:rsidRPr="00A55D9B">
        <w:rPr>
          <w:rFonts w:ascii="GHEA Grapalat" w:eastAsia="Times New Roman" w:hAnsi="GHEA Grapalat" w:cs="GHEA Grapalat"/>
          <w:color w:val="000000"/>
          <w:sz w:val="20"/>
          <w:szCs w:val="20"/>
          <w:lang w:val="hy-AM"/>
        </w:rPr>
        <w:t xml:space="preserve"> սույն </w:t>
      </w:r>
      <w:r w:rsidRPr="00A55D9B">
        <w:rPr>
          <w:rFonts w:ascii="GHEA Grapalat" w:eastAsia="Times New Roman" w:hAnsi="GHEA Grapalat" w:cs="GHEA Grapalat"/>
          <w:color w:val="000000"/>
          <w:sz w:val="20"/>
          <w:szCs w:val="20"/>
          <w:lang w:val="pt-BR"/>
        </w:rPr>
        <w:t>տուժանքի համաձայնագ</w:t>
      </w:r>
      <w:r w:rsidRPr="00A55D9B">
        <w:rPr>
          <w:rFonts w:ascii="GHEA Grapalat" w:eastAsia="Times New Roman" w:hAnsi="GHEA Grapalat" w:cs="GHEA Grapalat"/>
          <w:color w:val="000000"/>
          <w:sz w:val="20"/>
          <w:szCs w:val="20"/>
          <w:lang w:val="hy-AM"/>
        </w:rPr>
        <w:t>ր</w:t>
      </w:r>
      <w:r w:rsidRPr="00A55D9B">
        <w:rPr>
          <w:rFonts w:ascii="GHEA Grapalat" w:eastAsia="Times New Roman" w:hAnsi="GHEA Grapalat" w:cs="GHEA Grapalat"/>
          <w:color w:val="000000"/>
          <w:sz w:val="20"/>
          <w:szCs w:val="20"/>
          <w:lang w:val="pt-BR"/>
        </w:rPr>
        <w:t>ի</w:t>
      </w:r>
      <w:r w:rsidRPr="00A55D9B">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3572B49"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22486A7"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55D9B">
        <w:rPr>
          <w:rFonts w:ascii="GHEA Grapalat" w:eastAsia="Times New Roman" w:hAnsi="GHEA Grapalat" w:cs="GHEA Grapalat"/>
          <w:color w:val="000000"/>
          <w:sz w:val="20"/>
          <w:szCs w:val="20"/>
          <w:lang w:val="pt-BR"/>
        </w:rPr>
        <w:t>Ընկերության</w:t>
      </w:r>
      <w:r w:rsidRPr="00A55D9B">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7E4EADAC"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գ)  </w:t>
      </w:r>
      <w:r w:rsidRPr="00A55D9B">
        <w:rPr>
          <w:rFonts w:ascii="GHEA Grapalat" w:eastAsia="Times New Roman" w:hAnsi="GHEA Grapalat" w:cs="GHEA Grapalat"/>
          <w:color w:val="000000"/>
          <w:sz w:val="20"/>
          <w:szCs w:val="20"/>
          <w:lang w:val="pt-BR"/>
        </w:rPr>
        <w:t>Ընկերությունը</w:t>
      </w:r>
      <w:r w:rsidRPr="00A55D9B">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B69AD2D" w14:textId="77777777" w:rsidR="00A55D9B" w:rsidRPr="00A55D9B" w:rsidRDefault="00A55D9B" w:rsidP="00A55D9B">
      <w:pPr>
        <w:spacing w:after="0" w:line="240" w:lineRule="auto"/>
        <w:ind w:left="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դ) </w:t>
      </w:r>
      <w:r w:rsidRPr="00A55D9B">
        <w:rPr>
          <w:rFonts w:ascii="GHEA Grapalat" w:eastAsia="Times New Roman" w:hAnsi="GHEA Grapalat" w:cs="GHEA Grapalat"/>
          <w:color w:val="000000"/>
          <w:sz w:val="20"/>
          <w:szCs w:val="20"/>
          <w:lang w:val="pt-BR"/>
        </w:rPr>
        <w:t>Ընկերությունը</w:t>
      </w:r>
      <w:r w:rsidRPr="00A55D9B">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10255D69" w14:textId="77777777" w:rsidR="00A55D9B" w:rsidRPr="00A55D9B" w:rsidRDefault="00A55D9B" w:rsidP="00A55D9B">
      <w:pPr>
        <w:spacing w:after="0" w:line="240" w:lineRule="auto"/>
        <w:ind w:firstLine="426"/>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7D3241" w14:textId="77777777" w:rsidR="00A55D9B" w:rsidRPr="00A55D9B" w:rsidRDefault="00A55D9B" w:rsidP="00A55D9B">
      <w:p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55D9B">
        <w:rPr>
          <w:rFonts w:ascii="GHEA Grapalat" w:eastAsia="Times New Roman" w:hAnsi="GHEA Grapalat" w:cs="GHEA Grapalat"/>
          <w:sz w:val="20"/>
          <w:szCs w:val="20"/>
          <w:lang w:val="hy-AM"/>
        </w:rPr>
        <w:t xml:space="preserve">Պահանջագիրը բնօրինակներով </w:t>
      </w:r>
      <w:r w:rsidRPr="00A55D9B">
        <w:rPr>
          <w:rFonts w:ascii="GHEA Grapalat" w:eastAsia="Times New Roman" w:hAnsi="GHEA Grapalat" w:cs="GHEA Grapalat"/>
          <w:sz w:val="20"/>
          <w:szCs w:val="20"/>
          <w:lang w:val="pt-BR"/>
        </w:rPr>
        <w:t xml:space="preserve">ներկայացնում է </w:t>
      </w:r>
      <w:r w:rsidRPr="00A55D9B">
        <w:rPr>
          <w:rFonts w:ascii="GHEA Grapalat" w:eastAsia="Times New Roman" w:hAnsi="GHEA Grapalat" w:cs="GHEA Grapalat"/>
          <w:sz w:val="20"/>
          <w:szCs w:val="20"/>
          <w:lang w:val="hy-AM"/>
        </w:rPr>
        <w:t>Վճարող Բանկին</w:t>
      </w:r>
      <w:r w:rsidRPr="00A55D9B">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A55D9B">
        <w:rPr>
          <w:rFonts w:ascii="GHEA Grapalat" w:eastAsia="Times New Roman" w:hAnsi="GHEA Grapalat" w:cs="GHEA Grapalat"/>
          <w:sz w:val="20"/>
          <w:szCs w:val="20"/>
          <w:lang w:val="hy-AM"/>
        </w:rPr>
        <w:t>Պահանջագիրը</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էլեկտրոնային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թվային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ստորագրությամբ</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հաստատված</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լինելու</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դեպքում</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դրանք</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Վճարող</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Բանկին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են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ներկայացվում</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էլեկտրոնային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կրիչներով</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ինչպես</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նաև</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դրանցից</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արտատպված</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թղթային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տարբերակներով</w:t>
      </w:r>
      <w:r w:rsidRPr="00A55D9B">
        <w:rPr>
          <w:rFonts w:ascii="GHEA Grapalat" w:eastAsia="Times New Roman" w:hAnsi="GHEA Grapalat" w:cs="GHEA Grapalat"/>
          <w:sz w:val="20"/>
          <w:szCs w:val="20"/>
          <w:lang w:val="pt-BR"/>
        </w:rPr>
        <w:t>:</w:t>
      </w:r>
    </w:p>
    <w:p w14:paraId="51FDA86D" w14:textId="77777777" w:rsidR="00A55D9B" w:rsidRPr="00A55D9B" w:rsidRDefault="00A55D9B" w:rsidP="00A55D9B">
      <w:pPr>
        <w:numPr>
          <w:ilvl w:val="1"/>
          <w:numId w:val="14"/>
        </w:numPr>
        <w:spacing w:after="0" w:line="240" w:lineRule="auto"/>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0B333C03" w14:textId="77777777" w:rsidR="00A55D9B" w:rsidRPr="00A55D9B" w:rsidRDefault="00A55D9B" w:rsidP="00A55D9B">
      <w:p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hy-AM"/>
        </w:rPr>
        <w:t>1.6 Վճարող Բանկի կողմից Պ</w:t>
      </w:r>
      <w:r w:rsidRPr="00A55D9B">
        <w:rPr>
          <w:rFonts w:ascii="GHEA Grapalat" w:eastAsia="Times New Roman" w:hAnsi="GHEA Grapalat" w:cs="GHEA Grapalat"/>
          <w:sz w:val="20"/>
          <w:szCs w:val="20"/>
          <w:lang w:val="pt-BR"/>
        </w:rPr>
        <w:t xml:space="preserve">ահանջագրում նշված գումարի վճարման հետևանքով </w:t>
      </w:r>
      <w:r w:rsidRPr="00A55D9B">
        <w:rPr>
          <w:rFonts w:ascii="GHEA Grapalat" w:eastAsia="Times New Roman" w:hAnsi="GHEA Grapalat" w:cs="GHEA Grapalat"/>
          <w:sz w:val="20"/>
          <w:szCs w:val="20"/>
          <w:lang w:val="hy-AM"/>
        </w:rPr>
        <w:t xml:space="preserve">Ընկերության </w:t>
      </w:r>
      <w:r w:rsidRPr="00A55D9B">
        <w:rPr>
          <w:rFonts w:ascii="GHEA Grapalat" w:eastAsia="Times New Roman" w:hAnsi="GHEA Grapalat" w:cs="GHEA Grapalat"/>
          <w:sz w:val="20"/>
          <w:szCs w:val="20"/>
          <w:lang w:val="pt-BR"/>
        </w:rPr>
        <w:t xml:space="preserve">առաջացած ռիսկերի (Ընկերության կրած վնասների) </w:t>
      </w:r>
      <w:r w:rsidRPr="00A55D9B">
        <w:rPr>
          <w:rFonts w:ascii="GHEA Grapalat" w:eastAsia="Times New Roman" w:hAnsi="GHEA Grapalat" w:cs="GHEA Grapalat"/>
          <w:sz w:val="20"/>
          <w:szCs w:val="20"/>
          <w:lang w:val="hy-AM"/>
        </w:rPr>
        <w:t xml:space="preserve">և բացասական հետևանքների </w:t>
      </w:r>
      <w:r w:rsidRPr="00A55D9B">
        <w:rPr>
          <w:rFonts w:ascii="GHEA Grapalat" w:eastAsia="Times New Roman" w:hAnsi="GHEA Grapalat" w:cs="GHEA Grapalat"/>
          <w:sz w:val="20"/>
          <w:szCs w:val="20"/>
          <w:lang w:val="pt-BR"/>
        </w:rPr>
        <w:t>համար Բանկը</w:t>
      </w:r>
      <w:r w:rsidRPr="00A55D9B">
        <w:rPr>
          <w:rFonts w:ascii="GHEA Grapalat" w:eastAsia="Times New Roman" w:hAnsi="GHEA Grapalat" w:cs="GHEA Grapalat"/>
          <w:sz w:val="20"/>
          <w:szCs w:val="20"/>
          <w:lang w:val="hy-AM"/>
        </w:rPr>
        <w:t xml:space="preserve"> որևէ</w:t>
      </w:r>
      <w:r w:rsidRPr="00A55D9B">
        <w:rPr>
          <w:rFonts w:ascii="GHEA Grapalat" w:eastAsia="Times New Roman" w:hAnsi="GHEA Grapalat" w:cs="GHEA Grapalat"/>
          <w:sz w:val="20"/>
          <w:szCs w:val="20"/>
          <w:lang w:val="pt-BR"/>
        </w:rPr>
        <w:t xml:space="preserve"> պատասխանատվություն չի կրում</w:t>
      </w:r>
      <w:r w:rsidRPr="00A55D9B">
        <w:rPr>
          <w:rFonts w:ascii="GHEA Grapalat" w:eastAsia="Times New Roman" w:hAnsi="GHEA Grapalat" w:cs="GHEA Grapalat"/>
          <w:sz w:val="20"/>
          <w:szCs w:val="20"/>
          <w:lang w:val="hy-AM"/>
        </w:rPr>
        <w:t>:</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791ED78" w14:textId="77777777" w:rsidR="00A55D9B" w:rsidRPr="00A55D9B" w:rsidRDefault="00A55D9B" w:rsidP="00A55D9B">
      <w:p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lastRenderedPageBreak/>
        <w:t xml:space="preserve">1.7 </w:t>
      </w:r>
      <w:r w:rsidRPr="00A55D9B">
        <w:rPr>
          <w:rFonts w:ascii="GHEA Grapalat" w:eastAsia="Times New Roman" w:hAnsi="GHEA Grapalat" w:cs="GHEA Grapalat"/>
          <w:sz w:val="20"/>
          <w:szCs w:val="20"/>
          <w:lang w:val="hy-AM"/>
        </w:rPr>
        <w:t>Այն դեպքում</w:t>
      </w:r>
      <w:r w:rsidRPr="00A55D9B">
        <w:rPr>
          <w:rFonts w:ascii="GHEA Grapalat" w:eastAsia="Times New Roman" w:hAnsi="GHEA Grapalat" w:cs="GHEA Grapalat"/>
          <w:sz w:val="20"/>
          <w:szCs w:val="20"/>
          <w:lang w:val="pt-BR"/>
        </w:rPr>
        <w:t>,</w:t>
      </w:r>
      <w:r w:rsidRPr="00A55D9B">
        <w:rPr>
          <w:rFonts w:ascii="GHEA Grapalat" w:eastAsia="Times New Roman" w:hAnsi="GHEA Grapalat" w:cs="GHEA Grapalat"/>
          <w:sz w:val="20"/>
          <w:szCs w:val="20"/>
          <w:lang w:val="hy-AM"/>
        </w:rPr>
        <w:t xml:space="preserve"> երբ Ընկերության հաշվի միջոցները չեն բավարարում</w:t>
      </w:r>
      <w:r w:rsidRPr="00A55D9B">
        <w:rPr>
          <w:rFonts w:ascii="GHEA Grapalat" w:eastAsia="Times New Roman" w:hAnsi="GHEA Grapalat" w:cs="GHEA Grapalat"/>
          <w:sz w:val="20"/>
          <w:szCs w:val="20"/>
          <w:lang w:val="en-US"/>
        </w:rPr>
        <w:t>՝</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Վճարող</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բանկը</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վճարման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պահանջագիրը</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ստանալուց</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հետո՝</w:t>
      </w:r>
      <w:r w:rsidRPr="00A55D9B">
        <w:rPr>
          <w:rFonts w:ascii="GHEA Grapalat" w:eastAsia="Times New Roman" w:hAnsi="GHEA Grapalat" w:cs="GHEA Grapalat"/>
          <w:sz w:val="20"/>
          <w:szCs w:val="20"/>
          <w:lang w:val="pt-BR"/>
        </w:rPr>
        <w:t xml:space="preserve"> 2 (</w:t>
      </w:r>
      <w:r w:rsidRPr="00A55D9B">
        <w:rPr>
          <w:rFonts w:ascii="GHEA Grapalat" w:eastAsia="Times New Roman" w:hAnsi="GHEA Grapalat" w:cs="GHEA Grapalat"/>
          <w:sz w:val="20"/>
          <w:szCs w:val="20"/>
          <w:lang w:val="en-US"/>
        </w:rPr>
        <w:t>երկու</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աշխատանքային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օրվա</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ընթացքում</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պետք</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է</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տեղեկացնի</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Պատվիրատուին՝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գրավոր</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ձևով</w:t>
      </w:r>
      <w:r w:rsidRPr="00A55D9B">
        <w:rPr>
          <w:rFonts w:ascii="GHEA Grapalat" w:eastAsia="Times New Roman" w:hAnsi="GHEA Grapalat" w:cs="GHEA Grapalat"/>
          <w:sz w:val="20"/>
          <w:szCs w:val="20"/>
          <w:lang w:val="pt-BR"/>
        </w:rPr>
        <w:t>:</w:t>
      </w:r>
    </w:p>
    <w:p w14:paraId="444FFF24" w14:textId="77777777" w:rsidR="00A55D9B" w:rsidRPr="00A55D9B" w:rsidRDefault="00A55D9B" w:rsidP="00A55D9B">
      <w:pPr>
        <w:spacing w:after="0" w:line="240" w:lineRule="auto"/>
        <w:ind w:firstLine="360"/>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1.8 Սույն համաձայնագիրը և կից </w:t>
      </w:r>
      <w:r w:rsidRPr="00A55D9B">
        <w:rPr>
          <w:rFonts w:ascii="GHEA Grapalat" w:eastAsia="Times New Roman" w:hAnsi="GHEA Grapalat" w:cs="GHEA Grapalat"/>
          <w:sz w:val="20"/>
          <w:szCs w:val="20"/>
          <w:lang w:val="hy-AM"/>
        </w:rPr>
        <w:t>Պ</w:t>
      </w:r>
      <w:r w:rsidRPr="00A55D9B">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FBED28" w14:textId="77777777" w:rsidR="00A55D9B" w:rsidRPr="00A55D9B" w:rsidRDefault="00A55D9B" w:rsidP="00A55D9B">
      <w:pPr>
        <w:spacing w:after="0" w:line="240" w:lineRule="auto"/>
        <w:jc w:val="both"/>
        <w:rPr>
          <w:rFonts w:ascii="GHEA Grapalat" w:eastAsia="Times New Roman" w:hAnsi="GHEA Grapalat" w:cs="GHEA Grapalat"/>
          <w:sz w:val="20"/>
          <w:szCs w:val="20"/>
          <w:lang w:val="hy-AM"/>
        </w:rPr>
      </w:pPr>
    </w:p>
    <w:p w14:paraId="1AC5F2A6" w14:textId="77777777" w:rsidR="00A55D9B" w:rsidRPr="00A55D9B" w:rsidRDefault="00A55D9B" w:rsidP="00A55D9B">
      <w:pPr>
        <w:numPr>
          <w:ilvl w:val="0"/>
          <w:numId w:val="10"/>
        </w:numPr>
        <w:spacing w:after="0" w:line="240" w:lineRule="auto"/>
        <w:jc w:val="center"/>
        <w:rPr>
          <w:rFonts w:ascii="GHEA Grapalat" w:eastAsia="Times New Roman" w:hAnsi="GHEA Grapalat" w:cs="GHEA Grapalat"/>
          <w:b/>
          <w:bCs/>
          <w:sz w:val="20"/>
          <w:szCs w:val="20"/>
          <w:lang w:val="en-US"/>
        </w:rPr>
      </w:pPr>
      <w:r w:rsidRPr="00A55D9B">
        <w:rPr>
          <w:rFonts w:ascii="GHEA Grapalat" w:eastAsia="Times New Roman" w:hAnsi="GHEA Grapalat" w:cs="GHEA Grapalat"/>
          <w:b/>
          <w:bCs/>
          <w:sz w:val="20"/>
          <w:szCs w:val="20"/>
          <w:lang w:val="en-US"/>
        </w:rPr>
        <w:t>Այլ պայմաններ</w:t>
      </w:r>
    </w:p>
    <w:p w14:paraId="36FA78FC"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en-US"/>
        </w:rPr>
        <w:t>2.1 Սույն համաձայնագիրը</w:t>
      </w:r>
      <w:r w:rsidRPr="00A55D9B">
        <w:rPr>
          <w:rFonts w:ascii="GHEA Grapalat" w:eastAsia="Times New Roman" w:hAnsi="GHEA Grapalat" w:cs="GHEA Grapalat"/>
          <w:sz w:val="20"/>
          <w:szCs w:val="20"/>
          <w:lang w:val="hy-AM"/>
        </w:rPr>
        <w:t xml:space="preserve"> և Պահանջագիրը անհետկանչելի են,</w:t>
      </w:r>
      <w:r w:rsidRPr="00A55D9B">
        <w:rPr>
          <w:rFonts w:ascii="GHEA Grapalat" w:eastAsia="Times New Roman" w:hAnsi="GHEA Grapalat" w:cs="GHEA Grapalat"/>
          <w:sz w:val="20"/>
          <w:szCs w:val="20"/>
          <w:lang w:val="en-US"/>
        </w:rPr>
        <w:t xml:space="preserve"> ուժի մեջ </w:t>
      </w:r>
      <w:r w:rsidRPr="00A55D9B">
        <w:rPr>
          <w:rFonts w:ascii="GHEA Grapalat" w:eastAsia="Times New Roman" w:hAnsi="GHEA Grapalat" w:cs="GHEA Grapalat"/>
          <w:sz w:val="20"/>
          <w:szCs w:val="20"/>
          <w:lang w:val="hy-AM"/>
        </w:rPr>
        <w:t>են</w:t>
      </w:r>
      <w:r w:rsidRPr="00A55D9B">
        <w:rPr>
          <w:rFonts w:ascii="GHEA Grapalat" w:eastAsia="Times New Roman" w:hAnsi="GHEA Grapalat" w:cs="GHEA Grapalat"/>
          <w:sz w:val="20"/>
          <w:szCs w:val="20"/>
          <w:lang w:val="en-US"/>
        </w:rPr>
        <w:t xml:space="preserve"> մտնում Ընկերության կողմից վավերացման պահից և ուժի մեջ</w:t>
      </w:r>
      <w:r w:rsidRPr="00A55D9B">
        <w:rPr>
          <w:rFonts w:ascii="GHEA Grapalat" w:eastAsia="Times New Roman" w:hAnsi="GHEA Grapalat" w:cs="GHEA Grapalat"/>
          <w:sz w:val="20"/>
          <w:szCs w:val="20"/>
          <w:lang w:val="hy-AM"/>
        </w:rPr>
        <w:t xml:space="preserve"> են մինչև </w:t>
      </w:r>
      <w:r w:rsidRPr="00A55D9B">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2003B9B"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DFB7DE8"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19E387"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3A9F5E"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008D26"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p>
    <w:p w14:paraId="0433C6E6" w14:textId="77777777" w:rsidR="00A55D9B" w:rsidRPr="00A55D9B" w:rsidRDefault="00A55D9B" w:rsidP="00A55D9B">
      <w:pPr>
        <w:spacing w:after="0" w:line="240" w:lineRule="auto"/>
        <w:ind w:firstLine="567"/>
        <w:jc w:val="center"/>
        <w:rPr>
          <w:rFonts w:ascii="GHEA Grapalat" w:eastAsia="Times New Roman" w:hAnsi="GHEA Grapalat" w:cs="GHEA Grapalat"/>
          <w:sz w:val="20"/>
          <w:szCs w:val="20"/>
          <w:lang w:val="hy-AM"/>
        </w:rPr>
      </w:pPr>
      <w:r w:rsidRPr="00A55D9B">
        <w:rPr>
          <w:rFonts w:ascii="GHEA Grapalat" w:eastAsia="Times New Roman" w:hAnsi="GHEA Grapalat" w:cs="GHEA Grapalat"/>
          <w:b/>
          <w:sz w:val="20"/>
          <w:szCs w:val="20"/>
          <w:lang w:val="hy-AM"/>
        </w:rPr>
        <w:t>3. Ընկերության հասցեն, բանկային վավերապայմանները`</w:t>
      </w:r>
    </w:p>
    <w:p w14:paraId="51620A1E" w14:textId="77777777" w:rsidR="00A55D9B" w:rsidRPr="00A55D9B" w:rsidRDefault="00A55D9B" w:rsidP="00A55D9B">
      <w:pPr>
        <w:spacing w:after="0" w:line="240" w:lineRule="auto"/>
        <w:jc w:val="both"/>
        <w:rPr>
          <w:rFonts w:ascii="GHEA Grapalat" w:eastAsia="Times New Roman" w:hAnsi="GHEA Grapalat" w:cs="GHEA Grapalat"/>
          <w:sz w:val="20"/>
          <w:szCs w:val="20"/>
          <w:u w:val="single"/>
          <w:lang w:val="hy-AM"/>
        </w:rPr>
      </w:pP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p>
    <w:p w14:paraId="392B1351" w14:textId="77777777" w:rsidR="00A55D9B" w:rsidRPr="00A55D9B" w:rsidRDefault="00A55D9B" w:rsidP="00A55D9B">
      <w:pPr>
        <w:spacing w:after="0" w:line="240" w:lineRule="auto"/>
        <w:jc w:val="both"/>
        <w:rPr>
          <w:rFonts w:ascii="GHEA Grapalat" w:eastAsia="Times New Roman" w:hAnsi="GHEA Grapalat" w:cs="Times New Roman"/>
          <w:sz w:val="18"/>
          <w:szCs w:val="18"/>
          <w:vertAlign w:val="superscript"/>
          <w:lang w:val="hy-AM"/>
        </w:rPr>
      </w:pPr>
      <w:r w:rsidRPr="00A55D9B">
        <w:rPr>
          <w:rFonts w:ascii="GHEA Grapalat" w:eastAsia="Times New Roman" w:hAnsi="GHEA Grapalat" w:cs="Times New Roman"/>
          <w:sz w:val="18"/>
          <w:szCs w:val="18"/>
          <w:vertAlign w:val="superscript"/>
          <w:lang w:val="hy-AM"/>
        </w:rPr>
        <w:t xml:space="preserve">                               ընկերության անվանումը</w:t>
      </w:r>
    </w:p>
    <w:p w14:paraId="4490CBEA" w14:textId="77777777" w:rsidR="00A55D9B" w:rsidRPr="00A55D9B" w:rsidRDefault="00A55D9B" w:rsidP="00A55D9B">
      <w:pPr>
        <w:spacing w:after="0" w:line="240" w:lineRule="auto"/>
        <w:jc w:val="both"/>
        <w:rPr>
          <w:rFonts w:ascii="GHEA Grapalat" w:eastAsia="Times New Roman" w:hAnsi="GHEA Grapalat" w:cs="Times New Roman"/>
          <w:sz w:val="18"/>
          <w:szCs w:val="18"/>
          <w:u w:val="single"/>
          <w:vertAlign w:val="superscript"/>
          <w:lang w:val="hy-AM"/>
        </w:rPr>
      </w:pPr>
      <w:r w:rsidRPr="00A55D9B">
        <w:rPr>
          <w:rFonts w:ascii="GHEA Grapalat" w:eastAsia="Times New Roman" w:hAnsi="GHEA Grapalat" w:cs="Times New Roman"/>
          <w:sz w:val="18"/>
          <w:szCs w:val="18"/>
          <w:vertAlign w:val="superscript"/>
          <w:lang w:val="hy-AM"/>
        </w:rPr>
        <w:t xml:space="preserve"> </w:t>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p>
    <w:p w14:paraId="01EBA069" w14:textId="77777777" w:rsidR="00A55D9B" w:rsidRPr="00A55D9B" w:rsidRDefault="00A55D9B" w:rsidP="00A55D9B">
      <w:pPr>
        <w:spacing w:after="0" w:line="240" w:lineRule="auto"/>
        <w:jc w:val="both"/>
        <w:rPr>
          <w:rFonts w:ascii="GHEA Grapalat" w:eastAsia="Times New Roman" w:hAnsi="GHEA Grapalat" w:cs="Times New Roman"/>
          <w:sz w:val="18"/>
          <w:szCs w:val="18"/>
          <w:vertAlign w:val="superscript"/>
          <w:lang w:val="hy-AM"/>
        </w:rPr>
      </w:pPr>
      <w:r w:rsidRPr="00A55D9B">
        <w:rPr>
          <w:rFonts w:ascii="GHEA Grapalat" w:eastAsia="Times New Roman" w:hAnsi="GHEA Grapalat" w:cs="Times New Roman"/>
          <w:sz w:val="18"/>
          <w:szCs w:val="18"/>
          <w:vertAlign w:val="superscript"/>
          <w:lang w:val="hy-AM"/>
        </w:rPr>
        <w:t xml:space="preserve">                              ընկերության հասցեն</w:t>
      </w:r>
    </w:p>
    <w:p w14:paraId="47758BCC" w14:textId="77777777" w:rsidR="00A55D9B" w:rsidRPr="00A55D9B" w:rsidRDefault="00A55D9B" w:rsidP="00A55D9B">
      <w:pPr>
        <w:spacing w:after="0" w:line="240" w:lineRule="auto"/>
        <w:jc w:val="both"/>
        <w:rPr>
          <w:rFonts w:ascii="GHEA Grapalat" w:eastAsia="Times New Roman" w:hAnsi="GHEA Grapalat" w:cs="Times New Roman"/>
          <w:sz w:val="18"/>
          <w:szCs w:val="18"/>
          <w:u w:val="single"/>
          <w:vertAlign w:val="superscript"/>
          <w:lang w:val="hy-AM"/>
        </w:rPr>
      </w:pP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p>
    <w:p w14:paraId="0380FF09" w14:textId="77777777" w:rsidR="00A55D9B" w:rsidRPr="00A55D9B" w:rsidRDefault="00A55D9B" w:rsidP="00A55D9B">
      <w:pPr>
        <w:spacing w:after="0" w:line="240" w:lineRule="auto"/>
        <w:jc w:val="both"/>
        <w:rPr>
          <w:rFonts w:ascii="GHEA Grapalat" w:eastAsia="Times New Roman" w:hAnsi="GHEA Grapalat" w:cs="Times New Roman"/>
          <w:sz w:val="18"/>
          <w:szCs w:val="18"/>
          <w:vertAlign w:val="superscript"/>
          <w:lang w:val="hy-AM"/>
        </w:rPr>
      </w:pPr>
      <w:r w:rsidRPr="00A55D9B">
        <w:rPr>
          <w:rFonts w:ascii="GHEA Grapalat" w:eastAsia="Times New Roman" w:hAnsi="GHEA Grapalat" w:cs="Times New Roman"/>
          <w:sz w:val="18"/>
          <w:szCs w:val="18"/>
          <w:vertAlign w:val="superscript"/>
          <w:lang w:val="hy-AM"/>
        </w:rPr>
        <w:t xml:space="preserve">              ընկերությանը սպասարկող բանկի անվանումը</w:t>
      </w:r>
    </w:p>
    <w:p w14:paraId="06C4B24C" w14:textId="77777777" w:rsidR="00A55D9B" w:rsidRPr="00A55D9B" w:rsidRDefault="00A55D9B" w:rsidP="00A55D9B">
      <w:pPr>
        <w:spacing w:after="0" w:line="240" w:lineRule="auto"/>
        <w:jc w:val="both"/>
        <w:rPr>
          <w:rFonts w:ascii="GHEA Grapalat" w:eastAsia="Times New Roman" w:hAnsi="GHEA Grapalat" w:cs="Times New Roman"/>
          <w:sz w:val="18"/>
          <w:szCs w:val="18"/>
          <w:u w:val="single"/>
          <w:vertAlign w:val="superscript"/>
          <w:lang w:val="hy-AM"/>
        </w:rPr>
      </w:pP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r w:rsidRPr="00A55D9B">
        <w:rPr>
          <w:rFonts w:ascii="GHEA Grapalat" w:eastAsia="Times New Roman" w:hAnsi="GHEA Grapalat" w:cs="Times New Roman"/>
          <w:sz w:val="18"/>
          <w:szCs w:val="18"/>
          <w:u w:val="single"/>
          <w:vertAlign w:val="superscript"/>
          <w:lang w:val="hy-AM"/>
        </w:rPr>
        <w:tab/>
      </w:r>
    </w:p>
    <w:p w14:paraId="42F8BFA9" w14:textId="77777777" w:rsidR="00A55D9B" w:rsidRPr="00A55D9B" w:rsidRDefault="00A55D9B" w:rsidP="00A55D9B">
      <w:pPr>
        <w:spacing w:after="0" w:line="240" w:lineRule="auto"/>
        <w:jc w:val="both"/>
        <w:rPr>
          <w:rFonts w:ascii="GHEA Grapalat" w:eastAsia="Times New Roman" w:hAnsi="GHEA Grapalat" w:cs="Times New Roman"/>
          <w:sz w:val="18"/>
          <w:szCs w:val="18"/>
          <w:u w:val="single"/>
          <w:vertAlign w:val="superscript"/>
          <w:lang w:val="hy-AM"/>
        </w:rPr>
      </w:pPr>
    </w:p>
    <w:p w14:paraId="5BDD9D1F" w14:textId="77777777" w:rsidR="00A55D9B" w:rsidRPr="00A55D9B" w:rsidRDefault="00A55D9B" w:rsidP="00A55D9B">
      <w:pPr>
        <w:spacing w:after="0" w:line="240" w:lineRule="auto"/>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Կ.Տ</w:t>
      </w:r>
    </w:p>
    <w:p w14:paraId="5FE18939" w14:textId="77777777" w:rsidR="00A55D9B" w:rsidRPr="00A55D9B" w:rsidRDefault="00A55D9B" w:rsidP="00A55D9B">
      <w:pPr>
        <w:spacing w:after="0" w:line="240" w:lineRule="auto"/>
        <w:jc w:val="both"/>
        <w:rPr>
          <w:rFonts w:ascii="GHEA Grapalat" w:eastAsia="Times New Roman" w:hAnsi="GHEA Grapalat" w:cs="Times New Roman"/>
          <w:sz w:val="20"/>
          <w:szCs w:val="20"/>
          <w:lang w:val="hy-AM"/>
        </w:rPr>
      </w:pPr>
    </w:p>
    <w:p w14:paraId="6A5A3D2D" w14:textId="77777777" w:rsidR="00A55D9B" w:rsidRPr="00A55D9B" w:rsidRDefault="00A55D9B" w:rsidP="00A55D9B">
      <w:pPr>
        <w:spacing w:after="0" w:line="240" w:lineRule="auto"/>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Օր/ամիս/տարի</w:t>
      </w:r>
    </w:p>
    <w:p w14:paraId="22E9CFA6" w14:textId="77777777" w:rsidR="00A55D9B" w:rsidRPr="00A55D9B" w:rsidRDefault="00A55D9B" w:rsidP="00A55D9B">
      <w:pPr>
        <w:spacing w:after="0" w:line="240" w:lineRule="auto"/>
        <w:jc w:val="both"/>
        <w:rPr>
          <w:rFonts w:ascii="GHEA Grapalat" w:eastAsia="Times New Roman" w:hAnsi="GHEA Grapalat" w:cs="Times New Roman"/>
          <w:sz w:val="18"/>
          <w:szCs w:val="18"/>
          <w:vertAlign w:val="superscript"/>
          <w:lang w:val="hy-AM"/>
        </w:rPr>
      </w:pPr>
    </w:p>
    <w:p w14:paraId="7ECFE725" w14:textId="77777777" w:rsidR="00A55D9B" w:rsidRPr="00A55D9B" w:rsidRDefault="00A55D9B" w:rsidP="00A55D9B">
      <w:pPr>
        <w:spacing w:after="0" w:line="240" w:lineRule="auto"/>
        <w:jc w:val="both"/>
        <w:rPr>
          <w:rFonts w:ascii="GHEA Grapalat" w:eastAsia="Times New Roman" w:hAnsi="GHEA Grapalat" w:cs="GHEA Grapalat"/>
          <w:i/>
          <w:sz w:val="18"/>
          <w:szCs w:val="18"/>
          <w:lang w:val="hy-AM"/>
        </w:rPr>
      </w:pPr>
    </w:p>
    <w:p w14:paraId="08E38077"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A55D9B">
        <w:rPr>
          <w:rFonts w:ascii="GHEA Grapalat" w:eastAsia="Times New Roman" w:hAnsi="GHEA Grapalat" w:cs="Sylfaen"/>
          <w:i/>
          <w:sz w:val="16"/>
          <w:szCs w:val="16"/>
          <w:lang w:val="hy-AM"/>
        </w:rPr>
        <w:t xml:space="preserve">* </w:t>
      </w:r>
      <w:r w:rsidRPr="00A55D9B">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1AC3F8D3" w14:textId="77777777" w:rsidR="00A55D9B" w:rsidRPr="00A55D9B" w:rsidRDefault="00A55D9B" w:rsidP="00A55D9B">
      <w:pPr>
        <w:spacing w:after="0" w:line="240" w:lineRule="auto"/>
        <w:ind w:firstLine="567"/>
        <w:jc w:val="right"/>
        <w:rPr>
          <w:rFonts w:ascii="GHEA Grapalat" w:eastAsia="Times New Roman" w:hAnsi="GHEA Grapalat" w:cs="Times New Roman"/>
          <w:b/>
          <w:sz w:val="20"/>
          <w:szCs w:val="20"/>
          <w:lang w:val="hy-AM"/>
        </w:rPr>
      </w:pPr>
      <w:r w:rsidRPr="00A55D9B">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456" w:type="dxa"/>
        <w:tblLook w:val="04A0" w:firstRow="1" w:lastRow="0" w:firstColumn="1" w:lastColumn="0" w:noHBand="0" w:noVBand="1"/>
      </w:tblPr>
      <w:tblGrid>
        <w:gridCol w:w="5616"/>
        <w:gridCol w:w="4840"/>
      </w:tblGrid>
      <w:tr w:rsidR="00A55D9B" w:rsidRPr="00A55D9B" w14:paraId="70CB6439" w14:textId="77777777" w:rsidTr="001A19A8">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B2D74D7" w14:textId="77777777" w:rsidR="00A55D9B" w:rsidRPr="00A55D9B" w:rsidRDefault="00A55D9B" w:rsidP="00A55D9B">
            <w:pPr>
              <w:spacing w:after="0" w:line="240" w:lineRule="auto"/>
              <w:rPr>
                <w:rFonts w:ascii="GHEA Grapalat" w:eastAsia="Times New Roman" w:hAnsi="GHEA Grapalat" w:cs="Sylfaen"/>
                <w:b/>
                <w:bCs/>
                <w:sz w:val="20"/>
                <w:szCs w:val="20"/>
                <w:lang w:val="hy-AM"/>
              </w:rPr>
            </w:pPr>
            <w:r w:rsidRPr="00A55D9B">
              <w:rPr>
                <w:rFonts w:ascii="GHEA Grapalat" w:eastAsia="Times New Roman" w:hAnsi="GHEA Grapalat" w:cs="Sylfaen"/>
                <w:sz w:val="20"/>
                <w:szCs w:val="20"/>
                <w:lang w:val="en-US"/>
              </w:rPr>
              <w:lastRenderedPageBreak/>
              <w:t xml:space="preserve">1.                                                              </w:t>
            </w:r>
            <w:r w:rsidRPr="00A55D9B">
              <w:rPr>
                <w:rFonts w:ascii="GHEA Grapalat" w:eastAsia="Times New Roman" w:hAnsi="GHEA Grapalat" w:cs="Sylfaen"/>
                <w:b/>
                <w:bCs/>
                <w:sz w:val="20"/>
                <w:szCs w:val="20"/>
                <w:lang w:val="en-US"/>
              </w:rPr>
              <w:t>ՎՃԱՐՄԱՆ</w:t>
            </w:r>
            <w:r w:rsidRPr="00A55D9B">
              <w:rPr>
                <w:rFonts w:ascii="GHEA Grapalat" w:eastAsia="Times New Roman" w:hAnsi="GHEA Grapalat" w:cs="Arial"/>
                <w:b/>
                <w:bCs/>
                <w:sz w:val="20"/>
                <w:szCs w:val="20"/>
                <w:lang w:val="en-US"/>
              </w:rPr>
              <w:t xml:space="preserve"> </w:t>
            </w:r>
            <w:r w:rsidRPr="00A55D9B">
              <w:rPr>
                <w:rFonts w:ascii="GHEA Grapalat" w:eastAsia="Times New Roman" w:hAnsi="GHEA Grapalat" w:cs="Sylfaen"/>
                <w:b/>
                <w:bCs/>
                <w:sz w:val="20"/>
                <w:szCs w:val="20"/>
                <w:lang w:val="en-US"/>
              </w:rPr>
              <w:t xml:space="preserve">ՊԱՀԱՆՋԱԳԻՐ* </w:t>
            </w:r>
          </w:p>
          <w:p w14:paraId="49E8532B" w14:textId="77777777" w:rsidR="00A55D9B" w:rsidRPr="00A55D9B" w:rsidRDefault="00A55D9B" w:rsidP="00A55D9B">
            <w:pPr>
              <w:spacing w:after="0" w:line="240" w:lineRule="auto"/>
              <w:jc w:val="center"/>
              <w:rPr>
                <w:rFonts w:ascii="GHEA Grapalat" w:eastAsia="Times New Roman" w:hAnsi="GHEA Grapalat" w:cs="Arial"/>
                <w:bCs/>
                <w:i/>
                <w:sz w:val="20"/>
                <w:szCs w:val="20"/>
                <w:lang w:val="en-US"/>
              </w:rPr>
            </w:pPr>
          </w:p>
        </w:tc>
      </w:tr>
      <w:tr w:rsidR="00A55D9B" w:rsidRPr="00A55D9B" w14:paraId="74D9F24B" w14:textId="77777777" w:rsidTr="001A19A8">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45D0C31C" w14:textId="77777777" w:rsidR="00A55D9B" w:rsidRPr="00A55D9B" w:rsidRDefault="00A55D9B" w:rsidP="00A55D9B">
            <w:pPr>
              <w:spacing w:after="0" w:line="240" w:lineRule="auto"/>
              <w:rPr>
                <w:rFonts w:ascii="GHEA Grapalat" w:eastAsia="Times New Roman" w:hAnsi="GHEA Grapalat" w:cs="Sylfaen"/>
                <w:sz w:val="20"/>
                <w:szCs w:val="20"/>
                <w:lang w:val="hy-AM"/>
              </w:rPr>
            </w:pPr>
            <w:r w:rsidRPr="00A55D9B">
              <w:rPr>
                <w:rFonts w:ascii="GHEA Grapalat" w:eastAsia="Times New Roman" w:hAnsi="GHEA Grapalat" w:cs="Sylfaen"/>
                <w:sz w:val="20"/>
                <w:szCs w:val="20"/>
                <w:lang w:val="hy-AM"/>
              </w:rPr>
              <w:t>2</w:t>
            </w:r>
            <w:r w:rsidRPr="00A55D9B">
              <w:rPr>
                <w:rFonts w:ascii="GHEA Grapalat" w:eastAsia="Times New Roman" w:hAnsi="GHEA Grapalat" w:cs="Sylfaen"/>
                <w:sz w:val="20"/>
                <w:szCs w:val="20"/>
                <w:lang w:val="en-US"/>
              </w:rPr>
              <w:t>.</w:t>
            </w:r>
            <w:r w:rsidRPr="00A55D9B">
              <w:rPr>
                <w:rFonts w:ascii="GHEA Grapalat" w:eastAsia="Times New Roman" w:hAnsi="GHEA Grapalat" w:cs="Sylfaen"/>
                <w:sz w:val="20"/>
                <w:szCs w:val="20"/>
                <w:lang w:val="hy-AM"/>
              </w:rPr>
              <w:t xml:space="preserve"> Թիվ </w:t>
            </w:r>
          </w:p>
        </w:tc>
      </w:tr>
      <w:tr w:rsidR="00A55D9B" w:rsidRPr="00A55D9B" w14:paraId="3FDA6313" w14:textId="77777777" w:rsidTr="001A19A8">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68312161"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hy-AM"/>
              </w:rPr>
              <w:t>3</w:t>
            </w:r>
            <w:r w:rsidRPr="00A55D9B">
              <w:rPr>
                <w:rFonts w:ascii="GHEA Grapalat" w:eastAsia="Times New Roman" w:hAnsi="GHEA Grapalat" w:cs="Sylfaen"/>
                <w:sz w:val="20"/>
                <w:szCs w:val="20"/>
                <w:lang w:val="en-US"/>
              </w:rPr>
              <w:t>.                                                         Ներկայացման</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ամսաթիվը</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Tahoma"/>
                <w:color w:val="000000"/>
                <w:sz w:val="20"/>
                <w:szCs w:val="20"/>
                <w:lang w:val="en-US"/>
              </w:rPr>
              <w:t xml:space="preserve">"___" </w:t>
            </w:r>
            <w:r w:rsidRPr="00A55D9B">
              <w:rPr>
                <w:rFonts w:ascii="GHEA Grapalat" w:eastAsia="Times New Roman" w:hAnsi="GHEA Grapalat" w:cs="Sylfaen"/>
                <w:color w:val="000000"/>
                <w:sz w:val="20"/>
                <w:szCs w:val="20"/>
                <w:lang w:val="en-US"/>
              </w:rPr>
              <w:t xml:space="preserve">___ </w:t>
            </w:r>
            <w:r w:rsidRPr="00A55D9B">
              <w:rPr>
                <w:rFonts w:ascii="GHEA Grapalat" w:eastAsia="Times New Roman" w:hAnsi="GHEA Grapalat" w:cs="Tahoma"/>
                <w:color w:val="000000"/>
                <w:sz w:val="20"/>
                <w:szCs w:val="20"/>
                <w:lang w:val="en-US"/>
              </w:rPr>
              <w:t>20___</w:t>
            </w:r>
            <w:r w:rsidRPr="00A55D9B">
              <w:rPr>
                <w:rFonts w:ascii="GHEA Grapalat" w:eastAsia="Times New Roman" w:hAnsi="GHEA Grapalat" w:cs="Sylfaen"/>
                <w:color w:val="000000"/>
                <w:sz w:val="20"/>
                <w:szCs w:val="20"/>
                <w:lang w:val="en-US"/>
              </w:rPr>
              <w:t>թ.</w:t>
            </w:r>
          </w:p>
        </w:tc>
      </w:tr>
      <w:tr w:rsidR="00A55D9B" w:rsidRPr="00A55D9B" w14:paraId="7F254C33" w14:textId="77777777" w:rsidTr="001A19A8">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3817ABC4"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lang w:val="hy-AM"/>
              </w:rPr>
              <w:t>4</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hy-AM"/>
              </w:rPr>
              <w:t>Վճարողի անվանումը</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 xml:space="preserve"> կամ անուն ազգանուն </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Ընկերություն</w:t>
            </w:r>
            <w:r w:rsidRPr="00A55D9B">
              <w:rPr>
                <w:rFonts w:ascii="GHEA Grapalat" w:eastAsia="Times New Roman" w:hAnsi="GHEA Grapalat" w:cs="Sylfaen"/>
                <w:sz w:val="20"/>
                <w:szCs w:val="20"/>
              </w:rPr>
              <w:t xml:space="preserve"> </w:t>
            </w:r>
            <w:r w:rsidRPr="00A55D9B">
              <w:rPr>
                <w:rFonts w:ascii="GHEA Grapalat" w:eastAsia="Times New Roman" w:hAnsi="GHEA Grapalat" w:cs="Arial"/>
                <w:sz w:val="20"/>
                <w:szCs w:val="20"/>
              </w:rPr>
              <w:t>`</w:t>
            </w:r>
          </w:p>
        </w:tc>
      </w:tr>
      <w:tr w:rsidR="00A55D9B" w:rsidRPr="00A55D9B" w14:paraId="13E671CA" w14:textId="77777777" w:rsidTr="001A19A8">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54E9441A"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lang w:val="hy-AM"/>
              </w:rPr>
              <w:t>5</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Վճարողի</w:t>
            </w:r>
            <w:r w:rsidRPr="00A55D9B">
              <w:rPr>
                <w:rFonts w:ascii="GHEA Grapalat" w:eastAsia="Times New Roman" w:hAnsi="GHEA Grapalat" w:cs="Sylfaen"/>
                <w:sz w:val="20"/>
                <w:szCs w:val="20"/>
                <w:lang w:val="hy-AM"/>
              </w:rPr>
              <w:t xml:space="preserve">ն սպասարկող Ֆինանսական կազմակերպություն </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բանկ</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rPr>
              <w:t>`</w:t>
            </w:r>
          </w:p>
        </w:tc>
      </w:tr>
      <w:tr w:rsidR="00A55D9B" w:rsidRPr="00A55D9B" w14:paraId="6BD8B060" w14:textId="77777777" w:rsidTr="001A19A8">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0AA80BC8"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6</w:t>
            </w:r>
            <w:r w:rsidRPr="00A55D9B">
              <w:rPr>
                <w:rFonts w:ascii="GHEA Grapalat" w:eastAsia="Times New Roman" w:hAnsi="GHEA Grapalat" w:cs="Sylfaen"/>
                <w:sz w:val="20"/>
                <w:szCs w:val="20"/>
                <w:lang w:val="en-US"/>
              </w:rPr>
              <w:t>. Վճարողի</w:t>
            </w:r>
            <w:r w:rsidRPr="00A55D9B">
              <w:rPr>
                <w:rFonts w:ascii="GHEA Grapalat" w:eastAsia="Times New Roman" w:hAnsi="GHEA Grapalat" w:cs="Sylfaen"/>
                <w:sz w:val="20"/>
                <w:szCs w:val="20"/>
                <w:lang w:val="hy-AM"/>
              </w:rPr>
              <w:t xml:space="preserve"> </w:t>
            </w:r>
            <w:r w:rsidRPr="00A55D9B">
              <w:rPr>
                <w:rFonts w:ascii="GHEA Grapalat" w:eastAsia="Times New Roman" w:hAnsi="GHEA Grapalat" w:cs="Sylfaen"/>
                <w:sz w:val="20"/>
                <w:szCs w:val="20"/>
                <w:lang w:val="en-US"/>
              </w:rPr>
              <w:t>հաշվի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համարը</w:t>
            </w:r>
            <w:r w:rsidRPr="00A55D9B">
              <w:rPr>
                <w:rFonts w:ascii="GHEA Grapalat" w:eastAsia="Times New Roman" w:hAnsi="GHEA Grapalat" w:cs="Arial"/>
                <w:sz w:val="20"/>
                <w:szCs w:val="20"/>
                <w:lang w:val="en-US"/>
              </w:rPr>
              <w:t>`</w:t>
            </w:r>
          </w:p>
        </w:tc>
      </w:tr>
      <w:tr w:rsidR="00A55D9B" w:rsidRPr="00A55D9B" w14:paraId="78E9F8EA" w14:textId="77777777" w:rsidTr="001A19A8">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72F33FF8"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7</w:t>
            </w:r>
            <w:r w:rsidRPr="00A55D9B">
              <w:rPr>
                <w:rFonts w:ascii="GHEA Grapalat" w:eastAsia="Times New Roman" w:hAnsi="GHEA Grapalat" w:cs="Sylfaen"/>
                <w:sz w:val="20"/>
                <w:szCs w:val="20"/>
                <w:lang w:val="en-US"/>
              </w:rPr>
              <w:t>. Վճարողի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ՀՎՀՀ</w:t>
            </w:r>
            <w:r w:rsidRPr="00A55D9B">
              <w:rPr>
                <w:rFonts w:ascii="GHEA Grapalat" w:eastAsia="Times New Roman" w:hAnsi="GHEA Grapalat" w:cs="Arial"/>
                <w:sz w:val="20"/>
                <w:szCs w:val="20"/>
                <w:lang w:val="en-US"/>
              </w:rPr>
              <w:t>`</w:t>
            </w:r>
          </w:p>
        </w:tc>
      </w:tr>
      <w:tr w:rsidR="00A55D9B" w:rsidRPr="00A55D9B" w14:paraId="4E50773B" w14:textId="77777777" w:rsidTr="001A19A8">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42FF1188"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8</w:t>
            </w:r>
            <w:r w:rsidRPr="00A55D9B">
              <w:rPr>
                <w:rFonts w:ascii="GHEA Grapalat" w:eastAsia="Times New Roman" w:hAnsi="GHEA Grapalat" w:cs="Sylfaen"/>
                <w:sz w:val="20"/>
                <w:szCs w:val="20"/>
                <w:lang w:val="en-US"/>
              </w:rPr>
              <w:t>. Վճարողի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ՀԾՀ</w:t>
            </w:r>
            <w:r w:rsidRPr="00A55D9B">
              <w:rPr>
                <w:rFonts w:ascii="GHEA Grapalat" w:eastAsia="Times New Roman" w:hAnsi="GHEA Grapalat" w:cs="Arial"/>
                <w:sz w:val="20"/>
                <w:szCs w:val="20"/>
                <w:lang w:val="en-US"/>
              </w:rPr>
              <w:t>`</w:t>
            </w:r>
          </w:p>
        </w:tc>
      </w:tr>
      <w:tr w:rsidR="00A55D9B" w:rsidRPr="00A55D9B" w14:paraId="58F0A378" w14:textId="77777777" w:rsidTr="001A19A8">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7FFAF0B1" w14:textId="7DE0D7C5" w:rsidR="00A55D9B" w:rsidRPr="00C578D0" w:rsidRDefault="00A55D9B" w:rsidP="00A55D9B">
            <w:pPr>
              <w:spacing w:after="0" w:line="240" w:lineRule="auto"/>
              <w:rPr>
                <w:rFonts w:ascii="GHEA Grapalat" w:eastAsia="Times New Roman" w:hAnsi="GHEA Grapalat" w:cs="Arial"/>
                <w:sz w:val="20"/>
                <w:szCs w:val="20"/>
                <w:lang w:val="hy-AM"/>
              </w:rPr>
            </w:pPr>
            <w:r w:rsidRPr="00A55D9B">
              <w:rPr>
                <w:rFonts w:ascii="GHEA Grapalat" w:eastAsia="Times New Roman" w:hAnsi="GHEA Grapalat" w:cs="Sylfaen"/>
                <w:sz w:val="20"/>
                <w:szCs w:val="20"/>
                <w:lang w:val="hy-AM"/>
              </w:rPr>
              <w:t>9</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Շահառու</w:t>
            </w:r>
            <w:r w:rsidRPr="00A55D9B">
              <w:rPr>
                <w:rFonts w:ascii="GHEA Grapalat" w:eastAsia="Times New Roman" w:hAnsi="GHEA Grapalat" w:cs="Sylfaen"/>
                <w:sz w:val="20"/>
                <w:szCs w:val="20"/>
                <w:lang w:val="hy-AM"/>
              </w:rPr>
              <w:t>ի  անվանումը</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 xml:space="preserve"> կամ անուն ազգանուն </w:t>
            </w:r>
            <w:r w:rsidRPr="00A55D9B">
              <w:rPr>
                <w:rFonts w:ascii="GHEA Grapalat" w:eastAsia="Times New Roman" w:hAnsi="GHEA Grapalat" w:cs="Arial"/>
                <w:sz w:val="20"/>
                <w:szCs w:val="20"/>
              </w:rPr>
              <w:t>`</w:t>
            </w:r>
            <w:r w:rsidR="00C578D0">
              <w:rPr>
                <w:rFonts w:ascii="GHEA Grapalat" w:eastAsia="Times New Roman" w:hAnsi="GHEA Grapalat" w:cs="Arial"/>
                <w:sz w:val="20"/>
                <w:szCs w:val="20"/>
                <w:lang w:val="hy-AM"/>
              </w:rPr>
              <w:t>Զառիթափի համայնքապետարան</w:t>
            </w:r>
          </w:p>
        </w:tc>
      </w:tr>
      <w:tr w:rsidR="00A55D9B" w:rsidRPr="00A55D9B" w14:paraId="26F5E4CE" w14:textId="77777777" w:rsidTr="001A19A8">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22BC2576"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10. </w:t>
            </w:r>
            <w:r w:rsidRPr="00A55D9B">
              <w:rPr>
                <w:rFonts w:ascii="GHEA Grapalat" w:eastAsia="Times New Roman" w:hAnsi="GHEA Grapalat" w:cs="Sylfaen"/>
                <w:sz w:val="20"/>
                <w:szCs w:val="20"/>
                <w:lang w:val="en-US"/>
              </w:rPr>
              <w:t xml:space="preserve"> Շահառուի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 xml:space="preserve"> ՀԾՀ</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hy-AM"/>
              </w:rPr>
              <w:t>չի լրացվում</w:t>
            </w:r>
            <w:r w:rsidRPr="00A55D9B">
              <w:rPr>
                <w:rFonts w:ascii="GHEA Grapalat" w:eastAsia="Times New Roman" w:hAnsi="GHEA Grapalat" w:cs="Sylfaen"/>
                <w:sz w:val="20"/>
                <w:szCs w:val="20"/>
              </w:rPr>
              <w:t>)</w:t>
            </w:r>
          </w:p>
        </w:tc>
      </w:tr>
      <w:tr w:rsidR="00A55D9B" w:rsidRPr="00A55D9B" w14:paraId="2E9DD57E" w14:textId="77777777" w:rsidTr="001A19A8">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42576A82" w14:textId="10C79193"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11</w:t>
            </w:r>
            <w:r w:rsidRPr="00A55D9B">
              <w:rPr>
                <w:rFonts w:ascii="GHEA Grapalat" w:eastAsia="Times New Roman" w:hAnsi="GHEA Grapalat" w:cs="Sylfaen"/>
                <w:sz w:val="20"/>
                <w:szCs w:val="20"/>
                <w:lang w:val="en-US"/>
              </w:rPr>
              <w:t>. Շահառուի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ՀՎՀՀ</w:t>
            </w:r>
            <w:r w:rsidRPr="00A55D9B">
              <w:rPr>
                <w:rFonts w:ascii="GHEA Grapalat" w:eastAsia="Times New Roman" w:hAnsi="GHEA Grapalat" w:cs="Arial"/>
                <w:sz w:val="20"/>
                <w:szCs w:val="20"/>
                <w:lang w:val="en-US"/>
              </w:rPr>
              <w:t>`</w:t>
            </w:r>
            <w:r w:rsidR="001A19A8" w:rsidRPr="001A19A8">
              <w:rPr>
                <w:rFonts w:ascii="Arial Armenian" w:eastAsia="Times New Roman" w:hAnsi="Arial Armenian" w:cs="Times New Roman"/>
                <w:sz w:val="16"/>
                <w:szCs w:val="16"/>
                <w:lang w:val="nb-NO"/>
              </w:rPr>
              <w:t xml:space="preserve"> 08913493   </w:t>
            </w:r>
          </w:p>
        </w:tc>
      </w:tr>
      <w:tr w:rsidR="00A55D9B" w:rsidRPr="00A55D9B" w14:paraId="36724685" w14:textId="77777777" w:rsidTr="001A19A8">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78141B8F"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2</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Շահառուի</w:t>
            </w:r>
            <w:r w:rsidRPr="00A55D9B">
              <w:rPr>
                <w:rFonts w:ascii="GHEA Grapalat" w:eastAsia="Times New Roman" w:hAnsi="GHEA Grapalat" w:cs="Sylfaen"/>
                <w:sz w:val="20"/>
                <w:szCs w:val="20"/>
                <w:lang w:val="hy-AM"/>
              </w:rPr>
              <w:t>ն</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hy-AM"/>
              </w:rPr>
              <w:t xml:space="preserve"> սպասարկող Ֆինանսական կազմակերպություն</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բանկ</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rPr>
              <w:t>`</w:t>
            </w:r>
          </w:p>
        </w:tc>
      </w:tr>
      <w:tr w:rsidR="00A55D9B" w:rsidRPr="00A55D9B" w14:paraId="28270FD4" w14:textId="77777777" w:rsidTr="001A19A8">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590822AC" w14:textId="380CA835"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3</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Շահառուի</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հաշվի</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համարը</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հշ</w:t>
            </w:r>
            <w:r w:rsidRPr="00A55D9B">
              <w:rPr>
                <w:rFonts w:ascii="GHEA Grapalat" w:eastAsia="Times New Roman" w:hAnsi="GHEA Grapalat" w:cs="Arial"/>
                <w:sz w:val="20"/>
                <w:szCs w:val="20"/>
              </w:rPr>
              <w:t>.</w:t>
            </w:r>
            <w:r w:rsidRPr="00A55D9B">
              <w:rPr>
                <w:rFonts w:ascii="GHEA Grapalat" w:eastAsia="Times New Roman" w:hAnsi="GHEA Grapalat" w:cs="Arial"/>
                <w:sz w:val="20"/>
                <w:szCs w:val="20"/>
                <w:lang w:val="en-US"/>
              </w:rPr>
              <w:t>N</w:t>
            </w:r>
            <w:r w:rsidRPr="00A55D9B">
              <w:rPr>
                <w:rFonts w:ascii="GHEA Grapalat" w:eastAsia="Times New Roman" w:hAnsi="GHEA Grapalat" w:cs="Arial"/>
                <w:sz w:val="20"/>
                <w:szCs w:val="20"/>
              </w:rPr>
              <w:t>)</w:t>
            </w:r>
            <w:r w:rsidR="00FB3DB6">
              <w:rPr>
                <w:rFonts w:ascii="GHEA Grapalat" w:eastAsia="Times New Roman" w:hAnsi="GHEA Grapalat" w:cs="Arial"/>
                <w:sz w:val="20"/>
                <w:szCs w:val="20"/>
                <w:lang w:val="hy-AM"/>
              </w:rPr>
              <w:t>900342197010</w:t>
            </w:r>
          </w:p>
        </w:tc>
      </w:tr>
      <w:tr w:rsidR="00A55D9B" w:rsidRPr="00A55D9B" w14:paraId="271C15AA" w14:textId="77777777" w:rsidTr="001A19A8">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7D970EB4"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en-US"/>
              </w:rPr>
              <w:t>1</w:t>
            </w:r>
            <w:r w:rsidRPr="00A55D9B">
              <w:rPr>
                <w:rFonts w:ascii="GHEA Grapalat" w:eastAsia="Times New Roman" w:hAnsi="GHEA Grapalat" w:cs="Sylfaen"/>
                <w:sz w:val="20"/>
                <w:szCs w:val="20"/>
                <w:lang w:val="hy-AM"/>
              </w:rPr>
              <w:t>4</w:t>
            </w:r>
            <w:r w:rsidRPr="00A55D9B">
              <w:rPr>
                <w:rFonts w:ascii="GHEA Grapalat" w:eastAsia="Times New Roman" w:hAnsi="GHEA Grapalat" w:cs="Sylfaen"/>
                <w:sz w:val="20"/>
                <w:szCs w:val="20"/>
                <w:lang w:val="en-US"/>
              </w:rPr>
              <w:t>.Գումարը</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Arial"/>
                <w:sz w:val="20"/>
                <w:szCs w:val="20"/>
              </w:rPr>
              <w:t>(</w:t>
            </w:r>
            <w:r w:rsidRPr="00A55D9B">
              <w:rPr>
                <w:rFonts w:ascii="GHEA Grapalat" w:eastAsia="Times New Roman" w:hAnsi="GHEA Grapalat" w:cs="Sylfaen"/>
                <w:sz w:val="20"/>
                <w:szCs w:val="20"/>
                <w:lang w:val="en-US"/>
              </w:rPr>
              <w:t>թվերով</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բառերով</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lang w:val="en-US"/>
              </w:rPr>
              <w:t>`</w:t>
            </w:r>
          </w:p>
        </w:tc>
      </w:tr>
      <w:tr w:rsidR="00A55D9B" w:rsidRPr="00A55D9B" w14:paraId="410F845D" w14:textId="77777777" w:rsidTr="001A19A8">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7B77E169"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15. </w:t>
            </w:r>
            <w:r w:rsidRPr="00A55D9B">
              <w:rPr>
                <w:rFonts w:ascii="GHEA Grapalat" w:eastAsia="Times New Roman" w:hAnsi="GHEA Grapalat" w:cs="Sylfaen"/>
                <w:sz w:val="20"/>
                <w:szCs w:val="20"/>
                <w:lang w:val="hy-AM"/>
              </w:rPr>
              <w:t xml:space="preserve">Ակցեպտավորված գումարը՝ </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թվերով</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բառերով</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 xml:space="preserve">  </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նախատեսված է նշված գումարի մասնակի ակցեպտի համար, որը չի կիրառվում</w:t>
            </w:r>
            <w:r w:rsidRPr="00A55D9B">
              <w:rPr>
                <w:rFonts w:ascii="GHEA Grapalat" w:eastAsia="Times New Roman" w:hAnsi="GHEA Grapalat" w:cs="Sylfaen"/>
                <w:sz w:val="20"/>
                <w:szCs w:val="20"/>
              </w:rPr>
              <w:t>)</w:t>
            </w:r>
          </w:p>
        </w:tc>
      </w:tr>
      <w:tr w:rsidR="00A55D9B" w:rsidRPr="00A55D9B" w14:paraId="706D166B" w14:textId="77777777" w:rsidTr="001A19A8">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0B55AA25"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en-US"/>
              </w:rPr>
              <w:t>1</w:t>
            </w:r>
            <w:r w:rsidRPr="00A55D9B">
              <w:rPr>
                <w:rFonts w:ascii="GHEA Grapalat" w:eastAsia="Times New Roman" w:hAnsi="GHEA Grapalat" w:cs="Sylfaen"/>
                <w:sz w:val="20"/>
                <w:szCs w:val="20"/>
              </w:rPr>
              <w:t>6</w:t>
            </w:r>
            <w:r w:rsidRPr="00A55D9B">
              <w:rPr>
                <w:rFonts w:ascii="GHEA Grapalat" w:eastAsia="Times New Roman" w:hAnsi="GHEA Grapalat" w:cs="Sylfaen"/>
                <w:sz w:val="20"/>
                <w:szCs w:val="20"/>
                <w:lang w:val="en-US"/>
              </w:rPr>
              <w:t>.Արժույթը</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բառերով</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կոդով</w:t>
            </w:r>
            <w:r w:rsidRPr="00A55D9B">
              <w:rPr>
                <w:rFonts w:ascii="GHEA Grapalat" w:eastAsia="Times New Roman" w:hAnsi="GHEA Grapalat" w:cs="Arial"/>
                <w:sz w:val="20"/>
                <w:szCs w:val="20"/>
                <w:lang w:val="en-US"/>
              </w:rPr>
              <w:t>)`</w:t>
            </w:r>
          </w:p>
        </w:tc>
      </w:tr>
      <w:tr w:rsidR="00A55D9B" w:rsidRPr="00A55D9B" w14:paraId="7C5D7B14" w14:textId="77777777" w:rsidTr="001A19A8">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hideMark/>
          </w:tcPr>
          <w:p w14:paraId="240203EE" w14:textId="77777777" w:rsidR="00A55D9B" w:rsidRPr="00A55D9B" w:rsidRDefault="00A55D9B" w:rsidP="00A55D9B">
            <w:pPr>
              <w:spacing w:after="0" w:line="240" w:lineRule="auto"/>
              <w:rPr>
                <w:rFonts w:ascii="GHEA Grapalat" w:eastAsia="Times New Roman" w:hAnsi="GHEA Grapalat" w:cs="Arial"/>
                <w:sz w:val="20"/>
                <w:szCs w:val="20"/>
                <w:lang w:val="hy-AM"/>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7</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Գործարքի</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վճարման</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նպատակը</w:t>
            </w:r>
            <w:r w:rsidRPr="00A55D9B">
              <w:rPr>
                <w:rFonts w:ascii="GHEA Grapalat" w:eastAsia="Times New Roman" w:hAnsi="GHEA Grapalat" w:cs="Arial"/>
                <w:sz w:val="20"/>
                <w:szCs w:val="20"/>
              </w:rPr>
              <w:t>`</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bCs/>
                <w:i/>
                <w:sz w:val="20"/>
                <w:szCs w:val="20"/>
              </w:rPr>
              <w:t>(</w:t>
            </w:r>
            <w:r w:rsidRPr="00A55D9B">
              <w:rPr>
                <w:rFonts w:ascii="GHEA Grapalat" w:eastAsia="Times New Roman" w:hAnsi="GHEA Grapalat" w:cs="Sylfaen"/>
                <w:bCs/>
                <w:i/>
                <w:sz w:val="20"/>
                <w:szCs w:val="20"/>
                <w:lang w:val="en-US"/>
              </w:rPr>
              <w:t>որակավորման</w:t>
            </w:r>
            <w:r w:rsidRPr="00A55D9B">
              <w:rPr>
                <w:rFonts w:ascii="GHEA Grapalat" w:eastAsia="Times New Roman" w:hAnsi="GHEA Grapalat" w:cs="Sylfaen"/>
                <w:bCs/>
                <w:i/>
                <w:sz w:val="20"/>
                <w:szCs w:val="20"/>
              </w:rPr>
              <w:t xml:space="preserve"> </w:t>
            </w:r>
            <w:r w:rsidRPr="00A55D9B">
              <w:rPr>
                <w:rFonts w:ascii="GHEA Grapalat" w:eastAsia="Times New Roman" w:hAnsi="GHEA Grapalat" w:cs="Sylfaen"/>
                <w:bCs/>
                <w:i/>
                <w:sz w:val="20"/>
                <w:szCs w:val="20"/>
                <w:lang w:val="en-US"/>
              </w:rPr>
              <w:t>ապահովմ</w:t>
            </w:r>
            <w:r w:rsidRPr="00A55D9B">
              <w:rPr>
                <w:rFonts w:ascii="GHEA Grapalat" w:eastAsia="Times New Roman" w:hAnsi="GHEA Grapalat" w:cs="Sylfaen"/>
                <w:bCs/>
                <w:i/>
                <w:sz w:val="20"/>
                <w:szCs w:val="20"/>
                <w:lang w:val="hy-AM"/>
              </w:rPr>
              <w:t>ան համար</w:t>
            </w:r>
            <w:r w:rsidRPr="00A55D9B">
              <w:rPr>
                <w:rFonts w:ascii="GHEA Grapalat" w:eastAsia="Times New Roman" w:hAnsi="GHEA Grapalat" w:cs="Sylfaen"/>
                <w:bCs/>
                <w:i/>
                <w:sz w:val="20"/>
                <w:szCs w:val="20"/>
              </w:rPr>
              <w:t>)</w:t>
            </w:r>
          </w:p>
        </w:tc>
      </w:tr>
      <w:tr w:rsidR="00A55D9B" w:rsidRPr="00A55D9B" w14:paraId="779DB4E9" w14:textId="77777777" w:rsidTr="001A19A8">
        <w:trPr>
          <w:trHeight w:val="424"/>
        </w:trPr>
        <w:tc>
          <w:tcPr>
            <w:tcW w:w="10456" w:type="dxa"/>
            <w:gridSpan w:val="2"/>
            <w:tcBorders>
              <w:top w:val="single" w:sz="4" w:space="0" w:color="auto"/>
              <w:left w:val="single" w:sz="4" w:space="0" w:color="auto"/>
              <w:bottom w:val="nil"/>
              <w:right w:val="single" w:sz="4" w:space="0" w:color="000000"/>
            </w:tcBorders>
            <w:noWrap/>
            <w:vAlign w:val="bottom"/>
          </w:tcPr>
          <w:p w14:paraId="2947A242"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8</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hy-AM"/>
              </w:rPr>
              <w:t xml:space="preserve">Վճարման կատարման հիմքերը՝ </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Փաստաթղթերի</w:t>
            </w:r>
            <w:r w:rsidRPr="00A55D9B">
              <w:rPr>
                <w:rFonts w:ascii="GHEA Grapalat" w:eastAsia="Times New Roman" w:hAnsi="GHEA Grapalat" w:cs="Arial"/>
                <w:sz w:val="20"/>
                <w:szCs w:val="20"/>
                <w:lang w:val="hy-AM"/>
              </w:rPr>
              <w:t xml:space="preserve"> անվանումը</w:t>
            </w:r>
            <w:r w:rsidRPr="00A55D9B">
              <w:rPr>
                <w:rFonts w:ascii="GHEA Grapalat" w:eastAsia="Times New Roman" w:hAnsi="GHEA Grapalat" w:cs="Arial"/>
                <w:sz w:val="20"/>
                <w:szCs w:val="20"/>
              </w:rPr>
              <w:t>,</w:t>
            </w:r>
            <w:r w:rsidRPr="00A55D9B">
              <w:rPr>
                <w:rFonts w:ascii="GHEA Grapalat" w:eastAsia="Times New Roman" w:hAnsi="GHEA Grapalat" w:cs="Arial"/>
                <w:sz w:val="20"/>
                <w:szCs w:val="20"/>
                <w:lang w:val="hy-AM"/>
              </w:rPr>
              <w:t xml:space="preserve"> այդ թվում՝ տուժանքի մասին համաձայնագիրը, </w:t>
            </w:r>
            <w:r w:rsidRPr="00A55D9B">
              <w:rPr>
                <w:rFonts w:ascii="GHEA Grapalat" w:eastAsia="Times New Roman" w:hAnsi="GHEA Grapalat" w:cs="Sylfaen"/>
                <w:sz w:val="20"/>
                <w:szCs w:val="20"/>
                <w:lang w:val="hy-AM"/>
              </w:rPr>
              <w:t>դրանց</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hy-AM"/>
              </w:rPr>
              <w:t>համարները</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hy-AM"/>
              </w:rPr>
              <w:t>պ</w:t>
            </w:r>
            <w:r w:rsidRPr="00A55D9B">
              <w:rPr>
                <w:rFonts w:ascii="GHEA Grapalat" w:eastAsia="Times New Roman" w:hAnsi="GHEA Grapalat" w:cs="Sylfaen"/>
                <w:sz w:val="20"/>
                <w:szCs w:val="20"/>
                <w:lang w:val="en-US"/>
              </w:rPr>
              <w:t>այմանագրի</w:t>
            </w:r>
            <w:r w:rsidRPr="00A55D9B">
              <w:rPr>
                <w:rFonts w:ascii="GHEA Grapalat" w:eastAsia="Times New Roman" w:hAnsi="GHEA Grapalat" w:cs="Sylfaen"/>
                <w:sz w:val="20"/>
                <w:szCs w:val="20"/>
              </w:rPr>
              <w:t xml:space="preserve"> </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ծածկագիրը</w:t>
            </w:r>
            <w:r w:rsidRPr="00A55D9B">
              <w:rPr>
                <w:rFonts w:ascii="GHEA Grapalat" w:eastAsia="Times New Roman" w:hAnsi="GHEA Grapalat" w:cs="Arial"/>
                <w:sz w:val="20"/>
                <w:szCs w:val="20"/>
                <w:lang w:val="hy-AM"/>
              </w:rPr>
              <w:t xml:space="preserve"> որի հիման վրա կատարվում է  գանձումը</w:t>
            </w:r>
            <w:r w:rsidRPr="00A55D9B">
              <w:rPr>
                <w:rFonts w:ascii="GHEA Grapalat" w:eastAsia="Times New Roman" w:hAnsi="GHEA Grapalat" w:cs="Arial"/>
                <w:sz w:val="20"/>
                <w:szCs w:val="20"/>
              </w:rPr>
              <w:t>)</w:t>
            </w:r>
            <w:r w:rsidRPr="00A55D9B">
              <w:rPr>
                <w:rFonts w:ascii="GHEA Grapalat" w:eastAsia="Times New Roman" w:hAnsi="GHEA Grapalat" w:cs="Sylfaen"/>
                <w:sz w:val="20"/>
                <w:szCs w:val="20"/>
              </w:rPr>
              <w:t>`</w:t>
            </w:r>
          </w:p>
          <w:p w14:paraId="3C287859" w14:textId="77777777" w:rsidR="00A55D9B" w:rsidRPr="00A55D9B" w:rsidRDefault="00A55D9B" w:rsidP="00A55D9B">
            <w:pPr>
              <w:spacing w:after="0" w:line="240" w:lineRule="auto"/>
              <w:rPr>
                <w:rFonts w:ascii="GHEA Grapalat" w:eastAsia="Times New Roman" w:hAnsi="GHEA Grapalat" w:cs="Arial"/>
                <w:sz w:val="20"/>
                <w:szCs w:val="20"/>
              </w:rPr>
            </w:pPr>
          </w:p>
        </w:tc>
      </w:tr>
      <w:tr w:rsidR="00A55D9B" w:rsidRPr="00A55D9B" w14:paraId="3DA2E598" w14:textId="77777777" w:rsidTr="001A19A8">
        <w:trPr>
          <w:trHeight w:val="704"/>
        </w:trPr>
        <w:tc>
          <w:tcPr>
            <w:tcW w:w="10456" w:type="dxa"/>
            <w:gridSpan w:val="2"/>
            <w:tcBorders>
              <w:top w:val="nil"/>
              <w:left w:val="single" w:sz="4" w:space="0" w:color="auto"/>
              <w:bottom w:val="single" w:sz="4" w:space="0" w:color="auto"/>
              <w:right w:val="single" w:sz="4" w:space="0" w:color="000000"/>
            </w:tcBorders>
            <w:noWrap/>
            <w:vAlign w:val="bottom"/>
          </w:tcPr>
          <w:p w14:paraId="783252E4" w14:textId="77777777" w:rsidR="00A55D9B" w:rsidRPr="00A55D9B" w:rsidRDefault="00A55D9B" w:rsidP="00A55D9B">
            <w:pPr>
              <w:spacing w:after="0" w:line="240" w:lineRule="auto"/>
              <w:rPr>
                <w:rFonts w:ascii="GHEA Grapalat" w:eastAsia="Times New Roman" w:hAnsi="GHEA Grapalat" w:cs="Arial"/>
                <w:sz w:val="20"/>
                <w:szCs w:val="20"/>
                <w:lang w:val="hy-AM"/>
              </w:rPr>
            </w:pPr>
          </w:p>
        </w:tc>
      </w:tr>
      <w:tr w:rsidR="00A55D9B" w:rsidRPr="00A55D9B" w14:paraId="764024E0" w14:textId="77777777" w:rsidTr="001A19A8">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D4EE04C" w14:textId="77777777" w:rsidR="00A55D9B" w:rsidRPr="00A55D9B" w:rsidRDefault="00A55D9B" w:rsidP="00A55D9B">
            <w:pPr>
              <w:spacing w:after="0" w:line="240" w:lineRule="auto"/>
              <w:rPr>
                <w:rFonts w:ascii="GHEA Grapalat" w:eastAsia="Times New Roman" w:hAnsi="GHEA Grapalat" w:cs="Sylfaen"/>
                <w:sz w:val="20"/>
                <w:szCs w:val="20"/>
                <w:lang w:val="hy-AM"/>
              </w:rPr>
            </w:pPr>
            <w:r w:rsidRPr="00A55D9B">
              <w:rPr>
                <w:rFonts w:ascii="GHEA Grapalat" w:eastAsia="Times New Roman" w:hAnsi="GHEA Grapalat" w:cs="Sylfaen"/>
                <w:sz w:val="20"/>
                <w:szCs w:val="20"/>
                <w:lang w:val="hy-AM"/>
              </w:rPr>
              <w:t>19. Վճարման պայմանները՝                                &lt;ակցեպտավորված վճարում&gt;</w:t>
            </w:r>
          </w:p>
          <w:p w14:paraId="45FF828D" w14:textId="77777777" w:rsidR="00A55D9B" w:rsidRPr="00A55D9B" w:rsidRDefault="00A55D9B" w:rsidP="00A55D9B">
            <w:pPr>
              <w:spacing w:after="0" w:line="240" w:lineRule="auto"/>
              <w:rPr>
                <w:rFonts w:ascii="GHEA Grapalat" w:eastAsia="Times New Roman" w:hAnsi="GHEA Grapalat" w:cs="Sylfaen"/>
                <w:sz w:val="20"/>
                <w:szCs w:val="20"/>
              </w:rPr>
            </w:pPr>
          </w:p>
        </w:tc>
      </w:tr>
      <w:tr w:rsidR="00A55D9B" w:rsidRPr="00A55D9B" w14:paraId="02B4D8DC" w14:textId="77777777" w:rsidTr="001A19A8">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5D3946C"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hy-AM"/>
              </w:rPr>
              <w:t xml:space="preserve">20. Առդիր էջերի քանակը՝    </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en-US"/>
              </w:rPr>
              <w:t>էջ</w:t>
            </w:r>
          </w:p>
          <w:p w14:paraId="70F1AE33" w14:textId="77777777" w:rsidR="00A55D9B" w:rsidRPr="00A55D9B" w:rsidRDefault="00A55D9B" w:rsidP="00A55D9B">
            <w:pPr>
              <w:spacing w:after="0" w:line="240" w:lineRule="auto"/>
              <w:rPr>
                <w:rFonts w:ascii="GHEA Grapalat" w:eastAsia="Times New Roman" w:hAnsi="GHEA Grapalat" w:cs="Sylfaen"/>
                <w:sz w:val="20"/>
                <w:szCs w:val="20"/>
                <w:lang w:val="hy-AM"/>
              </w:rPr>
            </w:pPr>
          </w:p>
        </w:tc>
      </w:tr>
      <w:tr w:rsidR="00A55D9B" w:rsidRPr="00A55D9B" w14:paraId="65E94F16" w14:textId="77777777" w:rsidTr="001A19A8">
        <w:trPr>
          <w:trHeight w:val="2194"/>
        </w:trPr>
        <w:tc>
          <w:tcPr>
            <w:tcW w:w="5616" w:type="dxa"/>
            <w:tcBorders>
              <w:top w:val="nil"/>
              <w:left w:val="single" w:sz="4" w:space="0" w:color="auto"/>
              <w:bottom w:val="single" w:sz="4" w:space="0" w:color="auto"/>
              <w:right w:val="single" w:sz="4" w:space="0" w:color="auto"/>
            </w:tcBorders>
            <w:noWrap/>
            <w:vAlign w:val="bottom"/>
          </w:tcPr>
          <w:p w14:paraId="6EF02CFC"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Courier New" w:eastAsia="Times New Roman" w:hAnsi="Courier New" w:cs="Courier New"/>
                <w:sz w:val="20"/>
                <w:szCs w:val="20"/>
                <w:lang w:val="en-US"/>
              </w:rPr>
              <w:t> </w:t>
            </w:r>
            <w:r w:rsidRPr="00A55D9B">
              <w:rPr>
                <w:rFonts w:ascii="GHEA Grapalat" w:eastAsia="Times New Roman" w:hAnsi="GHEA Grapalat" w:cs="Arial"/>
                <w:sz w:val="20"/>
                <w:szCs w:val="20"/>
                <w:lang w:val="hy-AM"/>
              </w:rPr>
              <w:t>22</w:t>
            </w:r>
            <w:r w:rsidRPr="00A55D9B">
              <w:rPr>
                <w:rFonts w:ascii="GHEA Grapalat" w:eastAsia="Times New Roman" w:hAnsi="GHEA Grapalat" w:cs="Arial"/>
                <w:sz w:val="20"/>
                <w:szCs w:val="20"/>
              </w:rPr>
              <w:t>.</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Շահառուի</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ստորագրությունները</w:t>
            </w:r>
          </w:p>
          <w:p w14:paraId="0EFAC12E" w14:textId="77777777" w:rsidR="00A55D9B" w:rsidRPr="00A55D9B" w:rsidRDefault="00A55D9B" w:rsidP="00A55D9B">
            <w:pPr>
              <w:spacing w:after="0" w:line="240" w:lineRule="auto"/>
              <w:rPr>
                <w:rFonts w:ascii="GHEA Grapalat" w:eastAsia="Times New Roman" w:hAnsi="GHEA Grapalat" w:cs="Sylfaen"/>
                <w:sz w:val="20"/>
                <w:szCs w:val="20"/>
              </w:rPr>
            </w:pPr>
          </w:p>
          <w:p w14:paraId="44D1AF0B" w14:textId="77777777" w:rsidR="00A55D9B" w:rsidRPr="00A55D9B" w:rsidRDefault="00A55D9B" w:rsidP="00A55D9B">
            <w:pPr>
              <w:spacing w:after="0" w:line="240" w:lineRule="auto"/>
              <w:jc w:val="right"/>
              <w:rPr>
                <w:rFonts w:ascii="GHEA Grapalat" w:eastAsia="Times New Roman" w:hAnsi="GHEA Grapalat" w:cs="Tahoma"/>
                <w:color w:val="000000"/>
                <w:sz w:val="20"/>
                <w:szCs w:val="20"/>
              </w:rPr>
            </w:pPr>
            <w:r w:rsidRPr="00A55D9B">
              <w:rPr>
                <w:rFonts w:ascii="GHEA Grapalat" w:eastAsia="Times New Roman" w:hAnsi="GHEA Grapalat" w:cs="Tahoma"/>
                <w:color w:val="000000"/>
                <w:sz w:val="20"/>
                <w:szCs w:val="20"/>
              </w:rPr>
              <w:t>/____________________/</w:t>
            </w:r>
          </w:p>
          <w:p w14:paraId="3B350EB7" w14:textId="77777777" w:rsidR="00A55D9B" w:rsidRPr="00A55D9B" w:rsidRDefault="00A55D9B" w:rsidP="00A55D9B">
            <w:pPr>
              <w:spacing w:after="0" w:line="240" w:lineRule="auto"/>
              <w:rPr>
                <w:rFonts w:ascii="GHEA Grapalat" w:eastAsia="Times New Roman" w:hAnsi="GHEA Grapalat" w:cs="Tahoma"/>
                <w:color w:val="000000"/>
                <w:sz w:val="20"/>
                <w:szCs w:val="20"/>
              </w:rPr>
            </w:pPr>
          </w:p>
          <w:p w14:paraId="7D825486" w14:textId="77777777" w:rsidR="00A55D9B" w:rsidRPr="00A55D9B" w:rsidRDefault="00A55D9B" w:rsidP="00A55D9B">
            <w:pPr>
              <w:spacing w:after="0" w:line="240" w:lineRule="auto"/>
              <w:rPr>
                <w:rFonts w:ascii="GHEA Grapalat" w:eastAsia="Times New Roman" w:hAnsi="GHEA Grapalat" w:cs="Sylfaen"/>
                <w:sz w:val="20"/>
                <w:szCs w:val="20"/>
              </w:rPr>
            </w:pPr>
          </w:p>
          <w:p w14:paraId="0BF194EA" w14:textId="77777777" w:rsidR="00A55D9B" w:rsidRPr="00A55D9B" w:rsidRDefault="00A55D9B" w:rsidP="00A55D9B">
            <w:pPr>
              <w:spacing w:after="0" w:line="240" w:lineRule="auto"/>
              <w:jc w:val="right"/>
              <w:rPr>
                <w:rFonts w:ascii="GHEA Grapalat" w:eastAsia="Times New Roman" w:hAnsi="GHEA Grapalat" w:cs="Sylfaen"/>
                <w:sz w:val="20"/>
                <w:szCs w:val="20"/>
              </w:rPr>
            </w:pPr>
            <w:r w:rsidRPr="00A55D9B">
              <w:rPr>
                <w:rFonts w:ascii="GHEA Grapalat" w:eastAsia="Times New Roman" w:hAnsi="GHEA Grapalat" w:cs="Tahoma"/>
                <w:color w:val="000000"/>
                <w:sz w:val="20"/>
                <w:szCs w:val="20"/>
              </w:rPr>
              <w:t>/____________________/</w:t>
            </w:r>
          </w:p>
          <w:p w14:paraId="4DEA8EC7" w14:textId="77777777" w:rsidR="00A55D9B" w:rsidRPr="00A55D9B" w:rsidRDefault="00A55D9B" w:rsidP="00A55D9B">
            <w:pPr>
              <w:spacing w:after="0" w:line="240" w:lineRule="auto"/>
              <w:rPr>
                <w:rFonts w:ascii="GHEA Grapalat" w:eastAsia="Times New Roman" w:hAnsi="GHEA Grapalat" w:cs="Sylfaen"/>
                <w:sz w:val="20"/>
                <w:szCs w:val="20"/>
              </w:rPr>
            </w:pPr>
          </w:p>
          <w:p w14:paraId="3A7443DB"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lang w:val="hy-AM"/>
              </w:rPr>
              <w:t>22</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բ</w:t>
            </w:r>
            <w:r w:rsidRPr="00A55D9B">
              <w:rPr>
                <w:rFonts w:ascii="GHEA Grapalat" w:eastAsia="Times New Roman" w:hAnsi="GHEA Grapalat" w:cs="Sylfaen"/>
                <w:sz w:val="20"/>
                <w:szCs w:val="20"/>
              </w:rPr>
              <w:t>.</w:t>
            </w:r>
          </w:p>
          <w:p w14:paraId="195C010D"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Կ</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Տ</w:t>
            </w:r>
            <w:r w:rsidRPr="00A55D9B">
              <w:rPr>
                <w:rFonts w:ascii="GHEA Grapalat" w:eastAsia="Times New Roman" w:hAnsi="GHEA Grapalat" w:cs="Sylfaen"/>
                <w:sz w:val="20"/>
                <w:szCs w:val="20"/>
              </w:rPr>
              <w:t>.</w:t>
            </w:r>
          </w:p>
          <w:p w14:paraId="79A1170D" w14:textId="77777777" w:rsidR="00A55D9B" w:rsidRPr="00A55D9B" w:rsidRDefault="00A55D9B" w:rsidP="00A55D9B">
            <w:pPr>
              <w:spacing w:after="0" w:line="240" w:lineRule="auto"/>
              <w:rPr>
                <w:rFonts w:ascii="GHEA Grapalat" w:eastAsia="Times New Roman" w:hAnsi="GHEA Grapalat" w:cs="Sylfaen"/>
                <w:sz w:val="20"/>
                <w:szCs w:val="20"/>
              </w:rPr>
            </w:pPr>
          </w:p>
        </w:tc>
        <w:tc>
          <w:tcPr>
            <w:tcW w:w="4840" w:type="dxa"/>
            <w:tcBorders>
              <w:top w:val="nil"/>
              <w:left w:val="nil"/>
              <w:bottom w:val="single" w:sz="4" w:space="0" w:color="auto"/>
              <w:right w:val="single" w:sz="4" w:space="0" w:color="auto"/>
            </w:tcBorders>
            <w:noWrap/>
            <w:vAlign w:val="bottom"/>
          </w:tcPr>
          <w:p w14:paraId="33FE4AEE"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Arial"/>
                <w:sz w:val="20"/>
                <w:szCs w:val="20"/>
                <w:lang w:val="hy-AM"/>
              </w:rPr>
              <w:t>2</w:t>
            </w:r>
            <w:r w:rsidRPr="00A55D9B">
              <w:rPr>
                <w:rFonts w:ascii="GHEA Grapalat" w:eastAsia="Times New Roman" w:hAnsi="GHEA Grapalat" w:cs="Arial"/>
                <w:sz w:val="20"/>
                <w:szCs w:val="20"/>
              </w:rPr>
              <w:t>1.</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 xml:space="preserve">. </w:t>
            </w:r>
            <w:r w:rsidRPr="00A55D9B">
              <w:rPr>
                <w:rFonts w:ascii="Courier New" w:eastAsia="Times New Roman" w:hAnsi="Courier New" w:cs="Courier New"/>
                <w:sz w:val="20"/>
                <w:szCs w:val="20"/>
                <w:lang w:val="en-US"/>
              </w:rPr>
              <w:t> </w:t>
            </w:r>
            <w:r w:rsidRPr="00A55D9B">
              <w:rPr>
                <w:rFonts w:ascii="GHEA Grapalat" w:eastAsia="Times New Roman" w:hAnsi="GHEA Grapalat" w:cs="Sylfaen"/>
                <w:sz w:val="20"/>
                <w:szCs w:val="20"/>
                <w:lang w:val="en-US"/>
              </w:rPr>
              <w:t>Վճարողի</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ստորագրությունները</w:t>
            </w:r>
            <w:r w:rsidRPr="00A55D9B">
              <w:rPr>
                <w:rFonts w:ascii="GHEA Grapalat" w:eastAsia="Times New Roman" w:hAnsi="GHEA Grapalat" w:cs="Sylfaen"/>
                <w:sz w:val="20"/>
                <w:szCs w:val="20"/>
              </w:rPr>
              <w:t>`</w:t>
            </w:r>
          </w:p>
          <w:p w14:paraId="3D8D5405" w14:textId="77777777" w:rsidR="00A55D9B" w:rsidRPr="00A55D9B" w:rsidRDefault="00A55D9B" w:rsidP="00A55D9B">
            <w:pPr>
              <w:spacing w:after="0" w:line="240" w:lineRule="auto"/>
              <w:jc w:val="right"/>
              <w:rPr>
                <w:rFonts w:ascii="GHEA Grapalat" w:eastAsia="Times New Roman" w:hAnsi="GHEA Grapalat" w:cs="Sylfaen"/>
                <w:sz w:val="20"/>
                <w:szCs w:val="20"/>
              </w:rPr>
            </w:pPr>
          </w:p>
          <w:p w14:paraId="71DD0933"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Tahoma"/>
                <w:color w:val="000000"/>
                <w:sz w:val="20"/>
                <w:szCs w:val="20"/>
              </w:rPr>
              <w:t xml:space="preserve">                                               /____________________/</w:t>
            </w:r>
          </w:p>
          <w:p w14:paraId="47B6CB02" w14:textId="77777777" w:rsidR="00A55D9B" w:rsidRPr="00A55D9B" w:rsidRDefault="00A55D9B" w:rsidP="00A55D9B">
            <w:pPr>
              <w:spacing w:after="0" w:line="240" w:lineRule="auto"/>
              <w:jc w:val="right"/>
              <w:rPr>
                <w:rFonts w:ascii="GHEA Grapalat" w:eastAsia="Times New Roman" w:hAnsi="GHEA Grapalat" w:cs="Tahoma"/>
                <w:color w:val="000000"/>
                <w:sz w:val="20"/>
                <w:szCs w:val="20"/>
              </w:rPr>
            </w:pPr>
          </w:p>
          <w:p w14:paraId="4A96F1B4" w14:textId="77777777" w:rsidR="00A55D9B" w:rsidRPr="00A55D9B" w:rsidRDefault="00A55D9B" w:rsidP="00A55D9B">
            <w:pPr>
              <w:spacing w:after="0" w:line="240" w:lineRule="auto"/>
              <w:jc w:val="right"/>
              <w:rPr>
                <w:rFonts w:ascii="GHEA Grapalat" w:eastAsia="Times New Roman" w:hAnsi="GHEA Grapalat" w:cs="Tahoma"/>
                <w:color w:val="000000"/>
                <w:sz w:val="20"/>
                <w:szCs w:val="20"/>
              </w:rPr>
            </w:pPr>
          </w:p>
          <w:p w14:paraId="1BC36866" w14:textId="77777777" w:rsidR="00A55D9B" w:rsidRPr="00A55D9B" w:rsidRDefault="00A55D9B" w:rsidP="00A55D9B">
            <w:pPr>
              <w:spacing w:after="0" w:line="240" w:lineRule="auto"/>
              <w:jc w:val="right"/>
              <w:rPr>
                <w:rFonts w:ascii="GHEA Grapalat" w:eastAsia="Times New Roman" w:hAnsi="GHEA Grapalat" w:cs="Sylfaen"/>
                <w:sz w:val="20"/>
                <w:szCs w:val="20"/>
              </w:rPr>
            </w:pPr>
            <w:r w:rsidRPr="00A55D9B">
              <w:rPr>
                <w:rFonts w:ascii="GHEA Grapalat" w:eastAsia="Times New Roman" w:hAnsi="GHEA Grapalat" w:cs="Tahoma"/>
                <w:color w:val="000000"/>
                <w:sz w:val="20"/>
                <w:szCs w:val="20"/>
              </w:rPr>
              <w:t>/____________________/</w:t>
            </w:r>
          </w:p>
          <w:p w14:paraId="3288DB03" w14:textId="77777777" w:rsidR="00A55D9B" w:rsidRPr="00A55D9B" w:rsidRDefault="00A55D9B" w:rsidP="00A55D9B">
            <w:pPr>
              <w:spacing w:after="0" w:line="240" w:lineRule="auto"/>
              <w:jc w:val="right"/>
              <w:rPr>
                <w:rFonts w:ascii="GHEA Grapalat" w:eastAsia="Times New Roman" w:hAnsi="GHEA Grapalat" w:cs="Sylfaen"/>
                <w:sz w:val="20"/>
                <w:szCs w:val="20"/>
              </w:rPr>
            </w:pPr>
          </w:p>
          <w:p w14:paraId="4746C048" w14:textId="77777777" w:rsidR="00A55D9B" w:rsidRPr="00A55D9B" w:rsidRDefault="00A55D9B" w:rsidP="00A55D9B">
            <w:pPr>
              <w:spacing w:after="0" w:line="240" w:lineRule="auto"/>
              <w:jc w:val="right"/>
              <w:rPr>
                <w:rFonts w:ascii="GHEA Grapalat" w:eastAsia="Times New Roman" w:hAnsi="GHEA Grapalat" w:cs="Sylfaen"/>
                <w:sz w:val="20"/>
                <w:szCs w:val="20"/>
              </w:rPr>
            </w:pPr>
            <w:r w:rsidRPr="00A55D9B">
              <w:rPr>
                <w:rFonts w:ascii="GHEA Grapalat" w:eastAsia="Times New Roman" w:hAnsi="GHEA Grapalat" w:cs="Sylfaen"/>
                <w:sz w:val="20"/>
                <w:szCs w:val="20"/>
                <w:lang w:val="hy-AM"/>
              </w:rPr>
              <w:t>2</w:t>
            </w: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en-US"/>
              </w:rPr>
              <w:t>բ</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Կ</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Տ</w:t>
            </w:r>
            <w:r w:rsidRPr="00A55D9B">
              <w:rPr>
                <w:rFonts w:ascii="GHEA Grapalat" w:eastAsia="Times New Roman" w:hAnsi="GHEA Grapalat" w:cs="Sylfaen"/>
                <w:sz w:val="20"/>
                <w:szCs w:val="20"/>
              </w:rPr>
              <w:t>.</w:t>
            </w:r>
          </w:p>
          <w:p w14:paraId="004B5ADC" w14:textId="77777777" w:rsidR="00A55D9B" w:rsidRPr="00A55D9B" w:rsidRDefault="00A55D9B" w:rsidP="00A55D9B">
            <w:pPr>
              <w:spacing w:after="0" w:line="240" w:lineRule="auto"/>
              <w:jc w:val="right"/>
              <w:rPr>
                <w:rFonts w:ascii="GHEA Grapalat" w:eastAsia="Times New Roman" w:hAnsi="GHEA Grapalat" w:cs="Sylfaen"/>
                <w:sz w:val="20"/>
                <w:szCs w:val="20"/>
              </w:rPr>
            </w:pPr>
          </w:p>
        </w:tc>
      </w:tr>
      <w:tr w:rsidR="00A55D9B" w:rsidRPr="00A55D9B" w14:paraId="5F055E6A" w14:textId="77777777" w:rsidTr="001A19A8">
        <w:trPr>
          <w:trHeight w:val="2058"/>
        </w:trPr>
        <w:tc>
          <w:tcPr>
            <w:tcW w:w="5616" w:type="dxa"/>
            <w:tcBorders>
              <w:top w:val="single" w:sz="4" w:space="0" w:color="auto"/>
              <w:left w:val="single" w:sz="4" w:space="0" w:color="auto"/>
              <w:bottom w:val="nil"/>
              <w:right w:val="single" w:sz="4" w:space="0" w:color="auto"/>
            </w:tcBorders>
            <w:noWrap/>
            <w:vAlign w:val="bottom"/>
          </w:tcPr>
          <w:p w14:paraId="428BDC6E" w14:textId="77777777" w:rsidR="00A55D9B" w:rsidRPr="00A55D9B" w:rsidRDefault="00A55D9B" w:rsidP="00A55D9B">
            <w:pPr>
              <w:spacing w:after="0" w:line="240" w:lineRule="auto"/>
              <w:rPr>
                <w:rFonts w:ascii="GHEA Grapalat" w:eastAsia="Times New Roman" w:hAnsi="GHEA Grapalat" w:cs="Tahoma"/>
                <w:color w:val="000000"/>
                <w:sz w:val="20"/>
                <w:szCs w:val="20"/>
              </w:rPr>
            </w:pPr>
            <w:r w:rsidRPr="00A55D9B">
              <w:rPr>
                <w:rFonts w:ascii="GHEA Grapalat" w:eastAsia="Times New Roman" w:hAnsi="GHEA Grapalat" w:cs="Tahoma"/>
                <w:color w:val="000000"/>
                <w:sz w:val="20"/>
                <w:szCs w:val="20"/>
              </w:rPr>
              <w:lastRenderedPageBreak/>
              <w:t>2</w:t>
            </w:r>
            <w:r w:rsidRPr="00A55D9B">
              <w:rPr>
                <w:rFonts w:ascii="GHEA Grapalat" w:eastAsia="Times New Roman" w:hAnsi="GHEA Grapalat" w:cs="Tahoma"/>
                <w:color w:val="000000"/>
                <w:sz w:val="20"/>
                <w:szCs w:val="20"/>
                <w:lang w:val="hy-AM"/>
              </w:rPr>
              <w:t>4</w:t>
            </w:r>
            <w:r w:rsidRPr="00A55D9B">
              <w:rPr>
                <w:rFonts w:ascii="GHEA Grapalat" w:eastAsia="Times New Roman" w:hAnsi="GHEA Grapalat" w:cs="Tahoma"/>
                <w:color w:val="000000"/>
                <w:sz w:val="20"/>
                <w:szCs w:val="20"/>
              </w:rPr>
              <w:t>.</w:t>
            </w:r>
            <w:r w:rsidRPr="00A55D9B">
              <w:rPr>
                <w:rFonts w:ascii="GHEA Grapalat" w:eastAsia="Times New Roman" w:hAnsi="GHEA Grapalat" w:cs="Tahoma"/>
                <w:color w:val="000000"/>
                <w:sz w:val="20"/>
                <w:szCs w:val="20"/>
                <w:lang w:val="en-US"/>
              </w:rPr>
              <w:t>ա</w:t>
            </w:r>
            <w:r w:rsidRPr="00A55D9B">
              <w:rPr>
                <w:rFonts w:ascii="GHEA Grapalat" w:eastAsia="Times New Roman" w:hAnsi="GHEA Grapalat" w:cs="Tahoma"/>
                <w:color w:val="000000"/>
                <w:sz w:val="20"/>
                <w:szCs w:val="20"/>
              </w:rPr>
              <w:t xml:space="preserve">.   </w:t>
            </w:r>
            <w:r w:rsidRPr="00A55D9B">
              <w:rPr>
                <w:rFonts w:ascii="GHEA Grapalat" w:eastAsia="Times New Roman" w:hAnsi="GHEA Grapalat" w:cs="Tahoma"/>
                <w:color w:val="000000"/>
                <w:sz w:val="20"/>
                <w:szCs w:val="20"/>
                <w:lang w:val="hy-AM"/>
              </w:rPr>
              <w:t>Շահառուին  սպասարկող ֆինանսական կազմակերպություն</w:t>
            </w:r>
            <w:r w:rsidRPr="00A55D9B">
              <w:rPr>
                <w:rFonts w:ascii="GHEA Grapalat" w:eastAsia="Times New Roman" w:hAnsi="GHEA Grapalat" w:cs="Tahoma"/>
                <w:color w:val="000000"/>
                <w:sz w:val="20"/>
                <w:szCs w:val="20"/>
              </w:rPr>
              <w:t xml:space="preserve"> </w:t>
            </w:r>
          </w:p>
          <w:p w14:paraId="0A943D3C" w14:textId="77777777" w:rsidR="00A55D9B" w:rsidRPr="00A55D9B" w:rsidRDefault="00A55D9B" w:rsidP="00A55D9B">
            <w:pPr>
              <w:spacing w:after="0" w:line="240" w:lineRule="auto"/>
              <w:rPr>
                <w:rFonts w:ascii="GHEA Grapalat" w:eastAsia="Times New Roman" w:hAnsi="GHEA Grapalat" w:cs="Tahoma"/>
                <w:color w:val="000000"/>
                <w:sz w:val="20"/>
                <w:szCs w:val="20"/>
                <w:lang w:val="hy-AM"/>
              </w:rPr>
            </w:pPr>
            <w:r w:rsidRPr="00A55D9B">
              <w:rPr>
                <w:rFonts w:ascii="GHEA Grapalat" w:eastAsia="Times New Roman" w:hAnsi="GHEA Grapalat" w:cs="Tahoma"/>
                <w:color w:val="000000"/>
                <w:sz w:val="20"/>
                <w:szCs w:val="20"/>
              </w:rPr>
              <w:t xml:space="preserve">                             </w:t>
            </w:r>
            <w:r w:rsidRPr="00A55D9B">
              <w:rPr>
                <w:rFonts w:ascii="GHEA Grapalat" w:eastAsia="Times New Roman" w:hAnsi="GHEA Grapalat" w:cs="Tahoma"/>
                <w:color w:val="000000"/>
                <w:sz w:val="20"/>
                <w:szCs w:val="20"/>
                <w:lang w:val="hy-AM"/>
              </w:rPr>
              <w:t xml:space="preserve">                 </w:t>
            </w:r>
          </w:p>
          <w:p w14:paraId="73FDCF08" w14:textId="77777777" w:rsidR="00A55D9B" w:rsidRPr="00A55D9B" w:rsidRDefault="00A55D9B" w:rsidP="00A55D9B">
            <w:pPr>
              <w:spacing w:after="0" w:line="240" w:lineRule="auto"/>
              <w:rPr>
                <w:rFonts w:ascii="GHEA Grapalat" w:eastAsia="Times New Roman" w:hAnsi="GHEA Grapalat" w:cs="Tahoma"/>
                <w:color w:val="000000"/>
                <w:sz w:val="20"/>
                <w:szCs w:val="20"/>
              </w:rPr>
            </w:pPr>
            <w:r w:rsidRPr="00A55D9B">
              <w:rPr>
                <w:rFonts w:ascii="GHEA Grapalat" w:eastAsia="Times New Roman" w:hAnsi="GHEA Grapalat" w:cs="Tahoma"/>
                <w:color w:val="000000"/>
                <w:sz w:val="20"/>
                <w:szCs w:val="20"/>
                <w:lang w:val="hy-AM"/>
              </w:rPr>
              <w:t xml:space="preserve">                                                 </w:t>
            </w:r>
            <w:r w:rsidRPr="00A55D9B">
              <w:rPr>
                <w:rFonts w:ascii="GHEA Grapalat" w:eastAsia="Times New Roman" w:hAnsi="GHEA Grapalat" w:cs="Tahoma"/>
                <w:color w:val="000000"/>
                <w:sz w:val="20"/>
                <w:szCs w:val="20"/>
              </w:rPr>
              <w:t xml:space="preserve">   /____________________/</w:t>
            </w:r>
          </w:p>
          <w:p w14:paraId="6AFC5480"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  </w:t>
            </w:r>
          </w:p>
          <w:p w14:paraId="6D42903C"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/ստորագրություն/</w:t>
            </w:r>
          </w:p>
          <w:p w14:paraId="2DA430A1" w14:textId="77777777" w:rsidR="00A55D9B" w:rsidRPr="00A55D9B" w:rsidRDefault="00A55D9B" w:rsidP="00A55D9B">
            <w:pPr>
              <w:spacing w:after="0" w:line="240" w:lineRule="auto"/>
              <w:rPr>
                <w:rFonts w:ascii="GHEA Grapalat" w:eastAsia="Times New Roman" w:hAnsi="GHEA Grapalat" w:cs="Tahoma"/>
                <w:color w:val="000000"/>
                <w:sz w:val="20"/>
                <w:szCs w:val="20"/>
                <w:lang w:val="en-US"/>
              </w:rPr>
            </w:pPr>
          </w:p>
          <w:p w14:paraId="0EEA5A72" w14:textId="77777777" w:rsidR="00A55D9B" w:rsidRPr="00A55D9B" w:rsidRDefault="00A55D9B" w:rsidP="00A55D9B">
            <w:pPr>
              <w:spacing w:after="0" w:line="240" w:lineRule="auto"/>
              <w:rPr>
                <w:rFonts w:ascii="GHEA Grapalat" w:eastAsia="Times New Roman" w:hAnsi="GHEA Grapalat" w:cs="Arial"/>
                <w:sz w:val="20"/>
                <w:szCs w:val="20"/>
                <w:lang w:val="en-US"/>
              </w:rPr>
            </w:pPr>
          </w:p>
        </w:tc>
        <w:tc>
          <w:tcPr>
            <w:tcW w:w="4840" w:type="dxa"/>
            <w:tcBorders>
              <w:top w:val="single" w:sz="4" w:space="0" w:color="auto"/>
              <w:left w:val="nil"/>
              <w:bottom w:val="nil"/>
              <w:right w:val="single" w:sz="4" w:space="0" w:color="auto"/>
            </w:tcBorders>
            <w:noWrap/>
            <w:vAlign w:val="bottom"/>
          </w:tcPr>
          <w:p w14:paraId="4F9C859B" w14:textId="77777777" w:rsidR="00A55D9B" w:rsidRPr="00A55D9B" w:rsidRDefault="00A55D9B" w:rsidP="00A55D9B">
            <w:pPr>
              <w:spacing w:after="0" w:line="240" w:lineRule="auto"/>
              <w:rPr>
                <w:rFonts w:ascii="GHEA Grapalat" w:eastAsia="Times New Roman" w:hAnsi="GHEA Grapalat" w:cs="Tahoma"/>
                <w:color w:val="000000"/>
                <w:sz w:val="20"/>
                <w:szCs w:val="20"/>
                <w:lang w:val="en-US"/>
              </w:rPr>
            </w:pPr>
            <w:r w:rsidRPr="00A55D9B">
              <w:rPr>
                <w:rFonts w:ascii="GHEA Grapalat" w:eastAsia="Times New Roman" w:hAnsi="GHEA Grapalat" w:cs="Tahoma"/>
                <w:color w:val="000000"/>
                <w:sz w:val="20"/>
                <w:szCs w:val="20"/>
                <w:lang w:val="en-US"/>
              </w:rPr>
              <w:t>2</w:t>
            </w:r>
            <w:r w:rsidRPr="00A55D9B">
              <w:rPr>
                <w:rFonts w:ascii="GHEA Grapalat" w:eastAsia="Times New Roman" w:hAnsi="GHEA Grapalat" w:cs="Tahoma"/>
                <w:color w:val="000000"/>
                <w:sz w:val="20"/>
                <w:szCs w:val="20"/>
                <w:lang w:val="hy-AM"/>
              </w:rPr>
              <w:t>3</w:t>
            </w:r>
            <w:r w:rsidRPr="00A55D9B">
              <w:rPr>
                <w:rFonts w:ascii="GHEA Grapalat" w:eastAsia="Times New Roman" w:hAnsi="GHEA Grapalat" w:cs="Tahoma"/>
                <w:color w:val="000000"/>
                <w:sz w:val="20"/>
                <w:szCs w:val="20"/>
                <w:lang w:val="en-US"/>
              </w:rPr>
              <w:t xml:space="preserve">.ա.   </w:t>
            </w:r>
            <w:r w:rsidRPr="00A55D9B">
              <w:rPr>
                <w:rFonts w:ascii="GHEA Grapalat" w:eastAsia="Times New Roman" w:hAnsi="GHEA Grapalat" w:cs="Tahoma"/>
                <w:color w:val="000000"/>
                <w:sz w:val="20"/>
                <w:szCs w:val="20"/>
                <w:lang w:val="hy-AM"/>
              </w:rPr>
              <w:t>Վճարողին  սպասարկող ֆինանսական կազմակերպություն</w:t>
            </w:r>
            <w:r w:rsidRPr="00A55D9B">
              <w:rPr>
                <w:rFonts w:ascii="GHEA Grapalat" w:eastAsia="Times New Roman" w:hAnsi="GHEA Grapalat" w:cs="Tahoma"/>
                <w:color w:val="000000"/>
                <w:sz w:val="20"/>
                <w:szCs w:val="20"/>
                <w:lang w:val="en-US"/>
              </w:rPr>
              <w:t xml:space="preserve"> </w:t>
            </w:r>
          </w:p>
          <w:p w14:paraId="42BE5C02" w14:textId="77777777" w:rsidR="00A55D9B" w:rsidRPr="00A55D9B" w:rsidRDefault="00A55D9B" w:rsidP="00A55D9B">
            <w:pPr>
              <w:spacing w:after="0" w:line="240" w:lineRule="auto"/>
              <w:jc w:val="right"/>
              <w:rPr>
                <w:rFonts w:ascii="GHEA Grapalat" w:eastAsia="Times New Roman" w:hAnsi="GHEA Grapalat" w:cs="Tahoma"/>
                <w:color w:val="000000"/>
                <w:sz w:val="20"/>
                <w:szCs w:val="20"/>
                <w:lang w:val="en-US"/>
              </w:rPr>
            </w:pPr>
          </w:p>
          <w:p w14:paraId="1BDC8442" w14:textId="77777777" w:rsidR="00A55D9B" w:rsidRPr="00A55D9B" w:rsidRDefault="00A55D9B" w:rsidP="00A55D9B">
            <w:pPr>
              <w:spacing w:after="0" w:line="240" w:lineRule="auto"/>
              <w:jc w:val="right"/>
              <w:rPr>
                <w:rFonts w:ascii="GHEA Grapalat" w:eastAsia="Times New Roman" w:hAnsi="GHEA Grapalat" w:cs="Tahoma"/>
                <w:color w:val="000000"/>
                <w:sz w:val="20"/>
                <w:szCs w:val="20"/>
                <w:lang w:val="en-US"/>
              </w:rPr>
            </w:pPr>
          </w:p>
          <w:p w14:paraId="75CA8F0C" w14:textId="77777777" w:rsidR="00A55D9B" w:rsidRPr="00A55D9B" w:rsidRDefault="00A55D9B" w:rsidP="00A55D9B">
            <w:pPr>
              <w:spacing w:after="0" w:line="240" w:lineRule="auto"/>
              <w:jc w:val="right"/>
              <w:rPr>
                <w:rFonts w:ascii="GHEA Grapalat" w:eastAsia="Times New Roman" w:hAnsi="GHEA Grapalat" w:cs="Tahoma"/>
                <w:color w:val="000000"/>
                <w:sz w:val="20"/>
                <w:szCs w:val="20"/>
                <w:lang w:val="en-US"/>
              </w:rPr>
            </w:pPr>
            <w:r w:rsidRPr="00A55D9B">
              <w:rPr>
                <w:rFonts w:ascii="GHEA Grapalat" w:eastAsia="Times New Roman" w:hAnsi="GHEA Grapalat" w:cs="Tahoma"/>
                <w:color w:val="000000"/>
                <w:sz w:val="20"/>
                <w:szCs w:val="20"/>
                <w:lang w:val="en-US"/>
              </w:rPr>
              <w:t>/____________________/</w:t>
            </w:r>
          </w:p>
          <w:p w14:paraId="76DEAC9A" w14:textId="77777777" w:rsidR="00A55D9B" w:rsidRPr="00A55D9B" w:rsidRDefault="00A55D9B" w:rsidP="00A55D9B">
            <w:pPr>
              <w:spacing w:after="0" w:line="240" w:lineRule="auto"/>
              <w:jc w:val="center"/>
              <w:rPr>
                <w:rFonts w:ascii="GHEA Grapalat" w:eastAsia="Times New Roman" w:hAnsi="GHEA Grapalat" w:cs="Sylfaen"/>
                <w:sz w:val="20"/>
                <w:szCs w:val="20"/>
                <w:lang w:val="en-US"/>
              </w:rPr>
            </w:pPr>
            <w:r w:rsidRPr="00A55D9B">
              <w:rPr>
                <w:rFonts w:ascii="GHEA Grapalat" w:eastAsia="Times New Roman" w:hAnsi="GHEA Grapalat" w:cs="Tahoma"/>
                <w:color w:val="000000"/>
                <w:sz w:val="20"/>
                <w:szCs w:val="20"/>
                <w:lang w:val="en-US"/>
              </w:rPr>
              <w:t xml:space="preserve">                                                   </w:t>
            </w:r>
            <w:r w:rsidRPr="00A55D9B">
              <w:rPr>
                <w:rFonts w:ascii="GHEA Grapalat" w:eastAsia="Times New Roman" w:hAnsi="GHEA Grapalat" w:cs="Sylfaen"/>
                <w:sz w:val="20"/>
                <w:szCs w:val="20"/>
                <w:lang w:val="en-US"/>
              </w:rPr>
              <w:t>/ստորագրություն/</w:t>
            </w:r>
          </w:p>
          <w:p w14:paraId="579089DA" w14:textId="77777777" w:rsidR="00A55D9B" w:rsidRPr="00A55D9B" w:rsidRDefault="00A55D9B" w:rsidP="00A55D9B">
            <w:pPr>
              <w:spacing w:after="0" w:line="240" w:lineRule="auto"/>
              <w:jc w:val="right"/>
              <w:rPr>
                <w:rFonts w:ascii="GHEA Grapalat" w:eastAsia="Times New Roman" w:hAnsi="GHEA Grapalat" w:cs="Arial"/>
                <w:sz w:val="20"/>
                <w:szCs w:val="20"/>
                <w:lang w:val="hy-AM"/>
              </w:rPr>
            </w:pPr>
          </w:p>
        </w:tc>
      </w:tr>
      <w:tr w:rsidR="00A55D9B" w:rsidRPr="00C578D0" w14:paraId="6722CD1E" w14:textId="77777777" w:rsidTr="001A19A8">
        <w:trPr>
          <w:trHeight w:val="2194"/>
        </w:trPr>
        <w:tc>
          <w:tcPr>
            <w:tcW w:w="5616" w:type="dxa"/>
            <w:tcBorders>
              <w:top w:val="nil"/>
              <w:left w:val="single" w:sz="4" w:space="0" w:color="auto"/>
              <w:bottom w:val="single" w:sz="4" w:space="0" w:color="auto"/>
              <w:right w:val="single" w:sz="4" w:space="0" w:color="auto"/>
            </w:tcBorders>
            <w:noWrap/>
            <w:vAlign w:val="bottom"/>
          </w:tcPr>
          <w:p w14:paraId="6C03E9C3"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24.բ.                                                       Կ.Տ.</w:t>
            </w:r>
          </w:p>
          <w:p w14:paraId="6D2BD533"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459EED01"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7CF7135B"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Tahoma"/>
                <w:color w:val="000000"/>
                <w:sz w:val="20"/>
                <w:szCs w:val="20"/>
                <w:lang w:val="en-US"/>
              </w:rPr>
              <w:t xml:space="preserve"> </w:t>
            </w:r>
            <w:r w:rsidRPr="00A55D9B">
              <w:rPr>
                <w:rFonts w:ascii="GHEA Grapalat" w:eastAsia="Times New Roman" w:hAnsi="GHEA Grapalat" w:cs="Sylfaen"/>
                <w:sz w:val="20"/>
                <w:szCs w:val="20"/>
                <w:lang w:val="en-US"/>
              </w:rPr>
              <w:t>2</w:t>
            </w:r>
            <w:r w:rsidRPr="00A55D9B">
              <w:rPr>
                <w:rFonts w:ascii="GHEA Grapalat" w:eastAsia="Times New Roman" w:hAnsi="GHEA Grapalat" w:cs="Sylfaen"/>
                <w:sz w:val="20"/>
                <w:szCs w:val="20"/>
                <w:lang w:val="hy-AM"/>
              </w:rPr>
              <w:t>4</w:t>
            </w:r>
            <w:r w:rsidRPr="00A55D9B">
              <w:rPr>
                <w:rFonts w:ascii="GHEA Grapalat" w:eastAsia="Times New Roman" w:hAnsi="GHEA Grapalat" w:cs="Sylfaen"/>
                <w:sz w:val="20"/>
                <w:szCs w:val="20"/>
                <w:lang w:val="en-US"/>
              </w:rPr>
              <w:t>.</w:t>
            </w:r>
            <w:r w:rsidRPr="00A55D9B">
              <w:rPr>
                <w:rFonts w:ascii="GHEA Grapalat" w:eastAsia="Times New Roman" w:hAnsi="GHEA Grapalat" w:cs="Sylfaen"/>
                <w:sz w:val="20"/>
                <w:szCs w:val="20"/>
                <w:lang w:val="hy-AM"/>
              </w:rPr>
              <w:t>գ</w:t>
            </w:r>
            <w:r w:rsidRPr="00A55D9B">
              <w:rPr>
                <w:rFonts w:ascii="GHEA Grapalat" w:eastAsia="Times New Roman" w:hAnsi="GHEA Grapalat" w:cs="Tahoma"/>
                <w:color w:val="000000"/>
                <w:sz w:val="20"/>
                <w:szCs w:val="20"/>
                <w:lang w:val="en-US"/>
              </w:rPr>
              <w:t xml:space="preserve">                                                 "___" </w:t>
            </w:r>
            <w:r w:rsidRPr="00A55D9B">
              <w:rPr>
                <w:rFonts w:ascii="GHEA Grapalat" w:eastAsia="Times New Roman" w:hAnsi="GHEA Grapalat" w:cs="Sylfaen"/>
                <w:color w:val="000000"/>
                <w:sz w:val="20"/>
                <w:szCs w:val="20"/>
                <w:lang w:val="en-US"/>
              </w:rPr>
              <w:t xml:space="preserve">___ </w:t>
            </w:r>
            <w:r w:rsidRPr="00A55D9B">
              <w:rPr>
                <w:rFonts w:ascii="GHEA Grapalat" w:eastAsia="Times New Roman" w:hAnsi="GHEA Grapalat" w:cs="Tahoma"/>
                <w:color w:val="000000"/>
                <w:sz w:val="20"/>
                <w:szCs w:val="20"/>
                <w:lang w:val="en-US"/>
              </w:rPr>
              <w:t xml:space="preserve">20___ </w:t>
            </w:r>
            <w:r w:rsidRPr="00A55D9B">
              <w:rPr>
                <w:rFonts w:ascii="GHEA Grapalat" w:eastAsia="Times New Roman" w:hAnsi="GHEA Grapalat" w:cs="Sylfaen"/>
                <w:color w:val="000000"/>
                <w:sz w:val="20"/>
                <w:szCs w:val="20"/>
                <w:lang w:val="en-US"/>
              </w:rPr>
              <w:t>թ.</w:t>
            </w:r>
            <w:r w:rsidRPr="00A55D9B">
              <w:rPr>
                <w:rFonts w:ascii="GHEA Grapalat" w:eastAsia="Times New Roman" w:hAnsi="GHEA Grapalat" w:cs="Sylfaen"/>
                <w:sz w:val="20"/>
                <w:szCs w:val="20"/>
                <w:lang w:val="en-US"/>
              </w:rPr>
              <w:t xml:space="preserve"> </w:t>
            </w:r>
          </w:p>
          <w:p w14:paraId="2DAE7BA7"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19CA773C"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 xml:space="preserve">  </w:t>
            </w:r>
          </w:p>
          <w:p w14:paraId="074CE9CE" w14:textId="77777777" w:rsidR="00A55D9B" w:rsidRPr="00A55D9B" w:rsidRDefault="00A55D9B" w:rsidP="00A55D9B">
            <w:pPr>
              <w:spacing w:after="0" w:line="240" w:lineRule="auto"/>
              <w:rPr>
                <w:rFonts w:ascii="GHEA Grapalat" w:eastAsia="Times New Roman" w:hAnsi="GHEA Grapalat" w:cs="Arial"/>
                <w:sz w:val="20"/>
                <w:szCs w:val="20"/>
                <w:lang w:val="en-US"/>
              </w:rPr>
            </w:pPr>
          </w:p>
        </w:tc>
        <w:tc>
          <w:tcPr>
            <w:tcW w:w="4840" w:type="dxa"/>
            <w:tcBorders>
              <w:top w:val="nil"/>
              <w:left w:val="nil"/>
              <w:bottom w:val="single" w:sz="4" w:space="0" w:color="auto"/>
              <w:right w:val="single" w:sz="4" w:space="0" w:color="auto"/>
            </w:tcBorders>
            <w:noWrap/>
            <w:vAlign w:val="bottom"/>
          </w:tcPr>
          <w:p w14:paraId="2CB22F5F"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 xml:space="preserve">23.բ.                                                                 Կ.Տ.    </w:t>
            </w:r>
          </w:p>
          <w:p w14:paraId="4AD01771"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2C203247"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 xml:space="preserve">                     </w:t>
            </w:r>
          </w:p>
          <w:p w14:paraId="6A359AAB" w14:textId="77777777" w:rsidR="00A55D9B" w:rsidRPr="00A55D9B" w:rsidRDefault="00A55D9B" w:rsidP="00A55D9B">
            <w:pPr>
              <w:spacing w:after="0" w:line="240" w:lineRule="auto"/>
              <w:rPr>
                <w:rFonts w:ascii="GHEA Grapalat" w:eastAsia="Times New Roman" w:hAnsi="GHEA Grapalat" w:cs="Sylfaen"/>
                <w:color w:val="000000"/>
                <w:sz w:val="20"/>
                <w:szCs w:val="20"/>
                <w:lang w:val="en-US"/>
              </w:rPr>
            </w:pPr>
            <w:r w:rsidRPr="00A55D9B">
              <w:rPr>
                <w:rFonts w:ascii="GHEA Grapalat" w:eastAsia="Times New Roman" w:hAnsi="GHEA Grapalat" w:cs="Sylfaen"/>
                <w:sz w:val="20"/>
                <w:szCs w:val="20"/>
                <w:lang w:val="en-US"/>
              </w:rPr>
              <w:t>23.</w:t>
            </w:r>
            <w:r w:rsidRPr="00A55D9B">
              <w:rPr>
                <w:rFonts w:ascii="GHEA Grapalat" w:eastAsia="Times New Roman" w:hAnsi="GHEA Grapalat" w:cs="Sylfaen"/>
                <w:sz w:val="20"/>
                <w:szCs w:val="20"/>
                <w:lang w:val="hy-AM"/>
              </w:rPr>
              <w:t>գ</w:t>
            </w:r>
            <w:r w:rsidRPr="00A55D9B">
              <w:rPr>
                <w:rFonts w:ascii="GHEA Grapalat" w:eastAsia="Times New Roman" w:hAnsi="GHEA Grapalat" w:cs="Sylfaen"/>
                <w:sz w:val="20"/>
                <w:szCs w:val="20"/>
                <w:lang w:val="en-US"/>
              </w:rPr>
              <w:t xml:space="preserve">.Կատարման ամսաթիվը`           </w:t>
            </w:r>
            <w:r w:rsidRPr="00A55D9B">
              <w:rPr>
                <w:rFonts w:ascii="GHEA Grapalat" w:eastAsia="Times New Roman" w:hAnsi="GHEA Grapalat" w:cs="Tahoma"/>
                <w:color w:val="000000"/>
                <w:sz w:val="20"/>
                <w:szCs w:val="20"/>
                <w:lang w:val="en-US"/>
              </w:rPr>
              <w:t xml:space="preserve">"___" </w:t>
            </w:r>
            <w:r w:rsidRPr="00A55D9B">
              <w:rPr>
                <w:rFonts w:ascii="GHEA Grapalat" w:eastAsia="Times New Roman" w:hAnsi="GHEA Grapalat" w:cs="Sylfaen"/>
                <w:color w:val="000000"/>
                <w:sz w:val="20"/>
                <w:szCs w:val="20"/>
                <w:lang w:val="en-US"/>
              </w:rPr>
              <w:t xml:space="preserve">___ </w:t>
            </w:r>
            <w:r w:rsidRPr="00A55D9B">
              <w:rPr>
                <w:rFonts w:ascii="GHEA Grapalat" w:eastAsia="Times New Roman" w:hAnsi="GHEA Grapalat" w:cs="Tahoma"/>
                <w:color w:val="000000"/>
                <w:sz w:val="20"/>
                <w:szCs w:val="20"/>
                <w:lang w:val="en-US"/>
              </w:rPr>
              <w:t>20___</w:t>
            </w:r>
            <w:r w:rsidRPr="00A55D9B">
              <w:rPr>
                <w:rFonts w:ascii="GHEA Grapalat" w:eastAsia="Times New Roman" w:hAnsi="GHEA Grapalat" w:cs="Sylfaen"/>
                <w:color w:val="000000"/>
                <w:sz w:val="20"/>
                <w:szCs w:val="20"/>
                <w:lang w:val="en-US"/>
              </w:rPr>
              <w:t>թ.</w:t>
            </w:r>
          </w:p>
          <w:p w14:paraId="257B79E6" w14:textId="77777777" w:rsidR="00A55D9B" w:rsidRPr="00A55D9B" w:rsidRDefault="00A55D9B" w:rsidP="00A55D9B">
            <w:pPr>
              <w:spacing w:after="0" w:line="240" w:lineRule="auto"/>
              <w:rPr>
                <w:rFonts w:ascii="GHEA Grapalat" w:eastAsia="Times New Roman" w:hAnsi="GHEA Grapalat" w:cs="Sylfaen"/>
                <w:color w:val="000000"/>
                <w:sz w:val="20"/>
                <w:szCs w:val="20"/>
                <w:lang w:val="en-US"/>
              </w:rPr>
            </w:pPr>
          </w:p>
          <w:p w14:paraId="0D0035FD"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5C23DEAF" w14:textId="77777777" w:rsidR="00A55D9B" w:rsidRPr="00A55D9B" w:rsidRDefault="00A55D9B" w:rsidP="00A55D9B">
            <w:pPr>
              <w:spacing w:after="0" w:line="240" w:lineRule="auto"/>
              <w:jc w:val="right"/>
              <w:rPr>
                <w:rFonts w:ascii="GHEA Grapalat" w:eastAsia="Times New Roman" w:hAnsi="GHEA Grapalat" w:cs="Arial"/>
                <w:sz w:val="20"/>
                <w:szCs w:val="20"/>
                <w:lang w:val="en-US"/>
              </w:rPr>
            </w:pPr>
          </w:p>
        </w:tc>
      </w:tr>
    </w:tbl>
    <w:p w14:paraId="3D23E72B"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5682C59"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87A1000"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DC49648"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9C63088"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3340AC4C"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A55D9B">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31E9FBF" w14:textId="77777777" w:rsidR="00A55D9B" w:rsidRPr="00A55D9B" w:rsidRDefault="00A55D9B" w:rsidP="00A55D9B">
      <w:pPr>
        <w:spacing w:after="0" w:line="240" w:lineRule="auto"/>
        <w:jc w:val="center"/>
        <w:rPr>
          <w:rFonts w:ascii="GHEA Grapalat" w:eastAsia="Times New Roman" w:hAnsi="GHEA Grapalat" w:cs="Times New Roman"/>
          <w:b/>
          <w:lang w:val="nl-NL"/>
        </w:rPr>
      </w:pPr>
      <w:r w:rsidRPr="00A55D9B">
        <w:rPr>
          <w:rFonts w:ascii="GHEA Grapalat" w:eastAsia="Times New Roman" w:hAnsi="GHEA Grapalat" w:cs="Times New Roman"/>
          <w:b/>
          <w:sz w:val="24"/>
          <w:szCs w:val="24"/>
          <w:lang w:val="hy-AM"/>
        </w:rPr>
        <w:br w:type="page"/>
      </w:r>
      <w:r w:rsidRPr="00A55D9B">
        <w:rPr>
          <w:rFonts w:ascii="GHEA Grapalat" w:eastAsia="Times New Roman" w:hAnsi="GHEA Grapalat" w:cs="Times New Roman"/>
          <w:b/>
          <w:lang w:val="hy-AM"/>
        </w:rPr>
        <w:lastRenderedPageBreak/>
        <w:t>Վճարման</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պահանջագրի</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պարտադիր</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վավերապայմանները</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և</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լրացման</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ուղեցույցը</w:t>
      </w:r>
    </w:p>
    <w:p w14:paraId="58E34ECF" w14:textId="77777777" w:rsidR="00A55D9B" w:rsidRPr="00A55D9B" w:rsidRDefault="00A55D9B" w:rsidP="00A55D9B">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A55D9B" w:rsidRPr="00936C24" w14:paraId="74FFFC6A"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23532EAC" w14:textId="77777777" w:rsidR="00A55D9B" w:rsidRPr="00936C24" w:rsidRDefault="00A55D9B" w:rsidP="00A55D9B">
            <w:pPr>
              <w:spacing w:after="0" w:line="240" w:lineRule="auto"/>
              <w:jc w:val="both"/>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Հ</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Հ</w:t>
            </w:r>
          </w:p>
        </w:tc>
        <w:tc>
          <w:tcPr>
            <w:tcW w:w="1938" w:type="dxa"/>
            <w:tcBorders>
              <w:top w:val="single" w:sz="4" w:space="0" w:color="auto"/>
              <w:left w:val="single" w:sz="4" w:space="0" w:color="auto"/>
              <w:bottom w:val="single" w:sz="4" w:space="0" w:color="auto"/>
              <w:right w:val="single" w:sz="4" w:space="0" w:color="auto"/>
            </w:tcBorders>
            <w:hideMark/>
          </w:tcPr>
          <w:p w14:paraId="49323D4C"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&lt;&lt;</w:t>
            </w:r>
            <w:r w:rsidRPr="00936C24">
              <w:rPr>
                <w:rFonts w:ascii="Arial" w:eastAsia="Times New Roman" w:hAnsi="Arial" w:cs="Arial"/>
                <w:b/>
                <w:sz w:val="18"/>
                <w:szCs w:val="18"/>
                <w:lang w:val="en-US"/>
              </w:rPr>
              <w:t>Վճարման</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պահանջագիր</w:t>
            </w:r>
            <w:r w:rsidRPr="00936C24">
              <w:rPr>
                <w:rFonts w:ascii="Arial Armenian" w:eastAsia="Times New Roman" w:hAnsi="Arial Armenian" w:cs="Times New Roman"/>
                <w:b/>
                <w:sz w:val="18"/>
                <w:szCs w:val="18"/>
                <w:lang w:val="en-US"/>
              </w:rPr>
              <w:t xml:space="preserve">&gt;&gt; </w:t>
            </w:r>
            <w:r w:rsidRPr="00936C24">
              <w:rPr>
                <w:rFonts w:ascii="Arial" w:eastAsia="Times New Roman" w:hAnsi="Arial" w:cs="Arial"/>
                <w:b/>
                <w:sz w:val="18"/>
                <w:szCs w:val="18"/>
                <w:lang w:val="en-US"/>
              </w:rPr>
              <w:t>փաստաթղթի</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7666B05"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w:eastAsia="Times New Roman" w:hAnsi="Arial" w:cs="Arial"/>
                <w:b/>
                <w:sz w:val="18"/>
                <w:szCs w:val="18"/>
                <w:lang w:val="en-US"/>
              </w:rPr>
              <w:t>Նշված</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դաշտի</w:t>
            </w:r>
            <w:r w:rsidRPr="00936C24">
              <w:rPr>
                <w:rFonts w:ascii="Arial Armenian" w:eastAsia="Times New Roman" w:hAnsi="Arial Armenian" w:cs="Times New Roman"/>
                <w:b/>
                <w:sz w:val="18"/>
                <w:szCs w:val="18"/>
                <w:lang w:val="en-US"/>
              </w:rPr>
              <w:t>/</w:t>
            </w:r>
          </w:p>
          <w:p w14:paraId="1F247390"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w:eastAsia="Times New Roman" w:hAnsi="Arial" w:cs="Arial"/>
                <w:b/>
                <w:sz w:val="18"/>
                <w:szCs w:val="18"/>
                <w:lang w:val="en-US"/>
              </w:rPr>
              <w:t>վավերապայմանի</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առկայությունը</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54721F7F"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hy-AM"/>
              </w:rPr>
            </w:pPr>
            <w:r w:rsidRPr="00936C24">
              <w:rPr>
                <w:rFonts w:ascii="Arial" w:eastAsia="Times New Roman" w:hAnsi="Arial" w:cs="Arial"/>
                <w:b/>
                <w:sz w:val="18"/>
                <w:szCs w:val="18"/>
                <w:lang w:val="en-US"/>
              </w:rPr>
              <w:t>Վավերապայմանի</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լրացման</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պահանջը</w:t>
            </w:r>
            <w:r w:rsidRPr="00936C24">
              <w:rPr>
                <w:rFonts w:ascii="Arial Armenian" w:eastAsia="Times New Roman" w:hAnsi="Arial Armenian" w:cs="Times New Roman"/>
                <w:b/>
                <w:sz w:val="18"/>
                <w:szCs w:val="18"/>
                <w:lang w:val="hy-AM"/>
              </w:rPr>
              <w:t xml:space="preserve"> </w:t>
            </w:r>
          </w:p>
          <w:p w14:paraId="392F3037"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w:t>
            </w:r>
            <w:r w:rsidRPr="00936C24">
              <w:rPr>
                <w:rFonts w:ascii="Arial" w:eastAsia="Times New Roman" w:hAnsi="Arial" w:cs="Arial"/>
                <w:b/>
                <w:sz w:val="18"/>
                <w:szCs w:val="18"/>
                <w:lang w:val="hy-AM"/>
              </w:rPr>
              <w:t>գնումների</w:t>
            </w:r>
            <w:r w:rsidRPr="00936C24">
              <w:rPr>
                <w:rFonts w:ascii="Arial Armenian" w:eastAsia="Times New Roman" w:hAnsi="Arial Armenian" w:cs="Times New Roman"/>
                <w:b/>
                <w:sz w:val="18"/>
                <w:szCs w:val="18"/>
                <w:lang w:val="hy-AM"/>
              </w:rPr>
              <w:t xml:space="preserve"> </w:t>
            </w:r>
            <w:r w:rsidRPr="00936C24">
              <w:rPr>
                <w:rFonts w:ascii="Arial" w:eastAsia="Times New Roman" w:hAnsi="Arial" w:cs="Arial"/>
                <w:b/>
                <w:sz w:val="18"/>
                <w:szCs w:val="18"/>
                <w:lang w:val="hy-AM"/>
              </w:rPr>
              <w:t>գործընթացի</w:t>
            </w:r>
            <w:r w:rsidRPr="00936C24">
              <w:rPr>
                <w:rFonts w:ascii="Arial Armenian" w:eastAsia="Times New Roman" w:hAnsi="Arial Armenian" w:cs="Times New Roman"/>
                <w:b/>
                <w:sz w:val="18"/>
                <w:szCs w:val="18"/>
                <w:lang w:val="hy-AM"/>
              </w:rPr>
              <w:t xml:space="preserve"> </w:t>
            </w:r>
            <w:r w:rsidRPr="00936C24">
              <w:rPr>
                <w:rFonts w:ascii="Arial" w:eastAsia="Times New Roman" w:hAnsi="Arial" w:cs="Arial"/>
                <w:b/>
                <w:sz w:val="18"/>
                <w:szCs w:val="18"/>
                <w:lang w:val="hy-AM"/>
              </w:rPr>
              <w:t>հետ</w:t>
            </w:r>
            <w:r w:rsidRPr="00936C24">
              <w:rPr>
                <w:rFonts w:ascii="Arial Armenian" w:eastAsia="Times New Roman" w:hAnsi="Arial Armenian" w:cs="Times New Roman"/>
                <w:b/>
                <w:sz w:val="18"/>
                <w:szCs w:val="18"/>
                <w:lang w:val="hy-AM"/>
              </w:rPr>
              <w:t xml:space="preserve"> </w:t>
            </w:r>
            <w:r w:rsidRPr="00936C24">
              <w:rPr>
                <w:rFonts w:ascii="Arial" w:eastAsia="Times New Roman" w:hAnsi="Arial" w:cs="Arial"/>
                <w:b/>
                <w:sz w:val="18"/>
                <w:szCs w:val="18"/>
                <w:lang w:val="hy-AM"/>
              </w:rPr>
              <w:t>կապված</w:t>
            </w:r>
            <w:r w:rsidRPr="00936C24">
              <w:rPr>
                <w:rFonts w:ascii="Arial Armenian" w:eastAsia="Times New Roman" w:hAnsi="Arial Armenian" w:cs="Times New Roman"/>
                <w:b/>
                <w:sz w:val="18"/>
                <w:szCs w:val="18"/>
                <w:lang w:val="en-US"/>
              </w:rPr>
              <w:t>)</w:t>
            </w:r>
          </w:p>
        </w:tc>
        <w:tc>
          <w:tcPr>
            <w:tcW w:w="2640" w:type="dxa"/>
            <w:tcBorders>
              <w:top w:val="single" w:sz="4" w:space="0" w:color="auto"/>
              <w:left w:val="single" w:sz="4" w:space="0" w:color="auto"/>
              <w:bottom w:val="single" w:sz="4" w:space="0" w:color="auto"/>
              <w:right w:val="single" w:sz="4" w:space="0" w:color="auto"/>
            </w:tcBorders>
            <w:hideMark/>
          </w:tcPr>
          <w:p w14:paraId="62598917" w14:textId="77777777" w:rsidR="00A55D9B" w:rsidRPr="00936C24" w:rsidRDefault="00A55D9B" w:rsidP="00A55D9B">
            <w:pPr>
              <w:spacing w:after="0" w:line="240" w:lineRule="auto"/>
              <w:ind w:left="-588" w:firstLine="588"/>
              <w:jc w:val="center"/>
              <w:rPr>
                <w:rFonts w:ascii="Arial Armenian" w:eastAsia="Times New Roman" w:hAnsi="Arial Armenian" w:cs="Times New Roman"/>
                <w:b/>
                <w:sz w:val="18"/>
                <w:szCs w:val="18"/>
                <w:lang w:val="en-US"/>
              </w:rPr>
            </w:pPr>
            <w:r w:rsidRPr="00936C24">
              <w:rPr>
                <w:rFonts w:ascii="Arial" w:eastAsia="Times New Roman" w:hAnsi="Arial" w:cs="Arial"/>
                <w:b/>
                <w:sz w:val="18"/>
                <w:szCs w:val="18"/>
                <w:lang w:val="en-US"/>
              </w:rPr>
              <w:t>Վավերապայմանը</w:t>
            </w:r>
          </w:p>
          <w:p w14:paraId="1FED32C4" w14:textId="77777777" w:rsidR="00A55D9B" w:rsidRPr="00936C24" w:rsidRDefault="00A55D9B" w:rsidP="00A55D9B">
            <w:pPr>
              <w:spacing w:after="0" w:line="240" w:lineRule="auto"/>
              <w:ind w:left="-588" w:firstLine="588"/>
              <w:jc w:val="center"/>
              <w:rPr>
                <w:rFonts w:ascii="Arial Armenian" w:eastAsia="Times New Roman" w:hAnsi="Arial Armenian" w:cs="Times New Roman"/>
                <w:b/>
                <w:sz w:val="18"/>
                <w:szCs w:val="18"/>
                <w:lang w:val="en-US"/>
              </w:rPr>
            </w:pPr>
            <w:r w:rsidRPr="00936C24">
              <w:rPr>
                <w:rFonts w:ascii="Arial" w:eastAsia="Times New Roman" w:hAnsi="Arial" w:cs="Arial"/>
                <w:b/>
                <w:sz w:val="18"/>
                <w:szCs w:val="18"/>
                <w:lang w:val="en-US"/>
              </w:rPr>
              <w:t>լրացնող</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կողմը</w:t>
            </w:r>
            <w:r w:rsidRPr="00936C24">
              <w:rPr>
                <w:rFonts w:ascii="Arial Armenian" w:eastAsia="Times New Roman" w:hAnsi="Arial Armenian" w:cs="Times New Roman"/>
                <w:b/>
                <w:sz w:val="18"/>
                <w:szCs w:val="18"/>
                <w:lang w:val="en-US"/>
              </w:rPr>
              <w:t xml:space="preserve">` </w:t>
            </w:r>
          </w:p>
          <w:p w14:paraId="69C142E5" w14:textId="77777777" w:rsidR="00A55D9B" w:rsidRPr="00936C24" w:rsidRDefault="00A55D9B" w:rsidP="00A55D9B">
            <w:pPr>
              <w:spacing w:after="0" w:line="240" w:lineRule="auto"/>
              <w:ind w:left="-588" w:firstLine="588"/>
              <w:jc w:val="center"/>
              <w:rPr>
                <w:rFonts w:ascii="Arial Armenian" w:eastAsia="Times New Roman" w:hAnsi="Arial Armenian" w:cs="Times New Roman"/>
                <w:b/>
                <w:sz w:val="18"/>
                <w:szCs w:val="18"/>
                <w:lang w:val="en-US"/>
              </w:rPr>
            </w:pPr>
            <w:r w:rsidRPr="00936C24">
              <w:rPr>
                <w:rFonts w:ascii="Arial" w:eastAsia="Times New Roman" w:hAnsi="Arial" w:cs="Arial"/>
                <w:b/>
                <w:sz w:val="18"/>
                <w:szCs w:val="18"/>
                <w:lang w:val="en-US"/>
              </w:rPr>
              <w:t>շահառուն</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կամ</w:t>
            </w:r>
            <w:r w:rsidRPr="00936C24">
              <w:rPr>
                <w:rFonts w:ascii="Arial Armenian" w:eastAsia="Times New Roman" w:hAnsi="Arial Armenian" w:cs="Times New Roman"/>
                <w:b/>
                <w:sz w:val="18"/>
                <w:szCs w:val="18"/>
                <w:lang w:val="en-US"/>
              </w:rPr>
              <w:t xml:space="preserve"> </w:t>
            </w:r>
            <w:r w:rsidRPr="00936C24">
              <w:rPr>
                <w:rFonts w:ascii="Arial" w:eastAsia="Times New Roman" w:hAnsi="Arial" w:cs="Arial"/>
                <w:b/>
                <w:sz w:val="18"/>
                <w:szCs w:val="18"/>
                <w:lang w:val="en-US"/>
              </w:rPr>
              <w:t>վճարողը</w:t>
            </w:r>
          </w:p>
          <w:p w14:paraId="36304626" w14:textId="77777777" w:rsidR="00A55D9B" w:rsidRPr="00936C24" w:rsidRDefault="00A55D9B" w:rsidP="00A55D9B">
            <w:pPr>
              <w:spacing w:after="0" w:line="240" w:lineRule="auto"/>
              <w:ind w:left="-588" w:firstLine="588"/>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w:t>
            </w:r>
            <w:r w:rsidRPr="00936C24">
              <w:rPr>
                <w:rFonts w:ascii="Arial" w:eastAsia="Times New Roman" w:hAnsi="Arial" w:cs="Arial"/>
                <w:b/>
                <w:sz w:val="18"/>
                <w:szCs w:val="18"/>
                <w:lang w:val="hy-AM"/>
              </w:rPr>
              <w:t>գնումների</w:t>
            </w:r>
            <w:r w:rsidRPr="00936C24">
              <w:rPr>
                <w:rFonts w:ascii="Arial Armenian" w:eastAsia="Times New Roman" w:hAnsi="Arial Armenian" w:cs="Times New Roman"/>
                <w:b/>
                <w:sz w:val="18"/>
                <w:szCs w:val="18"/>
                <w:lang w:val="hy-AM"/>
              </w:rPr>
              <w:t xml:space="preserve"> </w:t>
            </w:r>
            <w:r w:rsidRPr="00936C24">
              <w:rPr>
                <w:rFonts w:ascii="Arial" w:eastAsia="Times New Roman" w:hAnsi="Arial" w:cs="Arial"/>
                <w:b/>
                <w:sz w:val="18"/>
                <w:szCs w:val="18"/>
                <w:lang w:val="hy-AM"/>
              </w:rPr>
              <w:t>գործընթացի</w:t>
            </w:r>
            <w:r w:rsidRPr="00936C24">
              <w:rPr>
                <w:rFonts w:ascii="Arial Armenian" w:eastAsia="Times New Roman" w:hAnsi="Arial Armenian" w:cs="Times New Roman"/>
                <w:b/>
                <w:sz w:val="18"/>
                <w:szCs w:val="18"/>
                <w:lang w:val="hy-AM"/>
              </w:rPr>
              <w:t xml:space="preserve"> </w:t>
            </w:r>
            <w:r w:rsidRPr="00936C24">
              <w:rPr>
                <w:rFonts w:ascii="Arial" w:eastAsia="Times New Roman" w:hAnsi="Arial" w:cs="Arial"/>
                <w:b/>
                <w:sz w:val="18"/>
                <w:szCs w:val="18"/>
                <w:lang w:val="hy-AM"/>
              </w:rPr>
              <w:t>հետ</w:t>
            </w:r>
            <w:r w:rsidRPr="00936C24">
              <w:rPr>
                <w:rFonts w:ascii="Arial Armenian" w:eastAsia="Times New Roman" w:hAnsi="Arial Armenian" w:cs="Times New Roman"/>
                <w:b/>
                <w:sz w:val="18"/>
                <w:szCs w:val="18"/>
                <w:lang w:val="hy-AM"/>
              </w:rPr>
              <w:t xml:space="preserve"> </w:t>
            </w:r>
            <w:r w:rsidRPr="00936C24">
              <w:rPr>
                <w:rFonts w:ascii="Arial" w:eastAsia="Times New Roman" w:hAnsi="Arial" w:cs="Arial"/>
                <w:b/>
                <w:sz w:val="18"/>
                <w:szCs w:val="18"/>
                <w:lang w:val="hy-AM"/>
              </w:rPr>
              <w:t>կապված</w:t>
            </w:r>
            <w:r w:rsidRPr="00936C24">
              <w:rPr>
                <w:rFonts w:ascii="Arial Armenian" w:eastAsia="Times New Roman" w:hAnsi="Arial Armenian" w:cs="Times New Roman"/>
                <w:b/>
                <w:sz w:val="18"/>
                <w:szCs w:val="18"/>
                <w:lang w:val="en-US"/>
              </w:rPr>
              <w:t>)</w:t>
            </w:r>
          </w:p>
        </w:tc>
      </w:tr>
      <w:tr w:rsidR="00A55D9B" w:rsidRPr="00936C24" w14:paraId="13021672"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1B835BD5"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1</w:t>
            </w:r>
          </w:p>
        </w:tc>
        <w:tc>
          <w:tcPr>
            <w:tcW w:w="1938" w:type="dxa"/>
            <w:tcBorders>
              <w:top w:val="single" w:sz="4" w:space="0" w:color="auto"/>
              <w:left w:val="single" w:sz="4" w:space="0" w:color="auto"/>
              <w:bottom w:val="single" w:sz="4" w:space="0" w:color="auto"/>
              <w:right w:val="single" w:sz="4" w:space="0" w:color="auto"/>
            </w:tcBorders>
            <w:hideMark/>
          </w:tcPr>
          <w:p w14:paraId="1966AE75"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2</w:t>
            </w:r>
          </w:p>
        </w:tc>
        <w:tc>
          <w:tcPr>
            <w:tcW w:w="2050" w:type="dxa"/>
            <w:tcBorders>
              <w:top w:val="single" w:sz="4" w:space="0" w:color="auto"/>
              <w:left w:val="single" w:sz="4" w:space="0" w:color="auto"/>
              <w:bottom w:val="single" w:sz="4" w:space="0" w:color="auto"/>
              <w:right w:val="single" w:sz="4" w:space="0" w:color="auto"/>
            </w:tcBorders>
            <w:hideMark/>
          </w:tcPr>
          <w:p w14:paraId="133F7B33"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3</w:t>
            </w:r>
          </w:p>
        </w:tc>
        <w:tc>
          <w:tcPr>
            <w:tcW w:w="3350" w:type="dxa"/>
            <w:tcBorders>
              <w:top w:val="single" w:sz="4" w:space="0" w:color="auto"/>
              <w:left w:val="single" w:sz="4" w:space="0" w:color="auto"/>
              <w:bottom w:val="single" w:sz="4" w:space="0" w:color="auto"/>
              <w:right w:val="single" w:sz="4" w:space="0" w:color="auto"/>
            </w:tcBorders>
            <w:hideMark/>
          </w:tcPr>
          <w:p w14:paraId="05660BF4"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4</w:t>
            </w:r>
          </w:p>
        </w:tc>
        <w:tc>
          <w:tcPr>
            <w:tcW w:w="2640" w:type="dxa"/>
            <w:tcBorders>
              <w:top w:val="single" w:sz="4" w:space="0" w:color="auto"/>
              <w:left w:val="single" w:sz="4" w:space="0" w:color="auto"/>
              <w:bottom w:val="single" w:sz="4" w:space="0" w:color="auto"/>
              <w:right w:val="single" w:sz="4" w:space="0" w:color="auto"/>
            </w:tcBorders>
            <w:hideMark/>
          </w:tcPr>
          <w:p w14:paraId="36E53A80" w14:textId="77777777" w:rsidR="00A55D9B" w:rsidRPr="00936C24" w:rsidRDefault="00A55D9B" w:rsidP="00A55D9B">
            <w:pPr>
              <w:spacing w:after="0" w:line="240" w:lineRule="auto"/>
              <w:jc w:val="center"/>
              <w:rPr>
                <w:rFonts w:ascii="Arial Armenian" w:eastAsia="Times New Roman" w:hAnsi="Arial Armenian" w:cs="Times New Roman"/>
                <w:b/>
                <w:sz w:val="18"/>
                <w:szCs w:val="18"/>
                <w:lang w:val="en-US"/>
              </w:rPr>
            </w:pPr>
            <w:r w:rsidRPr="00936C24">
              <w:rPr>
                <w:rFonts w:ascii="Arial Armenian" w:eastAsia="Times New Roman" w:hAnsi="Arial Armenian" w:cs="Times New Roman"/>
                <w:b/>
                <w:sz w:val="18"/>
                <w:szCs w:val="18"/>
                <w:lang w:val="en-US"/>
              </w:rPr>
              <w:t>5</w:t>
            </w:r>
          </w:p>
        </w:tc>
      </w:tr>
      <w:tr w:rsidR="00A55D9B" w:rsidRPr="00936C24" w14:paraId="3F6D2295"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5223D40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4388F3D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Փաստաթղթի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անվանումը</w:t>
            </w:r>
          </w:p>
        </w:tc>
        <w:tc>
          <w:tcPr>
            <w:tcW w:w="2050" w:type="dxa"/>
            <w:tcBorders>
              <w:top w:val="single" w:sz="4" w:space="0" w:color="auto"/>
              <w:left w:val="single" w:sz="4" w:space="0" w:color="auto"/>
              <w:bottom w:val="single" w:sz="4" w:space="0" w:color="auto"/>
              <w:right w:val="single" w:sz="4" w:space="0" w:color="auto"/>
            </w:tcBorders>
            <w:hideMark/>
          </w:tcPr>
          <w:p w14:paraId="78006CC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59118A"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B02A47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Փաստաթղթի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վրա</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նախապես</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լրացված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&lt;</w:t>
            </w:r>
            <w:r w:rsidRPr="00936C24">
              <w:rPr>
                <w:rFonts w:ascii="Arial" w:eastAsia="Times New Roman" w:hAnsi="Arial" w:cs="Arial"/>
                <w:sz w:val="18"/>
                <w:szCs w:val="18"/>
                <w:lang w:val="hy-AM"/>
              </w:rPr>
              <w:t>Վճարման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պահանջագիր</w:t>
            </w:r>
            <w:r w:rsidRPr="00936C24">
              <w:rPr>
                <w:rFonts w:ascii="Arial Armenian" w:eastAsia="Times New Roman" w:hAnsi="Arial Armenian" w:cs="Times New Roman"/>
                <w:sz w:val="18"/>
                <w:szCs w:val="18"/>
                <w:lang w:val="hy-AM"/>
              </w:rPr>
              <w:t>&gt;</w:t>
            </w:r>
          </w:p>
        </w:tc>
      </w:tr>
      <w:tr w:rsidR="00A55D9B" w:rsidRPr="00936C24" w14:paraId="330941C0" w14:textId="77777777" w:rsidTr="00A55D9B">
        <w:tc>
          <w:tcPr>
            <w:tcW w:w="720" w:type="dxa"/>
            <w:tcBorders>
              <w:top w:val="single" w:sz="4" w:space="0" w:color="auto"/>
              <w:left w:val="single" w:sz="4" w:space="0" w:color="auto"/>
              <w:bottom w:val="single" w:sz="4" w:space="0" w:color="auto"/>
              <w:right w:val="single" w:sz="4" w:space="0" w:color="auto"/>
            </w:tcBorders>
          </w:tcPr>
          <w:p w14:paraId="58D4796E" w14:textId="77777777" w:rsidR="00A55D9B" w:rsidRPr="00936C24" w:rsidRDefault="00A55D9B" w:rsidP="00A55D9B">
            <w:pPr>
              <w:numPr>
                <w:ilvl w:val="0"/>
                <w:numId w:val="17"/>
              </w:numPr>
              <w:spacing w:after="0" w:line="240" w:lineRule="auto"/>
              <w:rPr>
                <w:rFonts w:ascii="Arial Armenian" w:hAnsi="Arial Armenia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6A435FDA" w14:textId="77777777" w:rsidR="00A55D9B" w:rsidRPr="00936C24" w:rsidRDefault="00A55D9B" w:rsidP="00A55D9B">
            <w:pPr>
              <w:spacing w:after="0" w:line="240" w:lineRule="auto"/>
              <w:jc w:val="both"/>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համարը</w:t>
            </w:r>
          </w:p>
        </w:tc>
        <w:tc>
          <w:tcPr>
            <w:tcW w:w="2050" w:type="dxa"/>
            <w:tcBorders>
              <w:top w:val="single" w:sz="4" w:space="0" w:color="auto"/>
              <w:left w:val="single" w:sz="4" w:space="0" w:color="auto"/>
              <w:bottom w:val="single" w:sz="4" w:space="0" w:color="auto"/>
              <w:right w:val="single" w:sz="4" w:space="0" w:color="auto"/>
            </w:tcBorders>
            <w:hideMark/>
          </w:tcPr>
          <w:p w14:paraId="35C127C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0DC1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DA8E29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ներկայացնելիս</w:t>
            </w:r>
          </w:p>
        </w:tc>
      </w:tr>
      <w:tr w:rsidR="00A55D9B" w:rsidRPr="00936C24" w14:paraId="44D38C22" w14:textId="77777777" w:rsidTr="00A55D9B">
        <w:tc>
          <w:tcPr>
            <w:tcW w:w="720" w:type="dxa"/>
            <w:tcBorders>
              <w:top w:val="single" w:sz="4" w:space="0" w:color="auto"/>
              <w:left w:val="single" w:sz="4" w:space="0" w:color="auto"/>
              <w:bottom w:val="single" w:sz="4" w:space="0" w:color="auto"/>
              <w:right w:val="single" w:sz="4" w:space="0" w:color="auto"/>
            </w:tcBorders>
          </w:tcPr>
          <w:p w14:paraId="052C3181" w14:textId="77777777" w:rsidR="00A55D9B" w:rsidRPr="00936C24" w:rsidRDefault="00A55D9B" w:rsidP="00A55D9B">
            <w:pPr>
              <w:numPr>
                <w:ilvl w:val="0"/>
                <w:numId w:val="17"/>
              </w:numPr>
              <w:spacing w:after="0" w:line="240" w:lineRule="auto"/>
              <w:ind w:hanging="436"/>
              <w:jc w:val="both"/>
              <w:rPr>
                <w:rFonts w:ascii="Arial Armenian" w:hAnsi="Arial Armenia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B73D1AC" w14:textId="77777777" w:rsidR="00A55D9B" w:rsidRPr="00936C24" w:rsidRDefault="00A55D9B" w:rsidP="00A55D9B">
            <w:pPr>
              <w:spacing w:after="0" w:line="240" w:lineRule="auto"/>
              <w:jc w:val="both"/>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ներկայացման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ամսաթիվը</w:t>
            </w:r>
          </w:p>
        </w:tc>
        <w:tc>
          <w:tcPr>
            <w:tcW w:w="2050" w:type="dxa"/>
            <w:tcBorders>
              <w:top w:val="single" w:sz="4" w:space="0" w:color="auto"/>
              <w:left w:val="single" w:sz="4" w:space="0" w:color="auto"/>
              <w:bottom w:val="single" w:sz="4" w:space="0" w:color="auto"/>
              <w:right w:val="single" w:sz="4" w:space="0" w:color="auto"/>
            </w:tcBorders>
            <w:hideMark/>
          </w:tcPr>
          <w:p w14:paraId="753F629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14:paraId="1BB7048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5736045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c>
          <w:tcPr>
            <w:tcW w:w="2640" w:type="dxa"/>
            <w:tcBorders>
              <w:top w:val="single" w:sz="4" w:space="0" w:color="auto"/>
              <w:left w:val="single" w:sz="4" w:space="0" w:color="auto"/>
              <w:bottom w:val="single" w:sz="4" w:space="0" w:color="auto"/>
              <w:right w:val="single" w:sz="4" w:space="0" w:color="auto"/>
            </w:tcBorders>
            <w:hideMark/>
          </w:tcPr>
          <w:p w14:paraId="4E5242A5" w14:textId="77777777" w:rsidR="00A55D9B" w:rsidRPr="00936C24" w:rsidRDefault="00A55D9B" w:rsidP="00A55D9B">
            <w:pPr>
              <w:spacing w:after="0" w:line="240" w:lineRule="auto"/>
              <w:ind w:left="132" w:hanging="132"/>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օրը</w:t>
            </w:r>
            <w:r w:rsidRPr="00936C24">
              <w:rPr>
                <w:rFonts w:ascii="Arial Armenian" w:eastAsia="Times New Roman" w:hAnsi="Arial Armenian" w:cs="Times New Roman"/>
                <w:sz w:val="18"/>
                <w:szCs w:val="18"/>
                <w:lang w:val="hy-AM"/>
              </w:rPr>
              <w:t xml:space="preserve">: </w:t>
            </w:r>
          </w:p>
        </w:tc>
      </w:tr>
      <w:tr w:rsidR="00A55D9B" w:rsidRPr="00936C24" w14:paraId="3536D8C1" w14:textId="77777777" w:rsidTr="00A55D9B">
        <w:tc>
          <w:tcPr>
            <w:tcW w:w="720" w:type="dxa"/>
            <w:tcBorders>
              <w:top w:val="single" w:sz="4" w:space="0" w:color="auto"/>
              <w:left w:val="single" w:sz="4" w:space="0" w:color="auto"/>
              <w:bottom w:val="single" w:sz="4" w:space="0" w:color="auto"/>
              <w:right w:val="single" w:sz="4" w:space="0" w:color="auto"/>
            </w:tcBorders>
          </w:tcPr>
          <w:p w14:paraId="02B3C62D" w14:textId="77777777" w:rsidR="00A55D9B" w:rsidRPr="00936C24" w:rsidRDefault="00A55D9B" w:rsidP="00A55D9B">
            <w:pPr>
              <w:numPr>
                <w:ilvl w:val="0"/>
                <w:numId w:val="17"/>
              </w:numPr>
              <w:spacing w:after="0" w:line="240" w:lineRule="auto"/>
              <w:ind w:hanging="436"/>
              <w:jc w:val="both"/>
              <w:rPr>
                <w:rFonts w:ascii="Arial Armenian" w:hAnsi="Arial Armenia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45C66D4F" w14:textId="77777777" w:rsidR="00A55D9B" w:rsidRPr="00936C24" w:rsidRDefault="00A55D9B" w:rsidP="00A55D9B">
            <w:pPr>
              <w:spacing w:after="0" w:line="240" w:lineRule="auto"/>
              <w:jc w:val="both"/>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Վճարողի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անվանումը</w:t>
            </w:r>
            <w:r w:rsidRPr="00936C24">
              <w:rPr>
                <w:rFonts w:ascii="Arial Armenian" w:eastAsia="Times New Roman" w:hAnsi="Arial Armenian" w:cs="Sylfaen"/>
                <w:sz w:val="18"/>
                <w:szCs w:val="18"/>
                <w:lang w:val="en-US"/>
              </w:rPr>
              <w:t>,</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կամ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անուն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ազգանուն</w:t>
            </w:r>
          </w:p>
        </w:tc>
        <w:tc>
          <w:tcPr>
            <w:tcW w:w="2050" w:type="dxa"/>
            <w:tcBorders>
              <w:top w:val="single" w:sz="4" w:space="0" w:color="auto"/>
              <w:left w:val="single" w:sz="4" w:space="0" w:color="auto"/>
              <w:bottom w:val="single" w:sz="4" w:space="0" w:color="auto"/>
              <w:right w:val="single" w:sz="4" w:space="0" w:color="auto"/>
            </w:tcBorders>
            <w:hideMark/>
          </w:tcPr>
          <w:p w14:paraId="685C5C0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441BD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61EDCF8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այն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անձի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անունը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որի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պետք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գանձվի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նշված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գումարը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անունը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ազգանունը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եթե</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այն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ֆիզիկական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անձ</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անվանումը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եթե</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այն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իրավաբանական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անձ</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Նշվում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նաև</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այլ</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տվյալներ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ըստ</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անհրաժեշտության</w:t>
            </w:r>
            <w:r w:rsidRPr="00936C24">
              <w:rPr>
                <w:rFonts w:ascii="Arial Armenian" w:eastAsia="Times New Roman" w:hAnsi="Arial Armenian" w:cs="Times New Roman"/>
                <w:sz w:val="18"/>
                <w:szCs w:val="18"/>
                <w:lang w:val="en-US"/>
              </w:rPr>
              <w:t>:</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c>
          <w:tcPr>
            <w:tcW w:w="2640" w:type="dxa"/>
            <w:tcBorders>
              <w:top w:val="single" w:sz="4" w:space="0" w:color="auto"/>
              <w:left w:val="single" w:sz="4" w:space="0" w:color="auto"/>
              <w:bottom w:val="single" w:sz="4" w:space="0" w:color="auto"/>
              <w:right w:val="single" w:sz="4" w:space="0" w:color="auto"/>
            </w:tcBorders>
            <w:hideMark/>
          </w:tcPr>
          <w:p w14:paraId="7B3ED9CF" w14:textId="77777777" w:rsidR="00A55D9B" w:rsidRPr="00936C24" w:rsidRDefault="00A55D9B" w:rsidP="00A55D9B">
            <w:pPr>
              <w:spacing w:after="0" w:line="240" w:lineRule="auto"/>
              <w:ind w:left="252" w:hanging="252"/>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2FC2CBD0"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1426360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18F2D906"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անվանումը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բանկը</w:t>
            </w:r>
            <w:r w:rsidRPr="00936C24">
              <w:rPr>
                <w:rFonts w:ascii="Arial Armenian" w:eastAsia="Times New Roman" w:hAnsi="Arial Armenian" w:cs="Times New Roman"/>
                <w:sz w:val="18"/>
                <w:szCs w:val="18"/>
                <w:lang w:val="en-US"/>
              </w:rPr>
              <w:t>)</w:t>
            </w:r>
          </w:p>
        </w:tc>
        <w:tc>
          <w:tcPr>
            <w:tcW w:w="2050" w:type="dxa"/>
            <w:tcBorders>
              <w:top w:val="single" w:sz="4" w:space="0" w:color="auto"/>
              <w:left w:val="single" w:sz="4" w:space="0" w:color="auto"/>
              <w:bottom w:val="single" w:sz="4" w:space="0" w:color="auto"/>
              <w:right w:val="single" w:sz="4" w:space="0" w:color="auto"/>
            </w:tcBorders>
            <w:hideMark/>
          </w:tcPr>
          <w:p w14:paraId="377C7D0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D5DBD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r w:rsidRPr="00936C24">
              <w:rPr>
                <w:rFonts w:ascii="Arial Armenian" w:eastAsia="Times New Roman" w:hAnsi="Arial Armenian" w:cs="Times New Roman"/>
                <w:sz w:val="18"/>
                <w:szCs w:val="18"/>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060E1C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6DF8E6EB"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5F11C4B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7B3F49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համարը</w:t>
            </w:r>
          </w:p>
        </w:tc>
        <w:tc>
          <w:tcPr>
            <w:tcW w:w="2050" w:type="dxa"/>
            <w:tcBorders>
              <w:top w:val="single" w:sz="4" w:space="0" w:color="auto"/>
              <w:left w:val="single" w:sz="4" w:space="0" w:color="auto"/>
              <w:bottom w:val="single" w:sz="4" w:space="0" w:color="auto"/>
              <w:right w:val="single" w:sz="4" w:space="0" w:color="auto"/>
            </w:tcBorders>
            <w:hideMark/>
          </w:tcPr>
          <w:p w14:paraId="5DBA744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0CCA6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66BE754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իրեն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կազմակերպությունում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որից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պետք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գանձվի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նշված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գումարը</w:t>
            </w:r>
            <w:r w:rsidRPr="00936C24">
              <w:rPr>
                <w:rFonts w:ascii="Arial Armenian" w:eastAsia="Times New Roman" w:hAnsi="Arial Armenian" w:cs="Times New Roman"/>
                <w:sz w:val="18"/>
                <w:szCs w:val="18"/>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3A577F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111D74A3"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00BFC68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830C86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ՀՎՀՀ</w:t>
            </w:r>
          </w:p>
        </w:tc>
        <w:tc>
          <w:tcPr>
            <w:tcW w:w="2050" w:type="dxa"/>
            <w:tcBorders>
              <w:top w:val="single" w:sz="4" w:space="0" w:color="auto"/>
              <w:left w:val="single" w:sz="4" w:space="0" w:color="auto"/>
              <w:bottom w:val="single" w:sz="4" w:space="0" w:color="auto"/>
              <w:right w:val="single" w:sz="4" w:space="0" w:color="auto"/>
            </w:tcBorders>
            <w:hideMark/>
          </w:tcPr>
          <w:p w14:paraId="628494D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500D9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ոչ</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p>
          <w:p w14:paraId="01257CB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Հայաստանի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Հանրապետության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նորմատիվ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իրավական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ակտերով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սահմաված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դեպքերում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երբ</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հանդիսանում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հաշվառված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հարկատու</w:t>
            </w:r>
          </w:p>
        </w:tc>
        <w:tc>
          <w:tcPr>
            <w:tcW w:w="2640" w:type="dxa"/>
            <w:tcBorders>
              <w:top w:val="single" w:sz="4" w:space="0" w:color="auto"/>
              <w:left w:val="single" w:sz="4" w:space="0" w:color="auto"/>
              <w:bottom w:val="single" w:sz="4" w:space="0" w:color="auto"/>
              <w:right w:val="single" w:sz="4" w:space="0" w:color="auto"/>
            </w:tcBorders>
            <w:hideMark/>
          </w:tcPr>
          <w:p w14:paraId="162E8127"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093BD140"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32104A6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603F21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ՀԾՀ</w:t>
            </w:r>
          </w:p>
        </w:tc>
        <w:tc>
          <w:tcPr>
            <w:tcW w:w="2050" w:type="dxa"/>
            <w:tcBorders>
              <w:top w:val="single" w:sz="4" w:space="0" w:color="auto"/>
              <w:left w:val="single" w:sz="4" w:space="0" w:color="auto"/>
              <w:bottom w:val="single" w:sz="4" w:space="0" w:color="auto"/>
              <w:right w:val="single" w:sz="4" w:space="0" w:color="auto"/>
            </w:tcBorders>
            <w:hideMark/>
          </w:tcPr>
          <w:p w14:paraId="506ACD7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59D28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ոչ</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p>
          <w:p w14:paraId="0CEE85F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Հայաստանի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Հանրապետության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նորմատիվ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իրավական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ակտերով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սահմանված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դեպքերում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երբ</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հանդիսանում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ֆիզիկական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անձ</w:t>
            </w:r>
          </w:p>
        </w:tc>
        <w:tc>
          <w:tcPr>
            <w:tcW w:w="2640" w:type="dxa"/>
            <w:tcBorders>
              <w:top w:val="single" w:sz="4" w:space="0" w:color="auto"/>
              <w:left w:val="single" w:sz="4" w:space="0" w:color="auto"/>
              <w:bottom w:val="single" w:sz="4" w:space="0" w:color="auto"/>
              <w:right w:val="single" w:sz="4" w:space="0" w:color="auto"/>
            </w:tcBorders>
            <w:hideMark/>
          </w:tcPr>
          <w:p w14:paraId="3597524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344388EF"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56D72FD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1853D9D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w:t>
            </w:r>
            <w:r w:rsidRPr="00936C24">
              <w:rPr>
                <w:rFonts w:ascii="Arial" w:eastAsia="Times New Roman" w:hAnsi="Arial" w:cs="Arial"/>
                <w:sz w:val="18"/>
                <w:szCs w:val="18"/>
                <w:lang w:val="hy-AM"/>
              </w:rPr>
              <w:t>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անվանումը</w:t>
            </w:r>
            <w:r w:rsidRPr="00936C24">
              <w:rPr>
                <w:rFonts w:ascii="Arial Armenian" w:eastAsia="Times New Roman" w:hAnsi="Arial Armenian" w:cs="Sylfaen"/>
                <w:sz w:val="18"/>
                <w:szCs w:val="18"/>
                <w:lang w:val="en-US"/>
              </w:rPr>
              <w:t>,</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կամ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անուն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ազգանուն</w:t>
            </w:r>
          </w:p>
        </w:tc>
        <w:tc>
          <w:tcPr>
            <w:tcW w:w="2050" w:type="dxa"/>
            <w:tcBorders>
              <w:top w:val="single" w:sz="4" w:space="0" w:color="auto"/>
              <w:left w:val="single" w:sz="4" w:space="0" w:color="auto"/>
              <w:bottom w:val="single" w:sz="4" w:space="0" w:color="auto"/>
              <w:right w:val="single" w:sz="4" w:space="0" w:color="auto"/>
            </w:tcBorders>
            <w:hideMark/>
          </w:tcPr>
          <w:p w14:paraId="63D8316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EBBCF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29BC4DC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հանդիսացող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անձի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վճարումը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ստացողի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անվանումը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Նշվում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նաև</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այլ</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տվյալներ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ըստ</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01B32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նախապես</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հրավերով</w:t>
            </w:r>
          </w:p>
        </w:tc>
      </w:tr>
      <w:tr w:rsidR="00A55D9B" w:rsidRPr="00936C24" w14:paraId="346C6E2F"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1DE90C86"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092200A"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w:t>
            </w:r>
            <w:r w:rsidRPr="00936C24">
              <w:rPr>
                <w:rFonts w:ascii="Arial" w:eastAsia="Times New Roman" w:hAnsi="Arial" w:cs="Arial"/>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0E3CB5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FBB84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ոչ</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p>
          <w:p w14:paraId="4CD9F53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Sylfaen"/>
                <w:sz w:val="18"/>
                <w:szCs w:val="18"/>
                <w:lang w:val="en-US"/>
              </w:rPr>
              <w:t xml:space="preserve"> (</w:t>
            </w:r>
            <w:r w:rsidRPr="00936C24">
              <w:rPr>
                <w:rFonts w:ascii="Arial" w:eastAsia="Times New Roman" w:hAnsi="Arial" w:cs="Arial"/>
                <w:sz w:val="18"/>
                <w:szCs w:val="18"/>
                <w:lang w:val="hy-AM"/>
              </w:rPr>
              <w:t>գնումների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հետ</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կապված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գործընթացում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չի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Sylfaen"/>
                <w:sz w:val="18"/>
                <w:szCs w:val="18"/>
                <w:lang w:val="en-US"/>
              </w:rPr>
              <w:t>)</w:t>
            </w:r>
          </w:p>
        </w:tc>
        <w:tc>
          <w:tcPr>
            <w:tcW w:w="2640" w:type="dxa"/>
            <w:tcBorders>
              <w:top w:val="single" w:sz="4" w:space="0" w:color="auto"/>
              <w:left w:val="single" w:sz="4" w:space="0" w:color="auto"/>
              <w:bottom w:val="single" w:sz="4" w:space="0" w:color="auto"/>
              <w:right w:val="single" w:sz="4" w:space="0" w:color="auto"/>
            </w:tcBorders>
            <w:hideMark/>
          </w:tcPr>
          <w:p w14:paraId="60A1A60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Sylfaen"/>
                <w:sz w:val="18"/>
                <w:szCs w:val="18"/>
              </w:rPr>
              <w:t>(</w:t>
            </w:r>
            <w:r w:rsidRPr="00936C24">
              <w:rPr>
                <w:rFonts w:ascii="Arial" w:eastAsia="Times New Roman" w:hAnsi="Arial" w:cs="Arial"/>
                <w:sz w:val="18"/>
                <w:szCs w:val="18"/>
                <w:lang w:val="hy-AM"/>
              </w:rPr>
              <w:t>չի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Sylfaen"/>
                <w:sz w:val="18"/>
                <w:szCs w:val="18"/>
              </w:rPr>
              <w:t>)</w:t>
            </w:r>
          </w:p>
        </w:tc>
      </w:tr>
      <w:tr w:rsidR="00A55D9B" w:rsidRPr="00936C24" w14:paraId="1356A168"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3ECBC7A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AB755E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ՀՎՀՀ</w:t>
            </w:r>
          </w:p>
        </w:tc>
        <w:tc>
          <w:tcPr>
            <w:tcW w:w="2050" w:type="dxa"/>
            <w:tcBorders>
              <w:top w:val="single" w:sz="4" w:space="0" w:color="auto"/>
              <w:left w:val="single" w:sz="4" w:space="0" w:color="auto"/>
              <w:bottom w:val="single" w:sz="4" w:space="0" w:color="auto"/>
              <w:right w:val="single" w:sz="4" w:space="0" w:color="auto"/>
            </w:tcBorders>
            <w:hideMark/>
          </w:tcPr>
          <w:p w14:paraId="5667E2B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70CE0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ոչ</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p>
          <w:p w14:paraId="049DF7E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Հայաստանի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Հանրապետության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նորմատիվ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lastRenderedPageBreak/>
              <w:t>իրավական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ակտերով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սահմանված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դեպքերում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երբ</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հանդիսանում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հաշվառված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հարկատու</w:t>
            </w:r>
            <w:r w:rsidRPr="00936C24">
              <w:rPr>
                <w:rFonts w:ascii="Arial Armenian" w:eastAsia="Times New Roman" w:hAnsi="Arial Armenian" w:cs="Times New Roman"/>
                <w:sz w:val="18"/>
                <w:szCs w:val="18"/>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B3C4CA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lastRenderedPageBreak/>
              <w:t>նախապես</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հրավերով</w:t>
            </w:r>
          </w:p>
        </w:tc>
      </w:tr>
      <w:tr w:rsidR="00A55D9B" w:rsidRPr="00936C24" w14:paraId="36528D1F"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7D7ABF5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14:paraId="690C2F8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անվանումը</w:t>
            </w:r>
            <w:r w:rsidRPr="00936C24">
              <w:rPr>
                <w:rFonts w:ascii="Arial Armenian" w:eastAsia="Times New Roman" w:hAnsi="Arial Armenian" w:cs="Times New Roman"/>
                <w:sz w:val="18"/>
                <w:szCs w:val="18"/>
                <w:lang w:val="en-US"/>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388E2E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57597F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B54266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նախապես</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հրավերով</w:t>
            </w:r>
          </w:p>
        </w:tc>
      </w:tr>
      <w:tr w:rsidR="00A55D9B" w:rsidRPr="00936C24" w14:paraId="0E2DDBBC"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17FCA53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525B2FB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համարը</w:t>
            </w:r>
          </w:p>
        </w:tc>
        <w:tc>
          <w:tcPr>
            <w:tcW w:w="2050" w:type="dxa"/>
            <w:tcBorders>
              <w:top w:val="single" w:sz="4" w:space="0" w:color="auto"/>
              <w:left w:val="single" w:sz="4" w:space="0" w:color="auto"/>
              <w:bottom w:val="single" w:sz="4" w:space="0" w:color="auto"/>
              <w:right w:val="single" w:sz="4" w:space="0" w:color="auto"/>
            </w:tcBorders>
            <w:hideMark/>
          </w:tcPr>
          <w:p w14:paraId="0F420ED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40310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5DA510F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այն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գանձապետական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հաշվի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որի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վրա</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պետք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փոխանցվեն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գանձված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միջոցները</w:t>
            </w:r>
          </w:p>
        </w:tc>
        <w:tc>
          <w:tcPr>
            <w:tcW w:w="2640" w:type="dxa"/>
            <w:tcBorders>
              <w:top w:val="single" w:sz="4" w:space="0" w:color="auto"/>
              <w:left w:val="single" w:sz="4" w:space="0" w:color="auto"/>
              <w:bottom w:val="single" w:sz="4" w:space="0" w:color="auto"/>
              <w:right w:val="single" w:sz="4" w:space="0" w:color="auto"/>
            </w:tcBorders>
            <w:hideMark/>
          </w:tcPr>
          <w:p w14:paraId="2087A0B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նախապես</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հրավերով</w:t>
            </w:r>
          </w:p>
        </w:tc>
      </w:tr>
      <w:tr w:rsidR="00A55D9B" w:rsidRPr="00936C24" w14:paraId="37C314BB"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10537EC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E3497E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գումարը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թվերով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և</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բառերով</w:t>
            </w:r>
            <w:r w:rsidRPr="00936C24">
              <w:rPr>
                <w:rFonts w:ascii="Arial Armenian" w:eastAsia="Times New Roman" w:hAnsi="Arial Armenian" w:cs="Times New Roman"/>
                <w:sz w:val="18"/>
                <w:szCs w:val="18"/>
                <w:lang w:val="en-US"/>
              </w:rPr>
              <w:t>)</w:t>
            </w:r>
          </w:p>
        </w:tc>
        <w:tc>
          <w:tcPr>
            <w:tcW w:w="2050" w:type="dxa"/>
            <w:tcBorders>
              <w:top w:val="single" w:sz="4" w:space="0" w:color="auto"/>
              <w:left w:val="single" w:sz="4" w:space="0" w:color="auto"/>
              <w:bottom w:val="single" w:sz="4" w:space="0" w:color="auto"/>
              <w:right w:val="single" w:sz="4" w:space="0" w:color="auto"/>
            </w:tcBorders>
            <w:hideMark/>
          </w:tcPr>
          <w:p w14:paraId="72B538E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5620F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5C3A514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ենթակա</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գումարը</w:t>
            </w:r>
          </w:p>
        </w:tc>
        <w:tc>
          <w:tcPr>
            <w:tcW w:w="2640" w:type="dxa"/>
            <w:tcBorders>
              <w:top w:val="single" w:sz="4" w:space="0" w:color="auto"/>
              <w:left w:val="single" w:sz="4" w:space="0" w:color="auto"/>
              <w:bottom w:val="single" w:sz="4" w:space="0" w:color="auto"/>
              <w:right w:val="single" w:sz="4" w:space="0" w:color="auto"/>
            </w:tcBorders>
            <w:hideMark/>
          </w:tcPr>
          <w:p w14:paraId="444C220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hy-AM"/>
              </w:rPr>
              <w:t xml:space="preserve"> </w:t>
            </w:r>
          </w:p>
        </w:tc>
      </w:tr>
      <w:tr w:rsidR="00A55D9B" w:rsidRPr="00936C24" w14:paraId="35460385"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51FF12C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17FB1F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Ակցեպտավորված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գումարը՝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թվերով</w:t>
            </w:r>
            <w:r w:rsidRPr="00936C24">
              <w:rPr>
                <w:rFonts w:ascii="Arial Armenian" w:eastAsia="Times New Roman" w:hAnsi="Arial Armenian" w:cs="Arial"/>
                <w:sz w:val="18"/>
                <w:szCs w:val="18"/>
                <w:lang w:val="hy-AM"/>
              </w:rPr>
              <w:t xml:space="preserve"> </w:t>
            </w:r>
            <w:r w:rsidRPr="00936C24">
              <w:rPr>
                <w:rFonts w:ascii="Arial" w:eastAsia="Times New Roman" w:hAnsi="Arial" w:cs="Arial"/>
                <w:sz w:val="18"/>
                <w:szCs w:val="18"/>
                <w:lang w:val="hy-AM"/>
              </w:rPr>
              <w:t>և</w:t>
            </w:r>
            <w:r w:rsidRPr="00936C24">
              <w:rPr>
                <w:rFonts w:ascii="Arial Armenian" w:eastAsia="Times New Roman" w:hAnsi="Arial Armenian" w:cs="Arial"/>
                <w:sz w:val="18"/>
                <w:szCs w:val="18"/>
                <w:lang w:val="hy-AM"/>
              </w:rPr>
              <w:t xml:space="preserve"> </w:t>
            </w:r>
            <w:r w:rsidRPr="00936C24">
              <w:rPr>
                <w:rFonts w:ascii="Arial" w:eastAsia="Times New Roman" w:hAnsi="Arial" w:cs="Arial"/>
                <w:sz w:val="18"/>
                <w:szCs w:val="18"/>
                <w:lang w:val="hy-AM"/>
              </w:rPr>
              <w:t>բառերով</w:t>
            </w:r>
            <w:r w:rsidRPr="00936C24">
              <w:rPr>
                <w:rFonts w:ascii="Arial Armenian" w:eastAsia="Times New Roman" w:hAnsi="Arial Armenian" w:cs="Sylfaen"/>
                <w:sz w:val="18"/>
                <w:szCs w:val="18"/>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ADAEC27"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BA2807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ոչ</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պարտադիր</w:t>
            </w:r>
          </w:p>
          <w:p w14:paraId="44263496"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Sylfaen"/>
                <w:sz w:val="18"/>
                <w:szCs w:val="18"/>
                <w:lang w:val="hy-AM"/>
              </w:rPr>
              <w:t>(</w:t>
            </w:r>
            <w:r w:rsidRPr="00936C24">
              <w:rPr>
                <w:rFonts w:ascii="Arial" w:eastAsia="Times New Roman" w:hAnsi="Arial" w:cs="Arial"/>
                <w:sz w:val="18"/>
                <w:szCs w:val="18"/>
                <w:lang w:val="hy-AM"/>
              </w:rPr>
              <w:t>նախատեսված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նշված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գումարի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մասնակի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ակցեպտի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համար</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որը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գնումների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հետ</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կապված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չի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կիրառվում</w:t>
            </w:r>
            <w:r w:rsidRPr="00936C24">
              <w:rPr>
                <w:rFonts w:ascii="Arial Armenian" w:eastAsia="Times New Roman" w:hAnsi="Arial Armenian" w:cs="Sylfaen"/>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hideMark/>
          </w:tcPr>
          <w:p w14:paraId="08BC278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Sylfaen"/>
                <w:sz w:val="18"/>
                <w:szCs w:val="18"/>
                <w:lang w:val="hy-AM"/>
              </w:rPr>
              <w:t>(</w:t>
            </w:r>
            <w:r w:rsidRPr="00936C24">
              <w:rPr>
                <w:rFonts w:ascii="Arial" w:eastAsia="Times New Roman" w:hAnsi="Arial" w:cs="Arial"/>
                <w:sz w:val="18"/>
                <w:szCs w:val="18"/>
                <w:lang w:val="hy-AM"/>
              </w:rPr>
              <w:t>չի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եւ</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չի</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կիրառվում</w:t>
            </w:r>
            <w:r w:rsidRPr="00936C24">
              <w:rPr>
                <w:rFonts w:ascii="Arial Armenian" w:eastAsia="Times New Roman" w:hAnsi="Arial Armenian" w:cs="Sylfaen"/>
                <w:sz w:val="18"/>
                <w:szCs w:val="18"/>
                <w:lang w:val="hy-AM"/>
              </w:rPr>
              <w:t>)</w:t>
            </w:r>
          </w:p>
        </w:tc>
      </w:tr>
      <w:tr w:rsidR="00A55D9B" w:rsidRPr="00936C24" w14:paraId="408BB89B"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5A01E11A"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5258FD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արժույթը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բառերով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և</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կոդով</w:t>
            </w:r>
            <w:r w:rsidRPr="00936C24">
              <w:rPr>
                <w:rFonts w:ascii="Arial Armenian" w:eastAsia="Times New Roman" w:hAnsi="Arial Armenian" w:cs="Times New Roman"/>
                <w:sz w:val="18"/>
                <w:szCs w:val="18"/>
                <w:lang w:val="en-US"/>
              </w:rPr>
              <w:t>)</w:t>
            </w:r>
          </w:p>
        </w:tc>
        <w:tc>
          <w:tcPr>
            <w:tcW w:w="2050" w:type="dxa"/>
            <w:tcBorders>
              <w:top w:val="single" w:sz="4" w:space="0" w:color="auto"/>
              <w:left w:val="single" w:sz="4" w:space="0" w:color="auto"/>
              <w:bottom w:val="single" w:sz="4" w:space="0" w:color="auto"/>
              <w:right w:val="single" w:sz="4" w:space="0" w:color="auto"/>
            </w:tcBorders>
            <w:hideMark/>
          </w:tcPr>
          <w:p w14:paraId="5D0C0C7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45FCA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1FA75F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7DF4B845"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4B35D72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6B8C63A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գործարքի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նպատակը</w:t>
            </w:r>
          </w:p>
        </w:tc>
        <w:tc>
          <w:tcPr>
            <w:tcW w:w="2050" w:type="dxa"/>
            <w:tcBorders>
              <w:top w:val="single" w:sz="4" w:space="0" w:color="auto"/>
              <w:left w:val="single" w:sz="4" w:space="0" w:color="auto"/>
              <w:bottom w:val="single" w:sz="4" w:space="0" w:color="auto"/>
              <w:right w:val="single" w:sz="4" w:space="0" w:color="auto"/>
            </w:tcBorders>
            <w:hideMark/>
          </w:tcPr>
          <w:p w14:paraId="03D9335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E92CFA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Պարտադիր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hy-AM"/>
              </w:rPr>
              <w:t>պայմանագրի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կատարման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ապահովման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համար</w:t>
            </w:r>
            <w:r w:rsidRPr="00936C24">
              <w:rPr>
                <w:rFonts w:ascii="Arial Armenian" w:eastAsia="Times New Roman" w:hAnsi="Arial Armenian" w:cs="Times New Roman"/>
                <w:sz w:val="18"/>
                <w:szCs w:val="18"/>
                <w:lang w:val="en-US"/>
              </w:rPr>
              <w:t>»</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բառերը</w:t>
            </w:r>
          </w:p>
        </w:tc>
        <w:tc>
          <w:tcPr>
            <w:tcW w:w="2640" w:type="dxa"/>
            <w:tcBorders>
              <w:top w:val="single" w:sz="4" w:space="0" w:color="auto"/>
              <w:left w:val="single" w:sz="4" w:space="0" w:color="auto"/>
              <w:bottom w:val="single" w:sz="4" w:space="0" w:color="auto"/>
              <w:right w:val="single" w:sz="4" w:space="0" w:color="auto"/>
            </w:tcBorders>
            <w:hideMark/>
          </w:tcPr>
          <w:p w14:paraId="2134B446"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նախապես</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շահառուի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հրավերով</w:t>
            </w:r>
          </w:p>
        </w:tc>
      </w:tr>
      <w:tr w:rsidR="00A55D9B" w:rsidRPr="00936C24" w14:paraId="3AA755F5"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304E1CEA"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FB7FB9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Վճարման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կատարման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հիմքերը՝</w:t>
            </w:r>
            <w:r w:rsidRPr="00936C24">
              <w:rPr>
                <w:rFonts w:ascii="Arial Armenian" w:eastAsia="Times New Roman" w:hAnsi="Arial Armenian" w:cs="Sylfaen"/>
                <w:sz w:val="18"/>
                <w:szCs w:val="18"/>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03B039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220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36F82C0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նշված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գումարի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գանձման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և</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հիմք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հանդիսացող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փաստաթղթի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տվյալները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որոնց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հիման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վրա</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ներկայացնում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հիմք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հանդիսացող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պայմանագրի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համարը</w:t>
            </w:r>
            <w:r w:rsidRPr="00936C24">
              <w:rPr>
                <w:rFonts w:ascii="Arial Armenian" w:eastAsia="Times New Roman" w:hAnsi="Arial Armenian" w:cs="Times New Roman"/>
                <w:sz w:val="18"/>
                <w:szCs w:val="18"/>
                <w:lang w:val="hy-AM"/>
              </w:rPr>
              <w:t>,</w:t>
            </w:r>
            <w:r w:rsidRPr="00936C24">
              <w:rPr>
                <w:rFonts w:ascii="Arial Armenian" w:eastAsia="Times New Roman" w:hAnsi="Arial Armenian" w:cs="Arial"/>
                <w:sz w:val="18"/>
                <w:szCs w:val="18"/>
                <w:lang w:val="hy-AM"/>
              </w:rPr>
              <w:t xml:space="preserve"> </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գնման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ընթացակարգի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ծածկագիրը</w:t>
            </w:r>
            <w:r w:rsidRPr="00936C24">
              <w:rPr>
                <w:rFonts w:ascii="Arial Armenian" w:eastAsia="Times New Roman" w:hAnsi="Arial Armenian" w:cs="Arial"/>
                <w:sz w:val="18"/>
                <w:szCs w:val="18"/>
                <w:lang w:val="hy-AM"/>
              </w:rPr>
              <w:t xml:space="preserve"> </w:t>
            </w:r>
            <w:r w:rsidRPr="00936C24">
              <w:rPr>
                <w:rFonts w:ascii="Arial" w:eastAsia="Times New Roman" w:hAnsi="Arial" w:cs="Arial"/>
                <w:sz w:val="18"/>
                <w:szCs w:val="18"/>
                <w:lang w:val="hy-AM"/>
              </w:rPr>
              <w:t>ըստ</w:t>
            </w:r>
            <w:r w:rsidRPr="00936C24">
              <w:rPr>
                <w:rFonts w:ascii="Arial Armenian" w:eastAsia="Times New Roman" w:hAnsi="Arial Armenian" w:cs="Arial"/>
                <w:sz w:val="18"/>
                <w:szCs w:val="18"/>
                <w:lang w:val="hy-AM"/>
              </w:rPr>
              <w:t xml:space="preserve"> </w:t>
            </w:r>
            <w:r w:rsidRPr="00936C24">
              <w:rPr>
                <w:rFonts w:ascii="Arial" w:eastAsia="Times New Roman" w:hAnsi="Arial" w:cs="Arial"/>
                <w:sz w:val="18"/>
                <w:szCs w:val="18"/>
                <w:lang w:val="hy-AM"/>
              </w:rPr>
              <w:t>տուժանքի</w:t>
            </w:r>
            <w:r w:rsidRPr="00936C24">
              <w:rPr>
                <w:rFonts w:ascii="Arial Armenian" w:eastAsia="Times New Roman" w:hAnsi="Arial Armenian" w:cs="Arial"/>
                <w:sz w:val="18"/>
                <w:szCs w:val="18"/>
                <w:lang w:val="hy-AM"/>
              </w:rPr>
              <w:t xml:space="preserve"> </w:t>
            </w:r>
            <w:r w:rsidRPr="00936C24">
              <w:rPr>
                <w:rFonts w:ascii="Arial" w:eastAsia="Times New Roman" w:hAnsi="Arial" w:cs="Arial"/>
                <w:sz w:val="18"/>
                <w:szCs w:val="18"/>
                <w:lang w:val="hy-AM"/>
              </w:rPr>
              <w:t>մասին</w:t>
            </w:r>
            <w:r w:rsidRPr="00936C24">
              <w:rPr>
                <w:rFonts w:ascii="Arial Armenian" w:eastAsia="Times New Roman" w:hAnsi="Arial Armenian" w:cs="Arial"/>
                <w:sz w:val="18"/>
                <w:szCs w:val="18"/>
                <w:lang w:val="hy-AM"/>
              </w:rPr>
              <w:t xml:space="preserve"> </w:t>
            </w:r>
            <w:r w:rsidRPr="00936C24">
              <w:rPr>
                <w:rFonts w:ascii="Arial" w:eastAsia="Times New Roman" w:hAnsi="Arial" w:cs="Arial"/>
                <w:sz w:val="18"/>
                <w:szCs w:val="18"/>
                <w:lang w:val="hy-AM"/>
              </w:rPr>
              <w:t>համաձայնագրի</w:t>
            </w:r>
            <w:r w:rsidRPr="00936C24">
              <w:rPr>
                <w:rFonts w:ascii="Arial Armenian" w:eastAsia="Times New Roman" w:hAnsi="Arial Armenian" w:cs="Arial"/>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hideMark/>
          </w:tcPr>
          <w:p w14:paraId="69BE0A8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շահառու</w:t>
            </w:r>
            <w:r w:rsidRPr="00936C24">
              <w:rPr>
                <w:rFonts w:ascii="Arial" w:eastAsia="Times New Roman" w:hAnsi="Arial" w:cs="Arial"/>
                <w:sz w:val="18"/>
                <w:szCs w:val="18"/>
                <w:lang w:val="en-US"/>
              </w:rPr>
              <w:t>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782A2D58"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40995B37"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564D243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Վճարման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պայմանները՝</w:t>
            </w:r>
            <w:r w:rsidRPr="00936C24">
              <w:rPr>
                <w:rFonts w:ascii="Arial Armenian" w:eastAsia="Times New Roman" w:hAnsi="Arial Armenian" w:cs="Sylfaen"/>
                <w:sz w:val="18"/>
                <w:szCs w:val="18"/>
                <w:lang w:val="hy-AM"/>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8727C7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1E9796" w14:textId="77777777" w:rsidR="00A55D9B" w:rsidRPr="00936C24" w:rsidRDefault="00A55D9B" w:rsidP="00A55D9B">
            <w:pPr>
              <w:spacing w:after="0" w:line="240" w:lineRule="auto"/>
              <w:jc w:val="center"/>
              <w:rPr>
                <w:rFonts w:ascii="Arial Armenian" w:eastAsia="Times New Roman" w:hAnsi="Arial Armenian" w:cs="Sylfaen"/>
                <w:sz w:val="18"/>
                <w:szCs w:val="18"/>
                <w:lang w:val="hy-AM"/>
              </w:rPr>
            </w:pPr>
            <w:r w:rsidRPr="00936C24">
              <w:rPr>
                <w:rFonts w:ascii="Arial" w:eastAsia="Times New Roman" w:hAnsi="Arial" w:cs="Arial"/>
                <w:sz w:val="18"/>
                <w:szCs w:val="18"/>
                <w:lang w:val="en-US"/>
              </w:rPr>
              <w:t>պարտադիր</w:t>
            </w:r>
            <w:r w:rsidRPr="00936C24">
              <w:rPr>
                <w:rFonts w:ascii="Arial Armenian" w:eastAsia="Times New Roman" w:hAnsi="Arial Armenian" w:cs="Sylfaen"/>
                <w:sz w:val="18"/>
                <w:szCs w:val="18"/>
                <w:lang w:val="hy-AM"/>
              </w:rPr>
              <w:t xml:space="preserve"> </w:t>
            </w:r>
          </w:p>
          <w:p w14:paraId="2FAA169B" w14:textId="77777777" w:rsidR="00A55D9B" w:rsidRPr="00936C24" w:rsidRDefault="00A55D9B" w:rsidP="00A55D9B">
            <w:pPr>
              <w:spacing w:after="0" w:line="240" w:lineRule="auto"/>
              <w:jc w:val="center"/>
              <w:rPr>
                <w:rFonts w:ascii="Arial Armenian" w:eastAsia="Times New Roman" w:hAnsi="Arial Armenian" w:cs="Sylfaen"/>
                <w:sz w:val="18"/>
                <w:szCs w:val="18"/>
                <w:lang w:val="hy-AM"/>
              </w:rPr>
            </w:pPr>
            <w:r w:rsidRPr="00936C24">
              <w:rPr>
                <w:rFonts w:ascii="Arial" w:eastAsia="Times New Roman" w:hAnsi="Arial" w:cs="Arial"/>
                <w:sz w:val="18"/>
                <w:szCs w:val="18"/>
                <w:lang w:val="hy-AM"/>
              </w:rPr>
              <w:t>լրացվում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Sylfaen"/>
                <w:sz w:val="18"/>
                <w:szCs w:val="18"/>
                <w:lang w:val="hy-AM"/>
              </w:rPr>
              <w:t xml:space="preserve"> &lt;</w:t>
            </w:r>
            <w:r w:rsidRPr="00936C24">
              <w:rPr>
                <w:rFonts w:ascii="Arial" w:eastAsia="Times New Roman" w:hAnsi="Arial" w:cs="Arial"/>
                <w:sz w:val="18"/>
                <w:szCs w:val="18"/>
                <w:lang w:val="hy-AM"/>
              </w:rPr>
              <w:t>ակցեպտավորված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վճարում</w:t>
            </w:r>
            <w:r w:rsidRPr="00936C24">
              <w:rPr>
                <w:rFonts w:ascii="Arial Armenian" w:eastAsia="Times New Roman" w:hAnsi="Arial Armenian" w:cs="Sylfaen"/>
                <w:sz w:val="18"/>
                <w:szCs w:val="18"/>
                <w:lang w:val="hy-AM"/>
              </w:rPr>
              <w:t xml:space="preserve">&gt; </w:t>
            </w:r>
            <w:r w:rsidRPr="00936C24">
              <w:rPr>
                <w:rFonts w:ascii="Arial" w:eastAsia="Times New Roman" w:hAnsi="Arial" w:cs="Arial"/>
                <w:sz w:val="18"/>
                <w:szCs w:val="18"/>
                <w:lang w:val="hy-AM"/>
              </w:rPr>
              <w:t>բառերը</w:t>
            </w:r>
            <w:r w:rsidRPr="00936C24">
              <w:rPr>
                <w:rFonts w:ascii="Arial Armenian" w:eastAsia="Times New Roman" w:hAnsi="Arial Armenian" w:cs="Sylfaen"/>
                <w:sz w:val="18"/>
                <w:szCs w:val="18"/>
                <w:lang w:val="hy-AM"/>
              </w:rPr>
              <w:t xml:space="preserve">, </w:t>
            </w:r>
          </w:p>
          <w:p w14:paraId="2B320C3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որը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նշանակում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որ</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վճարողը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ստորագրելով</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պահանջագիրը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նախապես</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տալիս</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իր</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համաձայնությունը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նշված</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գումարը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իր</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հաշվից</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գանձելու</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համար</w:t>
            </w:r>
            <w:r w:rsidRPr="00936C24">
              <w:rPr>
                <w:rFonts w:ascii="Arial Armenian" w:eastAsia="Times New Roman" w:hAnsi="Arial Armenian" w:cs="Sylfaen"/>
                <w:sz w:val="18"/>
                <w:szCs w:val="18"/>
                <w:lang w:val="hy-AM"/>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A0BF7B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նախապես</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շահառուի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p>
        </w:tc>
      </w:tr>
      <w:tr w:rsidR="00A55D9B" w:rsidRPr="00936C24" w14:paraId="6E331717"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051A865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59FF3A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առդիր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էջերի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քանակը</w:t>
            </w:r>
          </w:p>
        </w:tc>
        <w:tc>
          <w:tcPr>
            <w:tcW w:w="2050" w:type="dxa"/>
            <w:tcBorders>
              <w:top w:val="single" w:sz="4" w:space="0" w:color="auto"/>
              <w:left w:val="single" w:sz="4" w:space="0" w:color="auto"/>
              <w:bottom w:val="single" w:sz="4" w:space="0" w:color="auto"/>
              <w:right w:val="single" w:sz="4" w:space="0" w:color="auto"/>
            </w:tcBorders>
            <w:hideMark/>
          </w:tcPr>
          <w:p w14:paraId="4452E47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12CBA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ոչ</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p>
          <w:p w14:paraId="5B1B57C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ներկայացված</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փաստաթղթերի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էջերի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քանակը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որոնք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պետք</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տրամադրվեն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hy-AM"/>
              </w:rPr>
              <w:t xml:space="preserve"> </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բանկին</w:t>
            </w:r>
            <w:r w:rsidRPr="00936C24">
              <w:rPr>
                <w:rFonts w:ascii="Arial Armenian" w:eastAsia="Times New Roman" w:hAnsi="Arial Armenian" w:cs="Times New Roman"/>
                <w:sz w:val="18"/>
                <w:szCs w:val="18"/>
                <w:lang w:val="en-US"/>
              </w:rPr>
              <w:t>)</w:t>
            </w:r>
          </w:p>
          <w:p w14:paraId="43042BAA"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Եթ</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լրացվել</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&lt;</w:t>
            </w:r>
            <w:r w:rsidRPr="00936C24">
              <w:rPr>
                <w:rFonts w:ascii="Arial" w:eastAsia="Times New Roman" w:hAnsi="Arial" w:cs="Arial"/>
                <w:sz w:val="18"/>
                <w:szCs w:val="18"/>
                <w:lang w:val="hy-AM"/>
              </w:rPr>
              <w:t>Վճարման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կատարման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հիմքեր</w:t>
            </w:r>
            <w:r w:rsidRPr="00936C24">
              <w:rPr>
                <w:rFonts w:ascii="Arial Armenian" w:eastAsia="Times New Roman" w:hAnsi="Arial Armenian" w:cs="Sylfaen"/>
                <w:sz w:val="18"/>
                <w:szCs w:val="18"/>
                <w:lang w:val="hy-AM"/>
              </w:rPr>
              <w:t xml:space="preserve">&gt; </w:t>
            </w:r>
            <w:r w:rsidRPr="00936C24">
              <w:rPr>
                <w:rFonts w:ascii="Arial" w:eastAsia="Times New Roman" w:hAnsi="Arial" w:cs="Arial"/>
                <w:sz w:val="18"/>
                <w:szCs w:val="18"/>
                <w:lang w:val="hy-AM"/>
              </w:rPr>
              <w:t>դաշտը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ապա</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այս</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տվյալը</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պարտադիր</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լրացվում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Sylfaen"/>
                <w:sz w:val="18"/>
                <w:szCs w:val="18"/>
                <w:lang w:val="en-US"/>
              </w:rPr>
              <w:t>:</w:t>
            </w:r>
          </w:p>
        </w:tc>
        <w:tc>
          <w:tcPr>
            <w:tcW w:w="2640" w:type="dxa"/>
            <w:tcBorders>
              <w:top w:val="single" w:sz="4" w:space="0" w:color="auto"/>
              <w:left w:val="single" w:sz="4" w:space="0" w:color="auto"/>
              <w:bottom w:val="single" w:sz="4" w:space="0" w:color="auto"/>
              <w:right w:val="single" w:sz="4" w:space="0" w:color="auto"/>
            </w:tcBorders>
            <w:hideMark/>
          </w:tcPr>
          <w:p w14:paraId="120BEA9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կողմից</w:t>
            </w:r>
          </w:p>
        </w:tc>
      </w:tr>
      <w:tr w:rsidR="00A55D9B" w:rsidRPr="00936C24" w14:paraId="2019910C"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3909B9B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2</w:t>
            </w:r>
            <w:r w:rsidRPr="00936C24">
              <w:rPr>
                <w:rFonts w:ascii="Arial Armenian" w:eastAsia="Times New Roman" w:hAnsi="Arial Armenian" w:cs="Times New Roman"/>
                <w:sz w:val="18"/>
                <w:szCs w:val="18"/>
                <w:lang w:val="en-US"/>
              </w:rPr>
              <w:t>1.</w:t>
            </w:r>
            <w:r w:rsidRPr="00936C24">
              <w:rPr>
                <w:rFonts w:ascii="Arial" w:eastAsia="Times New Roman" w:hAnsi="Arial" w:cs="Arial"/>
                <w:sz w:val="18"/>
                <w:szCs w:val="18"/>
                <w:lang w:val="en-US"/>
              </w:rPr>
              <w:t>ա</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4525FB0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D1CA7D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14:paraId="2F60C57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2E83591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այս</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դաշտը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պահանջագրի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ներկայացման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դեպքում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Ընդ</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որում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եթե</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Վճարման</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պայմաններ</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դաշտում</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նշված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&lt;</w:t>
            </w:r>
            <w:r w:rsidRPr="00936C24">
              <w:rPr>
                <w:rFonts w:ascii="Arial" w:eastAsia="Times New Roman" w:hAnsi="Arial" w:cs="Arial"/>
                <w:sz w:val="18"/>
                <w:szCs w:val="18"/>
                <w:lang w:val="hy-AM"/>
              </w:rPr>
              <w:t>ակցեպտավորված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վճարում</w:t>
            </w:r>
            <w:r w:rsidRPr="00936C24">
              <w:rPr>
                <w:rFonts w:ascii="Arial Armenian" w:eastAsia="Times New Roman" w:hAnsi="Arial Armenian" w:cs="Times New Roman"/>
                <w:sz w:val="18"/>
                <w:szCs w:val="18"/>
                <w:lang w:val="hy-AM"/>
              </w:rPr>
              <w:t xml:space="preserve">&gt; </w:t>
            </w:r>
            <w:r w:rsidRPr="00936C24">
              <w:rPr>
                <w:rFonts w:ascii="Arial" w:eastAsia="Times New Roman" w:hAnsi="Arial" w:cs="Arial"/>
                <w:sz w:val="18"/>
                <w:szCs w:val="18"/>
                <w:lang w:val="hy-AM"/>
              </w:rPr>
              <w:t>ապա</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en-US"/>
              </w:rPr>
              <w:t>վճարող</w:t>
            </w:r>
            <w:r w:rsidRPr="00936C24">
              <w:rPr>
                <w:rFonts w:ascii="Arial" w:eastAsia="Times New Roman" w:hAnsi="Arial" w:cs="Arial"/>
                <w:sz w:val="18"/>
                <w:szCs w:val="18"/>
                <w:lang w:val="hy-AM"/>
              </w:rPr>
              <w:t>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ստորագրելով՝</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նախապես</w:t>
            </w:r>
            <w:r w:rsidRPr="00936C24">
              <w:rPr>
                <w:rFonts w:ascii="Arial Armenian" w:eastAsia="Times New Roman" w:hAnsi="Arial Armenian" w:cs="Sylfaen"/>
                <w:sz w:val="18"/>
                <w:szCs w:val="18"/>
                <w:lang w:val="hy-AM"/>
              </w:rPr>
              <w:t xml:space="preserve"> </w:t>
            </w:r>
            <w:r w:rsidRPr="00936C24">
              <w:rPr>
                <w:rFonts w:ascii="Arial" w:eastAsia="Times New Roman" w:hAnsi="Arial" w:cs="Arial"/>
                <w:sz w:val="18"/>
                <w:szCs w:val="18"/>
                <w:lang w:val="hy-AM"/>
              </w:rPr>
              <w:t>համաձայնվում</w:t>
            </w:r>
            <w:r w:rsidRPr="00936C24">
              <w:rPr>
                <w:rFonts w:ascii="Arial Armenian" w:eastAsia="Times New Roman" w:hAnsi="Arial Armenian" w:cs="Times New Roman"/>
                <w:sz w:val="18"/>
                <w:szCs w:val="18"/>
                <w:lang w:val="hy-AM"/>
              </w:rPr>
              <w:t xml:space="preserve">  </w:t>
            </w:r>
            <w:r w:rsidRPr="00936C24">
              <w:rPr>
                <w:rFonts w:ascii="Arial Armenian" w:eastAsia="Times New Roman" w:hAnsi="Arial Armenian" w:cs="Sylfaen"/>
                <w:sz w:val="18"/>
                <w:szCs w:val="18"/>
                <w:lang w:val="hy-AM"/>
              </w:rPr>
              <w:t xml:space="preserve">  </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նշված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գումարը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իր</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հաշվից</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գանձելու</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համար</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էլեկտրոնային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եղանակով</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lastRenderedPageBreak/>
              <w:t>պահանջագրի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ներկայացման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դեպքում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այս</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դաշտում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դրվում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էլեկտրոնային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ստորագրությունը</w:t>
            </w:r>
            <w:r w:rsidRPr="00936C24">
              <w:rPr>
                <w:rFonts w:ascii="Arial Armenian" w:eastAsia="Times New Roman" w:hAnsi="Arial Armenian" w:cs="Times New Roman"/>
                <w:sz w:val="18"/>
                <w:szCs w:val="18"/>
                <w:lang w:val="hy-AM"/>
              </w:rPr>
              <w:t>:</w:t>
            </w:r>
          </w:p>
          <w:p w14:paraId="7FFCB2E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1C68E81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lastRenderedPageBreak/>
              <w:t>ստորագրվում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կամ</w:t>
            </w:r>
            <w:r w:rsidRPr="00936C24">
              <w:rPr>
                <w:rFonts w:ascii="Arial Armenian" w:eastAsia="Times New Roman" w:hAnsi="Arial Armenian" w:cs="Times New Roman"/>
                <w:sz w:val="18"/>
                <w:szCs w:val="18"/>
                <w:lang w:val="hy-AM"/>
              </w:rPr>
              <w:t xml:space="preserve"> </w:t>
            </w:r>
          </w:p>
          <w:p w14:paraId="7F9CAAF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դրվում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էլեկտրոնային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ստորագրությունը</w:t>
            </w:r>
          </w:p>
          <w:p w14:paraId="3857EC86"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p>
        </w:tc>
      </w:tr>
      <w:tr w:rsidR="00A55D9B" w:rsidRPr="00936C24" w14:paraId="4DEDE6AD" w14:textId="77777777" w:rsidTr="00A55D9B">
        <w:tc>
          <w:tcPr>
            <w:tcW w:w="720" w:type="dxa"/>
            <w:tcBorders>
              <w:top w:val="single" w:sz="4" w:space="0" w:color="auto"/>
              <w:left w:val="single" w:sz="4" w:space="0" w:color="auto"/>
              <w:bottom w:val="single" w:sz="4" w:space="0" w:color="auto"/>
              <w:right w:val="single" w:sz="4" w:space="0" w:color="auto"/>
            </w:tcBorders>
            <w:vAlign w:val="center"/>
            <w:hideMark/>
          </w:tcPr>
          <w:p w14:paraId="0FDE2DF6" w14:textId="77777777" w:rsidR="00A55D9B" w:rsidRPr="00936C24" w:rsidRDefault="00A55D9B" w:rsidP="00A55D9B">
            <w:pPr>
              <w:spacing w:after="0" w:line="240" w:lineRule="auto"/>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lastRenderedPageBreak/>
              <w:t>2</w:t>
            </w:r>
            <w:r w:rsidRPr="00936C24">
              <w:rPr>
                <w:rFonts w:ascii="Arial Armenian" w:eastAsia="Times New Roman" w:hAnsi="Arial Armenian" w:cs="Times New Roman"/>
                <w:sz w:val="18"/>
                <w:szCs w:val="18"/>
                <w:lang w:val="en-US"/>
              </w:rPr>
              <w:t>1.</w:t>
            </w:r>
            <w:r w:rsidRPr="00936C24">
              <w:rPr>
                <w:rFonts w:ascii="Arial" w:eastAsia="Times New Roman" w:hAnsi="Arial" w:cs="Arial"/>
                <w:sz w:val="18"/>
                <w:szCs w:val="18"/>
                <w:lang w:val="en-US"/>
              </w:rPr>
              <w:t>բ</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5995FD7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14:paraId="6A29F34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665FED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r w:rsidRPr="00936C24">
              <w:rPr>
                <w:rFonts w:ascii="Arial Armenian" w:eastAsia="Times New Roman" w:hAnsi="Arial Armenian" w:cs="Times New Roman"/>
                <w:sz w:val="18"/>
                <w:szCs w:val="18"/>
                <w:lang w:val="en-US"/>
              </w:rPr>
              <w:t xml:space="preserve">` </w:t>
            </w:r>
          </w:p>
          <w:p w14:paraId="71EDA1F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կնիքի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առկայության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երբ</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պահանջագիրը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ներկայացնում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թղթային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եղանակով</w:t>
            </w:r>
          </w:p>
        </w:tc>
        <w:tc>
          <w:tcPr>
            <w:tcW w:w="2640" w:type="dxa"/>
            <w:tcBorders>
              <w:top w:val="single" w:sz="4" w:space="0" w:color="auto"/>
              <w:left w:val="single" w:sz="4" w:space="0" w:color="auto"/>
              <w:bottom w:val="single" w:sz="4" w:space="0" w:color="auto"/>
              <w:right w:val="single" w:sz="4" w:space="0" w:color="auto"/>
            </w:tcBorders>
            <w:hideMark/>
          </w:tcPr>
          <w:p w14:paraId="446A8AB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կնքվում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վճարողի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p>
          <w:p w14:paraId="46588B8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թղթային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եղանակով</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ներկայացնելիս</w:t>
            </w:r>
          </w:p>
        </w:tc>
      </w:tr>
      <w:tr w:rsidR="00A55D9B" w:rsidRPr="00936C24" w14:paraId="30B974FA"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3AB767D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22</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ա</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2918948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F05DF1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4B96F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r w:rsidRPr="00936C24">
              <w:rPr>
                <w:rFonts w:ascii="Arial" w:eastAsia="Times New Roman" w:hAnsi="Arial" w:cs="Arial"/>
                <w:sz w:val="18"/>
                <w:szCs w:val="18"/>
                <w:lang w:val="hy-AM"/>
              </w:rPr>
              <w:t>՝</w:t>
            </w:r>
            <w:r w:rsidRPr="00936C24">
              <w:rPr>
                <w:rFonts w:ascii="Arial Armenian" w:eastAsia="Times New Roman" w:hAnsi="Arial Armenian" w:cs="Times New Roman"/>
                <w:sz w:val="18"/>
                <w:szCs w:val="18"/>
                <w:lang w:val="en-US"/>
              </w:rPr>
              <w:t xml:space="preserve"> </w:t>
            </w:r>
          </w:p>
          <w:p w14:paraId="61EAA0D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լրացվում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բանկ</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12983F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ստորագրվում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p>
        </w:tc>
      </w:tr>
      <w:tr w:rsidR="00A55D9B" w:rsidRPr="00936C24" w14:paraId="04183D74" w14:textId="77777777" w:rsidTr="00A55D9B">
        <w:tc>
          <w:tcPr>
            <w:tcW w:w="720" w:type="dxa"/>
            <w:tcBorders>
              <w:top w:val="single" w:sz="4" w:space="0" w:color="auto"/>
              <w:left w:val="single" w:sz="4" w:space="0" w:color="auto"/>
              <w:bottom w:val="single" w:sz="4" w:space="0" w:color="auto"/>
              <w:right w:val="single" w:sz="4" w:space="0" w:color="auto"/>
            </w:tcBorders>
            <w:vAlign w:val="center"/>
            <w:hideMark/>
          </w:tcPr>
          <w:p w14:paraId="55C95C28" w14:textId="77777777" w:rsidR="00A55D9B" w:rsidRPr="00936C24" w:rsidRDefault="00A55D9B" w:rsidP="00A55D9B">
            <w:pPr>
              <w:spacing w:after="0" w:line="240" w:lineRule="auto"/>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hy-AM"/>
              </w:rPr>
              <w:t>22</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բ</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28E15ED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14:paraId="6900E48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4B06B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r w:rsidRPr="00936C24">
              <w:rPr>
                <w:rFonts w:ascii="Arial Armenian" w:eastAsia="Times New Roman" w:hAnsi="Arial Armenian" w:cs="Times New Roman"/>
                <w:sz w:val="18"/>
                <w:szCs w:val="18"/>
                <w:lang w:val="en-US"/>
              </w:rPr>
              <w:t xml:space="preserve">` </w:t>
            </w:r>
          </w:p>
          <w:p w14:paraId="734EBE13"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կնիքի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առկայության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p>
        </w:tc>
        <w:tc>
          <w:tcPr>
            <w:tcW w:w="2640" w:type="dxa"/>
            <w:tcBorders>
              <w:top w:val="single" w:sz="4" w:space="0" w:color="auto"/>
              <w:left w:val="single" w:sz="4" w:space="0" w:color="auto"/>
              <w:bottom w:val="single" w:sz="4" w:space="0" w:color="auto"/>
              <w:right w:val="single" w:sz="4" w:space="0" w:color="auto"/>
            </w:tcBorders>
            <w:hideMark/>
          </w:tcPr>
          <w:p w14:paraId="2EDEE64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en-US"/>
              </w:rPr>
              <w:t>կնքվում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hy-AM"/>
              </w:rPr>
              <w:t xml:space="preserve"> </w:t>
            </w:r>
          </w:p>
          <w:p w14:paraId="3835D42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թղթային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եղանակով</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բանկ</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ներկայացնելիս</w:t>
            </w:r>
          </w:p>
        </w:tc>
      </w:tr>
      <w:tr w:rsidR="00A55D9B" w:rsidRPr="00936C24" w14:paraId="5D9BE04C"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30FA2C7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en-US"/>
              </w:rPr>
              <w:t>2</w:t>
            </w:r>
            <w:r w:rsidRPr="00936C24">
              <w:rPr>
                <w:rFonts w:ascii="Arial Armenian" w:eastAsia="Times New Roman" w:hAnsi="Arial Armenian" w:cs="Times New Roman"/>
                <w:sz w:val="18"/>
                <w:szCs w:val="18"/>
                <w:lang w:val="hy-AM"/>
              </w:rPr>
              <w:t>3</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ա</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0889645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աշխատակցի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DC436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12139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7A87686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w:eastAsia="Times New Roman" w:hAnsi="Arial" w:cs="Arial"/>
                <w:sz w:val="18"/>
                <w:szCs w:val="18"/>
                <w:lang w:val="hy-AM"/>
              </w:rPr>
              <w:t>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թղթային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եղանակով</w:t>
            </w:r>
            <w:r w:rsidRPr="00936C24">
              <w:rPr>
                <w:rFonts w:ascii="Arial Armenian" w:eastAsia="Times New Roman" w:hAnsi="Arial Armenian" w:cs="Times New Roman"/>
                <w:sz w:val="18"/>
                <w:szCs w:val="18"/>
                <w:lang w:val="en-US"/>
              </w:rPr>
              <w:t xml:space="preserve"> </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լի</w:t>
            </w:r>
            <w:r w:rsidRPr="00936C24">
              <w:rPr>
                <w:rFonts w:ascii="Arial" w:eastAsia="Times New Roman" w:hAnsi="Arial" w:cs="Arial"/>
                <w:sz w:val="18"/>
                <w:szCs w:val="18"/>
                <w:lang w:val="en-US"/>
              </w:rPr>
              <w:t>նելու</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p>
        </w:tc>
        <w:tc>
          <w:tcPr>
            <w:tcW w:w="2640" w:type="dxa"/>
            <w:tcBorders>
              <w:top w:val="single" w:sz="4" w:space="0" w:color="auto"/>
              <w:left w:val="single" w:sz="4" w:space="0" w:color="auto"/>
              <w:bottom w:val="single" w:sz="4" w:space="0" w:color="auto"/>
              <w:right w:val="single" w:sz="4" w:space="0" w:color="auto"/>
            </w:tcBorders>
          </w:tcPr>
          <w:p w14:paraId="37BCB5EC"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r>
      <w:tr w:rsidR="00A55D9B" w:rsidRPr="00936C24" w14:paraId="7E1A1360" w14:textId="77777777" w:rsidTr="00A55D9B">
        <w:tc>
          <w:tcPr>
            <w:tcW w:w="720" w:type="dxa"/>
            <w:tcBorders>
              <w:top w:val="single" w:sz="4" w:space="0" w:color="auto"/>
              <w:left w:val="single" w:sz="4" w:space="0" w:color="auto"/>
              <w:bottom w:val="single" w:sz="4" w:space="0" w:color="auto"/>
              <w:right w:val="single" w:sz="4" w:space="0" w:color="auto"/>
            </w:tcBorders>
            <w:vAlign w:val="center"/>
            <w:hideMark/>
          </w:tcPr>
          <w:p w14:paraId="3FF89AFA" w14:textId="77777777" w:rsidR="00A55D9B" w:rsidRPr="00936C24" w:rsidRDefault="00A55D9B" w:rsidP="00A55D9B">
            <w:pPr>
              <w:spacing w:after="0" w:line="240" w:lineRule="auto"/>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en-US"/>
              </w:rPr>
              <w:t>2</w:t>
            </w:r>
            <w:r w:rsidRPr="00936C24">
              <w:rPr>
                <w:rFonts w:ascii="Arial Armenian" w:eastAsia="Times New Roman" w:hAnsi="Arial Armenian" w:cs="Times New Roman"/>
                <w:sz w:val="18"/>
                <w:szCs w:val="18"/>
                <w:lang w:val="hy-AM"/>
              </w:rPr>
              <w:t>3</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բ</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3F5E3AB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դրոշմա</w:t>
            </w:r>
            <w:r w:rsidRPr="00936C24">
              <w:rPr>
                <w:rFonts w:ascii="Arial" w:eastAsia="Times New Roman" w:hAnsi="Arial" w:cs="Arial"/>
                <w:sz w:val="18"/>
                <w:szCs w:val="18"/>
                <w:lang w:val="en-US"/>
              </w:rPr>
              <w:t>կնիքը</w:t>
            </w:r>
            <w:r w:rsidRPr="00936C24">
              <w:rPr>
                <w:rFonts w:ascii="Arial Armenian" w:eastAsia="Times New Roman" w:hAnsi="Arial Armenian" w:cs="Times New Roman"/>
                <w:sz w:val="18"/>
                <w:szCs w:val="18"/>
                <w:lang w:val="en-US"/>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CFF6CC7"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FCD02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36CA5B6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w:eastAsia="Times New Roman" w:hAnsi="Arial" w:cs="Arial"/>
                <w:sz w:val="18"/>
                <w:szCs w:val="18"/>
                <w:lang w:val="hy-AM"/>
              </w:rPr>
              <w:t>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թղթային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եղանակով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լի</w:t>
            </w:r>
            <w:r w:rsidRPr="00936C24">
              <w:rPr>
                <w:rFonts w:ascii="Arial" w:eastAsia="Times New Roman" w:hAnsi="Arial" w:cs="Arial"/>
                <w:sz w:val="18"/>
                <w:szCs w:val="18"/>
                <w:lang w:val="en-US"/>
              </w:rPr>
              <w:t>նելու</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p>
        </w:tc>
        <w:tc>
          <w:tcPr>
            <w:tcW w:w="2640" w:type="dxa"/>
            <w:tcBorders>
              <w:top w:val="single" w:sz="4" w:space="0" w:color="auto"/>
              <w:left w:val="single" w:sz="4" w:space="0" w:color="auto"/>
              <w:bottom w:val="single" w:sz="4" w:space="0" w:color="auto"/>
              <w:right w:val="single" w:sz="4" w:space="0" w:color="auto"/>
            </w:tcBorders>
          </w:tcPr>
          <w:p w14:paraId="0C218C8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r>
      <w:tr w:rsidR="00A55D9B" w:rsidRPr="00936C24" w14:paraId="1AB66835"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49664A6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Armenian" w:eastAsia="Times New Roman" w:hAnsi="Arial Armenian" w:cs="Times New Roman"/>
                <w:sz w:val="18"/>
                <w:szCs w:val="18"/>
                <w:lang w:val="en-US"/>
              </w:rPr>
              <w:t>2</w:t>
            </w:r>
            <w:r w:rsidRPr="00936C24">
              <w:rPr>
                <w:rFonts w:ascii="Arial Armenian" w:eastAsia="Times New Roman" w:hAnsi="Arial Armenian" w:cs="Times New Roman"/>
                <w:sz w:val="18"/>
                <w:szCs w:val="18"/>
                <w:lang w:val="hy-AM"/>
              </w:rPr>
              <w:t>3</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440327E"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hy-AM"/>
              </w:rPr>
            </w:pPr>
            <w:r w:rsidRPr="00936C24">
              <w:rPr>
                <w:rFonts w:ascii="Arial" w:eastAsia="Times New Roman" w:hAnsi="Arial" w:cs="Arial"/>
                <w:sz w:val="18"/>
                <w:szCs w:val="18"/>
                <w:lang w:val="hy-AM"/>
              </w:rPr>
              <w:t>վճարողին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սպասարկող</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ֆինանսական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կազմակերպության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մասնաճյուղի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կողմից</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կատարման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ամսաթիվը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ժամը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րոպեն</w:t>
            </w:r>
          </w:p>
        </w:tc>
        <w:tc>
          <w:tcPr>
            <w:tcW w:w="2050" w:type="dxa"/>
            <w:tcBorders>
              <w:top w:val="single" w:sz="4" w:space="0" w:color="auto"/>
              <w:left w:val="single" w:sz="4" w:space="0" w:color="auto"/>
              <w:bottom w:val="single" w:sz="4" w:space="0" w:color="auto"/>
              <w:right w:val="single" w:sz="4" w:space="0" w:color="auto"/>
            </w:tcBorders>
            <w:hideMark/>
          </w:tcPr>
          <w:p w14:paraId="5DDE020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FFF8D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p w14:paraId="7EFA427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վճարողին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կողմից</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նշվում</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է</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պահանջագրի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կատարման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ամսաթիվը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ժամը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րոպեն</w:t>
            </w:r>
          </w:p>
        </w:tc>
        <w:tc>
          <w:tcPr>
            <w:tcW w:w="2640" w:type="dxa"/>
            <w:tcBorders>
              <w:top w:val="single" w:sz="4" w:space="0" w:color="auto"/>
              <w:left w:val="single" w:sz="4" w:space="0" w:color="auto"/>
              <w:bottom w:val="single" w:sz="4" w:space="0" w:color="auto"/>
              <w:right w:val="single" w:sz="4" w:space="0" w:color="auto"/>
            </w:tcBorders>
          </w:tcPr>
          <w:p w14:paraId="61D3F04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r>
      <w:tr w:rsidR="00A55D9B" w:rsidRPr="00936C24" w14:paraId="74E45C38"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62C86F8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en-US"/>
              </w:rPr>
              <w:t>2</w:t>
            </w:r>
            <w:r w:rsidRPr="00936C24">
              <w:rPr>
                <w:rFonts w:ascii="Arial Armenian" w:eastAsia="Times New Roman" w:hAnsi="Arial Armenian" w:cs="Times New Roman"/>
                <w:sz w:val="18"/>
                <w:szCs w:val="18"/>
                <w:lang w:val="hy-AM"/>
              </w:rPr>
              <w:t>4</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ա</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3E6A6ED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շահառուին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աշխատակցի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A48A8"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5320AC1"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ոչ</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պարտադիր</w:t>
            </w:r>
          </w:p>
          <w:p w14:paraId="5BD3710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շահառուին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w:eastAsia="Times New Roman" w:hAnsi="Arial" w:cs="Arial"/>
                <w:sz w:val="18"/>
                <w:szCs w:val="18"/>
                <w:lang w:val="hy-AM"/>
              </w:rPr>
              <w:t>ը</w:t>
            </w:r>
            <w:r w:rsidRPr="00936C24">
              <w:rPr>
                <w:rFonts w:ascii="Arial Armenian" w:eastAsia="Times New Roman" w:hAnsi="Arial Armenian" w:cs="Times New Roman"/>
                <w:sz w:val="18"/>
                <w:szCs w:val="18"/>
                <w:lang w:val="hy-AM"/>
              </w:rPr>
              <w:t xml:space="preserve"> </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w:t>
            </w:r>
            <w:r w:rsidRPr="00936C24">
              <w:rPr>
                <w:rFonts w:ascii="Arial" w:eastAsia="Times New Roman" w:hAnsi="Arial" w:cs="Arial"/>
                <w:sz w:val="18"/>
                <w:szCs w:val="18"/>
                <w:lang w:val="en-US"/>
              </w:rPr>
              <w:t>ելու</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որտեղ</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աշխատակցի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ստորագրությունը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դրվում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թղթային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եղանակով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պահանջագրի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9A39DAA"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r>
      <w:tr w:rsidR="00A55D9B" w:rsidRPr="00936C24" w14:paraId="0E7A967E"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77B2CBE6"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en-US"/>
              </w:rPr>
              <w:t>2</w:t>
            </w:r>
            <w:r w:rsidRPr="00936C24">
              <w:rPr>
                <w:rFonts w:ascii="Arial Armenian" w:eastAsia="Times New Roman" w:hAnsi="Arial Armenian" w:cs="Times New Roman"/>
                <w:sz w:val="18"/>
                <w:szCs w:val="18"/>
                <w:lang w:val="hy-AM"/>
              </w:rPr>
              <w:t>4</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բ</w:t>
            </w:r>
            <w:r w:rsidRPr="00936C24">
              <w:rPr>
                <w:rFonts w:ascii="Arial Armenian" w:eastAsia="Times New Roman" w:hAnsi="Arial Armenian" w:cs="Times New Roman"/>
                <w:sz w:val="18"/>
                <w:szCs w:val="18"/>
                <w:lang w:val="en-US"/>
              </w:rPr>
              <w:t>.</w:t>
            </w:r>
          </w:p>
        </w:tc>
        <w:tc>
          <w:tcPr>
            <w:tcW w:w="1938" w:type="dxa"/>
            <w:tcBorders>
              <w:top w:val="single" w:sz="4" w:space="0" w:color="auto"/>
              <w:left w:val="single" w:sz="4" w:space="0" w:color="auto"/>
              <w:bottom w:val="single" w:sz="4" w:space="0" w:color="auto"/>
              <w:right w:val="single" w:sz="4" w:space="0" w:color="auto"/>
            </w:tcBorders>
            <w:hideMark/>
          </w:tcPr>
          <w:p w14:paraId="214524A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շահառռւին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մասնաճյուղի</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դրոշմա</w:t>
            </w:r>
            <w:r w:rsidRPr="00936C24">
              <w:rPr>
                <w:rFonts w:ascii="Arial" w:eastAsia="Times New Roman" w:hAnsi="Arial" w:cs="Arial"/>
                <w:sz w:val="18"/>
                <w:szCs w:val="18"/>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14:paraId="749AE184"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CA8B85"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ոչ</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պարտադիր</w:t>
            </w:r>
          </w:p>
          <w:p w14:paraId="19577637"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վերջինիս</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w:t>
            </w:r>
            <w:r w:rsidRPr="00936C24">
              <w:rPr>
                <w:rFonts w:ascii="Arial" w:eastAsia="Times New Roman" w:hAnsi="Arial" w:cs="Arial"/>
                <w:sz w:val="18"/>
                <w:szCs w:val="18"/>
                <w:lang w:val="en-US"/>
              </w:rPr>
              <w:t>ելու</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որտեղ</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դրոշմակնիքը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դրվում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թղթային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եղանակով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պահանջագրի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վրա</w:t>
            </w:r>
          </w:p>
        </w:tc>
        <w:tc>
          <w:tcPr>
            <w:tcW w:w="2640" w:type="dxa"/>
            <w:tcBorders>
              <w:top w:val="single" w:sz="4" w:space="0" w:color="auto"/>
              <w:left w:val="single" w:sz="4" w:space="0" w:color="auto"/>
              <w:bottom w:val="single" w:sz="4" w:space="0" w:color="auto"/>
              <w:right w:val="single" w:sz="4" w:space="0" w:color="auto"/>
            </w:tcBorders>
          </w:tcPr>
          <w:p w14:paraId="4B5ECA10"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r>
      <w:tr w:rsidR="00A55D9B" w:rsidRPr="00936C24" w14:paraId="478EA3D7" w14:textId="77777777" w:rsidTr="00A55D9B">
        <w:tc>
          <w:tcPr>
            <w:tcW w:w="720" w:type="dxa"/>
            <w:tcBorders>
              <w:top w:val="single" w:sz="4" w:space="0" w:color="auto"/>
              <w:left w:val="single" w:sz="4" w:space="0" w:color="auto"/>
              <w:bottom w:val="single" w:sz="4" w:space="0" w:color="auto"/>
              <w:right w:val="single" w:sz="4" w:space="0" w:color="auto"/>
            </w:tcBorders>
            <w:hideMark/>
          </w:tcPr>
          <w:p w14:paraId="0FEC089D"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Armenian" w:eastAsia="Times New Roman" w:hAnsi="Arial Armenian" w:cs="Times New Roman"/>
                <w:sz w:val="18"/>
                <w:szCs w:val="18"/>
                <w:lang w:val="en-US"/>
              </w:rPr>
              <w:t>2</w:t>
            </w:r>
            <w:r w:rsidRPr="00936C24">
              <w:rPr>
                <w:rFonts w:ascii="Arial Armenian" w:eastAsia="Times New Roman" w:hAnsi="Arial Armenian" w:cs="Times New Roman"/>
                <w:sz w:val="18"/>
                <w:szCs w:val="18"/>
                <w:lang w:val="hy-AM"/>
              </w:rPr>
              <w:t>4</w:t>
            </w:r>
            <w:r w:rsidRPr="00936C24">
              <w:rPr>
                <w:rFonts w:ascii="Arial Armenian" w:eastAsia="Times New Roman" w:hAnsi="Arial Armenian" w:cs="Times New Roman"/>
                <w:sz w:val="18"/>
                <w:szCs w:val="18"/>
                <w:lang w:val="en-US"/>
              </w:rPr>
              <w:t>.</w:t>
            </w:r>
            <w:r w:rsidRPr="00936C24">
              <w:rPr>
                <w:rFonts w:ascii="Arial" w:eastAsia="Times New Roman" w:hAnsi="Arial" w:cs="Arial"/>
                <w:sz w:val="18"/>
                <w:szCs w:val="18"/>
                <w:lang w:val="en-US"/>
              </w:rPr>
              <w:t>գ</w:t>
            </w:r>
          </w:p>
        </w:tc>
        <w:tc>
          <w:tcPr>
            <w:tcW w:w="1938" w:type="dxa"/>
            <w:tcBorders>
              <w:top w:val="single" w:sz="4" w:space="0" w:color="auto"/>
              <w:left w:val="single" w:sz="4" w:space="0" w:color="auto"/>
              <w:bottom w:val="single" w:sz="4" w:space="0" w:color="auto"/>
              <w:right w:val="single" w:sz="4" w:space="0" w:color="auto"/>
            </w:tcBorders>
            <w:hideMark/>
          </w:tcPr>
          <w:p w14:paraId="6D132249"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շահառռւին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սպասարկող</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ֆինանսական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կազմակերպության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ամսաթիվը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ժամը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րոպեն</w:t>
            </w:r>
          </w:p>
        </w:tc>
        <w:tc>
          <w:tcPr>
            <w:tcW w:w="2050" w:type="dxa"/>
            <w:tcBorders>
              <w:top w:val="single" w:sz="4" w:space="0" w:color="auto"/>
              <w:left w:val="single" w:sz="4" w:space="0" w:color="auto"/>
              <w:bottom w:val="single" w:sz="4" w:space="0" w:color="auto"/>
              <w:right w:val="single" w:sz="4" w:space="0" w:color="auto"/>
            </w:tcBorders>
            <w:hideMark/>
          </w:tcPr>
          <w:p w14:paraId="12172DA7"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E3F1F22"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ոչ</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պարտադիր</w:t>
            </w:r>
          </w:p>
          <w:p w14:paraId="769A2F6B"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r w:rsidRPr="00936C24">
              <w:rPr>
                <w:rFonts w:ascii="Arial" w:eastAsia="Times New Roman" w:hAnsi="Arial" w:cs="Arial"/>
                <w:sz w:val="18"/>
                <w:szCs w:val="18"/>
                <w:lang w:val="hy-AM"/>
              </w:rPr>
              <w:t>լրացվում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է</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վճարման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պահանջագիրը</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hy-AM"/>
              </w:rPr>
              <w:t>վերջինիս</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w:t>
            </w:r>
            <w:r w:rsidRPr="00936C24">
              <w:rPr>
                <w:rFonts w:ascii="Arial" w:eastAsia="Times New Roman" w:hAnsi="Arial" w:cs="Arial"/>
                <w:sz w:val="18"/>
                <w:szCs w:val="18"/>
                <w:lang w:val="en-US"/>
              </w:rPr>
              <w:t>ելու</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դեպքում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որտեղ</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սույն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տվյալները</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դրվում</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են</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en-US"/>
              </w:rPr>
              <w:t>թղթային</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եղանակով</w:t>
            </w:r>
            <w:r w:rsidRPr="00936C24">
              <w:rPr>
                <w:rFonts w:ascii="Arial Armenian" w:eastAsia="Times New Roman" w:hAnsi="Arial Armenian" w:cs="Times New Roman"/>
                <w:sz w:val="18"/>
                <w:szCs w:val="18"/>
                <w:lang w:val="en-US"/>
              </w:rPr>
              <w:t xml:space="preserve"> </w:t>
            </w:r>
            <w:r w:rsidRPr="00936C24">
              <w:rPr>
                <w:rFonts w:ascii="Arial" w:eastAsia="Times New Roman" w:hAnsi="Arial" w:cs="Arial"/>
                <w:sz w:val="18"/>
                <w:szCs w:val="18"/>
                <w:lang w:val="en-US"/>
              </w:rPr>
              <w:t>ներկայաց</w:t>
            </w:r>
            <w:r w:rsidRPr="00936C24">
              <w:rPr>
                <w:rFonts w:ascii="Arial" w:eastAsia="Times New Roman" w:hAnsi="Arial" w:cs="Arial"/>
                <w:sz w:val="18"/>
                <w:szCs w:val="18"/>
                <w:lang w:val="hy-AM"/>
              </w:rPr>
              <w:t>ված</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պահանջագրի</w:t>
            </w:r>
            <w:r w:rsidRPr="00936C24">
              <w:rPr>
                <w:rFonts w:ascii="Arial Armenian" w:eastAsia="Times New Roman" w:hAnsi="Arial Armenian" w:cs="Times New Roman"/>
                <w:sz w:val="18"/>
                <w:szCs w:val="18"/>
                <w:lang w:val="hy-AM"/>
              </w:rPr>
              <w:t xml:space="preserve"> </w:t>
            </w:r>
            <w:r w:rsidRPr="00936C24">
              <w:rPr>
                <w:rFonts w:ascii="Arial" w:eastAsia="Times New Roman" w:hAnsi="Arial" w:cs="Arial"/>
                <w:sz w:val="18"/>
                <w:szCs w:val="18"/>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41A146F" w14:textId="77777777" w:rsidR="00A55D9B" w:rsidRPr="00936C24" w:rsidRDefault="00A55D9B" w:rsidP="00A55D9B">
            <w:pPr>
              <w:spacing w:after="0" w:line="240" w:lineRule="auto"/>
              <w:jc w:val="center"/>
              <w:rPr>
                <w:rFonts w:ascii="Arial Armenian" w:eastAsia="Times New Roman" w:hAnsi="Arial Armenian" w:cs="Times New Roman"/>
                <w:sz w:val="18"/>
                <w:szCs w:val="18"/>
                <w:lang w:val="en-US"/>
              </w:rPr>
            </w:pPr>
          </w:p>
        </w:tc>
      </w:tr>
    </w:tbl>
    <w:p w14:paraId="46304DD1" w14:textId="77777777" w:rsidR="00A55D9B" w:rsidRPr="00936C24" w:rsidRDefault="00A55D9B" w:rsidP="00A55D9B">
      <w:pPr>
        <w:spacing w:after="0" w:line="360" w:lineRule="auto"/>
        <w:ind w:firstLine="720"/>
        <w:jc w:val="right"/>
        <w:rPr>
          <w:rFonts w:ascii="Arial Armenian" w:eastAsia="Times New Roman" w:hAnsi="Arial Armenian" w:cs="Sylfaen"/>
          <w:sz w:val="18"/>
          <w:szCs w:val="18"/>
          <w:lang w:val="en-US"/>
        </w:rPr>
      </w:pPr>
    </w:p>
    <w:p w14:paraId="4626152E" w14:textId="77777777" w:rsidR="00A55D9B" w:rsidRPr="00936C24" w:rsidRDefault="00A55D9B" w:rsidP="00A55D9B">
      <w:pPr>
        <w:spacing w:after="0" w:line="360" w:lineRule="auto"/>
        <w:ind w:firstLine="720"/>
        <w:jc w:val="right"/>
        <w:rPr>
          <w:rFonts w:ascii="Arial Armenian" w:eastAsia="Times New Roman" w:hAnsi="Arial Armenian" w:cs="Sylfaen"/>
          <w:sz w:val="18"/>
          <w:szCs w:val="18"/>
          <w:lang w:val="en-US"/>
        </w:rPr>
      </w:pPr>
    </w:p>
    <w:p w14:paraId="3E075FC6" w14:textId="77777777" w:rsidR="00A55D9B" w:rsidRPr="00936C24" w:rsidRDefault="00A55D9B" w:rsidP="00A55D9B">
      <w:pPr>
        <w:spacing w:after="0" w:line="360" w:lineRule="auto"/>
        <w:ind w:firstLine="720"/>
        <w:jc w:val="right"/>
        <w:rPr>
          <w:rFonts w:ascii="Arial Armenian" w:eastAsia="Times New Roman" w:hAnsi="Arial Armenian" w:cs="Sylfaen"/>
          <w:sz w:val="18"/>
          <w:szCs w:val="18"/>
          <w:lang w:val="en-US"/>
        </w:rPr>
      </w:pPr>
    </w:p>
    <w:p w14:paraId="3BF21582" w14:textId="77777777" w:rsidR="00A55D9B" w:rsidRPr="00A55D9B" w:rsidRDefault="00A55D9B" w:rsidP="00A55D9B">
      <w:pPr>
        <w:spacing w:after="0" w:line="360" w:lineRule="auto"/>
        <w:ind w:firstLine="720"/>
        <w:jc w:val="right"/>
        <w:rPr>
          <w:rFonts w:ascii="GHEA Grapalat" w:eastAsia="Times New Roman" w:hAnsi="GHEA Grapalat" w:cs="Sylfaen"/>
          <w:sz w:val="20"/>
          <w:szCs w:val="20"/>
          <w:lang w:val="en-US"/>
        </w:rPr>
      </w:pPr>
    </w:p>
    <w:p w14:paraId="512FE941" w14:textId="77777777" w:rsidR="00A55D9B" w:rsidRPr="00A55D9B" w:rsidRDefault="00A55D9B" w:rsidP="00A55D9B">
      <w:pPr>
        <w:spacing w:after="0" w:line="360" w:lineRule="auto"/>
        <w:ind w:firstLine="720"/>
        <w:jc w:val="right"/>
        <w:rPr>
          <w:rFonts w:ascii="GHEA Grapalat" w:eastAsia="Times New Roman" w:hAnsi="GHEA Grapalat" w:cs="Sylfaen"/>
          <w:sz w:val="20"/>
          <w:szCs w:val="20"/>
          <w:lang w:val="en-US"/>
        </w:rPr>
      </w:pPr>
    </w:p>
    <w:p w14:paraId="361431F7" w14:textId="77777777" w:rsidR="00A55D9B" w:rsidRPr="00A55D9B" w:rsidRDefault="00A55D9B" w:rsidP="00A55D9B">
      <w:pPr>
        <w:spacing w:after="0" w:line="240" w:lineRule="auto"/>
        <w:rPr>
          <w:rFonts w:ascii="GHEA Grapalat" w:eastAsia="Times New Roman" w:hAnsi="GHEA Grapalat" w:cs="Times New Roman"/>
          <w:sz w:val="24"/>
          <w:szCs w:val="24"/>
          <w:lang w:val="en-US"/>
        </w:rPr>
      </w:pPr>
    </w:p>
    <w:p w14:paraId="3FCD91EB" w14:textId="77777777" w:rsidR="00A55D9B" w:rsidRPr="00A55D9B" w:rsidRDefault="00A55D9B" w:rsidP="00A55D9B">
      <w:pPr>
        <w:spacing w:after="0" w:line="240" w:lineRule="auto"/>
        <w:jc w:val="center"/>
        <w:rPr>
          <w:rFonts w:ascii="GHEA Grapalat" w:eastAsia="Times New Roman" w:hAnsi="GHEA Grapalat" w:cs="GHEA Grapalat"/>
          <w:lang w:val="hy-AM"/>
        </w:rPr>
      </w:pPr>
    </w:p>
    <w:p w14:paraId="4C63BF42"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Times New Roman"/>
          <w:b/>
          <w:sz w:val="20"/>
          <w:szCs w:val="20"/>
          <w:lang w:val="hy-AM"/>
        </w:rPr>
        <w:br w:type="page"/>
      </w: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5</w:t>
      </w:r>
    </w:p>
    <w:p w14:paraId="29AD2D7B" w14:textId="6E3E7DAE"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E27BB3">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06</w:t>
      </w:r>
      <w:r w:rsidR="00A55D9B" w:rsidRPr="00A55D9B">
        <w:rPr>
          <w:rFonts w:ascii="GHEA Grapalat" w:eastAsia="Times New Roman" w:hAnsi="GHEA Grapalat" w:cs="Sylfaen"/>
          <w:b/>
          <w:sz w:val="20"/>
          <w:szCs w:val="20"/>
          <w:lang w:val="hy-AM"/>
        </w:rPr>
        <w:t>ծածկագրով</w:t>
      </w:r>
    </w:p>
    <w:p w14:paraId="73B68DBD"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w:t>
      </w:r>
      <w:r w:rsidRPr="00A55D9B">
        <w:rPr>
          <w:rFonts w:ascii="GHEA Grapalat" w:eastAsia="Times New Roman" w:hAnsi="GHEA Grapalat" w:cs="Arial"/>
          <w:b/>
          <w:sz w:val="20"/>
          <w:szCs w:val="20"/>
          <w:lang w:val="hy-AM"/>
        </w:rPr>
        <w:t xml:space="preserve"> մրցույթի </w:t>
      </w:r>
      <w:r w:rsidRPr="00A55D9B">
        <w:rPr>
          <w:rFonts w:ascii="GHEA Grapalat" w:eastAsia="Times New Roman" w:hAnsi="GHEA Grapalat" w:cs="Sylfaen"/>
          <w:b/>
          <w:sz w:val="20"/>
          <w:szCs w:val="20"/>
          <w:lang w:val="hy-AM"/>
        </w:rPr>
        <w:t>հրավերի</w:t>
      </w:r>
    </w:p>
    <w:p w14:paraId="3D68857E"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p>
    <w:p w14:paraId="6DD61A19" w14:textId="77777777" w:rsidR="00A55D9B" w:rsidRPr="00A55D9B" w:rsidRDefault="00A55D9B" w:rsidP="00A55D9B">
      <w:pPr>
        <w:shd w:val="clear" w:color="auto" w:fill="FFFFFF"/>
        <w:spacing w:after="0" w:line="240" w:lineRule="auto"/>
        <w:ind w:firstLine="375"/>
        <w:jc w:val="center"/>
        <w:rPr>
          <w:rFonts w:ascii="Times New Roman" w:eastAsia="Times New Roman" w:hAnsi="Times New Roman"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ԵՐԱՇԽԻՔ N __________</w:t>
      </w:r>
    </w:p>
    <w:p w14:paraId="49B41D6E" w14:textId="77777777" w:rsidR="00A55D9B" w:rsidRPr="00A55D9B" w:rsidRDefault="00A55D9B" w:rsidP="00A55D9B">
      <w:pPr>
        <w:spacing w:after="0" w:line="240" w:lineRule="auto"/>
        <w:jc w:val="center"/>
        <w:rPr>
          <w:rFonts w:ascii="Times New Roman" w:eastAsia="Times New Roman" w:hAnsi="Times New Roman" w:cs="GHEA Grapalat"/>
          <w:sz w:val="24"/>
          <w:szCs w:val="24"/>
          <w:lang w:val="hy-AM"/>
        </w:rPr>
      </w:pPr>
      <w:r w:rsidRPr="00A55D9B">
        <w:rPr>
          <w:rFonts w:ascii="GHEA Grapalat" w:eastAsia="Times New Roman" w:hAnsi="GHEA Grapalat" w:cs="GHEA Grapalat"/>
          <w:b/>
          <w:sz w:val="18"/>
          <w:szCs w:val="18"/>
          <w:lang w:val="hy-AM"/>
        </w:rPr>
        <w:t xml:space="preserve">         (պայմանագրի ապահովում)</w:t>
      </w:r>
    </w:p>
    <w:p w14:paraId="1DD9D19D" w14:textId="77777777" w:rsidR="00A55D9B" w:rsidRPr="00A55D9B" w:rsidRDefault="00A55D9B" w:rsidP="00E27BB3">
      <w:pPr>
        <w:shd w:val="clear" w:color="auto" w:fill="FFFFFF"/>
        <w:ind w:firstLine="375"/>
        <w:rPr>
          <w:rFonts w:ascii="Arial Armenian" w:eastAsia="Times New Roman" w:hAnsi="Arial Armenian" w:cs="Times New Roman"/>
          <w:b/>
          <w:bCs/>
          <w:sz w:val="24"/>
          <w:szCs w:val="24"/>
          <w:lang w:val="hy-AM"/>
        </w:rPr>
      </w:pPr>
    </w:p>
    <w:p w14:paraId="484B46E8"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ab/>
        <w:t xml:space="preserve">1.Սույն երաշխիքը (այսուհետ՝ երաշխիք) հանդիսանում է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p>
    <w:p w14:paraId="0AEC0814" w14:textId="77777777" w:rsidR="00A55D9B" w:rsidRPr="00A55D9B" w:rsidRDefault="00A55D9B" w:rsidP="00A55D9B">
      <w:pPr>
        <w:shd w:val="clear" w:color="auto" w:fill="FFFFFF"/>
        <w:spacing w:after="0" w:line="240" w:lineRule="auto"/>
        <w:ind w:left="5664" w:firstLine="708"/>
        <w:rPr>
          <w:rFonts w:ascii="Arial Armenian" w:eastAsia="Times New Roman" w:hAnsi="Arial Armenian" w:cs="Times New Roman"/>
          <w:b/>
          <w:bCs/>
          <w:sz w:val="24"/>
          <w:szCs w:val="24"/>
          <w:lang w:val="hy-AM"/>
        </w:rPr>
      </w:pPr>
      <w:r w:rsidRPr="00A55D9B">
        <w:rPr>
          <w:rFonts w:ascii="GHEA Grapalat" w:eastAsia="Times New Roman" w:hAnsi="GHEA Grapalat" w:cs="Sylfaen"/>
          <w:sz w:val="24"/>
          <w:szCs w:val="24"/>
          <w:vertAlign w:val="superscript"/>
          <w:lang w:val="hy-AM"/>
        </w:rPr>
        <w:t xml:space="preserve">          պատվիրատուի անվանումը</w:t>
      </w:r>
    </w:p>
    <w:p w14:paraId="1BFE99EB"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Times New Roman"/>
          <w:sz w:val="20"/>
          <w:szCs w:val="20"/>
          <w:lang w:val="hy-AM"/>
        </w:rPr>
        <w:t xml:space="preserve">(այսուհետ՝ բենեֆիցիար) և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միջև </w:t>
      </w:r>
      <w:r w:rsidRPr="00A55D9B">
        <w:rPr>
          <w:rFonts w:ascii="Times New Roman" w:eastAsia="Times New Roman" w:hAnsi="Times New Roman" w:cs="Sylfaen"/>
          <w:sz w:val="24"/>
          <w:szCs w:val="24"/>
          <w:vertAlign w:val="superscript"/>
          <w:lang w:val="hy-AM"/>
        </w:rPr>
        <w:t xml:space="preserve">                       </w:t>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GHEA Grapalat" w:eastAsia="Times New Roman" w:hAnsi="GHEA Grapalat" w:cs="Sylfaen"/>
          <w:sz w:val="24"/>
          <w:szCs w:val="24"/>
          <w:vertAlign w:val="superscript"/>
          <w:lang w:val="hy-AM"/>
        </w:rPr>
        <w:t xml:space="preserve">ընտրված մասնակցի անվանումը </w:t>
      </w:r>
    </w:p>
    <w:p w14:paraId="11639E1F" w14:textId="77777777" w:rsidR="00A55D9B" w:rsidRPr="00A55D9B" w:rsidRDefault="00A55D9B" w:rsidP="00A55D9B">
      <w:pPr>
        <w:shd w:val="clear" w:color="auto" w:fill="FFFFFF"/>
        <w:spacing w:after="0" w:line="240" w:lineRule="auto"/>
        <w:rPr>
          <w:rFonts w:ascii="Times New Roman" w:eastAsia="Times New Roman" w:hAnsi="Times New Roman" w:cs="Times New Roman"/>
          <w:sz w:val="20"/>
          <w:szCs w:val="20"/>
          <w:lang w:val="hy-AM"/>
        </w:rPr>
      </w:pPr>
      <w:r w:rsidRPr="00A55D9B">
        <w:rPr>
          <w:rFonts w:ascii="GHEA Grapalat" w:eastAsia="Times New Roman" w:hAnsi="GHEA Grapalat" w:cs="Times New Roman"/>
          <w:sz w:val="20"/>
          <w:szCs w:val="20"/>
          <w:lang w:val="hy-AM"/>
        </w:rPr>
        <w:t xml:space="preserve">կնքվելիք N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պայմանագրից բխող պրինցիպալի </w:t>
      </w:r>
    </w:p>
    <w:p w14:paraId="35B5C542"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Sylfaen"/>
          <w:sz w:val="24"/>
          <w:szCs w:val="24"/>
          <w:vertAlign w:val="superscript"/>
          <w:lang w:val="hy-AM"/>
        </w:rPr>
        <w:t>կնքվելիք պայմանագրի համարը</w:t>
      </w:r>
    </w:p>
    <w:p w14:paraId="195D3F15"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պարտավորությունների (այսուհետ՝ երաշխավորված պարտավորություններ) կատարման ապահով: </w:t>
      </w:r>
    </w:p>
    <w:p w14:paraId="2949D4C2"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2. Երաշխիքով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 xml:space="preserve"> (այսուհետ՝ երաշխիք տվող </w:t>
      </w:r>
    </w:p>
    <w:p w14:paraId="1073DEEF"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r>
      <w:r w:rsidRPr="00A55D9B">
        <w:rPr>
          <w:rFonts w:ascii="GHEA Grapalat" w:eastAsia="Times New Roman" w:hAnsi="GHEA Grapalat" w:cs="Times New Roman"/>
          <w:sz w:val="20"/>
          <w:szCs w:val="20"/>
          <w:lang w:val="hy-AM"/>
        </w:rPr>
        <w:tab/>
        <w:t xml:space="preserve">                         </w:t>
      </w:r>
      <w:r w:rsidRPr="00A55D9B">
        <w:rPr>
          <w:rFonts w:ascii="GHEA Grapalat" w:eastAsia="Times New Roman" w:hAnsi="GHEA Grapalat" w:cs="Sylfaen"/>
          <w:sz w:val="24"/>
          <w:szCs w:val="24"/>
          <w:vertAlign w:val="superscript"/>
          <w:lang w:val="hy-AM"/>
        </w:rPr>
        <w:t>երաշխիքը տվող բանկի անվանումը</w:t>
      </w:r>
    </w:p>
    <w:p w14:paraId="483C431A"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u w:val="single"/>
          <w:lang w:val="hy-AM"/>
        </w:rPr>
      </w:pPr>
      <w:r w:rsidRPr="00A55D9B">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p>
    <w:p w14:paraId="4AE712D6" w14:textId="77777777" w:rsidR="00A55D9B" w:rsidRPr="00A55D9B" w:rsidRDefault="00A55D9B" w:rsidP="00A55D9B">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A55D9B">
        <w:rPr>
          <w:rFonts w:ascii="GHEA Grapalat" w:eastAsia="Times New Roman" w:hAnsi="GHEA Grapalat" w:cs="Sylfaen"/>
          <w:sz w:val="24"/>
          <w:szCs w:val="24"/>
          <w:vertAlign w:val="superscript"/>
          <w:lang w:val="hy-AM"/>
        </w:rPr>
        <w:t xml:space="preserve">   գումարը թվերով և տառերով</w:t>
      </w:r>
    </w:p>
    <w:p w14:paraId="1DCA8625"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u w:val="single"/>
          <w:lang w:val="hy-AM"/>
        </w:rPr>
        <w:tab/>
      </w:r>
      <w:r w:rsidRPr="00A55D9B">
        <w:rPr>
          <w:rFonts w:ascii="GHEA Grapalat" w:eastAsia="Times New Roman" w:hAnsi="GHEA Grapalat" w:cs="Times New Roman"/>
          <w:sz w:val="20"/>
          <w:szCs w:val="20"/>
          <w:lang w:val="hy-AM"/>
        </w:rPr>
        <w:t>հաշվեհամարին փոխանցման միջոցով:</w:t>
      </w:r>
    </w:p>
    <w:p w14:paraId="7D88EA37"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Sylfaen"/>
          <w:sz w:val="24"/>
          <w:szCs w:val="24"/>
          <w:vertAlign w:val="superscript"/>
          <w:lang w:val="hy-AM"/>
        </w:rPr>
        <w:t xml:space="preserve">                                                                                      հաշվեհամարը</w:t>
      </w:r>
    </w:p>
    <w:p w14:paraId="088E49B4" w14:textId="77777777" w:rsidR="00A55D9B" w:rsidRPr="00A55D9B" w:rsidRDefault="00A55D9B" w:rsidP="00A55D9B">
      <w:pPr>
        <w:shd w:val="clear" w:color="auto" w:fill="FFFFFF"/>
        <w:spacing w:after="0" w:line="240" w:lineRule="auto"/>
        <w:ind w:firstLine="375"/>
        <w:rPr>
          <w:rFonts w:ascii="Times New Roman" w:eastAsia="Times New Roman" w:hAnsi="Times New Roman" w:cs="Times New Roman"/>
          <w:color w:val="000000"/>
          <w:sz w:val="24"/>
          <w:szCs w:val="24"/>
          <w:lang w:val="hy-AM"/>
        </w:rPr>
      </w:pPr>
      <w:r w:rsidRPr="00A55D9B">
        <w:rPr>
          <w:rFonts w:ascii="GHEA Grapalat" w:eastAsia="Times New Roman" w:hAnsi="GHEA Grapalat" w:cs="Times New Roman"/>
          <w:color w:val="000000"/>
          <w:sz w:val="20"/>
          <w:szCs w:val="20"/>
          <w:lang w:val="hy-AM"/>
        </w:rPr>
        <w:t>3. Սույն երաշխիքն անհետկանչելի է:</w:t>
      </w:r>
    </w:p>
    <w:p w14:paraId="55AE2C78"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5ECECA2"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5. Երաշխիքը գործում է բենեֆիցիարի և պրիցիպալի միջև կնքվելիքN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3D3ED20D" w14:textId="77777777" w:rsidR="00A55D9B" w:rsidRPr="00A55D9B" w:rsidRDefault="00A55D9B" w:rsidP="00A55D9B">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 </w:t>
      </w:r>
    </w:p>
    <w:p w14:paraId="2E0D1657" w14:textId="77777777" w:rsidR="00A55D9B" w:rsidRPr="00A55D9B" w:rsidRDefault="00A55D9B" w:rsidP="00A55D9B">
      <w:pPr>
        <w:tabs>
          <w:tab w:val="left" w:pos="0"/>
        </w:tabs>
        <w:spacing w:after="0" w:line="240" w:lineRule="auto"/>
        <w:mirrorIndents/>
        <w:jc w:val="both"/>
        <w:rPr>
          <w:rFonts w:ascii="GHEA Grapalat" w:hAnsi="GHEA Grapalat" w:cs="Times New Roman"/>
          <w:color w:val="000000"/>
          <w:sz w:val="20"/>
          <w:szCs w:val="20"/>
          <w:u w:val="single"/>
          <w:lang w:val="hy-AM"/>
        </w:rPr>
      </w:pPr>
      <w:r w:rsidRPr="00A55D9B">
        <w:rPr>
          <w:rFonts w:ascii="GHEA Grapalat" w:hAnsi="GHEA Grapalat"/>
          <w:color w:val="000000"/>
          <w:sz w:val="20"/>
          <w:szCs w:val="20"/>
          <w:lang w:val="hy-AM"/>
        </w:rPr>
        <w:t xml:space="preserve">պայմանագիրն ուժի մեջ մտնելու օրվանից մինչև </w:t>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s="Sylfaen"/>
          <w:sz w:val="24"/>
          <w:szCs w:val="24"/>
          <w:vertAlign w:val="superscript"/>
          <w:lang w:val="hy-AM"/>
        </w:rPr>
        <w:t>կնքվելիք պայմանագրով նախատեսված ապրանքի մատակարարման վերջնաժամկետը, ներառյալ երաշխիքային ժամկետը</w:t>
      </w:r>
    </w:p>
    <w:p w14:paraId="471EC45F" w14:textId="77777777" w:rsidR="00A55D9B" w:rsidRPr="00A55D9B" w:rsidRDefault="00A55D9B" w:rsidP="00A55D9B">
      <w:pPr>
        <w:tabs>
          <w:tab w:val="left" w:pos="0"/>
        </w:tabs>
        <w:spacing w:after="0" w:line="240" w:lineRule="auto"/>
        <w:mirrorIndents/>
        <w:jc w:val="both"/>
        <w:rPr>
          <w:rFonts w:ascii="GHEA Grapalat" w:hAnsi="GHEA Grapalat"/>
          <w:color w:val="000000"/>
          <w:sz w:val="20"/>
          <w:szCs w:val="20"/>
          <w:lang w:val="hy-AM"/>
        </w:rPr>
      </w:pPr>
      <w:r w:rsidRPr="00A55D9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2605645"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4DA3BCE"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1)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t xml:space="preserve">     </w:t>
      </w:r>
      <w:r w:rsidRPr="00A55D9B">
        <w:rPr>
          <w:rFonts w:ascii="GHEA Grapalat" w:eastAsia="Times New Roman" w:hAnsi="GHEA Grapalat" w:cs="Times New Roman"/>
          <w:color w:val="000000"/>
          <w:sz w:val="20"/>
          <w:szCs w:val="20"/>
          <w:lang w:val="hy-AM"/>
        </w:rPr>
        <w:t xml:space="preserve"> պայմանագրի, ներառյալ նաև դրանում կատարված</w:t>
      </w:r>
    </w:p>
    <w:p w14:paraId="03352429"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 </w:t>
      </w:r>
    </w:p>
    <w:p w14:paraId="28B8E69A" w14:textId="77777777" w:rsidR="00A55D9B" w:rsidRPr="00A55D9B" w:rsidRDefault="00A55D9B" w:rsidP="00A55D9B">
      <w:pPr>
        <w:shd w:val="clear" w:color="auto" w:fill="FFFFFF"/>
        <w:spacing w:after="0" w:line="240" w:lineRule="auto"/>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14:paraId="58737425"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2" w:history="1">
        <w:r w:rsidRPr="00A55D9B">
          <w:rPr>
            <w:rFonts w:ascii="GHEA Grapalat" w:eastAsia="Times New Roman" w:hAnsi="GHEA Grapalat" w:cs="Times New Roman"/>
            <w:color w:val="0000FF"/>
            <w:sz w:val="20"/>
            <w:szCs w:val="24"/>
            <w:u w:val="single"/>
            <w:lang w:val="hy-AM"/>
          </w:rPr>
          <w:t>www.procurement.am</w:t>
        </w:r>
      </w:hyperlink>
      <w:r w:rsidRPr="00A55D9B">
        <w:rPr>
          <w:rFonts w:ascii="GHEA Grapalat" w:eastAsia="Times New Roman" w:hAnsi="GHEA Grapalat" w:cs="Times New Roman"/>
          <w:color w:val="000000"/>
          <w:sz w:val="20"/>
          <w:szCs w:val="20"/>
          <w:lang w:val="hy-AM"/>
        </w:rPr>
        <w:t xml:space="preserve"> հասցով գործող տեղեկագրում հրապարակած ծանուցումը:</w:t>
      </w:r>
    </w:p>
    <w:p w14:paraId="603B83E2"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63F6A23"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8. Երաշխիք տվող անձը մերժում է բենեֆիցիարի պահանջը, եթե`</w:t>
      </w:r>
    </w:p>
    <w:p w14:paraId="29D7B64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14:paraId="53789B68"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14:paraId="54EEC7E9"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7781B65"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05BFE529"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DC705DA"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47383943"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Գործադիր մարմնի ղեկավար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52F99A9A"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4CACE8ED"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2070A3EA"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1C4D1D5B"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ամիսը, ամսաթիվը, տարեթիվը</w:t>
      </w:r>
    </w:p>
    <w:p w14:paraId="556BDB43" w14:textId="77777777" w:rsidR="00A55D9B" w:rsidRPr="00A55D9B" w:rsidRDefault="00A55D9B" w:rsidP="00A55D9B">
      <w:pPr>
        <w:spacing w:after="0" w:line="240" w:lineRule="auto"/>
        <w:ind w:firstLine="567"/>
        <w:jc w:val="center"/>
        <w:rPr>
          <w:rFonts w:ascii="GHEA Grapalat" w:eastAsia="Times New Roman" w:hAnsi="GHEA Grapalat" w:cs="Arial"/>
          <w:b/>
          <w:sz w:val="20"/>
          <w:szCs w:val="20"/>
          <w:lang w:val="hy-AM"/>
        </w:rPr>
      </w:pPr>
    </w:p>
    <w:p w14:paraId="25C783D1" w14:textId="77777777" w:rsidR="00A55D9B" w:rsidRPr="00A55D9B" w:rsidRDefault="00A55D9B" w:rsidP="00A55D9B">
      <w:pPr>
        <w:spacing w:after="0" w:line="240" w:lineRule="auto"/>
        <w:jc w:val="right"/>
        <w:rPr>
          <w:rFonts w:ascii="GHEA Grapalat" w:eastAsia="Times New Roman" w:hAnsi="GHEA Grapalat" w:cs="GHEA Grapalat"/>
          <w:i/>
          <w:sz w:val="18"/>
          <w:szCs w:val="18"/>
          <w:lang w:val="hy-AM"/>
        </w:rPr>
      </w:pPr>
      <w:r w:rsidRPr="00A55D9B">
        <w:rPr>
          <w:rFonts w:ascii="GHEA Grapalat" w:eastAsia="Times New Roman" w:hAnsi="GHEA Grapalat" w:cs="Times New Roman"/>
          <w:b/>
          <w:sz w:val="24"/>
          <w:szCs w:val="24"/>
          <w:lang w:val="hy-AM"/>
        </w:rPr>
        <w:br w:type="page"/>
      </w:r>
    </w:p>
    <w:p w14:paraId="7218A0AB"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lastRenderedPageBreak/>
        <w:t>Հավելված 5.1</w:t>
      </w:r>
    </w:p>
    <w:p w14:paraId="35D8C5B8" w14:textId="6E687657" w:rsidR="00A55D9B" w:rsidRPr="00A55D9B" w:rsidRDefault="006711D2" w:rsidP="00A55D9B">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Times New Roman"/>
          <w:b/>
          <w:sz w:val="20"/>
          <w:szCs w:val="20"/>
          <w:lang w:val="hy-AM"/>
        </w:rPr>
        <w:t>ՎՁՄ-ԶՀ-</w:t>
      </w:r>
      <w:r w:rsidR="00E27BB3">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06</w:t>
      </w:r>
      <w:r w:rsidR="00A55D9B" w:rsidRPr="00A55D9B">
        <w:rPr>
          <w:rFonts w:ascii="GHEA Grapalat" w:eastAsia="Times New Roman" w:hAnsi="GHEA Grapalat" w:cs="Sylfaen"/>
          <w:b/>
          <w:sz w:val="20"/>
          <w:szCs w:val="20"/>
          <w:lang w:val="hy-AM"/>
        </w:rPr>
        <w:t>ծածկագրով</w:t>
      </w:r>
    </w:p>
    <w:p w14:paraId="5825F896"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 մրցույթի հրավերի</w:t>
      </w:r>
    </w:p>
    <w:p w14:paraId="43BE7D0A" w14:textId="77777777" w:rsidR="00A55D9B" w:rsidRPr="00A55D9B" w:rsidRDefault="00A55D9B" w:rsidP="00A55D9B">
      <w:pPr>
        <w:spacing w:after="0" w:line="240" w:lineRule="auto"/>
        <w:jc w:val="center"/>
        <w:rPr>
          <w:rFonts w:ascii="GHEA Grapalat" w:eastAsia="Times New Roman" w:hAnsi="GHEA Grapalat" w:cs="GHEA Grapalat"/>
          <w:b/>
          <w:sz w:val="20"/>
          <w:szCs w:val="20"/>
          <w:lang w:val="hy-AM"/>
        </w:rPr>
      </w:pPr>
      <w:r w:rsidRPr="00A55D9B">
        <w:rPr>
          <w:rFonts w:ascii="GHEA Grapalat" w:eastAsia="Times New Roman" w:hAnsi="GHEA Grapalat" w:cs="GHEA Grapalat"/>
          <w:b/>
          <w:sz w:val="18"/>
          <w:szCs w:val="18"/>
          <w:lang w:val="hy-AM"/>
        </w:rPr>
        <w:t xml:space="preserve">       </w:t>
      </w:r>
      <w:r w:rsidRPr="00A55D9B">
        <w:rPr>
          <w:rFonts w:ascii="GHEA Grapalat" w:eastAsia="Times New Roman" w:hAnsi="GHEA Grapalat" w:cs="GHEA Grapalat"/>
          <w:b/>
          <w:sz w:val="20"/>
          <w:szCs w:val="20"/>
          <w:lang w:val="hy-AM"/>
        </w:rPr>
        <w:t xml:space="preserve">ՏՈւԺԱՆՔԻ ՄԱՍԻՆ ՀԱՄԱՁԱՅՆԱԳԻՐ </w:t>
      </w:r>
    </w:p>
    <w:p w14:paraId="7DCFCDB5" w14:textId="77777777" w:rsidR="00A55D9B" w:rsidRPr="00A55D9B" w:rsidRDefault="00A55D9B" w:rsidP="00A55D9B">
      <w:pPr>
        <w:spacing w:after="0" w:line="240" w:lineRule="auto"/>
        <w:jc w:val="center"/>
        <w:rPr>
          <w:rFonts w:ascii="GHEA Grapalat" w:eastAsia="Times New Roman" w:hAnsi="GHEA Grapalat" w:cs="GHEA Grapalat"/>
          <w:b/>
          <w:sz w:val="20"/>
          <w:szCs w:val="20"/>
          <w:lang w:val="hy-AM"/>
        </w:rPr>
      </w:pPr>
      <w:r w:rsidRPr="00A55D9B">
        <w:rPr>
          <w:rFonts w:ascii="GHEA Grapalat" w:eastAsia="Times New Roman" w:hAnsi="GHEA Grapalat" w:cs="GHEA Grapalat"/>
          <w:sz w:val="20"/>
          <w:szCs w:val="20"/>
          <w:lang w:val="hy-AM"/>
        </w:rPr>
        <w:t xml:space="preserve">  </w:t>
      </w:r>
      <w:r w:rsidRPr="00A55D9B">
        <w:rPr>
          <w:rFonts w:ascii="GHEA Grapalat" w:eastAsia="Times New Roman" w:hAnsi="GHEA Grapalat" w:cs="GHEA Grapalat"/>
          <w:b/>
          <w:sz w:val="20"/>
          <w:szCs w:val="20"/>
          <w:lang w:val="hy-AM"/>
        </w:rPr>
        <w:t xml:space="preserve"> </w:t>
      </w:r>
      <w:r w:rsidRPr="00A55D9B">
        <w:rPr>
          <w:rFonts w:ascii="GHEA Grapalat" w:eastAsia="Times New Roman" w:hAnsi="GHEA Grapalat" w:cs="GHEA Grapalat"/>
          <w:b/>
          <w:sz w:val="18"/>
          <w:szCs w:val="18"/>
          <w:lang w:val="hy-AM"/>
        </w:rPr>
        <w:t xml:space="preserve">         (պայմանագրի ապահովում)</w:t>
      </w:r>
    </w:p>
    <w:p w14:paraId="28139A3B" w14:textId="77777777" w:rsidR="00A55D9B" w:rsidRPr="00A55D9B" w:rsidRDefault="00A55D9B" w:rsidP="00A55D9B">
      <w:pPr>
        <w:spacing w:after="0" w:line="240" w:lineRule="auto"/>
        <w:rPr>
          <w:rFonts w:ascii="GHEA Grapalat" w:eastAsia="Times New Roman" w:hAnsi="GHEA Grapalat" w:cs="GHEA Grapalat"/>
          <w:b/>
          <w:sz w:val="20"/>
          <w:szCs w:val="20"/>
          <w:lang w:val="hy-AM"/>
        </w:rPr>
      </w:pPr>
    </w:p>
    <w:p w14:paraId="13109E7B" w14:textId="77777777" w:rsidR="00A55D9B" w:rsidRPr="00A55D9B" w:rsidRDefault="00A55D9B" w:rsidP="00A55D9B">
      <w:pPr>
        <w:spacing w:after="0" w:line="240" w:lineRule="auto"/>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 xml:space="preserve">     ք. Երևան</w:t>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r>
      <w:r w:rsidRPr="00A55D9B">
        <w:rPr>
          <w:rFonts w:ascii="GHEA Grapalat" w:eastAsia="Times New Roman" w:hAnsi="GHEA Grapalat" w:cs="GHEA Grapalat"/>
          <w:sz w:val="20"/>
          <w:szCs w:val="20"/>
          <w:lang w:val="hy-AM"/>
        </w:rPr>
        <w:tab/>
        <w:t xml:space="preserve">            </w:t>
      </w:r>
      <w:r w:rsidRPr="00A55D9B">
        <w:rPr>
          <w:rFonts w:ascii="GHEA Grapalat" w:eastAsia="Times New Roman" w:hAnsi="GHEA Grapalat" w:cs="Times New Roman"/>
          <w:sz w:val="20"/>
          <w:szCs w:val="20"/>
          <w:lang w:val="hy-AM"/>
        </w:rPr>
        <w:t>«</w:t>
      </w:r>
      <w:r w:rsidRPr="00A55D9B">
        <w:rPr>
          <w:rFonts w:ascii="GHEA Grapalat" w:eastAsia="Times New Roman" w:hAnsi="GHEA Grapalat" w:cs="GHEA Grapalat"/>
          <w:sz w:val="20"/>
          <w:szCs w:val="20"/>
          <w:u w:val="single"/>
          <w:lang w:val="hy-AM"/>
        </w:rPr>
        <w:t xml:space="preserve">         </w:t>
      </w:r>
      <w:r w:rsidRPr="00A55D9B">
        <w:rPr>
          <w:rFonts w:ascii="GHEA Grapalat" w:eastAsia="Times New Roman" w:hAnsi="GHEA Grapalat" w:cs="Times New Roman"/>
          <w:sz w:val="20"/>
          <w:szCs w:val="20"/>
          <w:lang w:val="hy-AM"/>
        </w:rPr>
        <w:t>»</w:t>
      </w:r>
      <w:r w:rsidRPr="00A55D9B">
        <w:rPr>
          <w:rFonts w:ascii="GHEA Grapalat" w:eastAsia="Times New Roman" w:hAnsi="GHEA Grapalat" w:cs="GHEA Grapalat"/>
          <w:sz w:val="20"/>
          <w:szCs w:val="20"/>
          <w:u w:val="single"/>
          <w:lang w:val="hy-AM"/>
        </w:rPr>
        <w:t xml:space="preserve"> </w:t>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lang w:val="hy-AM"/>
        </w:rPr>
        <w:t xml:space="preserve"> 20   թ.**</w:t>
      </w:r>
    </w:p>
    <w:p w14:paraId="7F9C8E60" w14:textId="77777777" w:rsidR="00A55D9B" w:rsidRPr="00A55D9B" w:rsidRDefault="00A55D9B" w:rsidP="00A55D9B">
      <w:pPr>
        <w:spacing w:after="0" w:line="240" w:lineRule="auto"/>
        <w:rPr>
          <w:rFonts w:ascii="GHEA Grapalat" w:eastAsia="Times New Roman" w:hAnsi="GHEA Grapalat" w:cs="GHEA Grapalat"/>
          <w:sz w:val="20"/>
          <w:szCs w:val="20"/>
          <w:lang w:val="hy-AM"/>
        </w:rPr>
      </w:pPr>
    </w:p>
    <w:p w14:paraId="340EF3D5" w14:textId="77777777" w:rsidR="00A55D9B" w:rsidRPr="00A55D9B" w:rsidRDefault="00A55D9B" w:rsidP="00A55D9B">
      <w:pPr>
        <w:spacing w:after="0" w:line="240" w:lineRule="auto"/>
        <w:jc w:val="both"/>
        <w:rPr>
          <w:rFonts w:ascii="GHEA Grapalat" w:eastAsia="Times New Roman" w:hAnsi="GHEA Grapalat" w:cs="GHEA Grapalat"/>
          <w:sz w:val="20"/>
          <w:szCs w:val="20"/>
          <w:u w:val="single"/>
          <w:vertAlign w:val="subscript"/>
          <w:lang w:val="hy-AM"/>
        </w:rPr>
      </w:pPr>
      <w:r w:rsidRPr="00A55D9B">
        <w:rPr>
          <w:rFonts w:ascii="GHEA Grapalat" w:eastAsia="Times New Roman" w:hAnsi="GHEA Grapalat" w:cs="GHEA Grapalat"/>
          <w:sz w:val="20"/>
          <w:szCs w:val="20"/>
          <w:u w:val="single"/>
          <w:vertAlign w:val="subscript"/>
          <w:lang w:val="hy-AM"/>
        </w:rPr>
        <w:tab/>
      </w:r>
      <w:r w:rsidRPr="00A55D9B">
        <w:rPr>
          <w:rFonts w:ascii="GHEA Grapalat" w:eastAsia="Times New Roman" w:hAnsi="GHEA Grapalat" w:cs="GHEA Grapalat"/>
          <w:sz w:val="20"/>
          <w:szCs w:val="20"/>
          <w:u w:val="single"/>
          <w:vertAlign w:val="subscript"/>
          <w:lang w:val="hy-AM"/>
        </w:rPr>
        <w:tab/>
      </w:r>
      <w:r w:rsidRPr="00A55D9B">
        <w:rPr>
          <w:rFonts w:ascii="GHEA Grapalat" w:eastAsia="Times New Roman" w:hAnsi="GHEA Grapalat" w:cs="GHEA Grapalat"/>
          <w:sz w:val="20"/>
          <w:szCs w:val="20"/>
          <w:u w:val="single"/>
          <w:vertAlign w:val="subscript"/>
          <w:lang w:val="hy-AM"/>
        </w:rPr>
        <w:tab/>
      </w:r>
      <w:r w:rsidRPr="00A55D9B">
        <w:rPr>
          <w:rFonts w:ascii="GHEA Grapalat" w:eastAsia="Times New Roman" w:hAnsi="GHEA Grapalat" w:cs="GHEA Grapalat"/>
          <w:sz w:val="20"/>
          <w:szCs w:val="20"/>
          <w:vertAlign w:val="subscript"/>
          <w:lang w:val="hy-AM"/>
        </w:rPr>
        <w:t xml:space="preserve">, </w:t>
      </w:r>
      <w:r w:rsidRPr="00A55D9B">
        <w:rPr>
          <w:rFonts w:ascii="GHEA Grapalat" w:eastAsia="Times New Roman" w:hAnsi="GHEA Grapalat" w:cs="GHEA Grapalat"/>
          <w:sz w:val="20"/>
          <w:szCs w:val="20"/>
          <w:lang w:val="hy-AM"/>
        </w:rPr>
        <w:t xml:space="preserve">ի դեմս Ընկերության տնօրեն </w:t>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p>
    <w:p w14:paraId="3CAD0F11" w14:textId="77777777" w:rsidR="00A55D9B" w:rsidRPr="00A55D9B" w:rsidRDefault="00A55D9B" w:rsidP="00A55D9B">
      <w:pPr>
        <w:spacing w:after="0" w:line="240" w:lineRule="auto"/>
        <w:jc w:val="both"/>
        <w:rPr>
          <w:rFonts w:ascii="GHEA Grapalat" w:eastAsia="Times New Roman" w:hAnsi="GHEA Grapalat" w:cs="GHEA Grapalat"/>
          <w:sz w:val="20"/>
          <w:szCs w:val="20"/>
          <w:lang w:val="hy-AM"/>
        </w:rPr>
      </w:pPr>
      <w:r w:rsidRPr="00A55D9B">
        <w:rPr>
          <w:rFonts w:ascii="GHEA Grapalat" w:eastAsia="Times New Roman" w:hAnsi="GHEA Grapalat" w:cs="Times New Roman"/>
          <w:sz w:val="20"/>
          <w:szCs w:val="20"/>
          <w:vertAlign w:val="superscript"/>
          <w:lang w:val="hy-AM"/>
        </w:rPr>
        <w:t xml:space="preserve">       Ընկերության անվանումը</w:t>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r>
      <w:r w:rsidRPr="00A55D9B">
        <w:rPr>
          <w:rFonts w:ascii="GHEA Grapalat" w:eastAsia="Times New Roman" w:hAnsi="GHEA Grapalat" w:cs="GHEA Grapalat"/>
          <w:sz w:val="20"/>
          <w:szCs w:val="20"/>
          <w:vertAlign w:val="subscript"/>
          <w:lang w:val="hy-AM"/>
        </w:rPr>
        <w:tab/>
        <w:t xml:space="preserve">    </w:t>
      </w:r>
      <w:r w:rsidRPr="00A55D9B">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A55D9B">
        <w:rPr>
          <w:rFonts w:ascii="GHEA Grapalat" w:eastAsia="Times New Roman" w:hAnsi="GHEA Grapalat" w:cs="GHEA Grapalat"/>
          <w:sz w:val="20"/>
          <w:szCs w:val="20"/>
          <w:vertAlign w:val="subscript"/>
          <w:lang w:val="hy-AM"/>
        </w:rPr>
        <w:t xml:space="preserve">, </w:t>
      </w:r>
      <w:r w:rsidRPr="00A55D9B">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627CD1A" w14:textId="77777777" w:rsidR="00A55D9B" w:rsidRPr="00A55D9B" w:rsidRDefault="00A55D9B" w:rsidP="00A55D9B">
      <w:pPr>
        <w:spacing w:after="0" w:line="240" w:lineRule="auto"/>
        <w:ind w:firstLine="708"/>
        <w:jc w:val="both"/>
        <w:rPr>
          <w:rFonts w:ascii="GHEA Grapalat" w:eastAsia="Times New Roman" w:hAnsi="GHEA Grapalat" w:cs="GHEA Grapalat"/>
          <w:sz w:val="20"/>
          <w:szCs w:val="20"/>
          <w:lang w:val="hy-AM"/>
        </w:rPr>
      </w:pPr>
    </w:p>
    <w:p w14:paraId="4FF434B0" w14:textId="77777777" w:rsidR="00A55D9B" w:rsidRPr="00A55D9B" w:rsidRDefault="00A55D9B" w:rsidP="00A55D9B">
      <w:pPr>
        <w:numPr>
          <w:ilvl w:val="0"/>
          <w:numId w:val="10"/>
        </w:numPr>
        <w:spacing w:after="0" w:line="240" w:lineRule="auto"/>
        <w:jc w:val="center"/>
        <w:rPr>
          <w:rFonts w:ascii="GHEA Grapalat" w:eastAsia="Times New Roman" w:hAnsi="GHEA Grapalat" w:cs="GHEA Grapalat"/>
          <w:b/>
          <w:bCs/>
          <w:sz w:val="20"/>
          <w:szCs w:val="20"/>
          <w:lang w:val="pt-BR"/>
        </w:rPr>
      </w:pPr>
      <w:r w:rsidRPr="00A55D9B">
        <w:rPr>
          <w:rFonts w:ascii="GHEA Grapalat" w:eastAsia="Times New Roman" w:hAnsi="GHEA Grapalat" w:cs="GHEA Grapalat"/>
          <w:b/>
          <w:sz w:val="20"/>
          <w:szCs w:val="20"/>
          <w:lang w:val="hy-AM"/>
        </w:rPr>
        <w:t xml:space="preserve"> Հ</w:t>
      </w:r>
      <w:r w:rsidRPr="00A55D9B">
        <w:rPr>
          <w:rFonts w:ascii="GHEA Grapalat" w:eastAsia="Times New Roman" w:hAnsi="GHEA Grapalat" w:cs="GHEA Grapalat"/>
          <w:b/>
          <w:sz w:val="20"/>
          <w:szCs w:val="20"/>
          <w:lang w:val="en-US"/>
        </w:rPr>
        <w:t>ամաձայնության առարկան</w:t>
      </w:r>
    </w:p>
    <w:p w14:paraId="66962066" w14:textId="77777777" w:rsidR="00A55D9B" w:rsidRPr="00A55D9B" w:rsidRDefault="00A55D9B" w:rsidP="00A55D9B">
      <w:pPr>
        <w:spacing w:after="0" w:line="240" w:lineRule="auto"/>
        <w:jc w:val="both"/>
        <w:rPr>
          <w:rFonts w:ascii="GHEA Grapalat" w:eastAsia="Times New Roman" w:hAnsi="GHEA Grapalat" w:cs="GHEA Grapalat"/>
          <w:b/>
          <w:bCs/>
          <w:sz w:val="20"/>
          <w:szCs w:val="20"/>
          <w:lang w:val="pt-BR"/>
        </w:rPr>
      </w:pPr>
      <w:r w:rsidRPr="00A55D9B">
        <w:rPr>
          <w:rFonts w:ascii="GHEA Grapalat" w:eastAsia="Times New Roman" w:hAnsi="GHEA Grapalat" w:cs="GHEA Grapalat"/>
          <w:sz w:val="20"/>
          <w:szCs w:val="20"/>
          <w:lang w:val="pt-BR"/>
        </w:rPr>
        <w:tab/>
      </w:r>
      <w:r w:rsidRPr="00A55D9B">
        <w:rPr>
          <w:rFonts w:ascii="GHEA Grapalat" w:eastAsia="Times New Roman" w:hAnsi="GHEA Grapalat" w:cs="GHEA Grapalat"/>
          <w:sz w:val="20"/>
          <w:szCs w:val="20"/>
          <w:lang w:val="pt-BR"/>
        </w:rPr>
        <w:tab/>
        <w:t xml:space="preserve">                               </w:t>
      </w:r>
    </w:p>
    <w:p w14:paraId="2865C871" w14:textId="77777777" w:rsidR="00A55D9B" w:rsidRPr="00A55D9B" w:rsidRDefault="00A55D9B" w:rsidP="00A55D9B">
      <w:pPr>
        <w:spacing w:after="0" w:line="240" w:lineRule="auto"/>
        <w:ind w:left="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1.1 Ընկերությունը մասնակցում է </w:t>
      </w:r>
      <w:r w:rsidRPr="00A55D9B">
        <w:rPr>
          <w:rFonts w:ascii="GHEA Grapalat" w:eastAsia="Times New Roman" w:hAnsi="GHEA Grapalat" w:cs="GHEA Grapalat"/>
          <w:sz w:val="20"/>
          <w:szCs w:val="20"/>
          <w:u w:val="single"/>
          <w:lang w:val="pt-BR"/>
        </w:rPr>
        <w:tab/>
      </w:r>
      <w:r w:rsidRPr="00A55D9B">
        <w:rPr>
          <w:rFonts w:ascii="GHEA Grapalat" w:eastAsia="Times New Roman" w:hAnsi="GHEA Grapalat" w:cs="GHEA Grapalat"/>
          <w:sz w:val="20"/>
          <w:szCs w:val="20"/>
          <w:u w:val="single"/>
          <w:lang w:val="pt-BR"/>
        </w:rPr>
        <w:tab/>
      </w:r>
      <w:r w:rsidRPr="00A55D9B">
        <w:rPr>
          <w:rFonts w:ascii="GHEA Grapalat" w:eastAsia="Times New Roman" w:hAnsi="GHEA Grapalat" w:cs="GHEA Grapalat"/>
          <w:sz w:val="20"/>
          <w:szCs w:val="20"/>
          <w:u w:val="single"/>
          <w:lang w:val="pt-BR"/>
        </w:rPr>
        <w:tab/>
        <w:t xml:space="preserve">    </w:t>
      </w:r>
      <w:r w:rsidRPr="00A55D9B">
        <w:rPr>
          <w:rFonts w:ascii="GHEA Grapalat" w:eastAsia="Times New Roman" w:hAnsi="GHEA Grapalat" w:cs="GHEA Grapalat"/>
          <w:sz w:val="20"/>
          <w:szCs w:val="20"/>
          <w:u w:val="single"/>
          <w:lang w:val="pt-BR"/>
        </w:rPr>
        <w:tab/>
        <w:t xml:space="preserve">           </w:t>
      </w:r>
      <w:r w:rsidRPr="00A55D9B">
        <w:rPr>
          <w:rFonts w:ascii="GHEA Grapalat" w:eastAsia="Times New Roman" w:hAnsi="GHEA Grapalat" w:cs="GHEA Grapalat"/>
          <w:sz w:val="20"/>
          <w:szCs w:val="20"/>
          <w:u w:val="single"/>
          <w:lang w:val="pt-BR"/>
        </w:rPr>
        <w:tab/>
      </w:r>
      <w:r w:rsidRPr="00A55D9B">
        <w:rPr>
          <w:rFonts w:ascii="GHEA Grapalat" w:eastAsia="Times New Roman" w:hAnsi="GHEA Grapalat" w:cs="GHEA Grapalat"/>
          <w:sz w:val="20"/>
          <w:szCs w:val="20"/>
          <w:lang w:val="pt-BR"/>
        </w:rPr>
        <w:t xml:space="preserve">*  (այսուհետ` Պատվիրատու) կողմից </w:t>
      </w:r>
    </w:p>
    <w:p w14:paraId="63C7534B" w14:textId="77777777" w:rsidR="00A55D9B" w:rsidRPr="00A55D9B" w:rsidRDefault="00A55D9B" w:rsidP="00A55D9B">
      <w:pPr>
        <w:spacing w:after="0" w:line="240" w:lineRule="auto"/>
        <w:ind w:left="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Times New Roman"/>
          <w:sz w:val="20"/>
          <w:szCs w:val="20"/>
          <w:vertAlign w:val="superscript"/>
          <w:lang w:val="hy-AM"/>
        </w:rPr>
        <w:t>պատվիրատուի անվանումը</w:t>
      </w:r>
    </w:p>
    <w:p w14:paraId="70D33F95" w14:textId="77777777" w:rsidR="00A55D9B" w:rsidRPr="00A55D9B" w:rsidRDefault="00A55D9B" w:rsidP="00A55D9B">
      <w:pPr>
        <w:spacing w:after="0" w:line="240" w:lineRule="auto"/>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կազմակերպված` </w:t>
      </w:r>
      <w:r w:rsidRPr="00A55D9B">
        <w:rPr>
          <w:rFonts w:ascii="GHEA Grapalat" w:eastAsia="Times New Roman" w:hAnsi="GHEA Grapalat" w:cs="GHEA Grapalat"/>
          <w:sz w:val="20"/>
          <w:szCs w:val="20"/>
          <w:u w:val="single"/>
          <w:lang w:val="pt-BR"/>
        </w:rPr>
        <w:t xml:space="preserve"> </w:t>
      </w:r>
      <w:r w:rsidRPr="00A55D9B">
        <w:rPr>
          <w:rFonts w:ascii="GHEA Grapalat" w:eastAsia="Times New Roman" w:hAnsi="GHEA Grapalat" w:cs="GHEA Grapalat"/>
          <w:sz w:val="20"/>
          <w:szCs w:val="20"/>
          <w:u w:val="single"/>
          <w:lang w:val="pt-BR"/>
        </w:rPr>
        <w:tab/>
        <w:t xml:space="preserve">                                             </w:t>
      </w:r>
      <w:r w:rsidRPr="00A55D9B">
        <w:rPr>
          <w:rFonts w:ascii="GHEA Grapalat" w:eastAsia="Times New Roman" w:hAnsi="GHEA Grapalat" w:cs="GHEA Grapalat"/>
          <w:sz w:val="20"/>
          <w:szCs w:val="20"/>
          <w:lang w:val="pt-BR"/>
        </w:rPr>
        <w:t>* ծածկագրով գնման ընթացակարգին:</w:t>
      </w:r>
    </w:p>
    <w:p w14:paraId="733B2113" w14:textId="77777777" w:rsidR="00A55D9B" w:rsidRPr="00A55D9B" w:rsidRDefault="00A55D9B" w:rsidP="00A55D9B">
      <w:pPr>
        <w:spacing w:after="0" w:line="240" w:lineRule="auto"/>
        <w:ind w:left="426"/>
        <w:jc w:val="both"/>
        <w:rPr>
          <w:rFonts w:ascii="GHEA Grapalat" w:eastAsia="Times New Roman" w:hAnsi="GHEA Grapalat" w:cs="GHEA Grapalat"/>
          <w:sz w:val="20"/>
          <w:szCs w:val="20"/>
          <w:lang w:val="pt-BR"/>
        </w:rPr>
      </w:pPr>
      <w:r w:rsidRPr="00A55D9B">
        <w:rPr>
          <w:rFonts w:ascii="GHEA Grapalat" w:eastAsia="Times New Roman" w:hAnsi="GHEA Grapalat" w:cs="Times New Roman"/>
          <w:sz w:val="20"/>
          <w:szCs w:val="20"/>
          <w:vertAlign w:val="superscript"/>
          <w:lang w:val="pt-BR"/>
        </w:rPr>
        <w:t xml:space="preserve">                                                        </w:t>
      </w:r>
      <w:r w:rsidRPr="00A55D9B">
        <w:rPr>
          <w:rFonts w:ascii="GHEA Grapalat" w:eastAsia="Times New Roman" w:hAnsi="GHEA Grapalat" w:cs="Times New Roman"/>
          <w:sz w:val="20"/>
          <w:szCs w:val="20"/>
          <w:vertAlign w:val="superscript"/>
          <w:lang w:val="hy-AM"/>
        </w:rPr>
        <w:t>ընթացակարգի ծածկագիրը</w:t>
      </w:r>
    </w:p>
    <w:p w14:paraId="3E70D01C" w14:textId="77777777" w:rsidR="00A55D9B" w:rsidRPr="00A55D9B" w:rsidRDefault="00A55D9B" w:rsidP="00A55D9B">
      <w:pPr>
        <w:spacing w:after="0" w:line="240" w:lineRule="auto"/>
        <w:ind w:firstLine="426"/>
        <w:jc w:val="both"/>
        <w:rPr>
          <w:rFonts w:ascii="GHEA Grapalat" w:eastAsia="Times New Roman" w:hAnsi="GHEA Grapalat" w:cs="GHEA Grapalat"/>
          <w:color w:val="5B9BD5"/>
          <w:sz w:val="20"/>
          <w:szCs w:val="20"/>
          <w:lang w:val="hy-AM"/>
        </w:rPr>
      </w:pPr>
      <w:r w:rsidRPr="00A55D9B">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8ECA5E8"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pt-BR"/>
        </w:rPr>
      </w:pPr>
      <w:r w:rsidRPr="00A55D9B">
        <w:rPr>
          <w:rFonts w:ascii="GHEA Grapalat" w:eastAsia="Times New Roman" w:hAnsi="GHEA Grapalat" w:cs="GHEA Grapalat"/>
          <w:color w:val="000000"/>
          <w:sz w:val="20"/>
          <w:szCs w:val="20"/>
          <w:lang w:val="pt-BR"/>
        </w:rPr>
        <w:t>1.3 Ընկերությունը</w:t>
      </w:r>
      <w:r w:rsidRPr="00A55D9B">
        <w:rPr>
          <w:rFonts w:ascii="GHEA Grapalat" w:eastAsia="Times New Roman" w:hAnsi="GHEA Grapalat" w:cs="GHEA Grapalat"/>
          <w:color w:val="000000"/>
          <w:sz w:val="20"/>
          <w:szCs w:val="20"/>
          <w:lang w:val="hy-AM"/>
        </w:rPr>
        <w:t xml:space="preserve"> սույն </w:t>
      </w:r>
      <w:r w:rsidRPr="00A55D9B">
        <w:rPr>
          <w:rFonts w:ascii="GHEA Grapalat" w:eastAsia="Times New Roman" w:hAnsi="GHEA Grapalat" w:cs="GHEA Grapalat"/>
          <w:color w:val="000000"/>
          <w:sz w:val="20"/>
          <w:szCs w:val="20"/>
          <w:lang w:val="pt-BR"/>
        </w:rPr>
        <w:t>տուժանքի համաձայնագ</w:t>
      </w:r>
      <w:r w:rsidRPr="00A55D9B">
        <w:rPr>
          <w:rFonts w:ascii="GHEA Grapalat" w:eastAsia="Times New Roman" w:hAnsi="GHEA Grapalat" w:cs="GHEA Grapalat"/>
          <w:color w:val="000000"/>
          <w:sz w:val="20"/>
          <w:szCs w:val="20"/>
          <w:lang w:val="hy-AM"/>
        </w:rPr>
        <w:t>ր</w:t>
      </w:r>
      <w:r w:rsidRPr="00A55D9B">
        <w:rPr>
          <w:rFonts w:ascii="GHEA Grapalat" w:eastAsia="Times New Roman" w:hAnsi="GHEA Grapalat" w:cs="GHEA Grapalat"/>
          <w:color w:val="000000"/>
          <w:sz w:val="20"/>
          <w:szCs w:val="20"/>
          <w:lang w:val="pt-BR"/>
        </w:rPr>
        <w:t>ի</w:t>
      </w:r>
      <w:r w:rsidRPr="00A55D9B">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9A55FB0"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854DBCC"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55D9B">
        <w:rPr>
          <w:rFonts w:ascii="GHEA Grapalat" w:eastAsia="Times New Roman" w:hAnsi="GHEA Grapalat" w:cs="GHEA Grapalat"/>
          <w:color w:val="000000"/>
          <w:sz w:val="20"/>
          <w:szCs w:val="20"/>
          <w:lang w:val="pt-BR"/>
        </w:rPr>
        <w:t>Ընկերության</w:t>
      </w:r>
      <w:r w:rsidRPr="00A55D9B">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4A80FA80" w14:textId="77777777" w:rsidR="00A55D9B" w:rsidRPr="00A55D9B" w:rsidRDefault="00A55D9B" w:rsidP="00A55D9B">
      <w:p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գ)  </w:t>
      </w:r>
      <w:r w:rsidRPr="00A55D9B">
        <w:rPr>
          <w:rFonts w:ascii="GHEA Grapalat" w:eastAsia="Times New Roman" w:hAnsi="GHEA Grapalat" w:cs="GHEA Grapalat"/>
          <w:color w:val="000000"/>
          <w:sz w:val="20"/>
          <w:szCs w:val="20"/>
          <w:lang w:val="pt-BR"/>
        </w:rPr>
        <w:t>Ընկերությունը</w:t>
      </w:r>
      <w:r w:rsidRPr="00A55D9B">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116CEB9" w14:textId="77777777" w:rsidR="00A55D9B" w:rsidRPr="00A55D9B" w:rsidRDefault="00A55D9B" w:rsidP="00A55D9B">
      <w:pPr>
        <w:spacing w:after="0" w:line="240" w:lineRule="auto"/>
        <w:ind w:left="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դ) </w:t>
      </w:r>
      <w:r w:rsidRPr="00A55D9B">
        <w:rPr>
          <w:rFonts w:ascii="GHEA Grapalat" w:eastAsia="Times New Roman" w:hAnsi="GHEA Grapalat" w:cs="GHEA Grapalat"/>
          <w:color w:val="000000"/>
          <w:sz w:val="20"/>
          <w:szCs w:val="20"/>
          <w:lang w:val="pt-BR"/>
        </w:rPr>
        <w:t>Ընկերությունը</w:t>
      </w:r>
      <w:r w:rsidRPr="00A55D9B">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73058152" w14:textId="77777777" w:rsidR="00A55D9B" w:rsidRPr="00A55D9B" w:rsidRDefault="00A55D9B" w:rsidP="00A55D9B">
      <w:pPr>
        <w:spacing w:after="0" w:line="240" w:lineRule="auto"/>
        <w:ind w:firstLine="426"/>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3F1921" w14:textId="77777777" w:rsidR="00A55D9B" w:rsidRPr="00A55D9B" w:rsidRDefault="00A55D9B" w:rsidP="00A55D9B">
      <w:pPr>
        <w:numPr>
          <w:ilvl w:val="1"/>
          <w:numId w:val="14"/>
        </w:num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55D9B">
        <w:rPr>
          <w:rFonts w:ascii="GHEA Grapalat" w:eastAsia="Times New Roman" w:hAnsi="GHEA Grapalat" w:cs="GHEA Grapalat"/>
          <w:sz w:val="20"/>
          <w:szCs w:val="20"/>
          <w:lang w:val="hy-AM"/>
        </w:rPr>
        <w:t xml:space="preserve">Պահանջագիրը բնօրինակներով </w:t>
      </w:r>
      <w:r w:rsidRPr="00A55D9B">
        <w:rPr>
          <w:rFonts w:ascii="GHEA Grapalat" w:eastAsia="Times New Roman" w:hAnsi="GHEA Grapalat" w:cs="GHEA Grapalat"/>
          <w:sz w:val="20"/>
          <w:szCs w:val="20"/>
          <w:lang w:val="pt-BR"/>
        </w:rPr>
        <w:t xml:space="preserve">ներկայացնում է </w:t>
      </w:r>
      <w:r w:rsidRPr="00A55D9B">
        <w:rPr>
          <w:rFonts w:ascii="GHEA Grapalat" w:eastAsia="Times New Roman" w:hAnsi="GHEA Grapalat" w:cs="GHEA Grapalat"/>
          <w:sz w:val="20"/>
          <w:szCs w:val="20"/>
          <w:lang w:val="hy-AM"/>
        </w:rPr>
        <w:t>Վճարող Բանկին</w:t>
      </w:r>
      <w:r w:rsidRPr="00A55D9B">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A55D9B">
        <w:rPr>
          <w:rFonts w:ascii="GHEA Grapalat" w:eastAsia="Times New Roman" w:hAnsi="GHEA Grapalat" w:cs="GHEA Grapalat"/>
          <w:sz w:val="20"/>
          <w:szCs w:val="20"/>
          <w:lang w:val="hy-AM"/>
        </w:rPr>
        <w:t>Պահանջագիրը</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էլեկտրոնային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թվային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ստորագրությամբ</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հաստատված</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լինելու</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դեպքում</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դրանք</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Վճարող</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Բանկին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են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ներկայացվում</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էլեկտրոնային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կրիչներով</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ինչպես</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նաև</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դրանցից</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արտատպված</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թղթային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տարբերակներով</w:t>
      </w:r>
      <w:r w:rsidRPr="00A55D9B">
        <w:rPr>
          <w:rFonts w:ascii="GHEA Grapalat" w:eastAsia="Times New Roman" w:hAnsi="GHEA Grapalat" w:cs="GHEA Grapalat"/>
          <w:sz w:val="20"/>
          <w:szCs w:val="20"/>
          <w:lang w:val="pt-BR"/>
        </w:rPr>
        <w:t>:</w:t>
      </w:r>
    </w:p>
    <w:p w14:paraId="50B3E805" w14:textId="77777777" w:rsidR="00A55D9B" w:rsidRPr="00A55D9B" w:rsidRDefault="00A55D9B" w:rsidP="00A55D9B">
      <w:pPr>
        <w:numPr>
          <w:ilvl w:val="1"/>
          <w:numId w:val="14"/>
        </w:numPr>
        <w:spacing w:after="0" w:line="240" w:lineRule="auto"/>
        <w:ind w:firstLine="426"/>
        <w:jc w:val="both"/>
        <w:rPr>
          <w:rFonts w:ascii="GHEA Grapalat" w:eastAsia="Times New Roman" w:hAnsi="GHEA Grapalat" w:cs="GHEA Grapalat"/>
          <w:color w:val="000000"/>
          <w:sz w:val="20"/>
          <w:szCs w:val="20"/>
          <w:lang w:val="hy-AM"/>
        </w:rPr>
      </w:pPr>
      <w:r w:rsidRPr="00A55D9B">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14:paraId="20D8EA46" w14:textId="77777777" w:rsidR="00A55D9B" w:rsidRPr="00A55D9B" w:rsidRDefault="00A55D9B" w:rsidP="00A55D9B">
      <w:pPr>
        <w:numPr>
          <w:ilvl w:val="1"/>
          <w:numId w:val="14"/>
        </w:num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hy-AM"/>
        </w:rPr>
        <w:t>Վճարող Բանկի կողմից Պ</w:t>
      </w:r>
      <w:r w:rsidRPr="00A55D9B">
        <w:rPr>
          <w:rFonts w:ascii="GHEA Grapalat" w:eastAsia="Times New Roman" w:hAnsi="GHEA Grapalat" w:cs="GHEA Grapalat"/>
          <w:sz w:val="20"/>
          <w:szCs w:val="20"/>
          <w:lang w:val="pt-BR"/>
        </w:rPr>
        <w:t xml:space="preserve">ահանջագրում նշված գումարի վճարման հետևանքով </w:t>
      </w:r>
      <w:r w:rsidRPr="00A55D9B">
        <w:rPr>
          <w:rFonts w:ascii="GHEA Grapalat" w:eastAsia="Times New Roman" w:hAnsi="GHEA Grapalat" w:cs="GHEA Grapalat"/>
          <w:sz w:val="20"/>
          <w:szCs w:val="20"/>
          <w:lang w:val="hy-AM"/>
        </w:rPr>
        <w:t xml:space="preserve">Ընկերության </w:t>
      </w:r>
      <w:r w:rsidRPr="00A55D9B">
        <w:rPr>
          <w:rFonts w:ascii="GHEA Grapalat" w:eastAsia="Times New Roman" w:hAnsi="GHEA Grapalat" w:cs="GHEA Grapalat"/>
          <w:sz w:val="20"/>
          <w:szCs w:val="20"/>
          <w:lang w:val="pt-BR"/>
        </w:rPr>
        <w:t xml:space="preserve">առաջացած ռիսկերի (Ընկերության կրած վնասների) </w:t>
      </w:r>
      <w:r w:rsidRPr="00A55D9B">
        <w:rPr>
          <w:rFonts w:ascii="GHEA Grapalat" w:eastAsia="Times New Roman" w:hAnsi="GHEA Grapalat" w:cs="GHEA Grapalat"/>
          <w:sz w:val="20"/>
          <w:szCs w:val="20"/>
          <w:lang w:val="hy-AM"/>
        </w:rPr>
        <w:t xml:space="preserve">և բացասական հետևանքների </w:t>
      </w:r>
      <w:r w:rsidRPr="00A55D9B">
        <w:rPr>
          <w:rFonts w:ascii="GHEA Grapalat" w:eastAsia="Times New Roman" w:hAnsi="GHEA Grapalat" w:cs="GHEA Grapalat"/>
          <w:sz w:val="20"/>
          <w:szCs w:val="20"/>
          <w:lang w:val="pt-BR"/>
        </w:rPr>
        <w:t>համար Բանկը</w:t>
      </w:r>
      <w:r w:rsidRPr="00A55D9B">
        <w:rPr>
          <w:rFonts w:ascii="GHEA Grapalat" w:eastAsia="Times New Roman" w:hAnsi="GHEA Grapalat" w:cs="GHEA Grapalat"/>
          <w:sz w:val="20"/>
          <w:szCs w:val="20"/>
          <w:lang w:val="hy-AM"/>
        </w:rPr>
        <w:t xml:space="preserve"> որևէ</w:t>
      </w:r>
      <w:r w:rsidRPr="00A55D9B">
        <w:rPr>
          <w:rFonts w:ascii="GHEA Grapalat" w:eastAsia="Times New Roman" w:hAnsi="GHEA Grapalat" w:cs="GHEA Grapalat"/>
          <w:sz w:val="20"/>
          <w:szCs w:val="20"/>
          <w:lang w:val="pt-BR"/>
        </w:rPr>
        <w:t xml:space="preserve"> պատասխանատվություն չի կրում</w:t>
      </w:r>
      <w:r w:rsidRPr="00A55D9B">
        <w:rPr>
          <w:rFonts w:ascii="GHEA Grapalat" w:eastAsia="Times New Roman" w:hAnsi="GHEA Grapalat" w:cs="GHEA Grapalat"/>
          <w:sz w:val="20"/>
          <w:szCs w:val="20"/>
          <w:lang w:val="hy-AM"/>
        </w:rPr>
        <w:t>:</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3CA04CD5" w14:textId="77777777" w:rsidR="00A55D9B" w:rsidRPr="00A55D9B" w:rsidRDefault="00A55D9B" w:rsidP="00A55D9B">
      <w:pPr>
        <w:numPr>
          <w:ilvl w:val="1"/>
          <w:numId w:val="14"/>
        </w:num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hy-AM"/>
        </w:rPr>
        <w:t>Այն դեպքում</w:t>
      </w:r>
      <w:r w:rsidRPr="00A55D9B">
        <w:rPr>
          <w:rFonts w:ascii="GHEA Grapalat" w:eastAsia="Times New Roman" w:hAnsi="GHEA Grapalat" w:cs="GHEA Grapalat"/>
          <w:sz w:val="20"/>
          <w:szCs w:val="20"/>
          <w:lang w:val="pt-BR"/>
        </w:rPr>
        <w:t>,</w:t>
      </w:r>
      <w:r w:rsidRPr="00A55D9B">
        <w:rPr>
          <w:rFonts w:ascii="GHEA Grapalat" w:eastAsia="Times New Roman" w:hAnsi="GHEA Grapalat" w:cs="GHEA Grapalat"/>
          <w:sz w:val="20"/>
          <w:szCs w:val="20"/>
          <w:lang w:val="hy-AM"/>
        </w:rPr>
        <w:t xml:space="preserve"> երբ Ընկերության հաշվի միջոցները չեն բավարարում</w:t>
      </w:r>
      <w:r w:rsidRPr="00A55D9B">
        <w:rPr>
          <w:rFonts w:ascii="GHEA Grapalat" w:eastAsia="Times New Roman" w:hAnsi="GHEA Grapalat" w:cs="GHEA Grapalat"/>
          <w:sz w:val="20"/>
          <w:szCs w:val="20"/>
          <w:lang w:val="en-US"/>
        </w:rPr>
        <w:t>՝</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Վճարող</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բանկը</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վճարման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պահանջագիրը</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ստանալուց</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հետո՝</w:t>
      </w:r>
      <w:r w:rsidRPr="00A55D9B">
        <w:rPr>
          <w:rFonts w:ascii="GHEA Grapalat" w:eastAsia="Times New Roman" w:hAnsi="GHEA Grapalat" w:cs="GHEA Grapalat"/>
          <w:sz w:val="20"/>
          <w:szCs w:val="20"/>
          <w:lang w:val="pt-BR"/>
        </w:rPr>
        <w:t xml:space="preserve"> 2 (</w:t>
      </w:r>
      <w:r w:rsidRPr="00A55D9B">
        <w:rPr>
          <w:rFonts w:ascii="GHEA Grapalat" w:eastAsia="Times New Roman" w:hAnsi="GHEA Grapalat" w:cs="GHEA Grapalat"/>
          <w:sz w:val="20"/>
          <w:szCs w:val="20"/>
          <w:lang w:val="en-US"/>
        </w:rPr>
        <w:t>երկու</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աշխատանքային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օրվա</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ընթացքում</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պետք</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է</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տեղեկացնի</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Պատվիրատուին՝</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գրավոր</w:t>
      </w:r>
      <w:r w:rsidRPr="00A55D9B">
        <w:rPr>
          <w:rFonts w:ascii="GHEA Grapalat" w:eastAsia="Times New Roman" w:hAnsi="GHEA Grapalat" w:cs="GHEA Grapalat"/>
          <w:sz w:val="20"/>
          <w:szCs w:val="20"/>
          <w:lang w:val="pt-BR"/>
        </w:rPr>
        <w:t xml:space="preserve"> </w:t>
      </w:r>
      <w:r w:rsidRPr="00A55D9B">
        <w:rPr>
          <w:rFonts w:ascii="GHEA Grapalat" w:eastAsia="Times New Roman" w:hAnsi="GHEA Grapalat" w:cs="GHEA Grapalat"/>
          <w:sz w:val="20"/>
          <w:szCs w:val="20"/>
          <w:lang w:val="en-US"/>
        </w:rPr>
        <w:t>ձևով</w:t>
      </w:r>
      <w:r w:rsidRPr="00A55D9B">
        <w:rPr>
          <w:rFonts w:ascii="GHEA Grapalat" w:eastAsia="Times New Roman" w:hAnsi="GHEA Grapalat" w:cs="GHEA Grapalat"/>
          <w:sz w:val="20"/>
          <w:szCs w:val="20"/>
          <w:lang w:val="pt-BR"/>
        </w:rPr>
        <w:t>:</w:t>
      </w:r>
    </w:p>
    <w:p w14:paraId="6CB05334" w14:textId="77777777" w:rsidR="00A55D9B" w:rsidRPr="00A55D9B" w:rsidRDefault="00A55D9B" w:rsidP="00A55D9B">
      <w:pPr>
        <w:numPr>
          <w:ilvl w:val="1"/>
          <w:numId w:val="14"/>
        </w:numPr>
        <w:spacing w:after="0" w:line="240" w:lineRule="auto"/>
        <w:ind w:firstLine="426"/>
        <w:jc w:val="both"/>
        <w:rPr>
          <w:rFonts w:ascii="GHEA Grapalat" w:eastAsia="Times New Roman" w:hAnsi="GHEA Grapalat" w:cs="GHEA Grapalat"/>
          <w:sz w:val="20"/>
          <w:szCs w:val="20"/>
          <w:lang w:val="pt-BR"/>
        </w:rPr>
      </w:pPr>
      <w:r w:rsidRPr="00A55D9B">
        <w:rPr>
          <w:rFonts w:ascii="GHEA Grapalat" w:eastAsia="Times New Roman" w:hAnsi="GHEA Grapalat" w:cs="GHEA Grapalat"/>
          <w:sz w:val="20"/>
          <w:szCs w:val="20"/>
          <w:lang w:val="pt-BR"/>
        </w:rPr>
        <w:t xml:space="preserve"> Սույն համաձայնագիրը և կից </w:t>
      </w:r>
      <w:r w:rsidRPr="00A55D9B">
        <w:rPr>
          <w:rFonts w:ascii="GHEA Grapalat" w:eastAsia="Times New Roman" w:hAnsi="GHEA Grapalat" w:cs="GHEA Grapalat"/>
          <w:sz w:val="20"/>
          <w:szCs w:val="20"/>
          <w:lang w:val="hy-AM"/>
        </w:rPr>
        <w:t>Պ</w:t>
      </w:r>
      <w:r w:rsidRPr="00A55D9B">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w:t>
      </w:r>
      <w:r w:rsidRPr="00A55D9B">
        <w:rPr>
          <w:rFonts w:ascii="GHEA Grapalat" w:eastAsia="Times New Roman"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74EB33" w14:textId="77777777" w:rsidR="00A55D9B" w:rsidRPr="00A55D9B" w:rsidRDefault="00A55D9B" w:rsidP="00A55D9B">
      <w:pPr>
        <w:spacing w:after="0" w:line="240" w:lineRule="auto"/>
        <w:jc w:val="both"/>
        <w:rPr>
          <w:rFonts w:ascii="GHEA Grapalat" w:eastAsia="Times New Roman" w:hAnsi="GHEA Grapalat" w:cs="GHEA Grapalat"/>
          <w:sz w:val="20"/>
          <w:szCs w:val="20"/>
          <w:lang w:val="hy-AM"/>
        </w:rPr>
      </w:pPr>
    </w:p>
    <w:p w14:paraId="776FE05C" w14:textId="77777777" w:rsidR="00A55D9B" w:rsidRPr="00A55D9B" w:rsidRDefault="00A55D9B" w:rsidP="00A55D9B">
      <w:pPr>
        <w:numPr>
          <w:ilvl w:val="0"/>
          <w:numId w:val="10"/>
        </w:numPr>
        <w:spacing w:after="0" w:line="240" w:lineRule="auto"/>
        <w:jc w:val="center"/>
        <w:rPr>
          <w:rFonts w:ascii="GHEA Grapalat" w:eastAsia="Times New Roman" w:hAnsi="GHEA Grapalat" w:cs="GHEA Grapalat"/>
          <w:b/>
          <w:bCs/>
          <w:sz w:val="20"/>
          <w:szCs w:val="20"/>
          <w:lang w:val="en-US"/>
        </w:rPr>
      </w:pPr>
      <w:r w:rsidRPr="00A55D9B">
        <w:rPr>
          <w:rFonts w:ascii="GHEA Grapalat" w:eastAsia="Times New Roman" w:hAnsi="GHEA Grapalat" w:cs="GHEA Grapalat"/>
          <w:b/>
          <w:bCs/>
          <w:sz w:val="20"/>
          <w:szCs w:val="20"/>
          <w:lang w:val="en-US"/>
        </w:rPr>
        <w:t>Այլ պայմաններ</w:t>
      </w:r>
    </w:p>
    <w:p w14:paraId="19FF2BA6"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en-US"/>
        </w:rPr>
      </w:pPr>
      <w:r w:rsidRPr="00A55D9B">
        <w:rPr>
          <w:rFonts w:ascii="GHEA Grapalat" w:eastAsia="Times New Roman" w:hAnsi="GHEA Grapalat" w:cs="GHEA Grapalat"/>
          <w:sz w:val="20"/>
          <w:szCs w:val="20"/>
          <w:lang w:val="en-US"/>
        </w:rPr>
        <w:t>2.1 Սույն համաձայնագիրը</w:t>
      </w:r>
      <w:r w:rsidRPr="00A55D9B">
        <w:rPr>
          <w:rFonts w:ascii="GHEA Grapalat" w:eastAsia="Times New Roman" w:hAnsi="GHEA Grapalat" w:cs="GHEA Grapalat"/>
          <w:sz w:val="20"/>
          <w:szCs w:val="20"/>
          <w:lang w:val="hy-AM"/>
        </w:rPr>
        <w:t xml:space="preserve"> և Պահանջագիրը անհետկանչելի են,</w:t>
      </w:r>
      <w:r w:rsidRPr="00A55D9B">
        <w:rPr>
          <w:rFonts w:ascii="GHEA Grapalat" w:eastAsia="Times New Roman" w:hAnsi="GHEA Grapalat" w:cs="GHEA Grapalat"/>
          <w:sz w:val="20"/>
          <w:szCs w:val="20"/>
          <w:lang w:val="en-US"/>
        </w:rPr>
        <w:t xml:space="preserve"> ուժի մեջ </w:t>
      </w:r>
      <w:r w:rsidRPr="00A55D9B">
        <w:rPr>
          <w:rFonts w:ascii="GHEA Grapalat" w:eastAsia="Times New Roman" w:hAnsi="GHEA Grapalat" w:cs="GHEA Grapalat"/>
          <w:sz w:val="20"/>
          <w:szCs w:val="20"/>
          <w:lang w:val="hy-AM"/>
        </w:rPr>
        <w:t>են</w:t>
      </w:r>
      <w:r w:rsidRPr="00A55D9B">
        <w:rPr>
          <w:rFonts w:ascii="GHEA Grapalat" w:eastAsia="Times New Roman" w:hAnsi="GHEA Grapalat" w:cs="GHEA Grapalat"/>
          <w:sz w:val="20"/>
          <w:szCs w:val="20"/>
          <w:lang w:val="en-US"/>
        </w:rPr>
        <w:t xml:space="preserve"> մտնում Ընկերության կողմից վավերացման պահից և ուժի մեջ</w:t>
      </w:r>
      <w:r w:rsidRPr="00A55D9B">
        <w:rPr>
          <w:rFonts w:ascii="GHEA Grapalat" w:eastAsia="Times New Roman" w:hAnsi="GHEA Grapalat" w:cs="GHEA Grapalat"/>
          <w:sz w:val="20"/>
          <w:szCs w:val="20"/>
          <w:lang w:val="hy-AM"/>
        </w:rPr>
        <w:t xml:space="preserve"> են մինչև </w:t>
      </w:r>
      <w:r w:rsidRPr="00A55D9B">
        <w:rPr>
          <w:rFonts w:ascii="GHEA Grapalat" w:eastAsia="Times New Roman" w:hAnsi="GHEA Grapalat" w:cs="GHEA Grapalat"/>
          <w:sz w:val="20"/>
          <w:szCs w:val="20"/>
          <w:lang w:val="en-US"/>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D3A4D74"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BA4649"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5275522"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F9C182"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r w:rsidRPr="00A55D9B">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8816EFE" w14:textId="77777777" w:rsidR="00A55D9B" w:rsidRPr="00A55D9B" w:rsidRDefault="00A55D9B" w:rsidP="00A55D9B">
      <w:pPr>
        <w:spacing w:after="0" w:line="240" w:lineRule="auto"/>
        <w:ind w:firstLine="567"/>
        <w:jc w:val="both"/>
        <w:rPr>
          <w:rFonts w:ascii="GHEA Grapalat" w:eastAsia="Times New Roman" w:hAnsi="GHEA Grapalat" w:cs="GHEA Grapalat"/>
          <w:sz w:val="20"/>
          <w:szCs w:val="20"/>
          <w:lang w:val="hy-AM"/>
        </w:rPr>
      </w:pPr>
    </w:p>
    <w:p w14:paraId="288BED27" w14:textId="77777777" w:rsidR="00A55D9B" w:rsidRPr="00A55D9B" w:rsidRDefault="00A55D9B" w:rsidP="00A55D9B">
      <w:pPr>
        <w:spacing w:after="0" w:line="240" w:lineRule="auto"/>
        <w:ind w:firstLine="567"/>
        <w:jc w:val="center"/>
        <w:rPr>
          <w:rFonts w:ascii="GHEA Grapalat" w:eastAsia="Times New Roman" w:hAnsi="GHEA Grapalat" w:cs="GHEA Grapalat"/>
          <w:sz w:val="20"/>
          <w:szCs w:val="20"/>
          <w:lang w:val="hy-AM"/>
        </w:rPr>
      </w:pPr>
      <w:r w:rsidRPr="00A55D9B">
        <w:rPr>
          <w:rFonts w:ascii="GHEA Grapalat" w:eastAsia="Times New Roman" w:hAnsi="GHEA Grapalat" w:cs="GHEA Grapalat"/>
          <w:b/>
          <w:sz w:val="20"/>
          <w:szCs w:val="20"/>
          <w:lang w:val="hy-AM"/>
        </w:rPr>
        <w:t>3. Ընկերության հասցեն, բանկային վավերապայմանները`</w:t>
      </w:r>
    </w:p>
    <w:p w14:paraId="1B15B3B5" w14:textId="77777777" w:rsidR="00A55D9B" w:rsidRPr="00A55D9B" w:rsidRDefault="00A55D9B" w:rsidP="00A55D9B">
      <w:pPr>
        <w:spacing w:after="0" w:line="240" w:lineRule="auto"/>
        <w:jc w:val="both"/>
        <w:rPr>
          <w:rFonts w:ascii="GHEA Grapalat" w:eastAsia="Times New Roman" w:hAnsi="GHEA Grapalat" w:cs="GHEA Grapalat"/>
          <w:sz w:val="20"/>
          <w:szCs w:val="20"/>
          <w:u w:val="single"/>
          <w:lang w:val="hy-AM"/>
        </w:rPr>
      </w:pP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r w:rsidRPr="00A55D9B">
        <w:rPr>
          <w:rFonts w:ascii="GHEA Grapalat" w:eastAsia="Times New Roman" w:hAnsi="GHEA Grapalat" w:cs="GHEA Grapalat"/>
          <w:sz w:val="20"/>
          <w:szCs w:val="20"/>
          <w:u w:val="single"/>
          <w:lang w:val="hy-AM"/>
        </w:rPr>
        <w:tab/>
      </w:r>
    </w:p>
    <w:p w14:paraId="2A9BE59F"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vertAlign w:val="superscript"/>
          <w:lang w:val="hy-AM"/>
        </w:rPr>
        <w:t xml:space="preserve">                               ընկերության անվանումը</w:t>
      </w:r>
    </w:p>
    <w:p w14:paraId="39C4C773" w14:textId="77777777" w:rsidR="00A55D9B" w:rsidRPr="00A55D9B" w:rsidRDefault="00A55D9B" w:rsidP="00A55D9B">
      <w:pPr>
        <w:spacing w:after="0" w:line="240" w:lineRule="auto"/>
        <w:jc w:val="both"/>
        <w:rPr>
          <w:rFonts w:ascii="GHEA Grapalat" w:eastAsia="Times New Roman" w:hAnsi="GHEA Grapalat" w:cs="Times New Roman"/>
          <w:sz w:val="20"/>
          <w:szCs w:val="20"/>
          <w:u w:val="single"/>
          <w:vertAlign w:val="superscript"/>
          <w:lang w:val="hy-AM"/>
        </w:rPr>
      </w:pPr>
      <w:r w:rsidRPr="00A55D9B">
        <w:rPr>
          <w:rFonts w:ascii="GHEA Grapalat" w:eastAsia="Times New Roman" w:hAnsi="GHEA Grapalat" w:cs="Times New Roman"/>
          <w:sz w:val="20"/>
          <w:szCs w:val="20"/>
          <w:vertAlign w:val="superscript"/>
          <w:lang w:val="hy-AM"/>
        </w:rPr>
        <w:t xml:space="preserve"> </w:t>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p>
    <w:p w14:paraId="4D245394"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vertAlign w:val="superscript"/>
          <w:lang w:val="hy-AM"/>
        </w:rPr>
        <w:t xml:space="preserve">                              ընկերության հասցեն</w:t>
      </w:r>
    </w:p>
    <w:p w14:paraId="05A73594" w14:textId="77777777" w:rsidR="00A55D9B" w:rsidRPr="00A55D9B" w:rsidRDefault="00A55D9B" w:rsidP="00A55D9B">
      <w:pPr>
        <w:spacing w:after="0" w:line="240" w:lineRule="auto"/>
        <w:jc w:val="both"/>
        <w:rPr>
          <w:rFonts w:ascii="GHEA Grapalat" w:eastAsia="Times New Roman" w:hAnsi="GHEA Grapalat" w:cs="Times New Roman"/>
          <w:sz w:val="20"/>
          <w:szCs w:val="20"/>
          <w:u w:val="single"/>
          <w:vertAlign w:val="superscript"/>
          <w:lang w:val="hy-AM"/>
        </w:rPr>
      </w:pP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p>
    <w:p w14:paraId="7ABF15F3"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vertAlign w:val="superscript"/>
          <w:lang w:val="hy-AM"/>
        </w:rPr>
        <w:t xml:space="preserve">              ընկերությանը սպասարկող բանկի անվանումը</w:t>
      </w:r>
    </w:p>
    <w:p w14:paraId="0FBA0B68"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p>
    <w:p w14:paraId="6F545FA2"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vertAlign w:val="superscript"/>
          <w:lang w:val="hy-AM"/>
        </w:rPr>
        <w:t xml:space="preserve">                   ընկերության բանկային հաշվեհամարը</w:t>
      </w:r>
    </w:p>
    <w:p w14:paraId="12E5B54D"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p>
    <w:p w14:paraId="116910BC"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14:paraId="06B3B3E6" w14:textId="77777777" w:rsidR="00A55D9B" w:rsidRPr="00A55D9B" w:rsidRDefault="00A55D9B" w:rsidP="00A55D9B">
      <w:pPr>
        <w:spacing w:after="0" w:line="240" w:lineRule="auto"/>
        <w:jc w:val="both"/>
        <w:rPr>
          <w:rFonts w:ascii="GHEA Grapalat" w:eastAsia="Times New Roman" w:hAnsi="GHEA Grapalat" w:cs="Times New Roman"/>
          <w:sz w:val="20"/>
          <w:szCs w:val="20"/>
          <w:u w:val="single"/>
          <w:vertAlign w:val="superscript"/>
          <w:lang w:val="hy-AM"/>
        </w:rPr>
      </w:pP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r w:rsidRPr="00A55D9B">
        <w:rPr>
          <w:rFonts w:ascii="GHEA Grapalat" w:eastAsia="Times New Roman" w:hAnsi="GHEA Grapalat" w:cs="Times New Roman"/>
          <w:sz w:val="20"/>
          <w:szCs w:val="20"/>
          <w:u w:val="single"/>
          <w:vertAlign w:val="superscript"/>
          <w:lang w:val="hy-AM"/>
        </w:rPr>
        <w:tab/>
      </w:r>
    </w:p>
    <w:p w14:paraId="3709297D" w14:textId="77777777" w:rsidR="00A55D9B" w:rsidRPr="00A55D9B" w:rsidRDefault="00A55D9B" w:rsidP="00A55D9B">
      <w:pPr>
        <w:spacing w:after="0" w:line="240" w:lineRule="auto"/>
        <w:jc w:val="both"/>
        <w:rPr>
          <w:rFonts w:ascii="GHEA Grapalat" w:eastAsia="Times New Roman" w:hAnsi="GHEA Grapalat" w:cs="Times New Roman"/>
          <w:sz w:val="20"/>
          <w:szCs w:val="20"/>
          <w:vertAlign w:val="superscript"/>
          <w:lang w:val="hy-AM"/>
        </w:rPr>
      </w:pPr>
      <w:r w:rsidRPr="00A55D9B">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75897D51" w14:textId="77777777" w:rsidR="00A55D9B" w:rsidRPr="00A55D9B" w:rsidRDefault="00A55D9B" w:rsidP="00A55D9B">
      <w:pPr>
        <w:spacing w:after="0" w:line="240" w:lineRule="auto"/>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Կ.Տ</w:t>
      </w:r>
    </w:p>
    <w:p w14:paraId="3699959F" w14:textId="77777777" w:rsidR="00A55D9B" w:rsidRPr="00A55D9B" w:rsidRDefault="00A55D9B" w:rsidP="00A55D9B">
      <w:pPr>
        <w:spacing w:after="0" w:line="240" w:lineRule="auto"/>
        <w:jc w:val="both"/>
        <w:rPr>
          <w:rFonts w:ascii="GHEA Grapalat" w:eastAsia="Times New Roman" w:hAnsi="GHEA Grapalat" w:cs="Times New Roman"/>
          <w:sz w:val="20"/>
          <w:szCs w:val="20"/>
          <w:lang w:val="hy-AM"/>
        </w:rPr>
      </w:pPr>
    </w:p>
    <w:p w14:paraId="3D0DBEB7" w14:textId="77777777" w:rsidR="00A55D9B" w:rsidRPr="00A55D9B" w:rsidRDefault="00A55D9B" w:rsidP="00A55D9B">
      <w:pPr>
        <w:spacing w:after="0" w:line="240" w:lineRule="auto"/>
        <w:jc w:val="both"/>
        <w:rPr>
          <w:rFonts w:ascii="GHEA Grapalat" w:eastAsia="Times New Roman" w:hAnsi="GHEA Grapalat" w:cs="Times New Roman"/>
          <w:sz w:val="20"/>
          <w:szCs w:val="20"/>
          <w:lang w:val="hy-AM"/>
        </w:rPr>
      </w:pPr>
      <w:r w:rsidRPr="00A55D9B">
        <w:rPr>
          <w:rFonts w:ascii="GHEA Grapalat" w:eastAsia="Times New Roman" w:hAnsi="GHEA Grapalat" w:cs="Times New Roman"/>
          <w:sz w:val="20"/>
          <w:szCs w:val="20"/>
          <w:lang w:val="hy-AM"/>
        </w:rPr>
        <w:t>Օր/ամիս/տարի</w:t>
      </w:r>
    </w:p>
    <w:p w14:paraId="535A5709" w14:textId="77777777" w:rsidR="00A55D9B" w:rsidRPr="00A55D9B" w:rsidRDefault="00A55D9B" w:rsidP="00A55D9B">
      <w:pPr>
        <w:spacing w:after="0" w:line="240" w:lineRule="auto"/>
        <w:jc w:val="center"/>
        <w:rPr>
          <w:rFonts w:ascii="GHEA Grapalat" w:eastAsia="Times New Roman" w:hAnsi="GHEA Grapalat" w:cs="GHEA Grapalat"/>
          <w:sz w:val="20"/>
          <w:szCs w:val="20"/>
          <w:lang w:val="hy-AM"/>
        </w:rPr>
      </w:pPr>
    </w:p>
    <w:p w14:paraId="4BC9C4F8"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A55D9B">
        <w:rPr>
          <w:rFonts w:ascii="GHEA Grapalat" w:eastAsia="Times New Roman" w:hAnsi="GHEA Grapalat" w:cs="Sylfaen"/>
          <w:i/>
          <w:sz w:val="20"/>
          <w:szCs w:val="20"/>
          <w:lang w:val="hy-AM"/>
        </w:rPr>
        <w:t xml:space="preserve">* </w:t>
      </w:r>
      <w:r w:rsidRPr="00A55D9B">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169629A0"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19C79633"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18D9E96A" w14:textId="77777777" w:rsidR="00A55D9B" w:rsidRPr="00A55D9B" w:rsidRDefault="00A55D9B" w:rsidP="00A55D9B">
      <w:pPr>
        <w:spacing w:after="0" w:line="240" w:lineRule="auto"/>
        <w:ind w:firstLine="567"/>
        <w:jc w:val="right"/>
        <w:rPr>
          <w:rFonts w:ascii="GHEA Grapalat" w:eastAsia="Times New Roman" w:hAnsi="GHEA Grapalat" w:cs="Times New Roman"/>
          <w:b/>
          <w:sz w:val="20"/>
          <w:szCs w:val="20"/>
          <w:lang w:val="hy-AM"/>
        </w:rPr>
      </w:pPr>
      <w:r w:rsidRPr="00A55D9B">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314" w:type="dxa"/>
        <w:tblLook w:val="04A0" w:firstRow="1" w:lastRow="0" w:firstColumn="1" w:lastColumn="0" w:noHBand="0" w:noVBand="1"/>
      </w:tblPr>
      <w:tblGrid>
        <w:gridCol w:w="5616"/>
        <w:gridCol w:w="4698"/>
      </w:tblGrid>
      <w:tr w:rsidR="00A55D9B" w:rsidRPr="00A55D9B" w14:paraId="46A75623" w14:textId="77777777" w:rsidTr="001A19A8">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ADC3489" w14:textId="77777777" w:rsidR="00A55D9B" w:rsidRPr="00A55D9B" w:rsidRDefault="00A55D9B" w:rsidP="00A55D9B">
            <w:pPr>
              <w:spacing w:after="0" w:line="240" w:lineRule="auto"/>
              <w:rPr>
                <w:rFonts w:ascii="GHEA Grapalat" w:eastAsia="Times New Roman" w:hAnsi="GHEA Grapalat" w:cs="Sylfaen"/>
                <w:b/>
                <w:bCs/>
                <w:sz w:val="20"/>
                <w:szCs w:val="20"/>
                <w:lang w:val="hy-AM"/>
              </w:rPr>
            </w:pPr>
            <w:r w:rsidRPr="00A55D9B">
              <w:rPr>
                <w:rFonts w:ascii="GHEA Grapalat" w:eastAsia="Times New Roman" w:hAnsi="GHEA Grapalat" w:cs="Sylfaen"/>
                <w:sz w:val="20"/>
                <w:szCs w:val="20"/>
                <w:lang w:val="en-US"/>
              </w:rPr>
              <w:lastRenderedPageBreak/>
              <w:t xml:space="preserve">1.                                                              </w:t>
            </w:r>
            <w:r w:rsidRPr="00A55D9B">
              <w:rPr>
                <w:rFonts w:ascii="GHEA Grapalat" w:eastAsia="Times New Roman" w:hAnsi="GHEA Grapalat" w:cs="Sylfaen"/>
                <w:b/>
                <w:bCs/>
                <w:sz w:val="20"/>
                <w:szCs w:val="20"/>
                <w:lang w:val="en-US"/>
              </w:rPr>
              <w:t>ՎՃԱՐՄԱՆ</w:t>
            </w:r>
            <w:r w:rsidRPr="00A55D9B">
              <w:rPr>
                <w:rFonts w:ascii="GHEA Grapalat" w:eastAsia="Times New Roman" w:hAnsi="GHEA Grapalat" w:cs="Arial"/>
                <w:b/>
                <w:bCs/>
                <w:sz w:val="20"/>
                <w:szCs w:val="20"/>
                <w:lang w:val="en-US"/>
              </w:rPr>
              <w:t xml:space="preserve"> </w:t>
            </w:r>
            <w:r w:rsidRPr="00A55D9B">
              <w:rPr>
                <w:rFonts w:ascii="GHEA Grapalat" w:eastAsia="Times New Roman" w:hAnsi="GHEA Grapalat" w:cs="Sylfaen"/>
                <w:b/>
                <w:bCs/>
                <w:sz w:val="20"/>
                <w:szCs w:val="20"/>
                <w:lang w:val="en-US"/>
              </w:rPr>
              <w:t xml:space="preserve">ՊԱՀԱՆՋԱԳԻՐ* </w:t>
            </w:r>
          </w:p>
          <w:p w14:paraId="6CD87257" w14:textId="77777777" w:rsidR="00A55D9B" w:rsidRPr="00A55D9B" w:rsidRDefault="00A55D9B" w:rsidP="00A55D9B">
            <w:pPr>
              <w:spacing w:after="0" w:line="240" w:lineRule="auto"/>
              <w:jc w:val="center"/>
              <w:rPr>
                <w:rFonts w:ascii="GHEA Grapalat" w:eastAsia="Times New Roman" w:hAnsi="GHEA Grapalat" w:cs="Arial"/>
                <w:bCs/>
                <w:i/>
                <w:sz w:val="20"/>
                <w:szCs w:val="20"/>
                <w:lang w:val="en-US"/>
              </w:rPr>
            </w:pPr>
          </w:p>
        </w:tc>
      </w:tr>
      <w:tr w:rsidR="00A55D9B" w:rsidRPr="00A55D9B" w14:paraId="4D566092" w14:textId="77777777" w:rsidTr="001A19A8">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1CA05129" w14:textId="77777777" w:rsidR="00A55D9B" w:rsidRPr="00A55D9B" w:rsidRDefault="00A55D9B" w:rsidP="00A55D9B">
            <w:pPr>
              <w:spacing w:after="0" w:line="240" w:lineRule="auto"/>
              <w:rPr>
                <w:rFonts w:ascii="GHEA Grapalat" w:eastAsia="Times New Roman" w:hAnsi="GHEA Grapalat" w:cs="Sylfaen"/>
                <w:sz w:val="20"/>
                <w:szCs w:val="20"/>
                <w:lang w:val="hy-AM"/>
              </w:rPr>
            </w:pPr>
            <w:r w:rsidRPr="00A55D9B">
              <w:rPr>
                <w:rFonts w:ascii="GHEA Grapalat" w:eastAsia="Times New Roman" w:hAnsi="GHEA Grapalat" w:cs="Sylfaen"/>
                <w:sz w:val="20"/>
                <w:szCs w:val="20"/>
                <w:lang w:val="hy-AM"/>
              </w:rPr>
              <w:t>2</w:t>
            </w:r>
            <w:r w:rsidRPr="00A55D9B">
              <w:rPr>
                <w:rFonts w:ascii="GHEA Grapalat" w:eastAsia="Times New Roman" w:hAnsi="GHEA Grapalat" w:cs="Sylfaen"/>
                <w:sz w:val="20"/>
                <w:szCs w:val="20"/>
                <w:lang w:val="en-US"/>
              </w:rPr>
              <w:t>.</w:t>
            </w:r>
            <w:r w:rsidRPr="00A55D9B">
              <w:rPr>
                <w:rFonts w:ascii="GHEA Grapalat" w:eastAsia="Times New Roman" w:hAnsi="GHEA Grapalat" w:cs="Sylfaen"/>
                <w:sz w:val="20"/>
                <w:szCs w:val="20"/>
                <w:lang w:val="hy-AM"/>
              </w:rPr>
              <w:t xml:space="preserve"> Թիվ </w:t>
            </w:r>
          </w:p>
        </w:tc>
      </w:tr>
      <w:tr w:rsidR="00A55D9B" w:rsidRPr="00A55D9B" w14:paraId="3A814DC6" w14:textId="77777777" w:rsidTr="001A19A8">
        <w:trPr>
          <w:trHeight w:val="349"/>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05C3903E"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hy-AM"/>
              </w:rPr>
              <w:t>3</w:t>
            </w:r>
            <w:r w:rsidRPr="00A55D9B">
              <w:rPr>
                <w:rFonts w:ascii="GHEA Grapalat" w:eastAsia="Times New Roman" w:hAnsi="GHEA Grapalat" w:cs="Sylfaen"/>
                <w:sz w:val="20"/>
                <w:szCs w:val="20"/>
                <w:lang w:val="en-US"/>
              </w:rPr>
              <w:t>.                                                         Ներկայացման</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ամսաթիվը</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Tahoma"/>
                <w:color w:val="000000"/>
                <w:sz w:val="20"/>
                <w:szCs w:val="20"/>
                <w:lang w:val="en-US"/>
              </w:rPr>
              <w:t xml:space="preserve">"___" </w:t>
            </w:r>
            <w:r w:rsidRPr="00A55D9B">
              <w:rPr>
                <w:rFonts w:ascii="GHEA Grapalat" w:eastAsia="Times New Roman" w:hAnsi="GHEA Grapalat" w:cs="Sylfaen"/>
                <w:color w:val="000000"/>
                <w:sz w:val="20"/>
                <w:szCs w:val="20"/>
                <w:lang w:val="en-US"/>
              </w:rPr>
              <w:t xml:space="preserve">___ </w:t>
            </w:r>
            <w:r w:rsidRPr="00A55D9B">
              <w:rPr>
                <w:rFonts w:ascii="GHEA Grapalat" w:eastAsia="Times New Roman" w:hAnsi="GHEA Grapalat" w:cs="Tahoma"/>
                <w:color w:val="000000"/>
                <w:sz w:val="20"/>
                <w:szCs w:val="20"/>
                <w:lang w:val="en-US"/>
              </w:rPr>
              <w:t>20___</w:t>
            </w:r>
            <w:r w:rsidRPr="00A55D9B">
              <w:rPr>
                <w:rFonts w:ascii="GHEA Grapalat" w:eastAsia="Times New Roman" w:hAnsi="GHEA Grapalat" w:cs="Sylfaen"/>
                <w:color w:val="000000"/>
                <w:sz w:val="20"/>
                <w:szCs w:val="20"/>
                <w:lang w:val="en-US"/>
              </w:rPr>
              <w:t>թ.</w:t>
            </w:r>
          </w:p>
        </w:tc>
      </w:tr>
      <w:tr w:rsidR="00A55D9B" w:rsidRPr="00A55D9B" w14:paraId="231D8D34" w14:textId="77777777" w:rsidTr="001A19A8">
        <w:trPr>
          <w:trHeight w:val="345"/>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0D918810"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lang w:val="hy-AM"/>
              </w:rPr>
              <w:t>4</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hy-AM"/>
              </w:rPr>
              <w:t>Վճարողի անվանումը</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 xml:space="preserve"> կամ անուն ազգանուն </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Ընկերություն</w:t>
            </w:r>
            <w:r w:rsidRPr="00A55D9B">
              <w:rPr>
                <w:rFonts w:ascii="GHEA Grapalat" w:eastAsia="Times New Roman" w:hAnsi="GHEA Grapalat" w:cs="Sylfaen"/>
                <w:sz w:val="20"/>
                <w:szCs w:val="20"/>
              </w:rPr>
              <w:t xml:space="preserve"> </w:t>
            </w:r>
            <w:r w:rsidRPr="00A55D9B">
              <w:rPr>
                <w:rFonts w:ascii="GHEA Grapalat" w:eastAsia="Times New Roman" w:hAnsi="GHEA Grapalat" w:cs="Arial"/>
                <w:sz w:val="20"/>
                <w:szCs w:val="20"/>
              </w:rPr>
              <w:t>`</w:t>
            </w:r>
          </w:p>
        </w:tc>
      </w:tr>
      <w:tr w:rsidR="00A55D9B" w:rsidRPr="00A55D9B" w14:paraId="16647698" w14:textId="77777777" w:rsidTr="001A19A8">
        <w:trPr>
          <w:trHeight w:val="361"/>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3FBED0FE"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lang w:val="hy-AM"/>
              </w:rPr>
              <w:t>5</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Վճարողի</w:t>
            </w:r>
            <w:r w:rsidRPr="00A55D9B">
              <w:rPr>
                <w:rFonts w:ascii="GHEA Grapalat" w:eastAsia="Times New Roman" w:hAnsi="GHEA Grapalat" w:cs="Sylfaen"/>
                <w:sz w:val="20"/>
                <w:szCs w:val="20"/>
                <w:lang w:val="hy-AM"/>
              </w:rPr>
              <w:t xml:space="preserve">ն սպասարկող Ֆինանսական կազմակերպություն </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բանկ</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rPr>
              <w:t>`</w:t>
            </w:r>
          </w:p>
        </w:tc>
      </w:tr>
      <w:tr w:rsidR="00A55D9B" w:rsidRPr="00A55D9B" w14:paraId="069565C9" w14:textId="77777777" w:rsidTr="001A19A8">
        <w:trPr>
          <w:trHeight w:val="433"/>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2726624A"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6</w:t>
            </w:r>
            <w:r w:rsidRPr="00A55D9B">
              <w:rPr>
                <w:rFonts w:ascii="GHEA Grapalat" w:eastAsia="Times New Roman" w:hAnsi="GHEA Grapalat" w:cs="Sylfaen"/>
                <w:sz w:val="20"/>
                <w:szCs w:val="20"/>
                <w:lang w:val="en-US"/>
              </w:rPr>
              <w:t>. Վճարողի</w:t>
            </w:r>
            <w:r w:rsidRPr="00A55D9B">
              <w:rPr>
                <w:rFonts w:ascii="GHEA Grapalat" w:eastAsia="Times New Roman" w:hAnsi="GHEA Grapalat" w:cs="Sylfaen"/>
                <w:sz w:val="20"/>
                <w:szCs w:val="20"/>
                <w:lang w:val="hy-AM"/>
              </w:rPr>
              <w:t xml:space="preserve"> </w:t>
            </w:r>
            <w:r w:rsidRPr="00A55D9B">
              <w:rPr>
                <w:rFonts w:ascii="GHEA Grapalat" w:eastAsia="Times New Roman" w:hAnsi="GHEA Grapalat" w:cs="Sylfaen"/>
                <w:sz w:val="20"/>
                <w:szCs w:val="20"/>
                <w:lang w:val="en-US"/>
              </w:rPr>
              <w:t>հաշվի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համարը</w:t>
            </w:r>
            <w:r w:rsidRPr="00A55D9B">
              <w:rPr>
                <w:rFonts w:ascii="GHEA Grapalat" w:eastAsia="Times New Roman" w:hAnsi="GHEA Grapalat" w:cs="Arial"/>
                <w:sz w:val="20"/>
                <w:szCs w:val="20"/>
                <w:lang w:val="en-US"/>
              </w:rPr>
              <w:t>`</w:t>
            </w:r>
          </w:p>
        </w:tc>
      </w:tr>
      <w:tr w:rsidR="00A55D9B" w:rsidRPr="00A55D9B" w14:paraId="28162108" w14:textId="77777777" w:rsidTr="001A19A8">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2C6E8CA3"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7</w:t>
            </w:r>
            <w:r w:rsidRPr="00A55D9B">
              <w:rPr>
                <w:rFonts w:ascii="GHEA Grapalat" w:eastAsia="Times New Roman" w:hAnsi="GHEA Grapalat" w:cs="Sylfaen"/>
                <w:sz w:val="20"/>
                <w:szCs w:val="20"/>
                <w:lang w:val="en-US"/>
              </w:rPr>
              <w:t>. Վճարողի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ՀՎՀՀ</w:t>
            </w:r>
            <w:r w:rsidRPr="00A55D9B">
              <w:rPr>
                <w:rFonts w:ascii="GHEA Grapalat" w:eastAsia="Times New Roman" w:hAnsi="GHEA Grapalat" w:cs="Arial"/>
                <w:sz w:val="20"/>
                <w:szCs w:val="20"/>
                <w:lang w:val="en-US"/>
              </w:rPr>
              <w:t>`</w:t>
            </w:r>
          </w:p>
        </w:tc>
      </w:tr>
      <w:tr w:rsidR="00A55D9B" w:rsidRPr="00A55D9B" w14:paraId="731C3DD1" w14:textId="77777777" w:rsidTr="001A19A8">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73FE053F"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8</w:t>
            </w:r>
            <w:r w:rsidRPr="00A55D9B">
              <w:rPr>
                <w:rFonts w:ascii="GHEA Grapalat" w:eastAsia="Times New Roman" w:hAnsi="GHEA Grapalat" w:cs="Sylfaen"/>
                <w:sz w:val="20"/>
                <w:szCs w:val="20"/>
                <w:lang w:val="en-US"/>
              </w:rPr>
              <w:t>. Վճարողի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ՀԾՀ</w:t>
            </w:r>
            <w:r w:rsidRPr="00A55D9B">
              <w:rPr>
                <w:rFonts w:ascii="GHEA Grapalat" w:eastAsia="Times New Roman" w:hAnsi="GHEA Grapalat" w:cs="Arial"/>
                <w:sz w:val="20"/>
                <w:szCs w:val="20"/>
                <w:lang w:val="en-US"/>
              </w:rPr>
              <w:t>`</w:t>
            </w:r>
          </w:p>
        </w:tc>
      </w:tr>
      <w:tr w:rsidR="00A55D9B" w:rsidRPr="00A55D9B" w14:paraId="485097FB" w14:textId="77777777" w:rsidTr="001A19A8">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1D7C658D"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lang w:val="hy-AM"/>
              </w:rPr>
              <w:t>9</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Շահառու</w:t>
            </w:r>
            <w:r w:rsidRPr="00A55D9B">
              <w:rPr>
                <w:rFonts w:ascii="GHEA Grapalat" w:eastAsia="Times New Roman" w:hAnsi="GHEA Grapalat" w:cs="Sylfaen"/>
                <w:sz w:val="20"/>
                <w:szCs w:val="20"/>
                <w:lang w:val="hy-AM"/>
              </w:rPr>
              <w:t>ի  անվանումը</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 xml:space="preserve"> կամ անուն ազգանուն </w:t>
            </w:r>
            <w:r w:rsidRPr="00A55D9B">
              <w:rPr>
                <w:rFonts w:ascii="GHEA Grapalat" w:eastAsia="Times New Roman" w:hAnsi="GHEA Grapalat" w:cs="Arial"/>
                <w:sz w:val="20"/>
                <w:szCs w:val="20"/>
              </w:rPr>
              <w:t>`</w:t>
            </w:r>
          </w:p>
        </w:tc>
      </w:tr>
      <w:tr w:rsidR="00A55D9B" w:rsidRPr="00A55D9B" w14:paraId="6A6C9ABD" w14:textId="77777777" w:rsidTr="001A19A8">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56E35625"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10. </w:t>
            </w:r>
            <w:r w:rsidRPr="00A55D9B">
              <w:rPr>
                <w:rFonts w:ascii="GHEA Grapalat" w:eastAsia="Times New Roman" w:hAnsi="GHEA Grapalat" w:cs="Sylfaen"/>
                <w:sz w:val="20"/>
                <w:szCs w:val="20"/>
                <w:lang w:val="en-US"/>
              </w:rPr>
              <w:t xml:space="preserve"> Շահառուի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 xml:space="preserve"> ՀԾՀ</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hy-AM"/>
              </w:rPr>
              <w:t>չի լրացվում</w:t>
            </w:r>
            <w:r w:rsidRPr="00A55D9B">
              <w:rPr>
                <w:rFonts w:ascii="GHEA Grapalat" w:eastAsia="Times New Roman" w:hAnsi="GHEA Grapalat" w:cs="Sylfaen"/>
                <w:sz w:val="20"/>
                <w:szCs w:val="20"/>
              </w:rPr>
              <w:t>)</w:t>
            </w:r>
          </w:p>
        </w:tc>
      </w:tr>
      <w:tr w:rsidR="00A55D9B" w:rsidRPr="00A55D9B" w14:paraId="3909C0DF" w14:textId="77777777" w:rsidTr="001A19A8">
        <w:trPr>
          <w:trHeight w:val="343"/>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63792192" w14:textId="0AEBBD3D"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hy-AM"/>
              </w:rPr>
              <w:t>11</w:t>
            </w:r>
            <w:r w:rsidRPr="00A55D9B">
              <w:rPr>
                <w:rFonts w:ascii="GHEA Grapalat" w:eastAsia="Times New Roman" w:hAnsi="GHEA Grapalat" w:cs="Sylfaen"/>
                <w:sz w:val="20"/>
                <w:szCs w:val="20"/>
                <w:lang w:val="en-US"/>
              </w:rPr>
              <w:t>. Շահառուի</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ՀՎՀՀ</w:t>
            </w:r>
            <w:r w:rsidRPr="00A55D9B">
              <w:rPr>
                <w:rFonts w:ascii="GHEA Grapalat" w:eastAsia="Times New Roman" w:hAnsi="GHEA Grapalat" w:cs="Arial"/>
                <w:sz w:val="20"/>
                <w:szCs w:val="20"/>
                <w:lang w:val="en-US"/>
              </w:rPr>
              <w:t>`</w:t>
            </w:r>
            <w:r w:rsidR="001A19A8" w:rsidRPr="001A19A8">
              <w:rPr>
                <w:rFonts w:ascii="Arial Armenian" w:eastAsia="Times New Roman" w:hAnsi="Arial Armenian" w:cs="Times New Roman"/>
                <w:sz w:val="16"/>
                <w:szCs w:val="16"/>
                <w:lang w:val="nb-NO"/>
              </w:rPr>
              <w:t xml:space="preserve"> 08913493   </w:t>
            </w:r>
          </w:p>
        </w:tc>
      </w:tr>
      <w:tr w:rsidR="00A55D9B" w:rsidRPr="00A55D9B" w14:paraId="1217AC6B" w14:textId="77777777" w:rsidTr="001A19A8">
        <w:trPr>
          <w:trHeight w:val="361"/>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4638F4E4"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2</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Շահառուի</w:t>
            </w:r>
            <w:r w:rsidRPr="00A55D9B">
              <w:rPr>
                <w:rFonts w:ascii="GHEA Grapalat" w:eastAsia="Times New Roman" w:hAnsi="GHEA Grapalat" w:cs="Sylfaen"/>
                <w:sz w:val="20"/>
                <w:szCs w:val="20"/>
                <w:lang w:val="hy-AM"/>
              </w:rPr>
              <w:t>ն</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hy-AM"/>
              </w:rPr>
              <w:t xml:space="preserve"> սպասարկող Ֆինանսական կազմակերպություն</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բանկ</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rPr>
              <w:t>`</w:t>
            </w:r>
          </w:p>
        </w:tc>
      </w:tr>
      <w:tr w:rsidR="00A55D9B" w:rsidRPr="00A55D9B" w14:paraId="3A43E8AB" w14:textId="77777777" w:rsidTr="001A19A8">
        <w:trPr>
          <w:trHeight w:val="433"/>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313E3354" w14:textId="526EA7E8" w:rsidR="00A55D9B" w:rsidRPr="0041184E" w:rsidRDefault="00A55D9B" w:rsidP="00A55D9B">
            <w:pPr>
              <w:spacing w:after="0" w:line="240" w:lineRule="auto"/>
              <w:rPr>
                <w:rFonts w:ascii="GHEA Grapalat" w:eastAsia="Times New Roman" w:hAnsi="GHEA Grapalat" w:cs="Arial"/>
                <w:sz w:val="20"/>
                <w:szCs w:val="20"/>
                <w:lang w:val="hy-AM"/>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3</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Շահառուի</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հաշվի</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համարը</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հշ</w:t>
            </w:r>
            <w:r w:rsidRPr="00A55D9B">
              <w:rPr>
                <w:rFonts w:ascii="GHEA Grapalat" w:eastAsia="Times New Roman" w:hAnsi="GHEA Grapalat" w:cs="Arial"/>
                <w:sz w:val="20"/>
                <w:szCs w:val="20"/>
              </w:rPr>
              <w:t>.</w:t>
            </w:r>
            <w:r w:rsidRPr="00A55D9B">
              <w:rPr>
                <w:rFonts w:ascii="GHEA Grapalat" w:eastAsia="Times New Roman" w:hAnsi="GHEA Grapalat" w:cs="Arial"/>
                <w:sz w:val="20"/>
                <w:szCs w:val="20"/>
                <w:lang w:val="en-US"/>
              </w:rPr>
              <w:t>N</w:t>
            </w:r>
            <w:r w:rsidRPr="00A55D9B">
              <w:rPr>
                <w:rFonts w:ascii="GHEA Grapalat" w:eastAsia="Times New Roman" w:hAnsi="GHEA Grapalat" w:cs="Arial"/>
                <w:sz w:val="20"/>
                <w:szCs w:val="20"/>
              </w:rPr>
              <w:t>)</w:t>
            </w:r>
            <w:r w:rsidR="0041184E">
              <w:rPr>
                <w:rFonts w:ascii="GHEA Grapalat" w:eastAsia="Times New Roman" w:hAnsi="GHEA Grapalat" w:cs="Arial"/>
                <w:sz w:val="20"/>
                <w:szCs w:val="20"/>
                <w:lang w:val="hy-AM"/>
              </w:rPr>
              <w:t>900342197010</w:t>
            </w:r>
          </w:p>
        </w:tc>
      </w:tr>
      <w:tr w:rsidR="00A55D9B" w:rsidRPr="00A55D9B" w14:paraId="28CBDFC1" w14:textId="77777777" w:rsidTr="001A19A8">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5A41C914"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en-US"/>
              </w:rPr>
              <w:t>1</w:t>
            </w:r>
            <w:r w:rsidRPr="00A55D9B">
              <w:rPr>
                <w:rFonts w:ascii="GHEA Grapalat" w:eastAsia="Times New Roman" w:hAnsi="GHEA Grapalat" w:cs="Sylfaen"/>
                <w:sz w:val="20"/>
                <w:szCs w:val="20"/>
                <w:lang w:val="hy-AM"/>
              </w:rPr>
              <w:t>4</w:t>
            </w:r>
            <w:r w:rsidRPr="00A55D9B">
              <w:rPr>
                <w:rFonts w:ascii="GHEA Grapalat" w:eastAsia="Times New Roman" w:hAnsi="GHEA Grapalat" w:cs="Sylfaen"/>
                <w:sz w:val="20"/>
                <w:szCs w:val="20"/>
                <w:lang w:val="en-US"/>
              </w:rPr>
              <w:t>.Գումարը</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Arial"/>
                <w:sz w:val="20"/>
                <w:szCs w:val="20"/>
              </w:rPr>
              <w:t>(</w:t>
            </w:r>
            <w:r w:rsidRPr="00A55D9B">
              <w:rPr>
                <w:rFonts w:ascii="GHEA Grapalat" w:eastAsia="Times New Roman" w:hAnsi="GHEA Grapalat" w:cs="Sylfaen"/>
                <w:sz w:val="20"/>
                <w:szCs w:val="20"/>
                <w:lang w:val="en-US"/>
              </w:rPr>
              <w:t>թվերով</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բառերով</w:t>
            </w:r>
            <w:r w:rsidRPr="00A55D9B">
              <w:rPr>
                <w:rFonts w:ascii="GHEA Grapalat" w:eastAsia="Times New Roman" w:hAnsi="GHEA Grapalat" w:cs="Sylfaen"/>
                <w:sz w:val="20"/>
                <w:szCs w:val="20"/>
              </w:rPr>
              <w:t>)</w:t>
            </w:r>
            <w:r w:rsidRPr="00A55D9B">
              <w:rPr>
                <w:rFonts w:ascii="GHEA Grapalat" w:eastAsia="Times New Roman" w:hAnsi="GHEA Grapalat" w:cs="Arial"/>
                <w:sz w:val="20"/>
                <w:szCs w:val="20"/>
                <w:lang w:val="en-US"/>
              </w:rPr>
              <w:t>`</w:t>
            </w:r>
          </w:p>
        </w:tc>
      </w:tr>
      <w:tr w:rsidR="00A55D9B" w:rsidRPr="00A55D9B" w14:paraId="1811F8AC" w14:textId="77777777" w:rsidTr="001A19A8">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3053C0A3"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15. </w:t>
            </w:r>
            <w:r w:rsidRPr="00A55D9B">
              <w:rPr>
                <w:rFonts w:ascii="GHEA Grapalat" w:eastAsia="Times New Roman" w:hAnsi="GHEA Grapalat" w:cs="Sylfaen"/>
                <w:sz w:val="20"/>
                <w:szCs w:val="20"/>
                <w:lang w:val="hy-AM"/>
              </w:rPr>
              <w:t xml:space="preserve">Ակցեպտավորված գումարը՝ </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թվերով</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բառերով</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 xml:space="preserve">  </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նախատեսված է նշված գումարի մասնակի ակցեպտի համար, որը չի կիրառվում</w:t>
            </w:r>
            <w:r w:rsidRPr="00A55D9B">
              <w:rPr>
                <w:rFonts w:ascii="GHEA Grapalat" w:eastAsia="Times New Roman" w:hAnsi="GHEA Grapalat" w:cs="Sylfaen"/>
                <w:sz w:val="20"/>
                <w:szCs w:val="20"/>
              </w:rPr>
              <w:t>)</w:t>
            </w:r>
          </w:p>
        </w:tc>
      </w:tr>
      <w:tr w:rsidR="00A55D9B" w:rsidRPr="00A55D9B" w14:paraId="5FD401DB" w14:textId="77777777" w:rsidTr="001A19A8">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047D8E98" w14:textId="77777777" w:rsidR="00A55D9B" w:rsidRPr="00A55D9B" w:rsidRDefault="00A55D9B" w:rsidP="00A55D9B">
            <w:pPr>
              <w:spacing w:after="0" w:line="240" w:lineRule="auto"/>
              <w:rPr>
                <w:rFonts w:ascii="GHEA Grapalat" w:eastAsia="Times New Roman" w:hAnsi="GHEA Grapalat" w:cs="Arial"/>
                <w:sz w:val="20"/>
                <w:szCs w:val="20"/>
                <w:lang w:val="en-US"/>
              </w:rPr>
            </w:pPr>
            <w:r w:rsidRPr="00A55D9B">
              <w:rPr>
                <w:rFonts w:ascii="GHEA Grapalat" w:eastAsia="Times New Roman" w:hAnsi="GHEA Grapalat" w:cs="Sylfaen"/>
                <w:sz w:val="20"/>
                <w:szCs w:val="20"/>
                <w:lang w:val="en-US"/>
              </w:rPr>
              <w:t>1</w:t>
            </w:r>
            <w:r w:rsidRPr="00A55D9B">
              <w:rPr>
                <w:rFonts w:ascii="GHEA Grapalat" w:eastAsia="Times New Roman" w:hAnsi="GHEA Grapalat" w:cs="Sylfaen"/>
                <w:sz w:val="20"/>
                <w:szCs w:val="20"/>
              </w:rPr>
              <w:t>6</w:t>
            </w:r>
            <w:r w:rsidRPr="00A55D9B">
              <w:rPr>
                <w:rFonts w:ascii="GHEA Grapalat" w:eastAsia="Times New Roman" w:hAnsi="GHEA Grapalat" w:cs="Sylfaen"/>
                <w:sz w:val="20"/>
                <w:szCs w:val="20"/>
                <w:lang w:val="en-US"/>
              </w:rPr>
              <w:t>.Արժույթը</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բառերով</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և</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Sylfaen"/>
                <w:sz w:val="20"/>
                <w:szCs w:val="20"/>
                <w:lang w:val="en-US"/>
              </w:rPr>
              <w:t>կոդով</w:t>
            </w:r>
            <w:r w:rsidRPr="00A55D9B">
              <w:rPr>
                <w:rFonts w:ascii="GHEA Grapalat" w:eastAsia="Times New Roman" w:hAnsi="GHEA Grapalat" w:cs="Arial"/>
                <w:sz w:val="20"/>
                <w:szCs w:val="20"/>
                <w:lang w:val="en-US"/>
              </w:rPr>
              <w:t>)`</w:t>
            </w:r>
          </w:p>
        </w:tc>
      </w:tr>
      <w:tr w:rsidR="00A55D9B" w:rsidRPr="00A55D9B" w14:paraId="48012C48" w14:textId="77777777" w:rsidTr="001A19A8">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hideMark/>
          </w:tcPr>
          <w:p w14:paraId="635827F1" w14:textId="77777777" w:rsidR="00A55D9B" w:rsidRPr="00A55D9B" w:rsidRDefault="00A55D9B" w:rsidP="00A55D9B">
            <w:pPr>
              <w:spacing w:after="0" w:line="240" w:lineRule="auto"/>
              <w:rPr>
                <w:rFonts w:ascii="GHEA Grapalat" w:eastAsia="Times New Roman" w:hAnsi="GHEA Grapalat" w:cs="Arial"/>
                <w:sz w:val="20"/>
                <w:szCs w:val="20"/>
                <w:lang w:val="hy-AM"/>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7</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Գործարքի</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վճարման</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նպատակը</w:t>
            </w:r>
            <w:r w:rsidRPr="00A55D9B">
              <w:rPr>
                <w:rFonts w:ascii="GHEA Grapalat" w:eastAsia="Times New Roman" w:hAnsi="GHEA Grapalat" w:cs="Arial"/>
                <w:sz w:val="20"/>
                <w:szCs w:val="20"/>
              </w:rPr>
              <w:t>`</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bCs/>
                <w:i/>
                <w:sz w:val="20"/>
                <w:szCs w:val="20"/>
              </w:rPr>
              <w:t>(</w:t>
            </w:r>
            <w:r w:rsidRPr="00A55D9B">
              <w:rPr>
                <w:rFonts w:ascii="GHEA Grapalat" w:eastAsia="Times New Roman" w:hAnsi="GHEA Grapalat" w:cs="Sylfaen"/>
                <w:bCs/>
                <w:i/>
                <w:sz w:val="20"/>
                <w:szCs w:val="20"/>
                <w:lang w:val="en-US"/>
              </w:rPr>
              <w:t>որակավորման</w:t>
            </w:r>
            <w:r w:rsidRPr="00A55D9B">
              <w:rPr>
                <w:rFonts w:ascii="GHEA Grapalat" w:eastAsia="Times New Roman" w:hAnsi="GHEA Grapalat" w:cs="Sylfaen"/>
                <w:bCs/>
                <w:i/>
                <w:sz w:val="20"/>
                <w:szCs w:val="20"/>
              </w:rPr>
              <w:t xml:space="preserve"> </w:t>
            </w:r>
            <w:r w:rsidRPr="00A55D9B">
              <w:rPr>
                <w:rFonts w:ascii="GHEA Grapalat" w:eastAsia="Times New Roman" w:hAnsi="GHEA Grapalat" w:cs="Sylfaen"/>
                <w:bCs/>
                <w:i/>
                <w:sz w:val="20"/>
                <w:szCs w:val="20"/>
                <w:lang w:val="en-US"/>
              </w:rPr>
              <w:t>ապահովմ</w:t>
            </w:r>
            <w:r w:rsidRPr="00A55D9B">
              <w:rPr>
                <w:rFonts w:ascii="GHEA Grapalat" w:eastAsia="Times New Roman" w:hAnsi="GHEA Grapalat" w:cs="Sylfaen"/>
                <w:bCs/>
                <w:i/>
                <w:sz w:val="20"/>
                <w:szCs w:val="20"/>
                <w:lang w:val="hy-AM"/>
              </w:rPr>
              <w:t>ան համար</w:t>
            </w:r>
            <w:r w:rsidRPr="00A55D9B">
              <w:rPr>
                <w:rFonts w:ascii="GHEA Grapalat" w:eastAsia="Times New Roman" w:hAnsi="GHEA Grapalat" w:cs="Sylfaen"/>
                <w:bCs/>
                <w:i/>
                <w:sz w:val="20"/>
                <w:szCs w:val="20"/>
              </w:rPr>
              <w:t>)</w:t>
            </w:r>
          </w:p>
        </w:tc>
      </w:tr>
      <w:tr w:rsidR="00A55D9B" w:rsidRPr="00A55D9B" w14:paraId="5CD66264" w14:textId="77777777" w:rsidTr="001A19A8">
        <w:trPr>
          <w:trHeight w:val="424"/>
        </w:trPr>
        <w:tc>
          <w:tcPr>
            <w:tcW w:w="10314" w:type="dxa"/>
            <w:gridSpan w:val="2"/>
            <w:tcBorders>
              <w:top w:val="single" w:sz="4" w:space="0" w:color="auto"/>
              <w:left w:val="single" w:sz="4" w:space="0" w:color="auto"/>
              <w:bottom w:val="nil"/>
              <w:right w:val="single" w:sz="4" w:space="0" w:color="000000"/>
            </w:tcBorders>
            <w:noWrap/>
            <w:vAlign w:val="bottom"/>
          </w:tcPr>
          <w:p w14:paraId="700C96ED" w14:textId="77777777" w:rsidR="00A55D9B" w:rsidRPr="00A55D9B" w:rsidRDefault="00A55D9B" w:rsidP="00A55D9B">
            <w:pPr>
              <w:spacing w:after="0" w:line="240" w:lineRule="auto"/>
              <w:rPr>
                <w:rFonts w:ascii="GHEA Grapalat" w:eastAsia="Times New Roman" w:hAnsi="GHEA Grapalat" w:cs="Arial"/>
                <w:sz w:val="20"/>
                <w:szCs w:val="20"/>
              </w:rPr>
            </w:pP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hy-AM"/>
              </w:rPr>
              <w:t>8</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hy-AM"/>
              </w:rPr>
              <w:t xml:space="preserve">Վճարման կատարման հիմքերը՝ </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hy-AM"/>
              </w:rPr>
              <w:t>Փաստաթղթերի</w:t>
            </w:r>
            <w:r w:rsidRPr="00A55D9B">
              <w:rPr>
                <w:rFonts w:ascii="GHEA Grapalat" w:eastAsia="Times New Roman" w:hAnsi="GHEA Grapalat" w:cs="Arial"/>
                <w:sz w:val="20"/>
                <w:szCs w:val="20"/>
                <w:lang w:val="hy-AM"/>
              </w:rPr>
              <w:t xml:space="preserve"> անվանումը</w:t>
            </w:r>
            <w:r w:rsidRPr="00A55D9B">
              <w:rPr>
                <w:rFonts w:ascii="GHEA Grapalat" w:eastAsia="Times New Roman" w:hAnsi="GHEA Grapalat" w:cs="Arial"/>
                <w:sz w:val="20"/>
                <w:szCs w:val="20"/>
              </w:rPr>
              <w:t>,</w:t>
            </w:r>
            <w:r w:rsidRPr="00A55D9B">
              <w:rPr>
                <w:rFonts w:ascii="GHEA Grapalat" w:eastAsia="Times New Roman" w:hAnsi="GHEA Grapalat" w:cs="Arial"/>
                <w:sz w:val="20"/>
                <w:szCs w:val="20"/>
                <w:lang w:val="hy-AM"/>
              </w:rPr>
              <w:t xml:space="preserve"> այդ թվում՝ տուժանքի մասին համաձայնագիրը, </w:t>
            </w:r>
            <w:r w:rsidRPr="00A55D9B">
              <w:rPr>
                <w:rFonts w:ascii="GHEA Grapalat" w:eastAsia="Times New Roman" w:hAnsi="GHEA Grapalat" w:cs="Sylfaen"/>
                <w:sz w:val="20"/>
                <w:szCs w:val="20"/>
                <w:lang w:val="hy-AM"/>
              </w:rPr>
              <w:t>դրանց</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hy-AM"/>
              </w:rPr>
              <w:t>համարները</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hy-AM"/>
              </w:rPr>
              <w:t>պ</w:t>
            </w:r>
            <w:r w:rsidRPr="00A55D9B">
              <w:rPr>
                <w:rFonts w:ascii="GHEA Grapalat" w:eastAsia="Times New Roman" w:hAnsi="GHEA Grapalat" w:cs="Sylfaen"/>
                <w:sz w:val="20"/>
                <w:szCs w:val="20"/>
                <w:lang w:val="en-US"/>
              </w:rPr>
              <w:t>այմանագրի</w:t>
            </w:r>
            <w:r w:rsidRPr="00A55D9B">
              <w:rPr>
                <w:rFonts w:ascii="GHEA Grapalat" w:eastAsia="Times New Roman" w:hAnsi="GHEA Grapalat" w:cs="Sylfaen"/>
                <w:sz w:val="20"/>
                <w:szCs w:val="20"/>
              </w:rPr>
              <w:t xml:space="preserve"> </w:t>
            </w:r>
            <w:r w:rsidRPr="00A55D9B">
              <w:rPr>
                <w:rFonts w:ascii="GHEA Grapalat" w:eastAsia="Times New Roman" w:hAnsi="GHEA Grapalat" w:cs="Arial"/>
                <w:sz w:val="20"/>
                <w:szCs w:val="20"/>
              </w:rPr>
              <w:t xml:space="preserve"> </w:t>
            </w:r>
            <w:r w:rsidRPr="00A55D9B">
              <w:rPr>
                <w:rFonts w:ascii="GHEA Grapalat" w:eastAsia="Times New Roman" w:hAnsi="GHEA Grapalat" w:cs="Sylfaen"/>
                <w:sz w:val="20"/>
                <w:szCs w:val="20"/>
                <w:lang w:val="en-US"/>
              </w:rPr>
              <w:t>ծածկագիրը</w:t>
            </w:r>
            <w:r w:rsidRPr="00A55D9B">
              <w:rPr>
                <w:rFonts w:ascii="GHEA Grapalat" w:eastAsia="Times New Roman" w:hAnsi="GHEA Grapalat" w:cs="Arial"/>
                <w:sz w:val="20"/>
                <w:szCs w:val="20"/>
                <w:lang w:val="hy-AM"/>
              </w:rPr>
              <w:t xml:space="preserve"> որի հիման վրա կատարվում է  գանձումը</w:t>
            </w:r>
            <w:r w:rsidRPr="00A55D9B">
              <w:rPr>
                <w:rFonts w:ascii="GHEA Grapalat" w:eastAsia="Times New Roman" w:hAnsi="GHEA Grapalat" w:cs="Arial"/>
                <w:sz w:val="20"/>
                <w:szCs w:val="20"/>
              </w:rPr>
              <w:t>)</w:t>
            </w:r>
            <w:r w:rsidRPr="00A55D9B">
              <w:rPr>
                <w:rFonts w:ascii="GHEA Grapalat" w:eastAsia="Times New Roman" w:hAnsi="GHEA Grapalat" w:cs="Sylfaen"/>
                <w:sz w:val="20"/>
                <w:szCs w:val="20"/>
              </w:rPr>
              <w:t>`</w:t>
            </w:r>
          </w:p>
          <w:p w14:paraId="2E06FAF5" w14:textId="77777777" w:rsidR="00A55D9B" w:rsidRPr="00A55D9B" w:rsidRDefault="00A55D9B" w:rsidP="00A55D9B">
            <w:pPr>
              <w:spacing w:after="0" w:line="240" w:lineRule="auto"/>
              <w:rPr>
                <w:rFonts w:ascii="GHEA Grapalat" w:eastAsia="Times New Roman" w:hAnsi="GHEA Grapalat" w:cs="Arial"/>
                <w:sz w:val="20"/>
                <w:szCs w:val="20"/>
              </w:rPr>
            </w:pPr>
          </w:p>
        </w:tc>
      </w:tr>
      <w:tr w:rsidR="00A55D9B" w:rsidRPr="00A55D9B" w14:paraId="62A3251F" w14:textId="77777777" w:rsidTr="001A19A8">
        <w:trPr>
          <w:trHeight w:val="704"/>
        </w:trPr>
        <w:tc>
          <w:tcPr>
            <w:tcW w:w="10314" w:type="dxa"/>
            <w:gridSpan w:val="2"/>
            <w:tcBorders>
              <w:top w:val="nil"/>
              <w:left w:val="single" w:sz="4" w:space="0" w:color="auto"/>
              <w:bottom w:val="single" w:sz="4" w:space="0" w:color="auto"/>
              <w:right w:val="single" w:sz="4" w:space="0" w:color="000000"/>
            </w:tcBorders>
            <w:noWrap/>
            <w:vAlign w:val="bottom"/>
          </w:tcPr>
          <w:p w14:paraId="27898AEB" w14:textId="77777777" w:rsidR="00A55D9B" w:rsidRPr="00A55D9B" w:rsidRDefault="00A55D9B" w:rsidP="00A55D9B">
            <w:pPr>
              <w:spacing w:after="0" w:line="240" w:lineRule="auto"/>
              <w:rPr>
                <w:rFonts w:ascii="GHEA Grapalat" w:eastAsia="Times New Roman" w:hAnsi="GHEA Grapalat" w:cs="Arial"/>
                <w:sz w:val="20"/>
                <w:szCs w:val="20"/>
                <w:lang w:val="hy-AM"/>
              </w:rPr>
            </w:pPr>
          </w:p>
        </w:tc>
      </w:tr>
      <w:tr w:rsidR="00A55D9B" w:rsidRPr="00A55D9B" w14:paraId="14D6858A" w14:textId="77777777" w:rsidTr="001A19A8">
        <w:trPr>
          <w:trHeight w:val="70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7D4089B" w14:textId="77777777" w:rsidR="00A55D9B" w:rsidRPr="00A55D9B" w:rsidRDefault="00A55D9B" w:rsidP="00A55D9B">
            <w:pPr>
              <w:spacing w:after="0" w:line="240" w:lineRule="auto"/>
              <w:rPr>
                <w:rFonts w:ascii="GHEA Grapalat" w:eastAsia="Times New Roman" w:hAnsi="GHEA Grapalat" w:cs="Sylfaen"/>
                <w:sz w:val="20"/>
                <w:szCs w:val="20"/>
                <w:lang w:val="hy-AM"/>
              </w:rPr>
            </w:pPr>
            <w:r w:rsidRPr="00A55D9B">
              <w:rPr>
                <w:rFonts w:ascii="GHEA Grapalat" w:eastAsia="Times New Roman" w:hAnsi="GHEA Grapalat" w:cs="Sylfaen"/>
                <w:sz w:val="20"/>
                <w:szCs w:val="20"/>
                <w:lang w:val="hy-AM"/>
              </w:rPr>
              <w:t>19. Վճարման պայմանները՝                                &lt;ակցեպտավորված վճարում&gt;</w:t>
            </w:r>
          </w:p>
          <w:p w14:paraId="0C5ADCD5" w14:textId="77777777" w:rsidR="00A55D9B" w:rsidRPr="00A55D9B" w:rsidRDefault="00A55D9B" w:rsidP="00A55D9B">
            <w:pPr>
              <w:spacing w:after="0" w:line="240" w:lineRule="auto"/>
              <w:rPr>
                <w:rFonts w:ascii="GHEA Grapalat" w:eastAsia="Times New Roman" w:hAnsi="GHEA Grapalat" w:cs="Sylfaen"/>
                <w:sz w:val="20"/>
                <w:szCs w:val="20"/>
              </w:rPr>
            </w:pPr>
          </w:p>
        </w:tc>
      </w:tr>
      <w:tr w:rsidR="00A55D9B" w:rsidRPr="00A55D9B" w14:paraId="272FCB7C" w14:textId="77777777" w:rsidTr="001A19A8">
        <w:trPr>
          <w:trHeight w:val="70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4CDAE6B"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hy-AM"/>
              </w:rPr>
              <w:t xml:space="preserve">20. Առդիր էջերի քանակը՝    </w:t>
            </w:r>
            <w:r w:rsidRPr="00A55D9B">
              <w:rPr>
                <w:rFonts w:ascii="GHEA Grapalat" w:eastAsia="Times New Roman" w:hAnsi="GHEA Grapalat" w:cs="Arial"/>
                <w:sz w:val="20"/>
                <w:szCs w:val="20"/>
                <w:lang w:val="en-US"/>
              </w:rPr>
              <w:t xml:space="preserve">--- </w:t>
            </w:r>
            <w:r w:rsidRPr="00A55D9B">
              <w:rPr>
                <w:rFonts w:ascii="GHEA Grapalat" w:eastAsia="Times New Roman" w:hAnsi="GHEA Grapalat" w:cs="Arial"/>
                <w:sz w:val="20"/>
                <w:szCs w:val="20"/>
                <w:lang w:val="hy-AM"/>
              </w:rPr>
              <w:t xml:space="preserve">    </w:t>
            </w:r>
            <w:r w:rsidRPr="00A55D9B">
              <w:rPr>
                <w:rFonts w:ascii="GHEA Grapalat" w:eastAsia="Times New Roman" w:hAnsi="GHEA Grapalat" w:cs="Sylfaen"/>
                <w:sz w:val="20"/>
                <w:szCs w:val="20"/>
                <w:lang w:val="en-US"/>
              </w:rPr>
              <w:t>էջ</w:t>
            </w:r>
          </w:p>
          <w:p w14:paraId="61A8E396" w14:textId="77777777" w:rsidR="00A55D9B" w:rsidRPr="00A55D9B" w:rsidRDefault="00A55D9B" w:rsidP="00A55D9B">
            <w:pPr>
              <w:spacing w:after="0" w:line="240" w:lineRule="auto"/>
              <w:rPr>
                <w:rFonts w:ascii="GHEA Grapalat" w:eastAsia="Times New Roman" w:hAnsi="GHEA Grapalat" w:cs="Sylfaen"/>
                <w:sz w:val="20"/>
                <w:szCs w:val="20"/>
                <w:lang w:val="hy-AM"/>
              </w:rPr>
            </w:pPr>
          </w:p>
        </w:tc>
      </w:tr>
      <w:tr w:rsidR="00A55D9B" w:rsidRPr="00A55D9B" w14:paraId="70471BE6" w14:textId="77777777" w:rsidTr="001A19A8">
        <w:trPr>
          <w:trHeight w:val="2194"/>
        </w:trPr>
        <w:tc>
          <w:tcPr>
            <w:tcW w:w="5616" w:type="dxa"/>
            <w:tcBorders>
              <w:top w:val="nil"/>
              <w:left w:val="single" w:sz="4" w:space="0" w:color="auto"/>
              <w:bottom w:val="single" w:sz="4" w:space="0" w:color="auto"/>
              <w:right w:val="single" w:sz="4" w:space="0" w:color="auto"/>
            </w:tcBorders>
            <w:noWrap/>
            <w:vAlign w:val="bottom"/>
          </w:tcPr>
          <w:p w14:paraId="6F9E0D4A"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Courier New" w:eastAsia="Times New Roman" w:hAnsi="Courier New" w:cs="Courier New"/>
                <w:sz w:val="20"/>
                <w:szCs w:val="20"/>
                <w:lang w:val="en-US"/>
              </w:rPr>
              <w:t> </w:t>
            </w:r>
            <w:r w:rsidRPr="00A55D9B">
              <w:rPr>
                <w:rFonts w:ascii="GHEA Grapalat" w:eastAsia="Times New Roman" w:hAnsi="GHEA Grapalat" w:cs="Arial"/>
                <w:sz w:val="20"/>
                <w:szCs w:val="20"/>
                <w:lang w:val="hy-AM"/>
              </w:rPr>
              <w:t>22</w:t>
            </w:r>
            <w:r w:rsidRPr="00A55D9B">
              <w:rPr>
                <w:rFonts w:ascii="GHEA Grapalat" w:eastAsia="Times New Roman" w:hAnsi="GHEA Grapalat" w:cs="Arial"/>
                <w:sz w:val="20"/>
                <w:szCs w:val="20"/>
              </w:rPr>
              <w:t>.</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Շահառուի</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ստորագրությունները</w:t>
            </w:r>
          </w:p>
          <w:p w14:paraId="1D70C765" w14:textId="77777777" w:rsidR="00A55D9B" w:rsidRPr="00A55D9B" w:rsidRDefault="00A55D9B" w:rsidP="00A55D9B">
            <w:pPr>
              <w:spacing w:after="0" w:line="240" w:lineRule="auto"/>
              <w:rPr>
                <w:rFonts w:ascii="GHEA Grapalat" w:eastAsia="Times New Roman" w:hAnsi="GHEA Grapalat" w:cs="Sylfaen"/>
                <w:sz w:val="20"/>
                <w:szCs w:val="20"/>
              </w:rPr>
            </w:pPr>
          </w:p>
          <w:p w14:paraId="0A9E3CBF" w14:textId="77777777" w:rsidR="00A55D9B" w:rsidRPr="00A55D9B" w:rsidRDefault="00A55D9B" w:rsidP="00A55D9B">
            <w:pPr>
              <w:spacing w:after="0" w:line="240" w:lineRule="auto"/>
              <w:jc w:val="right"/>
              <w:rPr>
                <w:rFonts w:ascii="GHEA Grapalat" w:eastAsia="Times New Roman" w:hAnsi="GHEA Grapalat" w:cs="Tahoma"/>
                <w:color w:val="000000"/>
                <w:sz w:val="20"/>
                <w:szCs w:val="20"/>
              </w:rPr>
            </w:pPr>
            <w:r w:rsidRPr="00A55D9B">
              <w:rPr>
                <w:rFonts w:ascii="GHEA Grapalat" w:eastAsia="Times New Roman" w:hAnsi="GHEA Grapalat" w:cs="Tahoma"/>
                <w:color w:val="000000"/>
                <w:sz w:val="20"/>
                <w:szCs w:val="20"/>
              </w:rPr>
              <w:t>/____________________/</w:t>
            </w:r>
          </w:p>
          <w:p w14:paraId="738D10B3" w14:textId="77777777" w:rsidR="00A55D9B" w:rsidRPr="00A55D9B" w:rsidRDefault="00A55D9B" w:rsidP="00A55D9B">
            <w:pPr>
              <w:spacing w:after="0" w:line="240" w:lineRule="auto"/>
              <w:rPr>
                <w:rFonts w:ascii="GHEA Grapalat" w:eastAsia="Times New Roman" w:hAnsi="GHEA Grapalat" w:cs="Tahoma"/>
                <w:color w:val="000000"/>
                <w:sz w:val="20"/>
                <w:szCs w:val="20"/>
              </w:rPr>
            </w:pPr>
          </w:p>
          <w:p w14:paraId="05C68E67" w14:textId="77777777" w:rsidR="00A55D9B" w:rsidRPr="00A55D9B" w:rsidRDefault="00A55D9B" w:rsidP="00A55D9B">
            <w:pPr>
              <w:spacing w:after="0" w:line="240" w:lineRule="auto"/>
              <w:rPr>
                <w:rFonts w:ascii="GHEA Grapalat" w:eastAsia="Times New Roman" w:hAnsi="GHEA Grapalat" w:cs="Sylfaen"/>
                <w:sz w:val="20"/>
                <w:szCs w:val="20"/>
              </w:rPr>
            </w:pPr>
          </w:p>
          <w:p w14:paraId="2D51C422" w14:textId="77777777" w:rsidR="00A55D9B" w:rsidRPr="00A55D9B" w:rsidRDefault="00A55D9B" w:rsidP="00A55D9B">
            <w:pPr>
              <w:spacing w:after="0" w:line="240" w:lineRule="auto"/>
              <w:jc w:val="right"/>
              <w:rPr>
                <w:rFonts w:ascii="GHEA Grapalat" w:eastAsia="Times New Roman" w:hAnsi="GHEA Grapalat" w:cs="Sylfaen"/>
                <w:sz w:val="20"/>
                <w:szCs w:val="20"/>
              </w:rPr>
            </w:pPr>
            <w:r w:rsidRPr="00A55D9B">
              <w:rPr>
                <w:rFonts w:ascii="GHEA Grapalat" w:eastAsia="Times New Roman" w:hAnsi="GHEA Grapalat" w:cs="Tahoma"/>
                <w:color w:val="000000"/>
                <w:sz w:val="20"/>
                <w:szCs w:val="20"/>
              </w:rPr>
              <w:t>/____________________/</w:t>
            </w:r>
          </w:p>
          <w:p w14:paraId="34DE2777" w14:textId="77777777" w:rsidR="00A55D9B" w:rsidRPr="00A55D9B" w:rsidRDefault="00A55D9B" w:rsidP="00A55D9B">
            <w:pPr>
              <w:spacing w:after="0" w:line="240" w:lineRule="auto"/>
              <w:rPr>
                <w:rFonts w:ascii="GHEA Grapalat" w:eastAsia="Times New Roman" w:hAnsi="GHEA Grapalat" w:cs="Sylfaen"/>
                <w:sz w:val="20"/>
                <w:szCs w:val="20"/>
              </w:rPr>
            </w:pPr>
          </w:p>
          <w:p w14:paraId="499CD546"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lang w:val="hy-AM"/>
              </w:rPr>
              <w:t>22</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բ</w:t>
            </w:r>
            <w:r w:rsidRPr="00A55D9B">
              <w:rPr>
                <w:rFonts w:ascii="GHEA Grapalat" w:eastAsia="Times New Roman" w:hAnsi="GHEA Grapalat" w:cs="Sylfaen"/>
                <w:sz w:val="20"/>
                <w:szCs w:val="20"/>
              </w:rPr>
              <w:t>.</w:t>
            </w:r>
          </w:p>
          <w:p w14:paraId="20AEBE7D"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Կ</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Տ</w:t>
            </w:r>
            <w:r w:rsidRPr="00A55D9B">
              <w:rPr>
                <w:rFonts w:ascii="GHEA Grapalat" w:eastAsia="Times New Roman" w:hAnsi="GHEA Grapalat" w:cs="Sylfaen"/>
                <w:sz w:val="20"/>
                <w:szCs w:val="20"/>
              </w:rPr>
              <w:t>.</w:t>
            </w:r>
          </w:p>
          <w:p w14:paraId="6ACE9600" w14:textId="77777777" w:rsidR="00A55D9B" w:rsidRPr="00A55D9B" w:rsidRDefault="00A55D9B" w:rsidP="00A55D9B">
            <w:pPr>
              <w:spacing w:after="0" w:line="240" w:lineRule="auto"/>
              <w:rPr>
                <w:rFonts w:ascii="GHEA Grapalat" w:eastAsia="Times New Roman" w:hAnsi="GHEA Grapalat" w:cs="Sylfaen"/>
                <w:sz w:val="20"/>
                <w:szCs w:val="20"/>
              </w:rPr>
            </w:pPr>
          </w:p>
        </w:tc>
        <w:tc>
          <w:tcPr>
            <w:tcW w:w="4698" w:type="dxa"/>
            <w:tcBorders>
              <w:top w:val="nil"/>
              <w:left w:val="nil"/>
              <w:bottom w:val="single" w:sz="4" w:space="0" w:color="auto"/>
              <w:right w:val="single" w:sz="4" w:space="0" w:color="auto"/>
            </w:tcBorders>
            <w:noWrap/>
            <w:vAlign w:val="bottom"/>
          </w:tcPr>
          <w:p w14:paraId="125D80FA"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Arial"/>
                <w:sz w:val="20"/>
                <w:szCs w:val="20"/>
                <w:lang w:val="hy-AM"/>
              </w:rPr>
              <w:t>2</w:t>
            </w:r>
            <w:r w:rsidRPr="00A55D9B">
              <w:rPr>
                <w:rFonts w:ascii="GHEA Grapalat" w:eastAsia="Times New Roman" w:hAnsi="GHEA Grapalat" w:cs="Arial"/>
                <w:sz w:val="20"/>
                <w:szCs w:val="20"/>
              </w:rPr>
              <w:t>1.</w:t>
            </w:r>
            <w:r w:rsidRPr="00A55D9B">
              <w:rPr>
                <w:rFonts w:ascii="GHEA Grapalat" w:eastAsia="Times New Roman" w:hAnsi="GHEA Grapalat" w:cs="Sylfaen"/>
                <w:sz w:val="20"/>
                <w:szCs w:val="20"/>
                <w:lang w:val="en-US"/>
              </w:rPr>
              <w:t>ա</w:t>
            </w:r>
            <w:r w:rsidRPr="00A55D9B">
              <w:rPr>
                <w:rFonts w:ascii="GHEA Grapalat" w:eastAsia="Times New Roman" w:hAnsi="GHEA Grapalat" w:cs="Sylfaen"/>
                <w:sz w:val="20"/>
                <w:szCs w:val="20"/>
              </w:rPr>
              <w:t xml:space="preserve">. </w:t>
            </w:r>
            <w:r w:rsidRPr="00A55D9B">
              <w:rPr>
                <w:rFonts w:ascii="Courier New" w:eastAsia="Times New Roman" w:hAnsi="Courier New" w:cs="Courier New"/>
                <w:sz w:val="20"/>
                <w:szCs w:val="20"/>
                <w:lang w:val="en-US"/>
              </w:rPr>
              <w:t> </w:t>
            </w:r>
            <w:r w:rsidRPr="00A55D9B">
              <w:rPr>
                <w:rFonts w:ascii="GHEA Grapalat" w:eastAsia="Times New Roman" w:hAnsi="GHEA Grapalat" w:cs="Sylfaen"/>
                <w:sz w:val="20"/>
                <w:szCs w:val="20"/>
                <w:lang w:val="en-US"/>
              </w:rPr>
              <w:t>Վճարողի</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ստորագրությունները</w:t>
            </w:r>
            <w:r w:rsidRPr="00A55D9B">
              <w:rPr>
                <w:rFonts w:ascii="GHEA Grapalat" w:eastAsia="Times New Roman" w:hAnsi="GHEA Grapalat" w:cs="Sylfaen"/>
                <w:sz w:val="20"/>
                <w:szCs w:val="20"/>
              </w:rPr>
              <w:t>`</w:t>
            </w:r>
          </w:p>
          <w:p w14:paraId="2829BDC7" w14:textId="77777777" w:rsidR="00A55D9B" w:rsidRPr="00A55D9B" w:rsidRDefault="00A55D9B" w:rsidP="00A55D9B">
            <w:pPr>
              <w:spacing w:after="0" w:line="240" w:lineRule="auto"/>
              <w:jc w:val="right"/>
              <w:rPr>
                <w:rFonts w:ascii="GHEA Grapalat" w:eastAsia="Times New Roman" w:hAnsi="GHEA Grapalat" w:cs="Sylfaen"/>
                <w:sz w:val="20"/>
                <w:szCs w:val="20"/>
              </w:rPr>
            </w:pPr>
          </w:p>
          <w:p w14:paraId="646255A8"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Tahoma"/>
                <w:color w:val="000000"/>
                <w:sz w:val="20"/>
                <w:szCs w:val="20"/>
              </w:rPr>
              <w:t xml:space="preserve">                                               /____________________/</w:t>
            </w:r>
          </w:p>
          <w:p w14:paraId="2B7CEA1F" w14:textId="77777777" w:rsidR="00A55D9B" w:rsidRPr="00A55D9B" w:rsidRDefault="00A55D9B" w:rsidP="00A55D9B">
            <w:pPr>
              <w:spacing w:after="0" w:line="240" w:lineRule="auto"/>
              <w:jc w:val="right"/>
              <w:rPr>
                <w:rFonts w:ascii="GHEA Grapalat" w:eastAsia="Times New Roman" w:hAnsi="GHEA Grapalat" w:cs="Tahoma"/>
                <w:color w:val="000000"/>
                <w:sz w:val="20"/>
                <w:szCs w:val="20"/>
              </w:rPr>
            </w:pPr>
          </w:p>
          <w:p w14:paraId="722E63CD" w14:textId="77777777" w:rsidR="00A55D9B" w:rsidRPr="00A55D9B" w:rsidRDefault="00A55D9B" w:rsidP="00A55D9B">
            <w:pPr>
              <w:spacing w:after="0" w:line="240" w:lineRule="auto"/>
              <w:jc w:val="right"/>
              <w:rPr>
                <w:rFonts w:ascii="GHEA Grapalat" w:eastAsia="Times New Roman" w:hAnsi="GHEA Grapalat" w:cs="Tahoma"/>
                <w:color w:val="000000"/>
                <w:sz w:val="20"/>
                <w:szCs w:val="20"/>
              </w:rPr>
            </w:pPr>
          </w:p>
          <w:p w14:paraId="78B7A6AE" w14:textId="77777777" w:rsidR="00A55D9B" w:rsidRPr="00A55D9B" w:rsidRDefault="00A55D9B" w:rsidP="00A55D9B">
            <w:pPr>
              <w:spacing w:after="0" w:line="240" w:lineRule="auto"/>
              <w:jc w:val="right"/>
              <w:rPr>
                <w:rFonts w:ascii="GHEA Grapalat" w:eastAsia="Times New Roman" w:hAnsi="GHEA Grapalat" w:cs="Sylfaen"/>
                <w:sz w:val="20"/>
                <w:szCs w:val="20"/>
              </w:rPr>
            </w:pPr>
            <w:r w:rsidRPr="00A55D9B">
              <w:rPr>
                <w:rFonts w:ascii="GHEA Grapalat" w:eastAsia="Times New Roman" w:hAnsi="GHEA Grapalat" w:cs="Tahoma"/>
                <w:color w:val="000000"/>
                <w:sz w:val="20"/>
                <w:szCs w:val="20"/>
              </w:rPr>
              <w:t>/____________________/</w:t>
            </w:r>
          </w:p>
          <w:p w14:paraId="3882611D" w14:textId="77777777" w:rsidR="00A55D9B" w:rsidRPr="00A55D9B" w:rsidRDefault="00A55D9B" w:rsidP="00A55D9B">
            <w:pPr>
              <w:spacing w:after="0" w:line="240" w:lineRule="auto"/>
              <w:jc w:val="right"/>
              <w:rPr>
                <w:rFonts w:ascii="GHEA Grapalat" w:eastAsia="Times New Roman" w:hAnsi="GHEA Grapalat" w:cs="Sylfaen"/>
                <w:sz w:val="20"/>
                <w:szCs w:val="20"/>
              </w:rPr>
            </w:pPr>
          </w:p>
          <w:p w14:paraId="7CD471C5" w14:textId="77777777" w:rsidR="00A55D9B" w:rsidRPr="00A55D9B" w:rsidRDefault="00A55D9B" w:rsidP="00A55D9B">
            <w:pPr>
              <w:spacing w:after="0" w:line="240" w:lineRule="auto"/>
              <w:jc w:val="right"/>
              <w:rPr>
                <w:rFonts w:ascii="GHEA Grapalat" w:eastAsia="Times New Roman" w:hAnsi="GHEA Grapalat" w:cs="Sylfaen"/>
                <w:sz w:val="20"/>
                <w:szCs w:val="20"/>
              </w:rPr>
            </w:pPr>
            <w:r w:rsidRPr="00A55D9B">
              <w:rPr>
                <w:rFonts w:ascii="GHEA Grapalat" w:eastAsia="Times New Roman" w:hAnsi="GHEA Grapalat" w:cs="Sylfaen"/>
                <w:sz w:val="20"/>
                <w:szCs w:val="20"/>
                <w:lang w:val="hy-AM"/>
              </w:rPr>
              <w:t>2</w:t>
            </w:r>
            <w:r w:rsidRPr="00A55D9B">
              <w:rPr>
                <w:rFonts w:ascii="GHEA Grapalat" w:eastAsia="Times New Roman" w:hAnsi="GHEA Grapalat" w:cs="Sylfaen"/>
                <w:sz w:val="20"/>
                <w:szCs w:val="20"/>
              </w:rPr>
              <w:t>1.</w:t>
            </w:r>
            <w:r w:rsidRPr="00A55D9B">
              <w:rPr>
                <w:rFonts w:ascii="GHEA Grapalat" w:eastAsia="Times New Roman" w:hAnsi="GHEA Grapalat" w:cs="Sylfaen"/>
                <w:sz w:val="20"/>
                <w:szCs w:val="20"/>
                <w:lang w:val="en-US"/>
              </w:rPr>
              <w:t>բ</w:t>
            </w: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Կ</w:t>
            </w:r>
            <w:r w:rsidRPr="00A55D9B">
              <w:rPr>
                <w:rFonts w:ascii="GHEA Grapalat" w:eastAsia="Times New Roman" w:hAnsi="GHEA Grapalat" w:cs="Sylfaen"/>
                <w:sz w:val="20"/>
                <w:szCs w:val="20"/>
              </w:rPr>
              <w:t>.</w:t>
            </w:r>
            <w:r w:rsidRPr="00A55D9B">
              <w:rPr>
                <w:rFonts w:ascii="GHEA Grapalat" w:eastAsia="Times New Roman" w:hAnsi="GHEA Grapalat" w:cs="Sylfaen"/>
                <w:sz w:val="20"/>
                <w:szCs w:val="20"/>
                <w:lang w:val="en-US"/>
              </w:rPr>
              <w:t>Տ</w:t>
            </w:r>
            <w:r w:rsidRPr="00A55D9B">
              <w:rPr>
                <w:rFonts w:ascii="GHEA Grapalat" w:eastAsia="Times New Roman" w:hAnsi="GHEA Grapalat" w:cs="Sylfaen"/>
                <w:sz w:val="20"/>
                <w:szCs w:val="20"/>
              </w:rPr>
              <w:t>.</w:t>
            </w:r>
          </w:p>
          <w:p w14:paraId="7D1D8368" w14:textId="77777777" w:rsidR="00A55D9B" w:rsidRPr="00A55D9B" w:rsidRDefault="00A55D9B" w:rsidP="00A55D9B">
            <w:pPr>
              <w:spacing w:after="0" w:line="240" w:lineRule="auto"/>
              <w:jc w:val="right"/>
              <w:rPr>
                <w:rFonts w:ascii="GHEA Grapalat" w:eastAsia="Times New Roman" w:hAnsi="GHEA Grapalat" w:cs="Sylfaen"/>
                <w:sz w:val="20"/>
                <w:szCs w:val="20"/>
              </w:rPr>
            </w:pPr>
          </w:p>
        </w:tc>
      </w:tr>
      <w:tr w:rsidR="00A55D9B" w:rsidRPr="00A55D9B" w14:paraId="36F3B471" w14:textId="77777777" w:rsidTr="001A19A8">
        <w:trPr>
          <w:trHeight w:val="2058"/>
        </w:trPr>
        <w:tc>
          <w:tcPr>
            <w:tcW w:w="5616" w:type="dxa"/>
            <w:tcBorders>
              <w:top w:val="single" w:sz="4" w:space="0" w:color="auto"/>
              <w:left w:val="single" w:sz="4" w:space="0" w:color="auto"/>
              <w:bottom w:val="nil"/>
              <w:right w:val="single" w:sz="4" w:space="0" w:color="auto"/>
            </w:tcBorders>
            <w:noWrap/>
            <w:vAlign w:val="bottom"/>
          </w:tcPr>
          <w:p w14:paraId="73062EC7" w14:textId="77777777" w:rsidR="00A55D9B" w:rsidRPr="00A55D9B" w:rsidRDefault="00A55D9B" w:rsidP="00A55D9B">
            <w:pPr>
              <w:spacing w:after="0" w:line="240" w:lineRule="auto"/>
              <w:rPr>
                <w:rFonts w:ascii="GHEA Grapalat" w:eastAsia="Times New Roman" w:hAnsi="GHEA Grapalat" w:cs="Tahoma"/>
                <w:color w:val="000000"/>
                <w:sz w:val="20"/>
                <w:szCs w:val="20"/>
              </w:rPr>
            </w:pPr>
            <w:r w:rsidRPr="00A55D9B">
              <w:rPr>
                <w:rFonts w:ascii="GHEA Grapalat" w:eastAsia="Times New Roman" w:hAnsi="GHEA Grapalat" w:cs="Tahoma"/>
                <w:color w:val="000000"/>
                <w:sz w:val="20"/>
                <w:szCs w:val="20"/>
              </w:rPr>
              <w:lastRenderedPageBreak/>
              <w:t>2</w:t>
            </w:r>
            <w:r w:rsidRPr="00A55D9B">
              <w:rPr>
                <w:rFonts w:ascii="GHEA Grapalat" w:eastAsia="Times New Roman" w:hAnsi="GHEA Grapalat" w:cs="Tahoma"/>
                <w:color w:val="000000"/>
                <w:sz w:val="20"/>
                <w:szCs w:val="20"/>
                <w:lang w:val="hy-AM"/>
              </w:rPr>
              <w:t>4</w:t>
            </w:r>
            <w:r w:rsidRPr="00A55D9B">
              <w:rPr>
                <w:rFonts w:ascii="GHEA Grapalat" w:eastAsia="Times New Roman" w:hAnsi="GHEA Grapalat" w:cs="Tahoma"/>
                <w:color w:val="000000"/>
                <w:sz w:val="20"/>
                <w:szCs w:val="20"/>
              </w:rPr>
              <w:t>.</w:t>
            </w:r>
            <w:r w:rsidRPr="00A55D9B">
              <w:rPr>
                <w:rFonts w:ascii="GHEA Grapalat" w:eastAsia="Times New Roman" w:hAnsi="GHEA Grapalat" w:cs="Tahoma"/>
                <w:color w:val="000000"/>
                <w:sz w:val="20"/>
                <w:szCs w:val="20"/>
                <w:lang w:val="en-US"/>
              </w:rPr>
              <w:t>ա</w:t>
            </w:r>
            <w:r w:rsidRPr="00A55D9B">
              <w:rPr>
                <w:rFonts w:ascii="GHEA Grapalat" w:eastAsia="Times New Roman" w:hAnsi="GHEA Grapalat" w:cs="Tahoma"/>
                <w:color w:val="000000"/>
                <w:sz w:val="20"/>
                <w:szCs w:val="20"/>
              </w:rPr>
              <w:t xml:space="preserve">.   </w:t>
            </w:r>
            <w:r w:rsidRPr="00A55D9B">
              <w:rPr>
                <w:rFonts w:ascii="GHEA Grapalat" w:eastAsia="Times New Roman" w:hAnsi="GHEA Grapalat" w:cs="Tahoma"/>
                <w:color w:val="000000"/>
                <w:sz w:val="20"/>
                <w:szCs w:val="20"/>
                <w:lang w:val="hy-AM"/>
              </w:rPr>
              <w:t>Շահառուին  սպասարկող ֆինանսական կազմակերպություն</w:t>
            </w:r>
            <w:r w:rsidRPr="00A55D9B">
              <w:rPr>
                <w:rFonts w:ascii="GHEA Grapalat" w:eastAsia="Times New Roman" w:hAnsi="GHEA Grapalat" w:cs="Tahoma"/>
                <w:color w:val="000000"/>
                <w:sz w:val="20"/>
                <w:szCs w:val="20"/>
              </w:rPr>
              <w:t xml:space="preserve"> </w:t>
            </w:r>
          </w:p>
          <w:p w14:paraId="4F3D7B9B" w14:textId="77777777" w:rsidR="00A55D9B" w:rsidRPr="00A55D9B" w:rsidRDefault="00A55D9B" w:rsidP="00A55D9B">
            <w:pPr>
              <w:spacing w:after="0" w:line="240" w:lineRule="auto"/>
              <w:rPr>
                <w:rFonts w:ascii="GHEA Grapalat" w:eastAsia="Times New Roman" w:hAnsi="GHEA Grapalat" w:cs="Tahoma"/>
                <w:color w:val="000000"/>
                <w:sz w:val="20"/>
                <w:szCs w:val="20"/>
                <w:lang w:val="hy-AM"/>
              </w:rPr>
            </w:pPr>
            <w:r w:rsidRPr="00A55D9B">
              <w:rPr>
                <w:rFonts w:ascii="GHEA Grapalat" w:eastAsia="Times New Roman" w:hAnsi="GHEA Grapalat" w:cs="Tahoma"/>
                <w:color w:val="000000"/>
                <w:sz w:val="20"/>
                <w:szCs w:val="20"/>
              </w:rPr>
              <w:t xml:space="preserve">                             </w:t>
            </w:r>
            <w:r w:rsidRPr="00A55D9B">
              <w:rPr>
                <w:rFonts w:ascii="GHEA Grapalat" w:eastAsia="Times New Roman" w:hAnsi="GHEA Grapalat" w:cs="Tahoma"/>
                <w:color w:val="000000"/>
                <w:sz w:val="20"/>
                <w:szCs w:val="20"/>
                <w:lang w:val="hy-AM"/>
              </w:rPr>
              <w:t xml:space="preserve">                 </w:t>
            </w:r>
          </w:p>
          <w:p w14:paraId="04BBD822" w14:textId="77777777" w:rsidR="00A55D9B" w:rsidRPr="00A55D9B" w:rsidRDefault="00A55D9B" w:rsidP="00A55D9B">
            <w:pPr>
              <w:spacing w:after="0" w:line="240" w:lineRule="auto"/>
              <w:rPr>
                <w:rFonts w:ascii="GHEA Grapalat" w:eastAsia="Times New Roman" w:hAnsi="GHEA Grapalat" w:cs="Tahoma"/>
                <w:color w:val="000000"/>
                <w:sz w:val="20"/>
                <w:szCs w:val="20"/>
              </w:rPr>
            </w:pPr>
            <w:r w:rsidRPr="00A55D9B">
              <w:rPr>
                <w:rFonts w:ascii="GHEA Grapalat" w:eastAsia="Times New Roman" w:hAnsi="GHEA Grapalat" w:cs="Tahoma"/>
                <w:color w:val="000000"/>
                <w:sz w:val="20"/>
                <w:szCs w:val="20"/>
                <w:lang w:val="hy-AM"/>
              </w:rPr>
              <w:t xml:space="preserve">                                                 </w:t>
            </w:r>
            <w:r w:rsidRPr="00A55D9B">
              <w:rPr>
                <w:rFonts w:ascii="GHEA Grapalat" w:eastAsia="Times New Roman" w:hAnsi="GHEA Grapalat" w:cs="Tahoma"/>
                <w:color w:val="000000"/>
                <w:sz w:val="20"/>
                <w:szCs w:val="20"/>
              </w:rPr>
              <w:t xml:space="preserve">   /____________________/</w:t>
            </w:r>
          </w:p>
          <w:p w14:paraId="355F3644" w14:textId="77777777" w:rsidR="00A55D9B" w:rsidRPr="00A55D9B" w:rsidRDefault="00A55D9B" w:rsidP="00A55D9B">
            <w:pPr>
              <w:spacing w:after="0" w:line="240" w:lineRule="auto"/>
              <w:rPr>
                <w:rFonts w:ascii="GHEA Grapalat" w:eastAsia="Times New Roman" w:hAnsi="GHEA Grapalat" w:cs="Sylfaen"/>
                <w:sz w:val="20"/>
                <w:szCs w:val="20"/>
              </w:rPr>
            </w:pPr>
            <w:r w:rsidRPr="00A55D9B">
              <w:rPr>
                <w:rFonts w:ascii="GHEA Grapalat" w:eastAsia="Times New Roman" w:hAnsi="GHEA Grapalat" w:cs="Sylfaen"/>
                <w:sz w:val="20"/>
                <w:szCs w:val="20"/>
              </w:rPr>
              <w:t xml:space="preserve">  </w:t>
            </w:r>
          </w:p>
          <w:p w14:paraId="20B1A519"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rPr>
              <w:t xml:space="preserve">                                                       </w:t>
            </w:r>
            <w:r w:rsidRPr="00A55D9B">
              <w:rPr>
                <w:rFonts w:ascii="GHEA Grapalat" w:eastAsia="Times New Roman" w:hAnsi="GHEA Grapalat" w:cs="Sylfaen"/>
                <w:sz w:val="20"/>
                <w:szCs w:val="20"/>
                <w:lang w:val="en-US"/>
              </w:rPr>
              <w:t>/ստորագրություն/</w:t>
            </w:r>
          </w:p>
          <w:p w14:paraId="5A17741E" w14:textId="77777777" w:rsidR="00A55D9B" w:rsidRPr="00A55D9B" w:rsidRDefault="00A55D9B" w:rsidP="00A55D9B">
            <w:pPr>
              <w:spacing w:after="0" w:line="240" w:lineRule="auto"/>
              <w:rPr>
                <w:rFonts w:ascii="GHEA Grapalat" w:eastAsia="Times New Roman" w:hAnsi="GHEA Grapalat" w:cs="Tahoma"/>
                <w:color w:val="000000"/>
                <w:sz w:val="20"/>
                <w:szCs w:val="20"/>
                <w:lang w:val="en-US"/>
              </w:rPr>
            </w:pPr>
          </w:p>
          <w:p w14:paraId="50CE7A0A" w14:textId="77777777" w:rsidR="00A55D9B" w:rsidRPr="00A55D9B" w:rsidRDefault="00A55D9B" w:rsidP="00A55D9B">
            <w:pPr>
              <w:spacing w:after="0" w:line="240" w:lineRule="auto"/>
              <w:rPr>
                <w:rFonts w:ascii="GHEA Grapalat" w:eastAsia="Times New Roman" w:hAnsi="GHEA Grapalat" w:cs="Arial"/>
                <w:sz w:val="20"/>
                <w:szCs w:val="20"/>
                <w:lang w:val="en-US"/>
              </w:rPr>
            </w:pPr>
          </w:p>
        </w:tc>
        <w:tc>
          <w:tcPr>
            <w:tcW w:w="4698" w:type="dxa"/>
            <w:tcBorders>
              <w:top w:val="single" w:sz="4" w:space="0" w:color="auto"/>
              <w:left w:val="nil"/>
              <w:bottom w:val="nil"/>
              <w:right w:val="single" w:sz="4" w:space="0" w:color="auto"/>
            </w:tcBorders>
            <w:noWrap/>
            <w:vAlign w:val="bottom"/>
          </w:tcPr>
          <w:p w14:paraId="1C2CB4FE" w14:textId="77777777" w:rsidR="00A55D9B" w:rsidRPr="00A55D9B" w:rsidRDefault="00A55D9B" w:rsidP="00A55D9B">
            <w:pPr>
              <w:spacing w:after="0" w:line="240" w:lineRule="auto"/>
              <w:rPr>
                <w:rFonts w:ascii="GHEA Grapalat" w:eastAsia="Times New Roman" w:hAnsi="GHEA Grapalat" w:cs="Tahoma"/>
                <w:color w:val="000000"/>
                <w:sz w:val="20"/>
                <w:szCs w:val="20"/>
                <w:lang w:val="en-US"/>
              </w:rPr>
            </w:pPr>
            <w:r w:rsidRPr="00A55D9B">
              <w:rPr>
                <w:rFonts w:ascii="GHEA Grapalat" w:eastAsia="Times New Roman" w:hAnsi="GHEA Grapalat" w:cs="Tahoma"/>
                <w:color w:val="000000"/>
                <w:sz w:val="20"/>
                <w:szCs w:val="20"/>
                <w:lang w:val="en-US"/>
              </w:rPr>
              <w:t>2</w:t>
            </w:r>
            <w:r w:rsidRPr="00A55D9B">
              <w:rPr>
                <w:rFonts w:ascii="GHEA Grapalat" w:eastAsia="Times New Roman" w:hAnsi="GHEA Grapalat" w:cs="Tahoma"/>
                <w:color w:val="000000"/>
                <w:sz w:val="20"/>
                <w:szCs w:val="20"/>
                <w:lang w:val="hy-AM"/>
              </w:rPr>
              <w:t>3</w:t>
            </w:r>
            <w:r w:rsidRPr="00A55D9B">
              <w:rPr>
                <w:rFonts w:ascii="GHEA Grapalat" w:eastAsia="Times New Roman" w:hAnsi="GHEA Grapalat" w:cs="Tahoma"/>
                <w:color w:val="000000"/>
                <w:sz w:val="20"/>
                <w:szCs w:val="20"/>
                <w:lang w:val="en-US"/>
              </w:rPr>
              <w:t xml:space="preserve">.ա.   </w:t>
            </w:r>
            <w:r w:rsidRPr="00A55D9B">
              <w:rPr>
                <w:rFonts w:ascii="GHEA Grapalat" w:eastAsia="Times New Roman" w:hAnsi="GHEA Grapalat" w:cs="Tahoma"/>
                <w:color w:val="000000"/>
                <w:sz w:val="20"/>
                <w:szCs w:val="20"/>
                <w:lang w:val="hy-AM"/>
              </w:rPr>
              <w:t>Վճարողին  սպասարկող ֆինանսական կազմակերպություն</w:t>
            </w:r>
            <w:r w:rsidRPr="00A55D9B">
              <w:rPr>
                <w:rFonts w:ascii="GHEA Grapalat" w:eastAsia="Times New Roman" w:hAnsi="GHEA Grapalat" w:cs="Tahoma"/>
                <w:color w:val="000000"/>
                <w:sz w:val="20"/>
                <w:szCs w:val="20"/>
                <w:lang w:val="en-US"/>
              </w:rPr>
              <w:t xml:space="preserve"> </w:t>
            </w:r>
          </w:p>
          <w:p w14:paraId="7A282234" w14:textId="77777777" w:rsidR="00A55D9B" w:rsidRPr="00A55D9B" w:rsidRDefault="00A55D9B" w:rsidP="00A55D9B">
            <w:pPr>
              <w:spacing w:after="0" w:line="240" w:lineRule="auto"/>
              <w:jc w:val="right"/>
              <w:rPr>
                <w:rFonts w:ascii="GHEA Grapalat" w:eastAsia="Times New Roman" w:hAnsi="GHEA Grapalat" w:cs="Tahoma"/>
                <w:color w:val="000000"/>
                <w:sz w:val="20"/>
                <w:szCs w:val="20"/>
                <w:lang w:val="en-US"/>
              </w:rPr>
            </w:pPr>
          </w:p>
          <w:p w14:paraId="70B50BFD" w14:textId="77777777" w:rsidR="00A55D9B" w:rsidRPr="00A55D9B" w:rsidRDefault="00A55D9B" w:rsidP="00A55D9B">
            <w:pPr>
              <w:spacing w:after="0" w:line="240" w:lineRule="auto"/>
              <w:jc w:val="right"/>
              <w:rPr>
                <w:rFonts w:ascii="GHEA Grapalat" w:eastAsia="Times New Roman" w:hAnsi="GHEA Grapalat" w:cs="Tahoma"/>
                <w:color w:val="000000"/>
                <w:sz w:val="20"/>
                <w:szCs w:val="20"/>
                <w:lang w:val="en-US"/>
              </w:rPr>
            </w:pPr>
          </w:p>
          <w:p w14:paraId="6C99E6B6" w14:textId="77777777" w:rsidR="00A55D9B" w:rsidRPr="00A55D9B" w:rsidRDefault="00A55D9B" w:rsidP="00A55D9B">
            <w:pPr>
              <w:spacing w:after="0" w:line="240" w:lineRule="auto"/>
              <w:jc w:val="right"/>
              <w:rPr>
                <w:rFonts w:ascii="GHEA Grapalat" w:eastAsia="Times New Roman" w:hAnsi="GHEA Grapalat" w:cs="Tahoma"/>
                <w:color w:val="000000"/>
                <w:sz w:val="20"/>
                <w:szCs w:val="20"/>
                <w:lang w:val="en-US"/>
              </w:rPr>
            </w:pPr>
            <w:r w:rsidRPr="00A55D9B">
              <w:rPr>
                <w:rFonts w:ascii="GHEA Grapalat" w:eastAsia="Times New Roman" w:hAnsi="GHEA Grapalat" w:cs="Tahoma"/>
                <w:color w:val="000000"/>
                <w:sz w:val="20"/>
                <w:szCs w:val="20"/>
                <w:lang w:val="en-US"/>
              </w:rPr>
              <w:t>/____________________/</w:t>
            </w:r>
          </w:p>
          <w:p w14:paraId="6734D36B" w14:textId="77777777" w:rsidR="00A55D9B" w:rsidRPr="00A55D9B" w:rsidRDefault="00A55D9B" w:rsidP="00A55D9B">
            <w:pPr>
              <w:spacing w:after="0" w:line="240" w:lineRule="auto"/>
              <w:jc w:val="center"/>
              <w:rPr>
                <w:rFonts w:ascii="GHEA Grapalat" w:eastAsia="Times New Roman" w:hAnsi="GHEA Grapalat" w:cs="Sylfaen"/>
                <w:sz w:val="20"/>
                <w:szCs w:val="20"/>
                <w:lang w:val="en-US"/>
              </w:rPr>
            </w:pPr>
            <w:r w:rsidRPr="00A55D9B">
              <w:rPr>
                <w:rFonts w:ascii="GHEA Grapalat" w:eastAsia="Times New Roman" w:hAnsi="GHEA Grapalat" w:cs="Tahoma"/>
                <w:color w:val="000000"/>
                <w:sz w:val="20"/>
                <w:szCs w:val="20"/>
                <w:lang w:val="en-US"/>
              </w:rPr>
              <w:t xml:space="preserve">                                                   </w:t>
            </w:r>
            <w:r w:rsidRPr="00A55D9B">
              <w:rPr>
                <w:rFonts w:ascii="GHEA Grapalat" w:eastAsia="Times New Roman" w:hAnsi="GHEA Grapalat" w:cs="Sylfaen"/>
                <w:sz w:val="20"/>
                <w:szCs w:val="20"/>
                <w:lang w:val="en-US"/>
              </w:rPr>
              <w:t>/ստորագրություն/</w:t>
            </w:r>
          </w:p>
          <w:p w14:paraId="709FA116" w14:textId="77777777" w:rsidR="00A55D9B" w:rsidRPr="00A55D9B" w:rsidRDefault="00A55D9B" w:rsidP="00A55D9B">
            <w:pPr>
              <w:spacing w:after="0" w:line="240" w:lineRule="auto"/>
              <w:jc w:val="right"/>
              <w:rPr>
                <w:rFonts w:ascii="GHEA Grapalat" w:eastAsia="Times New Roman" w:hAnsi="GHEA Grapalat" w:cs="Arial"/>
                <w:sz w:val="20"/>
                <w:szCs w:val="20"/>
                <w:lang w:val="hy-AM"/>
              </w:rPr>
            </w:pPr>
          </w:p>
        </w:tc>
      </w:tr>
      <w:tr w:rsidR="00A55D9B" w:rsidRPr="00C578D0" w14:paraId="0409F2F8" w14:textId="77777777" w:rsidTr="001A19A8">
        <w:trPr>
          <w:trHeight w:val="2194"/>
        </w:trPr>
        <w:tc>
          <w:tcPr>
            <w:tcW w:w="5616" w:type="dxa"/>
            <w:tcBorders>
              <w:top w:val="nil"/>
              <w:left w:val="single" w:sz="4" w:space="0" w:color="auto"/>
              <w:bottom w:val="single" w:sz="4" w:space="0" w:color="auto"/>
              <w:right w:val="single" w:sz="4" w:space="0" w:color="auto"/>
            </w:tcBorders>
            <w:noWrap/>
            <w:vAlign w:val="bottom"/>
          </w:tcPr>
          <w:p w14:paraId="3E5E18CF"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24.բ.                                                       Կ.Տ.</w:t>
            </w:r>
          </w:p>
          <w:p w14:paraId="3AEA9B29"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554F4531"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5D1E45B6"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Tahoma"/>
                <w:color w:val="000000"/>
                <w:sz w:val="20"/>
                <w:szCs w:val="20"/>
                <w:lang w:val="en-US"/>
              </w:rPr>
              <w:t xml:space="preserve"> </w:t>
            </w:r>
            <w:r w:rsidRPr="00A55D9B">
              <w:rPr>
                <w:rFonts w:ascii="GHEA Grapalat" w:eastAsia="Times New Roman" w:hAnsi="GHEA Grapalat" w:cs="Sylfaen"/>
                <w:sz w:val="20"/>
                <w:szCs w:val="20"/>
                <w:lang w:val="en-US"/>
              </w:rPr>
              <w:t>2</w:t>
            </w:r>
            <w:r w:rsidRPr="00A55D9B">
              <w:rPr>
                <w:rFonts w:ascii="GHEA Grapalat" w:eastAsia="Times New Roman" w:hAnsi="GHEA Grapalat" w:cs="Sylfaen"/>
                <w:sz w:val="20"/>
                <w:szCs w:val="20"/>
                <w:lang w:val="hy-AM"/>
              </w:rPr>
              <w:t>4</w:t>
            </w:r>
            <w:r w:rsidRPr="00A55D9B">
              <w:rPr>
                <w:rFonts w:ascii="GHEA Grapalat" w:eastAsia="Times New Roman" w:hAnsi="GHEA Grapalat" w:cs="Sylfaen"/>
                <w:sz w:val="20"/>
                <w:szCs w:val="20"/>
                <w:lang w:val="en-US"/>
              </w:rPr>
              <w:t>.</w:t>
            </w:r>
            <w:r w:rsidRPr="00A55D9B">
              <w:rPr>
                <w:rFonts w:ascii="GHEA Grapalat" w:eastAsia="Times New Roman" w:hAnsi="GHEA Grapalat" w:cs="Sylfaen"/>
                <w:sz w:val="20"/>
                <w:szCs w:val="20"/>
                <w:lang w:val="hy-AM"/>
              </w:rPr>
              <w:t>գ</w:t>
            </w:r>
            <w:r w:rsidRPr="00A55D9B">
              <w:rPr>
                <w:rFonts w:ascii="GHEA Grapalat" w:eastAsia="Times New Roman" w:hAnsi="GHEA Grapalat" w:cs="Tahoma"/>
                <w:color w:val="000000"/>
                <w:sz w:val="20"/>
                <w:szCs w:val="20"/>
                <w:lang w:val="en-US"/>
              </w:rPr>
              <w:t xml:space="preserve">                                                 "___" </w:t>
            </w:r>
            <w:r w:rsidRPr="00A55D9B">
              <w:rPr>
                <w:rFonts w:ascii="GHEA Grapalat" w:eastAsia="Times New Roman" w:hAnsi="GHEA Grapalat" w:cs="Sylfaen"/>
                <w:color w:val="000000"/>
                <w:sz w:val="20"/>
                <w:szCs w:val="20"/>
                <w:lang w:val="en-US"/>
              </w:rPr>
              <w:t xml:space="preserve">___ </w:t>
            </w:r>
            <w:r w:rsidRPr="00A55D9B">
              <w:rPr>
                <w:rFonts w:ascii="GHEA Grapalat" w:eastAsia="Times New Roman" w:hAnsi="GHEA Grapalat" w:cs="Tahoma"/>
                <w:color w:val="000000"/>
                <w:sz w:val="20"/>
                <w:szCs w:val="20"/>
                <w:lang w:val="en-US"/>
              </w:rPr>
              <w:t xml:space="preserve">20___ </w:t>
            </w:r>
            <w:r w:rsidRPr="00A55D9B">
              <w:rPr>
                <w:rFonts w:ascii="GHEA Grapalat" w:eastAsia="Times New Roman" w:hAnsi="GHEA Grapalat" w:cs="Sylfaen"/>
                <w:color w:val="000000"/>
                <w:sz w:val="20"/>
                <w:szCs w:val="20"/>
                <w:lang w:val="en-US"/>
              </w:rPr>
              <w:t>թ.</w:t>
            </w:r>
            <w:r w:rsidRPr="00A55D9B">
              <w:rPr>
                <w:rFonts w:ascii="GHEA Grapalat" w:eastAsia="Times New Roman" w:hAnsi="GHEA Grapalat" w:cs="Sylfaen"/>
                <w:sz w:val="20"/>
                <w:szCs w:val="20"/>
                <w:lang w:val="en-US"/>
              </w:rPr>
              <w:t xml:space="preserve"> </w:t>
            </w:r>
          </w:p>
          <w:p w14:paraId="6D6539F2"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5F6CE928"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 xml:space="preserve">  </w:t>
            </w:r>
          </w:p>
          <w:p w14:paraId="70398144" w14:textId="77777777" w:rsidR="00A55D9B" w:rsidRPr="00A55D9B" w:rsidRDefault="00A55D9B" w:rsidP="00A55D9B">
            <w:pPr>
              <w:spacing w:after="0" w:line="240" w:lineRule="auto"/>
              <w:rPr>
                <w:rFonts w:ascii="GHEA Grapalat" w:eastAsia="Times New Roman" w:hAnsi="GHEA Grapalat" w:cs="Arial"/>
                <w:sz w:val="20"/>
                <w:szCs w:val="20"/>
                <w:lang w:val="en-US"/>
              </w:rPr>
            </w:pPr>
          </w:p>
        </w:tc>
        <w:tc>
          <w:tcPr>
            <w:tcW w:w="4698" w:type="dxa"/>
            <w:tcBorders>
              <w:top w:val="nil"/>
              <w:left w:val="nil"/>
              <w:bottom w:val="single" w:sz="4" w:space="0" w:color="auto"/>
              <w:right w:val="single" w:sz="4" w:space="0" w:color="auto"/>
            </w:tcBorders>
            <w:noWrap/>
            <w:vAlign w:val="bottom"/>
          </w:tcPr>
          <w:p w14:paraId="6920F075"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 xml:space="preserve">23.բ.                                                                 Կ.Տ.    </w:t>
            </w:r>
          </w:p>
          <w:p w14:paraId="2FB5A1EE"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6611F0BD" w14:textId="77777777" w:rsidR="00A55D9B" w:rsidRPr="00A55D9B" w:rsidRDefault="00A55D9B" w:rsidP="00A55D9B">
            <w:pPr>
              <w:spacing w:after="0" w:line="240" w:lineRule="auto"/>
              <w:rPr>
                <w:rFonts w:ascii="GHEA Grapalat" w:eastAsia="Times New Roman" w:hAnsi="GHEA Grapalat" w:cs="Sylfaen"/>
                <w:sz w:val="20"/>
                <w:szCs w:val="20"/>
                <w:lang w:val="en-US"/>
              </w:rPr>
            </w:pPr>
            <w:r w:rsidRPr="00A55D9B">
              <w:rPr>
                <w:rFonts w:ascii="GHEA Grapalat" w:eastAsia="Times New Roman" w:hAnsi="GHEA Grapalat" w:cs="Sylfaen"/>
                <w:sz w:val="20"/>
                <w:szCs w:val="20"/>
                <w:lang w:val="en-US"/>
              </w:rPr>
              <w:t xml:space="preserve">                     </w:t>
            </w:r>
          </w:p>
          <w:p w14:paraId="594D7539" w14:textId="77777777" w:rsidR="00A55D9B" w:rsidRPr="00A55D9B" w:rsidRDefault="00A55D9B" w:rsidP="00A55D9B">
            <w:pPr>
              <w:spacing w:after="0" w:line="240" w:lineRule="auto"/>
              <w:rPr>
                <w:rFonts w:ascii="GHEA Grapalat" w:eastAsia="Times New Roman" w:hAnsi="GHEA Grapalat" w:cs="Sylfaen"/>
                <w:color w:val="000000"/>
                <w:sz w:val="20"/>
                <w:szCs w:val="20"/>
                <w:lang w:val="en-US"/>
              </w:rPr>
            </w:pPr>
            <w:r w:rsidRPr="00A55D9B">
              <w:rPr>
                <w:rFonts w:ascii="GHEA Grapalat" w:eastAsia="Times New Roman" w:hAnsi="GHEA Grapalat" w:cs="Sylfaen"/>
                <w:sz w:val="20"/>
                <w:szCs w:val="20"/>
                <w:lang w:val="en-US"/>
              </w:rPr>
              <w:t>23.</w:t>
            </w:r>
            <w:r w:rsidRPr="00A55D9B">
              <w:rPr>
                <w:rFonts w:ascii="GHEA Grapalat" w:eastAsia="Times New Roman" w:hAnsi="GHEA Grapalat" w:cs="Sylfaen"/>
                <w:sz w:val="20"/>
                <w:szCs w:val="20"/>
                <w:lang w:val="hy-AM"/>
              </w:rPr>
              <w:t>գ</w:t>
            </w:r>
            <w:r w:rsidRPr="00A55D9B">
              <w:rPr>
                <w:rFonts w:ascii="GHEA Grapalat" w:eastAsia="Times New Roman" w:hAnsi="GHEA Grapalat" w:cs="Sylfaen"/>
                <w:sz w:val="20"/>
                <w:szCs w:val="20"/>
                <w:lang w:val="en-US"/>
              </w:rPr>
              <w:t xml:space="preserve">.Կատարման ամսաթիվը`           </w:t>
            </w:r>
            <w:r w:rsidRPr="00A55D9B">
              <w:rPr>
                <w:rFonts w:ascii="GHEA Grapalat" w:eastAsia="Times New Roman" w:hAnsi="GHEA Grapalat" w:cs="Tahoma"/>
                <w:color w:val="000000"/>
                <w:sz w:val="20"/>
                <w:szCs w:val="20"/>
                <w:lang w:val="en-US"/>
              </w:rPr>
              <w:t xml:space="preserve">"___" </w:t>
            </w:r>
            <w:r w:rsidRPr="00A55D9B">
              <w:rPr>
                <w:rFonts w:ascii="GHEA Grapalat" w:eastAsia="Times New Roman" w:hAnsi="GHEA Grapalat" w:cs="Sylfaen"/>
                <w:color w:val="000000"/>
                <w:sz w:val="20"/>
                <w:szCs w:val="20"/>
                <w:lang w:val="en-US"/>
              </w:rPr>
              <w:t xml:space="preserve">___ </w:t>
            </w:r>
            <w:r w:rsidRPr="00A55D9B">
              <w:rPr>
                <w:rFonts w:ascii="GHEA Grapalat" w:eastAsia="Times New Roman" w:hAnsi="GHEA Grapalat" w:cs="Tahoma"/>
                <w:color w:val="000000"/>
                <w:sz w:val="20"/>
                <w:szCs w:val="20"/>
                <w:lang w:val="en-US"/>
              </w:rPr>
              <w:t>20___</w:t>
            </w:r>
            <w:r w:rsidRPr="00A55D9B">
              <w:rPr>
                <w:rFonts w:ascii="GHEA Grapalat" w:eastAsia="Times New Roman" w:hAnsi="GHEA Grapalat" w:cs="Sylfaen"/>
                <w:color w:val="000000"/>
                <w:sz w:val="20"/>
                <w:szCs w:val="20"/>
                <w:lang w:val="en-US"/>
              </w:rPr>
              <w:t>թ.</w:t>
            </w:r>
          </w:p>
          <w:p w14:paraId="0B97017F" w14:textId="77777777" w:rsidR="00A55D9B" w:rsidRPr="00A55D9B" w:rsidRDefault="00A55D9B" w:rsidP="00A55D9B">
            <w:pPr>
              <w:spacing w:after="0" w:line="240" w:lineRule="auto"/>
              <w:rPr>
                <w:rFonts w:ascii="GHEA Grapalat" w:eastAsia="Times New Roman" w:hAnsi="GHEA Grapalat" w:cs="Sylfaen"/>
                <w:color w:val="000000"/>
                <w:sz w:val="20"/>
                <w:szCs w:val="20"/>
                <w:lang w:val="en-US"/>
              </w:rPr>
            </w:pPr>
          </w:p>
          <w:p w14:paraId="3B212D4B" w14:textId="77777777" w:rsidR="00A55D9B" w:rsidRPr="00A55D9B" w:rsidRDefault="00A55D9B" w:rsidP="00A55D9B">
            <w:pPr>
              <w:spacing w:after="0" w:line="240" w:lineRule="auto"/>
              <w:rPr>
                <w:rFonts w:ascii="GHEA Grapalat" w:eastAsia="Times New Roman" w:hAnsi="GHEA Grapalat" w:cs="Sylfaen"/>
                <w:sz w:val="20"/>
                <w:szCs w:val="20"/>
                <w:lang w:val="en-US"/>
              </w:rPr>
            </w:pPr>
          </w:p>
          <w:p w14:paraId="02D36D04" w14:textId="77777777" w:rsidR="00A55D9B" w:rsidRPr="00A55D9B" w:rsidRDefault="00A55D9B" w:rsidP="00A55D9B">
            <w:pPr>
              <w:spacing w:after="0" w:line="240" w:lineRule="auto"/>
              <w:jc w:val="right"/>
              <w:rPr>
                <w:rFonts w:ascii="GHEA Grapalat" w:eastAsia="Times New Roman" w:hAnsi="GHEA Grapalat" w:cs="Arial"/>
                <w:sz w:val="20"/>
                <w:szCs w:val="20"/>
                <w:lang w:val="en-US"/>
              </w:rPr>
            </w:pPr>
          </w:p>
        </w:tc>
      </w:tr>
    </w:tbl>
    <w:p w14:paraId="0CBAD6A3"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76C8DAB5"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127B48D9"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1EA6596B"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EC11444"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0336FF7" w14:textId="77777777" w:rsidR="00A55D9B" w:rsidRPr="00A55D9B" w:rsidRDefault="00A55D9B" w:rsidP="00A55D9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A55D9B">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05B0290" w14:textId="77777777" w:rsidR="00A55D9B" w:rsidRPr="00A55D9B" w:rsidRDefault="00A55D9B" w:rsidP="00A55D9B">
      <w:pPr>
        <w:spacing w:after="0" w:line="240" w:lineRule="auto"/>
        <w:jc w:val="center"/>
        <w:rPr>
          <w:rFonts w:ascii="GHEA Grapalat" w:eastAsia="Times New Roman" w:hAnsi="GHEA Grapalat" w:cs="Times New Roman"/>
          <w:b/>
          <w:lang w:val="nl-NL"/>
        </w:rPr>
      </w:pPr>
      <w:r w:rsidRPr="00A55D9B">
        <w:rPr>
          <w:rFonts w:ascii="GHEA Grapalat" w:eastAsia="Times New Roman" w:hAnsi="GHEA Grapalat" w:cs="Times New Roman"/>
          <w:b/>
          <w:sz w:val="24"/>
          <w:szCs w:val="24"/>
          <w:lang w:val="hy-AM"/>
        </w:rPr>
        <w:br w:type="page"/>
      </w:r>
      <w:r w:rsidRPr="00A55D9B">
        <w:rPr>
          <w:rFonts w:ascii="GHEA Grapalat" w:eastAsia="Times New Roman" w:hAnsi="GHEA Grapalat" w:cs="Times New Roman"/>
          <w:b/>
          <w:lang w:val="hy-AM"/>
        </w:rPr>
        <w:lastRenderedPageBreak/>
        <w:t>Վճարման</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պահանջագրի</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պարտադիր</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վավերապայմանները</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և</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լրացման</w:t>
      </w:r>
      <w:r w:rsidRPr="00A55D9B">
        <w:rPr>
          <w:rFonts w:ascii="GHEA Grapalat" w:eastAsia="Times New Roman" w:hAnsi="GHEA Grapalat" w:cs="Times New Roman"/>
          <w:b/>
          <w:lang w:val="nl-NL"/>
        </w:rPr>
        <w:t xml:space="preserve"> </w:t>
      </w:r>
      <w:r w:rsidRPr="00A55D9B">
        <w:rPr>
          <w:rFonts w:ascii="GHEA Grapalat" w:eastAsia="Times New Roman" w:hAnsi="GHEA Grapalat" w:cs="Times New Roman"/>
          <w:b/>
          <w:lang w:val="hy-AM"/>
        </w:rPr>
        <w:t>ուղեցույցը</w:t>
      </w:r>
    </w:p>
    <w:p w14:paraId="4E7E321E" w14:textId="77777777" w:rsidR="00A55D9B" w:rsidRPr="00A55D9B" w:rsidRDefault="00A55D9B" w:rsidP="00A55D9B">
      <w:pPr>
        <w:spacing w:after="0" w:line="240" w:lineRule="auto"/>
        <w:jc w:val="center"/>
        <w:rPr>
          <w:rFonts w:ascii="GHEA Grapalat" w:eastAsia="Times New Roman" w:hAnsi="GHEA Grapalat" w:cs="Times New Roman"/>
          <w:b/>
          <w:lang w:val="nl-NL"/>
        </w:rPr>
      </w:pPr>
    </w:p>
    <w:tbl>
      <w:tblPr>
        <w:tblW w:w="104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347"/>
      </w:tblGrid>
      <w:tr w:rsidR="00A55D9B" w:rsidRPr="00936C24" w14:paraId="7A2E0519"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5A558F06" w14:textId="77777777" w:rsidR="00A55D9B" w:rsidRPr="00936C24" w:rsidRDefault="00A55D9B" w:rsidP="00A55D9B">
            <w:pPr>
              <w:spacing w:after="0" w:line="240" w:lineRule="auto"/>
              <w:jc w:val="both"/>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Հ/Հ</w:t>
            </w:r>
          </w:p>
        </w:tc>
        <w:tc>
          <w:tcPr>
            <w:tcW w:w="1937" w:type="dxa"/>
            <w:tcBorders>
              <w:top w:val="single" w:sz="4" w:space="0" w:color="auto"/>
              <w:left w:val="single" w:sz="4" w:space="0" w:color="auto"/>
              <w:bottom w:val="single" w:sz="4" w:space="0" w:color="auto"/>
              <w:right w:val="single" w:sz="4" w:space="0" w:color="auto"/>
            </w:tcBorders>
            <w:hideMark/>
          </w:tcPr>
          <w:p w14:paraId="1F5CC920"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14:paraId="459C9256"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Նշված դաշտի/</w:t>
            </w:r>
          </w:p>
          <w:p w14:paraId="22A6D28C"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14:paraId="74E80E83"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hy-AM"/>
              </w:rPr>
            </w:pPr>
            <w:r w:rsidRPr="00936C24">
              <w:rPr>
                <w:rFonts w:ascii="GHEA Grapalat" w:eastAsia="Times New Roman" w:hAnsi="GHEA Grapalat" w:cs="Times New Roman"/>
                <w:b/>
                <w:sz w:val="18"/>
                <w:szCs w:val="18"/>
                <w:lang w:val="en-US"/>
              </w:rPr>
              <w:t>Վավերապայմանի լրացման պահանջը</w:t>
            </w:r>
            <w:r w:rsidRPr="00936C24">
              <w:rPr>
                <w:rFonts w:ascii="GHEA Grapalat" w:eastAsia="Times New Roman" w:hAnsi="GHEA Grapalat" w:cs="Times New Roman"/>
                <w:b/>
                <w:sz w:val="18"/>
                <w:szCs w:val="18"/>
                <w:lang w:val="hy-AM"/>
              </w:rPr>
              <w:t xml:space="preserve"> </w:t>
            </w:r>
          </w:p>
          <w:p w14:paraId="0581A6A3"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w:t>
            </w:r>
            <w:r w:rsidRPr="00936C24">
              <w:rPr>
                <w:rFonts w:ascii="GHEA Grapalat" w:eastAsia="Times New Roman" w:hAnsi="GHEA Grapalat" w:cs="Times New Roman"/>
                <w:b/>
                <w:sz w:val="18"/>
                <w:szCs w:val="18"/>
                <w:lang w:val="hy-AM"/>
              </w:rPr>
              <w:t>գնումների գործընթացի հետ կապված</w:t>
            </w:r>
            <w:r w:rsidRPr="00936C24">
              <w:rPr>
                <w:rFonts w:ascii="GHEA Grapalat" w:eastAsia="Times New Roman" w:hAnsi="GHEA Grapalat" w:cs="Times New Roman"/>
                <w:b/>
                <w:sz w:val="18"/>
                <w:szCs w:val="18"/>
                <w:lang w:val="en-US"/>
              </w:rPr>
              <w:t>)</w:t>
            </w:r>
          </w:p>
        </w:tc>
        <w:tc>
          <w:tcPr>
            <w:tcW w:w="2347" w:type="dxa"/>
            <w:tcBorders>
              <w:top w:val="single" w:sz="4" w:space="0" w:color="auto"/>
              <w:left w:val="single" w:sz="4" w:space="0" w:color="auto"/>
              <w:bottom w:val="single" w:sz="4" w:space="0" w:color="auto"/>
              <w:right w:val="single" w:sz="4" w:space="0" w:color="auto"/>
            </w:tcBorders>
            <w:hideMark/>
          </w:tcPr>
          <w:p w14:paraId="59E2762F" w14:textId="77777777" w:rsidR="00A55D9B" w:rsidRPr="00936C24" w:rsidRDefault="00A55D9B" w:rsidP="00A55D9B">
            <w:pPr>
              <w:spacing w:after="0" w:line="240" w:lineRule="auto"/>
              <w:ind w:left="-588" w:firstLine="588"/>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Վավերապայմանը</w:t>
            </w:r>
          </w:p>
          <w:p w14:paraId="5FDCC10A" w14:textId="77777777" w:rsidR="00A55D9B" w:rsidRPr="00936C24" w:rsidRDefault="00A55D9B" w:rsidP="00A55D9B">
            <w:pPr>
              <w:spacing w:after="0" w:line="240" w:lineRule="auto"/>
              <w:ind w:left="-588" w:firstLine="588"/>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 xml:space="preserve">լրացնող կողմը` </w:t>
            </w:r>
          </w:p>
          <w:p w14:paraId="32E67FEA" w14:textId="77777777" w:rsidR="00A55D9B" w:rsidRPr="00936C24" w:rsidRDefault="00A55D9B" w:rsidP="00A55D9B">
            <w:pPr>
              <w:spacing w:after="0" w:line="240" w:lineRule="auto"/>
              <w:ind w:left="-588" w:firstLine="588"/>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շահառուն կամ վճարողը</w:t>
            </w:r>
          </w:p>
          <w:p w14:paraId="4FC60155" w14:textId="77777777" w:rsidR="00A55D9B" w:rsidRPr="00936C24" w:rsidRDefault="00A55D9B" w:rsidP="00A55D9B">
            <w:pPr>
              <w:spacing w:after="0" w:line="240" w:lineRule="auto"/>
              <w:ind w:left="-588" w:firstLine="588"/>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w:t>
            </w:r>
            <w:r w:rsidRPr="00936C24">
              <w:rPr>
                <w:rFonts w:ascii="GHEA Grapalat" w:eastAsia="Times New Roman" w:hAnsi="GHEA Grapalat" w:cs="Times New Roman"/>
                <w:b/>
                <w:sz w:val="18"/>
                <w:szCs w:val="18"/>
                <w:lang w:val="hy-AM"/>
              </w:rPr>
              <w:t>գնումների գործընթացի հետ կապված</w:t>
            </w:r>
            <w:r w:rsidRPr="00936C24">
              <w:rPr>
                <w:rFonts w:ascii="GHEA Grapalat" w:eastAsia="Times New Roman" w:hAnsi="GHEA Grapalat" w:cs="Times New Roman"/>
                <w:b/>
                <w:sz w:val="18"/>
                <w:szCs w:val="18"/>
                <w:lang w:val="en-US"/>
              </w:rPr>
              <w:t>)</w:t>
            </w:r>
          </w:p>
        </w:tc>
      </w:tr>
      <w:tr w:rsidR="00A55D9B" w:rsidRPr="00936C24" w14:paraId="46FD27C9"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52868D83"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1</w:t>
            </w:r>
          </w:p>
        </w:tc>
        <w:tc>
          <w:tcPr>
            <w:tcW w:w="1937" w:type="dxa"/>
            <w:tcBorders>
              <w:top w:val="single" w:sz="4" w:space="0" w:color="auto"/>
              <w:left w:val="single" w:sz="4" w:space="0" w:color="auto"/>
              <w:bottom w:val="single" w:sz="4" w:space="0" w:color="auto"/>
              <w:right w:val="single" w:sz="4" w:space="0" w:color="auto"/>
            </w:tcBorders>
            <w:hideMark/>
          </w:tcPr>
          <w:p w14:paraId="0EEFB721"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2</w:t>
            </w:r>
          </w:p>
        </w:tc>
        <w:tc>
          <w:tcPr>
            <w:tcW w:w="2049" w:type="dxa"/>
            <w:tcBorders>
              <w:top w:val="single" w:sz="4" w:space="0" w:color="auto"/>
              <w:left w:val="single" w:sz="4" w:space="0" w:color="auto"/>
              <w:bottom w:val="single" w:sz="4" w:space="0" w:color="auto"/>
              <w:right w:val="single" w:sz="4" w:space="0" w:color="auto"/>
            </w:tcBorders>
            <w:hideMark/>
          </w:tcPr>
          <w:p w14:paraId="1D512CFB"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3</w:t>
            </w:r>
          </w:p>
        </w:tc>
        <w:tc>
          <w:tcPr>
            <w:tcW w:w="3349" w:type="dxa"/>
            <w:tcBorders>
              <w:top w:val="single" w:sz="4" w:space="0" w:color="auto"/>
              <w:left w:val="single" w:sz="4" w:space="0" w:color="auto"/>
              <w:bottom w:val="single" w:sz="4" w:space="0" w:color="auto"/>
              <w:right w:val="single" w:sz="4" w:space="0" w:color="auto"/>
            </w:tcBorders>
            <w:hideMark/>
          </w:tcPr>
          <w:p w14:paraId="4E37514E"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4</w:t>
            </w:r>
          </w:p>
        </w:tc>
        <w:tc>
          <w:tcPr>
            <w:tcW w:w="2347" w:type="dxa"/>
            <w:tcBorders>
              <w:top w:val="single" w:sz="4" w:space="0" w:color="auto"/>
              <w:left w:val="single" w:sz="4" w:space="0" w:color="auto"/>
              <w:bottom w:val="single" w:sz="4" w:space="0" w:color="auto"/>
              <w:right w:val="single" w:sz="4" w:space="0" w:color="auto"/>
            </w:tcBorders>
            <w:hideMark/>
          </w:tcPr>
          <w:p w14:paraId="3B36F90C" w14:textId="77777777" w:rsidR="00A55D9B" w:rsidRPr="00936C24" w:rsidRDefault="00A55D9B" w:rsidP="00A55D9B">
            <w:pPr>
              <w:spacing w:after="0" w:line="240" w:lineRule="auto"/>
              <w:jc w:val="center"/>
              <w:rPr>
                <w:rFonts w:ascii="GHEA Grapalat" w:eastAsia="Times New Roman" w:hAnsi="GHEA Grapalat" w:cs="Times New Roman"/>
                <w:b/>
                <w:sz w:val="18"/>
                <w:szCs w:val="18"/>
                <w:lang w:val="en-US"/>
              </w:rPr>
            </w:pPr>
            <w:r w:rsidRPr="00936C24">
              <w:rPr>
                <w:rFonts w:ascii="GHEA Grapalat" w:eastAsia="Times New Roman" w:hAnsi="GHEA Grapalat" w:cs="Times New Roman"/>
                <w:b/>
                <w:sz w:val="18"/>
                <w:szCs w:val="18"/>
                <w:lang w:val="en-US"/>
              </w:rPr>
              <w:t>5</w:t>
            </w:r>
          </w:p>
        </w:tc>
      </w:tr>
      <w:tr w:rsidR="00A55D9B" w:rsidRPr="00936C24" w14:paraId="4F0D8A61"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78EC2F7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1.</w:t>
            </w:r>
          </w:p>
        </w:tc>
        <w:tc>
          <w:tcPr>
            <w:tcW w:w="1937" w:type="dxa"/>
            <w:tcBorders>
              <w:top w:val="single" w:sz="4" w:space="0" w:color="auto"/>
              <w:left w:val="single" w:sz="4" w:space="0" w:color="auto"/>
              <w:bottom w:val="single" w:sz="4" w:space="0" w:color="auto"/>
              <w:right w:val="single" w:sz="4" w:space="0" w:color="auto"/>
            </w:tcBorders>
            <w:hideMark/>
          </w:tcPr>
          <w:p w14:paraId="17E60C8D"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14:paraId="6F7C3DB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C593E3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2347" w:type="dxa"/>
            <w:tcBorders>
              <w:top w:val="single" w:sz="4" w:space="0" w:color="auto"/>
              <w:left w:val="single" w:sz="4" w:space="0" w:color="auto"/>
              <w:bottom w:val="single" w:sz="4" w:space="0" w:color="auto"/>
              <w:right w:val="single" w:sz="4" w:space="0" w:color="auto"/>
            </w:tcBorders>
            <w:hideMark/>
          </w:tcPr>
          <w:p w14:paraId="56B3E96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Փաստաթղթի վրա նախապես լրացված է &lt;Վճարման պահանջագիր&gt;</w:t>
            </w:r>
          </w:p>
        </w:tc>
      </w:tr>
      <w:tr w:rsidR="00A55D9B" w:rsidRPr="00936C24" w14:paraId="33025ECD" w14:textId="77777777" w:rsidTr="0048445C">
        <w:tc>
          <w:tcPr>
            <w:tcW w:w="721" w:type="dxa"/>
            <w:tcBorders>
              <w:top w:val="single" w:sz="4" w:space="0" w:color="auto"/>
              <w:left w:val="single" w:sz="4" w:space="0" w:color="auto"/>
              <w:bottom w:val="single" w:sz="4" w:space="0" w:color="auto"/>
              <w:right w:val="single" w:sz="4" w:space="0" w:color="auto"/>
            </w:tcBorders>
          </w:tcPr>
          <w:p w14:paraId="5582780A" w14:textId="77777777" w:rsidR="00A55D9B" w:rsidRPr="00936C24" w:rsidRDefault="00A55D9B" w:rsidP="00A55D9B">
            <w:pPr>
              <w:numPr>
                <w:ilvl w:val="0"/>
                <w:numId w:val="21"/>
              </w:numPr>
              <w:spacing w:after="0" w:line="240" w:lineRule="auto"/>
              <w:rPr>
                <w:rFonts w:ascii="GHEA Grapalat" w:hAnsi="GHEA Grapalat" w:cs="Times Armenian"/>
                <w:sz w:val="18"/>
                <w:szCs w:val="18"/>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0943F872" w14:textId="77777777" w:rsidR="00A55D9B" w:rsidRPr="00936C24" w:rsidRDefault="00A55D9B" w:rsidP="00A55D9B">
            <w:pPr>
              <w:spacing w:after="0" w:line="240" w:lineRule="auto"/>
              <w:jc w:val="both"/>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14:paraId="0F9ED49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B4EF1B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2347" w:type="dxa"/>
            <w:tcBorders>
              <w:top w:val="single" w:sz="4" w:space="0" w:color="auto"/>
              <w:left w:val="single" w:sz="4" w:space="0" w:color="auto"/>
              <w:bottom w:val="single" w:sz="4" w:space="0" w:color="auto"/>
              <w:right w:val="single" w:sz="4" w:space="0" w:color="auto"/>
            </w:tcBorders>
            <w:hideMark/>
          </w:tcPr>
          <w:p w14:paraId="7E9B9DD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շահառուի կողմից` վճարողի բանկին վճարման պահանջագիրը ներկայացնելիս</w:t>
            </w:r>
          </w:p>
        </w:tc>
      </w:tr>
      <w:tr w:rsidR="00A55D9B" w:rsidRPr="00936C24" w14:paraId="648F71DD" w14:textId="77777777" w:rsidTr="0048445C">
        <w:tc>
          <w:tcPr>
            <w:tcW w:w="721" w:type="dxa"/>
            <w:tcBorders>
              <w:top w:val="single" w:sz="4" w:space="0" w:color="auto"/>
              <w:left w:val="single" w:sz="4" w:space="0" w:color="auto"/>
              <w:bottom w:val="single" w:sz="4" w:space="0" w:color="auto"/>
              <w:right w:val="single" w:sz="4" w:space="0" w:color="auto"/>
            </w:tcBorders>
          </w:tcPr>
          <w:p w14:paraId="7CFBAC52" w14:textId="77777777" w:rsidR="00A55D9B" w:rsidRPr="00936C24" w:rsidRDefault="00A55D9B" w:rsidP="00A55D9B">
            <w:pPr>
              <w:numPr>
                <w:ilvl w:val="0"/>
                <w:numId w:val="21"/>
              </w:numPr>
              <w:spacing w:after="0" w:line="240" w:lineRule="auto"/>
              <w:ind w:hanging="436"/>
              <w:jc w:val="both"/>
              <w:rPr>
                <w:rFonts w:ascii="GHEA Grapalat" w:hAnsi="GHEA Grapalat" w:cs="Times Armenian"/>
                <w:sz w:val="18"/>
                <w:szCs w:val="18"/>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5E0EBB6D" w14:textId="77777777" w:rsidR="00A55D9B" w:rsidRPr="00936C24" w:rsidRDefault="00A55D9B" w:rsidP="00A55D9B">
            <w:pPr>
              <w:spacing w:after="0" w:line="240" w:lineRule="auto"/>
              <w:jc w:val="both"/>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14:paraId="7639255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tcPr>
          <w:p w14:paraId="0959F47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5B0430E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c>
          <w:tcPr>
            <w:tcW w:w="2347" w:type="dxa"/>
            <w:tcBorders>
              <w:top w:val="single" w:sz="4" w:space="0" w:color="auto"/>
              <w:left w:val="single" w:sz="4" w:space="0" w:color="auto"/>
              <w:bottom w:val="single" w:sz="4" w:space="0" w:color="auto"/>
              <w:right w:val="single" w:sz="4" w:space="0" w:color="auto"/>
            </w:tcBorders>
            <w:hideMark/>
          </w:tcPr>
          <w:p w14:paraId="4AD4E62F" w14:textId="77777777" w:rsidR="00A55D9B" w:rsidRPr="00936C24" w:rsidRDefault="00A55D9B" w:rsidP="00A55D9B">
            <w:pPr>
              <w:spacing w:after="0" w:line="240" w:lineRule="auto"/>
              <w:ind w:left="132" w:hanging="132"/>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լրացվում է շահառուի կողմից` վճարողի բանկին վճարման պահանջագրի ներկայացման օրը</w:t>
            </w:r>
            <w:r w:rsidRPr="00936C24">
              <w:rPr>
                <w:rFonts w:ascii="GHEA Grapalat" w:eastAsia="Times New Roman" w:hAnsi="GHEA Grapalat" w:cs="Times New Roman"/>
                <w:sz w:val="18"/>
                <w:szCs w:val="18"/>
                <w:lang w:val="hy-AM"/>
              </w:rPr>
              <w:t xml:space="preserve">: </w:t>
            </w:r>
          </w:p>
        </w:tc>
      </w:tr>
      <w:tr w:rsidR="00A55D9B" w:rsidRPr="00936C24" w14:paraId="3C3C8340" w14:textId="77777777" w:rsidTr="0048445C">
        <w:tc>
          <w:tcPr>
            <w:tcW w:w="721" w:type="dxa"/>
            <w:tcBorders>
              <w:top w:val="single" w:sz="4" w:space="0" w:color="auto"/>
              <w:left w:val="single" w:sz="4" w:space="0" w:color="auto"/>
              <w:bottom w:val="single" w:sz="4" w:space="0" w:color="auto"/>
              <w:right w:val="single" w:sz="4" w:space="0" w:color="auto"/>
            </w:tcBorders>
          </w:tcPr>
          <w:p w14:paraId="6E100E7D" w14:textId="77777777" w:rsidR="00A55D9B" w:rsidRPr="00936C24" w:rsidRDefault="00A55D9B" w:rsidP="00A55D9B">
            <w:pPr>
              <w:numPr>
                <w:ilvl w:val="0"/>
                <w:numId w:val="21"/>
              </w:numPr>
              <w:spacing w:after="0" w:line="240" w:lineRule="auto"/>
              <w:ind w:hanging="436"/>
              <w:jc w:val="both"/>
              <w:rPr>
                <w:rFonts w:ascii="GHEA Grapalat" w:hAnsi="GHEA Grapalat" w:cs="Times Armenian"/>
                <w:sz w:val="18"/>
                <w:szCs w:val="18"/>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7908BE21" w14:textId="77777777" w:rsidR="00A55D9B" w:rsidRPr="00936C24" w:rsidRDefault="00A55D9B" w:rsidP="00A55D9B">
            <w:pPr>
              <w:spacing w:after="0" w:line="240" w:lineRule="auto"/>
              <w:jc w:val="both"/>
              <w:rPr>
                <w:rFonts w:ascii="GHEA Grapalat" w:eastAsia="Times New Roman" w:hAnsi="GHEA Grapalat" w:cs="Times New Roman"/>
                <w:sz w:val="18"/>
                <w:szCs w:val="18"/>
                <w:lang w:val="en-US"/>
              </w:rPr>
            </w:pPr>
            <w:r w:rsidRPr="00936C24">
              <w:rPr>
                <w:rFonts w:ascii="GHEA Grapalat" w:eastAsia="Times New Roman" w:hAnsi="GHEA Grapalat" w:cs="Sylfaen"/>
                <w:sz w:val="18"/>
                <w:szCs w:val="18"/>
                <w:lang w:val="hy-AM"/>
              </w:rPr>
              <w:t>Վճարողի անվանումը</w:t>
            </w:r>
            <w:r w:rsidRPr="00936C24">
              <w:rPr>
                <w:rFonts w:ascii="GHEA Grapalat" w:eastAsia="Times New Roman" w:hAnsi="GHEA Grapalat" w:cs="Sylfaen"/>
                <w:sz w:val="18"/>
                <w:szCs w:val="18"/>
                <w:lang w:val="en-US"/>
              </w:rPr>
              <w:t>,</w:t>
            </w:r>
            <w:r w:rsidRPr="00936C24">
              <w:rPr>
                <w:rFonts w:ascii="GHEA Grapalat" w:eastAsia="Times New Roman" w:hAnsi="GHEA Grapalat" w:cs="Sylfaen"/>
                <w:sz w:val="18"/>
                <w:szCs w:val="18"/>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14:paraId="5F72E76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6245E8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4C4AD0B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6C24">
              <w:rPr>
                <w:rFonts w:ascii="GHEA Grapalat" w:eastAsia="Times New Roman" w:hAnsi="GHEA Grapalat" w:cs="Times New Roman"/>
                <w:sz w:val="18"/>
                <w:szCs w:val="18"/>
                <w:lang w:val="hy-AM"/>
              </w:rPr>
              <w:t xml:space="preserve"> </w:t>
            </w:r>
            <w:r w:rsidRPr="00936C24">
              <w:rPr>
                <w:rFonts w:ascii="GHEA Grapalat" w:eastAsia="Times New Roman" w:hAnsi="GHEA Grapalat" w:cs="Times New Roman"/>
                <w:sz w:val="18"/>
                <w:szCs w:val="18"/>
                <w:lang w:val="en-US"/>
              </w:rPr>
              <w:t>Լրացվում է վճարողի կողմից</w:t>
            </w:r>
          </w:p>
        </w:tc>
        <w:tc>
          <w:tcPr>
            <w:tcW w:w="2347" w:type="dxa"/>
            <w:tcBorders>
              <w:top w:val="single" w:sz="4" w:space="0" w:color="auto"/>
              <w:left w:val="single" w:sz="4" w:space="0" w:color="auto"/>
              <w:bottom w:val="single" w:sz="4" w:space="0" w:color="auto"/>
              <w:right w:val="single" w:sz="4" w:space="0" w:color="auto"/>
            </w:tcBorders>
            <w:hideMark/>
          </w:tcPr>
          <w:p w14:paraId="6D359907" w14:textId="77777777" w:rsidR="00A55D9B" w:rsidRPr="00936C24" w:rsidRDefault="00A55D9B" w:rsidP="00A55D9B">
            <w:pPr>
              <w:spacing w:after="0" w:line="240" w:lineRule="auto"/>
              <w:ind w:left="252" w:hanging="252"/>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վճարողի կողմից</w:t>
            </w:r>
          </w:p>
        </w:tc>
      </w:tr>
      <w:tr w:rsidR="00A55D9B" w:rsidRPr="00936C24" w14:paraId="54468F54"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788402B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5.</w:t>
            </w:r>
          </w:p>
        </w:tc>
        <w:tc>
          <w:tcPr>
            <w:tcW w:w="1937" w:type="dxa"/>
            <w:tcBorders>
              <w:top w:val="single" w:sz="4" w:space="0" w:color="auto"/>
              <w:left w:val="single" w:sz="4" w:space="0" w:color="auto"/>
              <w:bottom w:val="single" w:sz="4" w:space="0" w:color="auto"/>
              <w:right w:val="single" w:sz="4" w:space="0" w:color="auto"/>
            </w:tcBorders>
            <w:hideMark/>
          </w:tcPr>
          <w:p w14:paraId="7B68355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14:paraId="67D319F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8978D4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պարտադիր </w:t>
            </w:r>
          </w:p>
        </w:tc>
        <w:tc>
          <w:tcPr>
            <w:tcW w:w="2347" w:type="dxa"/>
            <w:tcBorders>
              <w:top w:val="single" w:sz="4" w:space="0" w:color="auto"/>
              <w:left w:val="single" w:sz="4" w:space="0" w:color="auto"/>
              <w:bottom w:val="single" w:sz="4" w:space="0" w:color="auto"/>
              <w:right w:val="single" w:sz="4" w:space="0" w:color="auto"/>
            </w:tcBorders>
            <w:hideMark/>
          </w:tcPr>
          <w:p w14:paraId="59134B8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վճարողի կողմից</w:t>
            </w:r>
          </w:p>
        </w:tc>
      </w:tr>
      <w:tr w:rsidR="00A55D9B" w:rsidRPr="00936C24" w14:paraId="334C9336"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31F5765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6.</w:t>
            </w:r>
          </w:p>
        </w:tc>
        <w:tc>
          <w:tcPr>
            <w:tcW w:w="1937" w:type="dxa"/>
            <w:tcBorders>
              <w:top w:val="single" w:sz="4" w:space="0" w:color="auto"/>
              <w:left w:val="single" w:sz="4" w:space="0" w:color="auto"/>
              <w:bottom w:val="single" w:sz="4" w:space="0" w:color="auto"/>
              <w:right w:val="single" w:sz="4" w:space="0" w:color="auto"/>
            </w:tcBorders>
            <w:hideMark/>
          </w:tcPr>
          <w:p w14:paraId="30C8AB0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14:paraId="1D5564A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00387AD"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5278E15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47" w:type="dxa"/>
            <w:tcBorders>
              <w:top w:val="single" w:sz="4" w:space="0" w:color="auto"/>
              <w:left w:val="single" w:sz="4" w:space="0" w:color="auto"/>
              <w:bottom w:val="single" w:sz="4" w:space="0" w:color="auto"/>
              <w:right w:val="single" w:sz="4" w:space="0" w:color="auto"/>
            </w:tcBorders>
            <w:hideMark/>
          </w:tcPr>
          <w:p w14:paraId="0269E39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վճարողի կողմից</w:t>
            </w:r>
          </w:p>
        </w:tc>
      </w:tr>
      <w:tr w:rsidR="00A55D9B" w:rsidRPr="00936C24" w14:paraId="3F416340"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1BB84E6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7.</w:t>
            </w:r>
          </w:p>
        </w:tc>
        <w:tc>
          <w:tcPr>
            <w:tcW w:w="1937" w:type="dxa"/>
            <w:tcBorders>
              <w:top w:val="single" w:sz="4" w:space="0" w:color="auto"/>
              <w:left w:val="single" w:sz="4" w:space="0" w:color="auto"/>
              <w:bottom w:val="single" w:sz="4" w:space="0" w:color="auto"/>
              <w:right w:val="single" w:sz="4" w:space="0" w:color="auto"/>
            </w:tcBorders>
            <w:hideMark/>
          </w:tcPr>
          <w:p w14:paraId="08A53A8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14:paraId="45C26CA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4ED05F2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ոչ պարտադիր</w:t>
            </w:r>
          </w:p>
          <w:p w14:paraId="2ADF0C0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347" w:type="dxa"/>
            <w:tcBorders>
              <w:top w:val="single" w:sz="4" w:space="0" w:color="auto"/>
              <w:left w:val="single" w:sz="4" w:space="0" w:color="auto"/>
              <w:bottom w:val="single" w:sz="4" w:space="0" w:color="auto"/>
              <w:right w:val="single" w:sz="4" w:space="0" w:color="auto"/>
            </w:tcBorders>
            <w:hideMark/>
          </w:tcPr>
          <w:p w14:paraId="49DD062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վճարողի կողմից</w:t>
            </w:r>
          </w:p>
        </w:tc>
      </w:tr>
      <w:tr w:rsidR="00A55D9B" w:rsidRPr="00936C24" w14:paraId="00847E9B"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4A8975B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8.</w:t>
            </w:r>
          </w:p>
        </w:tc>
        <w:tc>
          <w:tcPr>
            <w:tcW w:w="1937" w:type="dxa"/>
            <w:tcBorders>
              <w:top w:val="single" w:sz="4" w:space="0" w:color="auto"/>
              <w:left w:val="single" w:sz="4" w:space="0" w:color="auto"/>
              <w:bottom w:val="single" w:sz="4" w:space="0" w:color="auto"/>
              <w:right w:val="single" w:sz="4" w:space="0" w:color="auto"/>
            </w:tcBorders>
            <w:hideMark/>
          </w:tcPr>
          <w:p w14:paraId="1676347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14:paraId="4FC88A0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B6440F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ոչ պարտադիր</w:t>
            </w:r>
          </w:p>
          <w:p w14:paraId="301CA7A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347" w:type="dxa"/>
            <w:tcBorders>
              <w:top w:val="single" w:sz="4" w:space="0" w:color="auto"/>
              <w:left w:val="single" w:sz="4" w:space="0" w:color="auto"/>
              <w:bottom w:val="single" w:sz="4" w:space="0" w:color="auto"/>
              <w:right w:val="single" w:sz="4" w:space="0" w:color="auto"/>
            </w:tcBorders>
            <w:hideMark/>
          </w:tcPr>
          <w:p w14:paraId="5657C74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վճարողի կողմից</w:t>
            </w:r>
          </w:p>
        </w:tc>
      </w:tr>
      <w:tr w:rsidR="00A55D9B" w:rsidRPr="00936C24" w14:paraId="74A486BB"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75F9C04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lastRenderedPageBreak/>
              <w:t>9.</w:t>
            </w:r>
          </w:p>
        </w:tc>
        <w:tc>
          <w:tcPr>
            <w:tcW w:w="1937" w:type="dxa"/>
            <w:tcBorders>
              <w:top w:val="single" w:sz="4" w:space="0" w:color="auto"/>
              <w:left w:val="single" w:sz="4" w:space="0" w:color="auto"/>
              <w:bottom w:val="single" w:sz="4" w:space="0" w:color="auto"/>
              <w:right w:val="single" w:sz="4" w:space="0" w:color="auto"/>
            </w:tcBorders>
            <w:hideMark/>
          </w:tcPr>
          <w:p w14:paraId="0953021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շահառու</w:t>
            </w:r>
            <w:r w:rsidRPr="00936C24">
              <w:rPr>
                <w:rFonts w:ascii="GHEA Grapalat" w:eastAsia="Times New Roman" w:hAnsi="GHEA Grapalat" w:cs="Sylfaen"/>
                <w:sz w:val="18"/>
                <w:szCs w:val="18"/>
                <w:lang w:val="hy-AM"/>
              </w:rPr>
              <w:t>ի  անվանումը</w:t>
            </w:r>
            <w:r w:rsidRPr="00936C24">
              <w:rPr>
                <w:rFonts w:ascii="GHEA Grapalat" w:eastAsia="Times New Roman" w:hAnsi="GHEA Grapalat" w:cs="Sylfaen"/>
                <w:sz w:val="18"/>
                <w:szCs w:val="18"/>
                <w:lang w:val="en-US"/>
              </w:rPr>
              <w:t>,</w:t>
            </w:r>
            <w:r w:rsidRPr="00936C24">
              <w:rPr>
                <w:rFonts w:ascii="GHEA Grapalat" w:eastAsia="Times New Roman" w:hAnsi="GHEA Grapalat" w:cs="Sylfaen"/>
                <w:sz w:val="18"/>
                <w:szCs w:val="18"/>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14:paraId="50843A0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BB3A45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35B4907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շահառու հանդիսացող անձի (վճարումը ստացողի) անվանումը: Նշվում են նաև այլ տվյալներ` ըստ անհրաժեշտության</w:t>
            </w:r>
          </w:p>
        </w:tc>
        <w:tc>
          <w:tcPr>
            <w:tcW w:w="2347" w:type="dxa"/>
            <w:tcBorders>
              <w:top w:val="single" w:sz="4" w:space="0" w:color="auto"/>
              <w:left w:val="single" w:sz="4" w:space="0" w:color="auto"/>
              <w:bottom w:val="single" w:sz="4" w:space="0" w:color="auto"/>
              <w:right w:val="single" w:sz="4" w:space="0" w:color="auto"/>
            </w:tcBorders>
            <w:hideMark/>
          </w:tcPr>
          <w:p w14:paraId="6B1736F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նախապես լրացվում է շահառուի կողմից` հրավերով</w:t>
            </w:r>
          </w:p>
        </w:tc>
      </w:tr>
      <w:tr w:rsidR="00A55D9B" w:rsidRPr="00936C24" w14:paraId="511646D5"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66D1AE7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10.</w:t>
            </w:r>
          </w:p>
        </w:tc>
        <w:tc>
          <w:tcPr>
            <w:tcW w:w="1937" w:type="dxa"/>
            <w:tcBorders>
              <w:top w:val="single" w:sz="4" w:space="0" w:color="auto"/>
              <w:left w:val="single" w:sz="4" w:space="0" w:color="auto"/>
              <w:bottom w:val="single" w:sz="4" w:space="0" w:color="auto"/>
              <w:right w:val="single" w:sz="4" w:space="0" w:color="auto"/>
            </w:tcBorders>
            <w:hideMark/>
          </w:tcPr>
          <w:p w14:paraId="151DFE4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շահառուի Հ</w:t>
            </w:r>
            <w:r w:rsidRPr="00936C24">
              <w:rPr>
                <w:rFonts w:ascii="GHEA Grapalat" w:eastAsia="Times New Roman" w:hAnsi="GHEA Grapalat" w:cs="Times New Roman"/>
                <w:sz w:val="18"/>
                <w:szCs w:val="18"/>
                <w:lang w:val="hy-AM"/>
              </w:rPr>
              <w:t>ԾՀ</w:t>
            </w:r>
          </w:p>
        </w:tc>
        <w:tc>
          <w:tcPr>
            <w:tcW w:w="2049" w:type="dxa"/>
            <w:tcBorders>
              <w:top w:val="single" w:sz="4" w:space="0" w:color="auto"/>
              <w:left w:val="single" w:sz="4" w:space="0" w:color="auto"/>
              <w:bottom w:val="single" w:sz="4" w:space="0" w:color="auto"/>
              <w:right w:val="single" w:sz="4" w:space="0" w:color="auto"/>
            </w:tcBorders>
            <w:hideMark/>
          </w:tcPr>
          <w:p w14:paraId="3AB1438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D78B2C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ոչ պարտադիր</w:t>
            </w:r>
          </w:p>
          <w:p w14:paraId="5A6ED46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Sylfaen"/>
                <w:sz w:val="18"/>
                <w:szCs w:val="18"/>
                <w:lang w:val="en-US"/>
              </w:rPr>
              <w:t xml:space="preserve"> (</w:t>
            </w:r>
            <w:r w:rsidRPr="00936C24">
              <w:rPr>
                <w:rFonts w:ascii="GHEA Grapalat" w:eastAsia="Times New Roman" w:hAnsi="GHEA Grapalat" w:cs="Sylfaen"/>
                <w:sz w:val="18"/>
                <w:szCs w:val="18"/>
                <w:lang w:val="hy-AM"/>
              </w:rPr>
              <w:t>գնումների հետ կապված գործընթացում չի լրացվում</w:t>
            </w:r>
            <w:r w:rsidRPr="00936C24">
              <w:rPr>
                <w:rFonts w:ascii="GHEA Grapalat" w:eastAsia="Times New Roman" w:hAnsi="GHEA Grapalat" w:cs="Sylfaen"/>
                <w:sz w:val="18"/>
                <w:szCs w:val="18"/>
                <w:lang w:val="en-US"/>
              </w:rPr>
              <w:t>)</w:t>
            </w:r>
          </w:p>
        </w:tc>
        <w:tc>
          <w:tcPr>
            <w:tcW w:w="2347" w:type="dxa"/>
            <w:tcBorders>
              <w:top w:val="single" w:sz="4" w:space="0" w:color="auto"/>
              <w:left w:val="single" w:sz="4" w:space="0" w:color="auto"/>
              <w:bottom w:val="single" w:sz="4" w:space="0" w:color="auto"/>
              <w:right w:val="single" w:sz="4" w:space="0" w:color="auto"/>
            </w:tcBorders>
            <w:hideMark/>
          </w:tcPr>
          <w:p w14:paraId="68D867E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Sylfaen"/>
                <w:sz w:val="18"/>
                <w:szCs w:val="18"/>
              </w:rPr>
              <w:t>(</w:t>
            </w:r>
            <w:r w:rsidRPr="00936C24">
              <w:rPr>
                <w:rFonts w:ascii="GHEA Grapalat" w:eastAsia="Times New Roman" w:hAnsi="GHEA Grapalat" w:cs="Sylfaen"/>
                <w:sz w:val="18"/>
                <w:szCs w:val="18"/>
                <w:lang w:val="hy-AM"/>
              </w:rPr>
              <w:t>չի լրացվում</w:t>
            </w:r>
            <w:r w:rsidRPr="00936C24">
              <w:rPr>
                <w:rFonts w:ascii="GHEA Grapalat" w:eastAsia="Times New Roman" w:hAnsi="GHEA Grapalat" w:cs="Sylfaen"/>
                <w:sz w:val="18"/>
                <w:szCs w:val="18"/>
              </w:rPr>
              <w:t>)</w:t>
            </w:r>
          </w:p>
        </w:tc>
      </w:tr>
      <w:tr w:rsidR="00A55D9B" w:rsidRPr="00936C24" w14:paraId="4AF0B26F"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5EA82B4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11.</w:t>
            </w:r>
          </w:p>
        </w:tc>
        <w:tc>
          <w:tcPr>
            <w:tcW w:w="1937" w:type="dxa"/>
            <w:tcBorders>
              <w:top w:val="single" w:sz="4" w:space="0" w:color="auto"/>
              <w:left w:val="single" w:sz="4" w:space="0" w:color="auto"/>
              <w:bottom w:val="single" w:sz="4" w:space="0" w:color="auto"/>
              <w:right w:val="single" w:sz="4" w:space="0" w:color="auto"/>
            </w:tcBorders>
            <w:hideMark/>
          </w:tcPr>
          <w:p w14:paraId="74910AB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14:paraId="7B55436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108C64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ոչ պարտադիր</w:t>
            </w:r>
          </w:p>
          <w:p w14:paraId="18AB5A4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47" w:type="dxa"/>
            <w:tcBorders>
              <w:top w:val="single" w:sz="4" w:space="0" w:color="auto"/>
              <w:left w:val="single" w:sz="4" w:space="0" w:color="auto"/>
              <w:bottom w:val="single" w:sz="4" w:space="0" w:color="auto"/>
              <w:right w:val="single" w:sz="4" w:space="0" w:color="auto"/>
            </w:tcBorders>
            <w:hideMark/>
          </w:tcPr>
          <w:p w14:paraId="00B2158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նախապես լրացվում է շահառուի կողմից` հրավերով</w:t>
            </w:r>
          </w:p>
        </w:tc>
      </w:tr>
      <w:tr w:rsidR="00A55D9B" w:rsidRPr="00936C24" w14:paraId="7FEC9BAA"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0EFA36B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12.</w:t>
            </w:r>
          </w:p>
        </w:tc>
        <w:tc>
          <w:tcPr>
            <w:tcW w:w="1937" w:type="dxa"/>
            <w:tcBorders>
              <w:top w:val="single" w:sz="4" w:space="0" w:color="auto"/>
              <w:left w:val="single" w:sz="4" w:space="0" w:color="auto"/>
              <w:bottom w:val="single" w:sz="4" w:space="0" w:color="auto"/>
              <w:right w:val="single" w:sz="4" w:space="0" w:color="auto"/>
            </w:tcBorders>
            <w:hideMark/>
          </w:tcPr>
          <w:p w14:paraId="301239D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14:paraId="4640BBE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C75508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2347" w:type="dxa"/>
            <w:tcBorders>
              <w:top w:val="single" w:sz="4" w:space="0" w:color="auto"/>
              <w:left w:val="single" w:sz="4" w:space="0" w:color="auto"/>
              <w:bottom w:val="single" w:sz="4" w:space="0" w:color="auto"/>
              <w:right w:val="single" w:sz="4" w:space="0" w:color="auto"/>
            </w:tcBorders>
            <w:hideMark/>
          </w:tcPr>
          <w:p w14:paraId="7B9E388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նախապես լրացվում է շահառուի կողմից` հրավերով</w:t>
            </w:r>
          </w:p>
        </w:tc>
      </w:tr>
      <w:tr w:rsidR="00A55D9B" w:rsidRPr="00936C24" w14:paraId="4B495B98"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331CC12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13.</w:t>
            </w:r>
          </w:p>
        </w:tc>
        <w:tc>
          <w:tcPr>
            <w:tcW w:w="1937" w:type="dxa"/>
            <w:tcBorders>
              <w:top w:val="single" w:sz="4" w:space="0" w:color="auto"/>
              <w:left w:val="single" w:sz="4" w:space="0" w:color="auto"/>
              <w:bottom w:val="single" w:sz="4" w:space="0" w:color="auto"/>
              <w:right w:val="single" w:sz="4" w:space="0" w:color="auto"/>
            </w:tcBorders>
            <w:hideMark/>
          </w:tcPr>
          <w:p w14:paraId="712B649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14:paraId="28BDCF4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4C52D5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6B69EB1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շահառուի այն բանկային (</w:t>
            </w:r>
            <w:r w:rsidRPr="00936C24">
              <w:rPr>
                <w:rFonts w:ascii="GHEA Grapalat" w:eastAsia="Times New Roman" w:hAnsi="GHEA Grapalat" w:cs="Times New Roman"/>
                <w:sz w:val="18"/>
                <w:szCs w:val="18"/>
                <w:lang w:val="hy-AM"/>
              </w:rPr>
              <w:t>գանձապետական</w:t>
            </w:r>
            <w:r w:rsidRPr="00936C24">
              <w:rPr>
                <w:rFonts w:ascii="GHEA Grapalat" w:eastAsia="Times New Roman" w:hAnsi="GHEA Grapalat" w:cs="Times New Roman"/>
                <w:sz w:val="18"/>
                <w:szCs w:val="18"/>
                <w:lang w:val="en-US"/>
              </w:rPr>
              <w:t>) հաշվի համարը, որի վրա պետք է փոխանցվեն վճարողից գանձված միջոցները</w:t>
            </w:r>
          </w:p>
        </w:tc>
        <w:tc>
          <w:tcPr>
            <w:tcW w:w="2347" w:type="dxa"/>
            <w:tcBorders>
              <w:top w:val="single" w:sz="4" w:space="0" w:color="auto"/>
              <w:left w:val="single" w:sz="4" w:space="0" w:color="auto"/>
              <w:bottom w:val="single" w:sz="4" w:space="0" w:color="auto"/>
              <w:right w:val="single" w:sz="4" w:space="0" w:color="auto"/>
            </w:tcBorders>
            <w:hideMark/>
          </w:tcPr>
          <w:p w14:paraId="596D25A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նախապես լրացվում է շահառուի կողմից` հրավերով</w:t>
            </w:r>
          </w:p>
        </w:tc>
      </w:tr>
      <w:tr w:rsidR="00A55D9B" w:rsidRPr="00936C24" w14:paraId="3A390D72"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584BA25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14.</w:t>
            </w:r>
          </w:p>
        </w:tc>
        <w:tc>
          <w:tcPr>
            <w:tcW w:w="1937" w:type="dxa"/>
            <w:tcBorders>
              <w:top w:val="single" w:sz="4" w:space="0" w:color="auto"/>
              <w:left w:val="single" w:sz="4" w:space="0" w:color="auto"/>
              <w:bottom w:val="single" w:sz="4" w:space="0" w:color="auto"/>
              <w:right w:val="single" w:sz="4" w:space="0" w:color="auto"/>
            </w:tcBorders>
            <w:hideMark/>
          </w:tcPr>
          <w:p w14:paraId="689FF8C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14:paraId="5C1829A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6030EC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5E5B1F6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շահառուին վճարման ենթակա գումարը</w:t>
            </w:r>
          </w:p>
        </w:tc>
        <w:tc>
          <w:tcPr>
            <w:tcW w:w="2347" w:type="dxa"/>
            <w:tcBorders>
              <w:top w:val="single" w:sz="4" w:space="0" w:color="auto"/>
              <w:left w:val="single" w:sz="4" w:space="0" w:color="auto"/>
              <w:bottom w:val="single" w:sz="4" w:space="0" w:color="auto"/>
              <w:right w:val="single" w:sz="4" w:space="0" w:color="auto"/>
            </w:tcBorders>
            <w:hideMark/>
          </w:tcPr>
          <w:p w14:paraId="68D1230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լրացվում է վճարողի կողմից</w:t>
            </w:r>
            <w:r w:rsidRPr="00936C24">
              <w:rPr>
                <w:rFonts w:ascii="GHEA Grapalat" w:eastAsia="Times New Roman" w:hAnsi="GHEA Grapalat" w:cs="Times New Roman"/>
                <w:sz w:val="18"/>
                <w:szCs w:val="18"/>
                <w:lang w:val="hy-AM"/>
              </w:rPr>
              <w:t xml:space="preserve"> </w:t>
            </w:r>
          </w:p>
        </w:tc>
      </w:tr>
      <w:tr w:rsidR="00A55D9B" w:rsidRPr="00936C24" w14:paraId="0DE70B5F"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39C5A2B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15.</w:t>
            </w:r>
          </w:p>
        </w:tc>
        <w:tc>
          <w:tcPr>
            <w:tcW w:w="1937" w:type="dxa"/>
            <w:tcBorders>
              <w:top w:val="single" w:sz="4" w:space="0" w:color="auto"/>
              <w:left w:val="single" w:sz="4" w:space="0" w:color="auto"/>
              <w:bottom w:val="single" w:sz="4" w:space="0" w:color="auto"/>
              <w:right w:val="single" w:sz="4" w:space="0" w:color="auto"/>
            </w:tcBorders>
            <w:hideMark/>
          </w:tcPr>
          <w:p w14:paraId="6DFFE0D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Sylfaen"/>
                <w:sz w:val="18"/>
                <w:szCs w:val="18"/>
                <w:lang w:val="hy-AM"/>
              </w:rPr>
              <w:t>Ակցեպտավորված գումարը՝  (թվերով</w:t>
            </w:r>
            <w:r w:rsidRPr="00936C24">
              <w:rPr>
                <w:rFonts w:ascii="GHEA Grapalat" w:eastAsia="Times New Roman" w:hAnsi="GHEA Grapalat" w:cs="Arial"/>
                <w:sz w:val="18"/>
                <w:szCs w:val="18"/>
                <w:lang w:val="hy-AM"/>
              </w:rPr>
              <w:t xml:space="preserve"> </w:t>
            </w:r>
            <w:r w:rsidRPr="00936C24">
              <w:rPr>
                <w:rFonts w:ascii="GHEA Grapalat" w:eastAsia="Times New Roman" w:hAnsi="GHEA Grapalat" w:cs="Sylfaen"/>
                <w:sz w:val="18"/>
                <w:szCs w:val="18"/>
                <w:lang w:val="hy-AM"/>
              </w:rPr>
              <w:t>և</w:t>
            </w:r>
            <w:r w:rsidRPr="00936C24">
              <w:rPr>
                <w:rFonts w:ascii="GHEA Grapalat" w:eastAsia="Times New Roman" w:hAnsi="GHEA Grapalat" w:cs="Arial"/>
                <w:sz w:val="18"/>
                <w:szCs w:val="18"/>
                <w:lang w:val="hy-AM"/>
              </w:rPr>
              <w:t xml:space="preserve"> </w:t>
            </w:r>
            <w:r w:rsidRPr="00936C24">
              <w:rPr>
                <w:rFonts w:ascii="GHEA Grapalat" w:eastAsia="Times New Roman" w:hAnsi="GHEA Grapalat" w:cs="Sylfaen"/>
                <w:sz w:val="18"/>
                <w:szCs w:val="18"/>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14:paraId="0C62090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8001DF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ոչ պարտադիր</w:t>
            </w:r>
          </w:p>
          <w:p w14:paraId="2789715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Sylfaen"/>
                <w:sz w:val="18"/>
                <w:szCs w:val="18"/>
                <w:lang w:val="hy-AM"/>
              </w:rPr>
              <w:t>(նախատեսված է նշված գումարի մասնակի ակցեպտի համար, որը գնումների հետ կապված չի կիրառվում)</w:t>
            </w:r>
          </w:p>
        </w:tc>
        <w:tc>
          <w:tcPr>
            <w:tcW w:w="2347" w:type="dxa"/>
            <w:tcBorders>
              <w:top w:val="single" w:sz="4" w:space="0" w:color="auto"/>
              <w:left w:val="single" w:sz="4" w:space="0" w:color="auto"/>
              <w:bottom w:val="single" w:sz="4" w:space="0" w:color="auto"/>
              <w:right w:val="single" w:sz="4" w:space="0" w:color="auto"/>
            </w:tcBorders>
            <w:hideMark/>
          </w:tcPr>
          <w:p w14:paraId="5ECD87F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Sylfaen"/>
                <w:sz w:val="18"/>
                <w:szCs w:val="18"/>
                <w:lang w:val="hy-AM"/>
              </w:rPr>
              <w:t>(չի լրացվում եւ չի կիրառվում)</w:t>
            </w:r>
          </w:p>
        </w:tc>
      </w:tr>
      <w:tr w:rsidR="00A55D9B" w:rsidRPr="00936C24" w14:paraId="7445165B"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73ABE4C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16.</w:t>
            </w:r>
          </w:p>
        </w:tc>
        <w:tc>
          <w:tcPr>
            <w:tcW w:w="1937" w:type="dxa"/>
            <w:tcBorders>
              <w:top w:val="single" w:sz="4" w:space="0" w:color="auto"/>
              <w:left w:val="single" w:sz="4" w:space="0" w:color="auto"/>
              <w:bottom w:val="single" w:sz="4" w:space="0" w:color="auto"/>
              <w:right w:val="single" w:sz="4" w:space="0" w:color="auto"/>
            </w:tcBorders>
            <w:hideMark/>
          </w:tcPr>
          <w:p w14:paraId="2475432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14:paraId="419EB98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140B2B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2347" w:type="dxa"/>
            <w:tcBorders>
              <w:top w:val="single" w:sz="4" w:space="0" w:color="auto"/>
              <w:left w:val="single" w:sz="4" w:space="0" w:color="auto"/>
              <w:bottom w:val="single" w:sz="4" w:space="0" w:color="auto"/>
              <w:right w:val="single" w:sz="4" w:space="0" w:color="auto"/>
            </w:tcBorders>
            <w:hideMark/>
          </w:tcPr>
          <w:p w14:paraId="2A149FD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վճարողի կողմից</w:t>
            </w:r>
          </w:p>
        </w:tc>
      </w:tr>
      <w:tr w:rsidR="00A55D9B" w:rsidRPr="00936C24" w14:paraId="1A501BEA"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1977943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17.</w:t>
            </w:r>
          </w:p>
        </w:tc>
        <w:tc>
          <w:tcPr>
            <w:tcW w:w="1937" w:type="dxa"/>
            <w:tcBorders>
              <w:top w:val="single" w:sz="4" w:space="0" w:color="auto"/>
              <w:left w:val="single" w:sz="4" w:space="0" w:color="auto"/>
              <w:bottom w:val="single" w:sz="4" w:space="0" w:color="auto"/>
              <w:right w:val="single" w:sz="4" w:space="0" w:color="auto"/>
            </w:tcBorders>
            <w:hideMark/>
          </w:tcPr>
          <w:p w14:paraId="1B7CBFB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14:paraId="1BD2C35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F9DAD5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 xml:space="preserve">Պարտադիր </w:t>
            </w:r>
            <w:r w:rsidRPr="00936C24">
              <w:rPr>
                <w:rFonts w:ascii="GHEA Grapalat" w:eastAsia="Times New Roman" w:hAnsi="GHEA Grapalat" w:cs="Times New Roman"/>
                <w:sz w:val="18"/>
                <w:szCs w:val="18"/>
                <w:lang w:val="hy-AM"/>
              </w:rPr>
              <w:t xml:space="preserve">լրացվում է </w:t>
            </w:r>
            <w:r w:rsidRPr="00936C24">
              <w:rPr>
                <w:rFonts w:ascii="GHEA Grapalat" w:eastAsia="Times New Roman" w:hAnsi="GHEA Grapalat" w:cs="Times New Roman"/>
                <w:sz w:val="18"/>
                <w:szCs w:val="18"/>
                <w:lang w:val="en-US"/>
              </w:rPr>
              <w:t>«</w:t>
            </w:r>
            <w:r w:rsidRPr="00936C24">
              <w:rPr>
                <w:rFonts w:ascii="GHEA Grapalat" w:eastAsia="Times New Roman" w:hAnsi="GHEA Grapalat" w:cs="Times New Roman"/>
                <w:sz w:val="18"/>
                <w:szCs w:val="18"/>
                <w:lang w:val="hy-AM"/>
              </w:rPr>
              <w:t>պայմանագրի կատարման ապահովման համար</w:t>
            </w:r>
            <w:r w:rsidRPr="00936C24">
              <w:rPr>
                <w:rFonts w:ascii="GHEA Grapalat" w:eastAsia="Times New Roman" w:hAnsi="GHEA Grapalat" w:cs="Times New Roman"/>
                <w:sz w:val="18"/>
                <w:szCs w:val="18"/>
                <w:lang w:val="en-US"/>
              </w:rPr>
              <w:t>»</w:t>
            </w:r>
            <w:r w:rsidRPr="00936C24">
              <w:rPr>
                <w:rFonts w:ascii="GHEA Grapalat" w:eastAsia="Times New Roman" w:hAnsi="GHEA Grapalat" w:cs="Times New Roman"/>
                <w:sz w:val="18"/>
                <w:szCs w:val="18"/>
                <w:lang w:val="hy-AM"/>
              </w:rPr>
              <w:t xml:space="preserve"> բառերը</w:t>
            </w:r>
          </w:p>
        </w:tc>
        <w:tc>
          <w:tcPr>
            <w:tcW w:w="2347" w:type="dxa"/>
            <w:tcBorders>
              <w:top w:val="single" w:sz="4" w:space="0" w:color="auto"/>
              <w:left w:val="single" w:sz="4" w:space="0" w:color="auto"/>
              <w:bottom w:val="single" w:sz="4" w:space="0" w:color="auto"/>
              <w:right w:val="single" w:sz="4" w:space="0" w:color="auto"/>
            </w:tcBorders>
            <w:hideMark/>
          </w:tcPr>
          <w:p w14:paraId="5F1095C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նախապես լրացվում է շահառուի կողմից` հրավերով</w:t>
            </w:r>
          </w:p>
        </w:tc>
      </w:tr>
      <w:tr w:rsidR="00A55D9B" w:rsidRPr="00936C24" w14:paraId="644A8B9E"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0E4BA13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18.</w:t>
            </w:r>
          </w:p>
        </w:tc>
        <w:tc>
          <w:tcPr>
            <w:tcW w:w="1937" w:type="dxa"/>
            <w:tcBorders>
              <w:top w:val="single" w:sz="4" w:space="0" w:color="auto"/>
              <w:left w:val="single" w:sz="4" w:space="0" w:color="auto"/>
              <w:bottom w:val="single" w:sz="4" w:space="0" w:color="auto"/>
              <w:right w:val="single" w:sz="4" w:space="0" w:color="auto"/>
            </w:tcBorders>
            <w:hideMark/>
          </w:tcPr>
          <w:p w14:paraId="0673D60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Sylfaen"/>
                <w:sz w:val="18"/>
                <w:szCs w:val="18"/>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14:paraId="24E7973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63A1522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3ED88F7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6C24">
              <w:rPr>
                <w:rFonts w:ascii="GHEA Grapalat" w:eastAsia="Times New Roman" w:hAnsi="GHEA Grapalat" w:cs="Times New Roman"/>
                <w:sz w:val="18"/>
                <w:szCs w:val="18"/>
                <w:lang w:val="hy-AM"/>
              </w:rPr>
              <w:t>,</w:t>
            </w:r>
            <w:r w:rsidRPr="00936C24">
              <w:rPr>
                <w:rFonts w:ascii="GHEA Grapalat" w:eastAsia="Times New Roman" w:hAnsi="GHEA Grapalat" w:cs="Arial"/>
                <w:sz w:val="18"/>
                <w:szCs w:val="18"/>
                <w:lang w:val="hy-AM"/>
              </w:rPr>
              <w:t xml:space="preserve"> </w:t>
            </w:r>
            <w:r w:rsidRPr="00936C24">
              <w:rPr>
                <w:rFonts w:ascii="GHEA Grapalat" w:eastAsia="Times New Roman" w:hAnsi="GHEA Grapalat" w:cs="Times New Roman"/>
                <w:sz w:val="18"/>
                <w:szCs w:val="18"/>
                <w:lang w:val="en-US"/>
              </w:rPr>
              <w:t xml:space="preserve"> գնման ընթացակարգի ծածկագիրը</w:t>
            </w:r>
            <w:r w:rsidRPr="00936C24">
              <w:rPr>
                <w:rFonts w:ascii="GHEA Grapalat" w:eastAsia="Times New Roman" w:hAnsi="GHEA Grapalat" w:cs="Arial"/>
                <w:sz w:val="18"/>
                <w:szCs w:val="18"/>
                <w:lang w:val="hy-AM"/>
              </w:rPr>
              <w:t xml:space="preserve"> ըստ տուժանքի մասին համաձայնագրի,</w:t>
            </w:r>
          </w:p>
        </w:tc>
        <w:tc>
          <w:tcPr>
            <w:tcW w:w="2347" w:type="dxa"/>
            <w:tcBorders>
              <w:top w:val="single" w:sz="4" w:space="0" w:color="auto"/>
              <w:left w:val="single" w:sz="4" w:space="0" w:color="auto"/>
              <w:bottom w:val="single" w:sz="4" w:space="0" w:color="auto"/>
              <w:right w:val="single" w:sz="4" w:space="0" w:color="auto"/>
            </w:tcBorders>
            <w:hideMark/>
          </w:tcPr>
          <w:p w14:paraId="150462A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 xml:space="preserve">լրացվում է </w:t>
            </w:r>
            <w:r w:rsidRPr="00936C24">
              <w:rPr>
                <w:rFonts w:ascii="GHEA Grapalat" w:eastAsia="Times New Roman" w:hAnsi="GHEA Grapalat" w:cs="Times New Roman"/>
                <w:sz w:val="18"/>
                <w:szCs w:val="18"/>
                <w:lang w:val="hy-AM"/>
              </w:rPr>
              <w:t>շահառու</w:t>
            </w:r>
            <w:r w:rsidRPr="00936C24">
              <w:rPr>
                <w:rFonts w:ascii="GHEA Grapalat" w:eastAsia="Times New Roman" w:hAnsi="GHEA Grapalat" w:cs="Times New Roman"/>
                <w:sz w:val="18"/>
                <w:szCs w:val="18"/>
                <w:lang w:val="en-US"/>
              </w:rPr>
              <w:t>ի կողմից</w:t>
            </w:r>
          </w:p>
        </w:tc>
      </w:tr>
      <w:tr w:rsidR="00A55D9B" w:rsidRPr="00936C24" w14:paraId="37846D45"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1ADB278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19.</w:t>
            </w:r>
          </w:p>
        </w:tc>
        <w:tc>
          <w:tcPr>
            <w:tcW w:w="1937" w:type="dxa"/>
            <w:tcBorders>
              <w:top w:val="single" w:sz="4" w:space="0" w:color="auto"/>
              <w:left w:val="single" w:sz="4" w:space="0" w:color="auto"/>
              <w:bottom w:val="single" w:sz="4" w:space="0" w:color="auto"/>
              <w:right w:val="single" w:sz="4" w:space="0" w:color="auto"/>
            </w:tcBorders>
            <w:hideMark/>
          </w:tcPr>
          <w:p w14:paraId="64876A6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Sylfaen"/>
                <w:sz w:val="18"/>
                <w:szCs w:val="18"/>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14:paraId="3A0A233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1F61CD2" w14:textId="77777777" w:rsidR="00A55D9B" w:rsidRPr="00936C24" w:rsidRDefault="00A55D9B" w:rsidP="00A55D9B">
            <w:pPr>
              <w:spacing w:after="0" w:line="240" w:lineRule="auto"/>
              <w:jc w:val="center"/>
              <w:rPr>
                <w:rFonts w:ascii="GHEA Grapalat" w:eastAsia="Times New Roman" w:hAnsi="GHEA Grapalat" w:cs="Sylfaen"/>
                <w:sz w:val="18"/>
                <w:szCs w:val="18"/>
                <w:lang w:val="hy-AM"/>
              </w:rPr>
            </w:pPr>
            <w:r w:rsidRPr="00936C24">
              <w:rPr>
                <w:rFonts w:ascii="GHEA Grapalat" w:eastAsia="Times New Roman" w:hAnsi="GHEA Grapalat" w:cs="Times New Roman"/>
                <w:sz w:val="18"/>
                <w:szCs w:val="18"/>
                <w:lang w:val="en-US"/>
              </w:rPr>
              <w:t>պարտադիր</w:t>
            </w:r>
            <w:r w:rsidRPr="00936C24">
              <w:rPr>
                <w:rFonts w:ascii="GHEA Grapalat" w:eastAsia="Times New Roman" w:hAnsi="GHEA Grapalat" w:cs="Sylfaen"/>
                <w:sz w:val="18"/>
                <w:szCs w:val="18"/>
                <w:lang w:val="hy-AM"/>
              </w:rPr>
              <w:t xml:space="preserve"> </w:t>
            </w:r>
          </w:p>
          <w:p w14:paraId="49BC7955" w14:textId="77777777" w:rsidR="00A55D9B" w:rsidRPr="00936C24" w:rsidRDefault="00A55D9B" w:rsidP="00A55D9B">
            <w:pPr>
              <w:spacing w:after="0" w:line="240" w:lineRule="auto"/>
              <w:jc w:val="center"/>
              <w:rPr>
                <w:rFonts w:ascii="GHEA Grapalat" w:eastAsia="Times New Roman" w:hAnsi="GHEA Grapalat" w:cs="Sylfaen"/>
                <w:sz w:val="18"/>
                <w:szCs w:val="18"/>
                <w:lang w:val="hy-AM"/>
              </w:rPr>
            </w:pPr>
            <w:r w:rsidRPr="00936C24">
              <w:rPr>
                <w:rFonts w:ascii="GHEA Grapalat" w:eastAsia="Times New Roman" w:hAnsi="GHEA Grapalat" w:cs="Sylfaen"/>
                <w:sz w:val="18"/>
                <w:szCs w:val="18"/>
                <w:lang w:val="hy-AM"/>
              </w:rPr>
              <w:t xml:space="preserve">լրացվում է &lt;ակցեպտավորված վճարում&gt; բառերը, </w:t>
            </w:r>
          </w:p>
          <w:p w14:paraId="5E8791E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Sylfaen"/>
                <w:sz w:val="18"/>
                <w:szCs w:val="18"/>
                <w:lang w:val="hy-AM"/>
              </w:rPr>
              <w:t xml:space="preserve">որը նշանակում է որ վճարողը  ստորագրելով պահանջագիրը նախապես տալիս է իր </w:t>
            </w:r>
            <w:r w:rsidRPr="00936C24">
              <w:rPr>
                <w:rFonts w:ascii="GHEA Grapalat" w:eastAsia="Times New Roman" w:hAnsi="GHEA Grapalat" w:cs="Sylfaen"/>
                <w:sz w:val="18"/>
                <w:szCs w:val="18"/>
                <w:lang w:val="hy-AM"/>
              </w:rPr>
              <w:lastRenderedPageBreak/>
              <w:t xml:space="preserve">համաձայնությունը նշված գումարը իր հաշվից գանձելու համար </w:t>
            </w:r>
          </w:p>
        </w:tc>
        <w:tc>
          <w:tcPr>
            <w:tcW w:w="2347" w:type="dxa"/>
            <w:tcBorders>
              <w:top w:val="single" w:sz="4" w:space="0" w:color="auto"/>
              <w:left w:val="single" w:sz="4" w:space="0" w:color="auto"/>
              <w:bottom w:val="single" w:sz="4" w:space="0" w:color="auto"/>
              <w:right w:val="single" w:sz="4" w:space="0" w:color="auto"/>
            </w:tcBorders>
            <w:hideMark/>
          </w:tcPr>
          <w:p w14:paraId="11F678C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lastRenderedPageBreak/>
              <w:t xml:space="preserve">նախապես լրացվում է շահառուի կողմից </w:t>
            </w:r>
          </w:p>
        </w:tc>
      </w:tr>
      <w:tr w:rsidR="00A55D9B" w:rsidRPr="00936C24" w14:paraId="0F8DA2A2"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6E60B70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lastRenderedPageBreak/>
              <w:t>20.</w:t>
            </w:r>
          </w:p>
        </w:tc>
        <w:tc>
          <w:tcPr>
            <w:tcW w:w="1937" w:type="dxa"/>
            <w:tcBorders>
              <w:top w:val="single" w:sz="4" w:space="0" w:color="auto"/>
              <w:left w:val="single" w:sz="4" w:space="0" w:color="auto"/>
              <w:bottom w:val="single" w:sz="4" w:space="0" w:color="auto"/>
              <w:right w:val="single" w:sz="4" w:space="0" w:color="auto"/>
            </w:tcBorders>
            <w:hideMark/>
          </w:tcPr>
          <w:p w14:paraId="0F5A3B8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14:paraId="13AB1FB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6ED39C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ոչ պարտադիր</w:t>
            </w:r>
          </w:p>
          <w:p w14:paraId="75CE4FE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պահանջագրին կից ներկայացված փաստաթղթերի էջերի քանակը, որոնք պետք է տրամադրվեն վճարողին</w:t>
            </w:r>
            <w:r w:rsidRPr="00936C24">
              <w:rPr>
                <w:rFonts w:ascii="GHEA Grapalat" w:eastAsia="Times New Roman" w:hAnsi="GHEA Grapalat" w:cs="Times New Roman"/>
                <w:sz w:val="18"/>
                <w:szCs w:val="18"/>
                <w:lang w:val="hy-AM"/>
              </w:rPr>
              <w:t xml:space="preserve"> </w:t>
            </w:r>
            <w:r w:rsidRPr="00936C24">
              <w:rPr>
                <w:rFonts w:ascii="GHEA Grapalat" w:eastAsia="Times New Roman" w:hAnsi="GHEA Grapalat" w:cs="Times New Roman"/>
                <w:sz w:val="18"/>
                <w:szCs w:val="18"/>
                <w:lang w:val="en-US"/>
              </w:rPr>
              <w:t>(</w:t>
            </w:r>
            <w:r w:rsidRPr="00936C24">
              <w:rPr>
                <w:rFonts w:ascii="GHEA Grapalat" w:eastAsia="Times New Roman" w:hAnsi="GHEA Grapalat" w:cs="Times New Roman"/>
                <w:sz w:val="18"/>
                <w:szCs w:val="18"/>
                <w:lang w:val="hy-AM"/>
              </w:rPr>
              <w:t>վճարողի բանկին</w:t>
            </w:r>
            <w:r w:rsidRPr="00936C24">
              <w:rPr>
                <w:rFonts w:ascii="GHEA Grapalat" w:eastAsia="Times New Roman" w:hAnsi="GHEA Grapalat" w:cs="Times New Roman"/>
                <w:sz w:val="18"/>
                <w:szCs w:val="18"/>
                <w:lang w:val="en-US"/>
              </w:rPr>
              <w:t>)</w:t>
            </w:r>
          </w:p>
          <w:p w14:paraId="06DC04C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Եթ ե լրացվել է &lt;</w:t>
            </w:r>
            <w:r w:rsidRPr="00936C24">
              <w:rPr>
                <w:rFonts w:ascii="GHEA Grapalat" w:eastAsia="Times New Roman" w:hAnsi="GHEA Grapalat" w:cs="Sylfaen"/>
                <w:sz w:val="18"/>
                <w:szCs w:val="18"/>
                <w:lang w:val="hy-AM"/>
              </w:rPr>
              <w:t>Վճարման կատարման հիմքեր&gt; դաշտը ապա այս տվյալը պարտադիր լրացվում է</w:t>
            </w:r>
            <w:r w:rsidRPr="00936C24">
              <w:rPr>
                <w:rFonts w:ascii="GHEA Grapalat" w:eastAsia="Times New Roman" w:hAnsi="GHEA Grapalat" w:cs="Sylfaen"/>
                <w:sz w:val="18"/>
                <w:szCs w:val="18"/>
                <w:lang w:val="en-US"/>
              </w:rPr>
              <w:t>:</w:t>
            </w:r>
          </w:p>
        </w:tc>
        <w:tc>
          <w:tcPr>
            <w:tcW w:w="2347" w:type="dxa"/>
            <w:tcBorders>
              <w:top w:val="single" w:sz="4" w:space="0" w:color="auto"/>
              <w:left w:val="single" w:sz="4" w:space="0" w:color="auto"/>
              <w:bottom w:val="single" w:sz="4" w:space="0" w:color="auto"/>
              <w:right w:val="single" w:sz="4" w:space="0" w:color="auto"/>
            </w:tcBorders>
            <w:hideMark/>
          </w:tcPr>
          <w:p w14:paraId="41AFC7B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շահառուի</w:t>
            </w:r>
            <w:r w:rsidRPr="00936C24">
              <w:rPr>
                <w:rFonts w:ascii="GHEA Grapalat" w:eastAsia="Times New Roman" w:hAnsi="GHEA Grapalat" w:cs="Times New Roman"/>
                <w:sz w:val="18"/>
                <w:szCs w:val="18"/>
                <w:lang w:val="hy-AM"/>
              </w:rPr>
              <w:t xml:space="preserve"> </w:t>
            </w:r>
            <w:r w:rsidRPr="00936C24">
              <w:rPr>
                <w:rFonts w:ascii="GHEA Grapalat" w:eastAsia="Times New Roman" w:hAnsi="GHEA Grapalat" w:cs="Times New Roman"/>
                <w:sz w:val="18"/>
                <w:szCs w:val="18"/>
                <w:lang w:val="en-US"/>
              </w:rPr>
              <w:t>կողմից</w:t>
            </w:r>
          </w:p>
        </w:tc>
      </w:tr>
      <w:tr w:rsidR="00A55D9B" w:rsidRPr="00936C24" w14:paraId="64AA0BE3"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47A4CA9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2</w:t>
            </w:r>
            <w:r w:rsidRPr="00936C24">
              <w:rPr>
                <w:rFonts w:ascii="GHEA Grapalat" w:eastAsia="Times New Roman" w:hAnsi="GHEA Grapalat" w:cs="Times New Roman"/>
                <w:sz w:val="18"/>
                <w:szCs w:val="18"/>
                <w:lang w:val="en-US"/>
              </w:rPr>
              <w:t>1.ա.</w:t>
            </w:r>
          </w:p>
        </w:tc>
        <w:tc>
          <w:tcPr>
            <w:tcW w:w="1937" w:type="dxa"/>
            <w:tcBorders>
              <w:top w:val="single" w:sz="4" w:space="0" w:color="auto"/>
              <w:left w:val="single" w:sz="4" w:space="0" w:color="auto"/>
              <w:bottom w:val="single" w:sz="4" w:space="0" w:color="auto"/>
              <w:right w:val="single" w:sz="4" w:space="0" w:color="auto"/>
            </w:tcBorders>
            <w:hideMark/>
          </w:tcPr>
          <w:p w14:paraId="17FCBD0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55EB810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tcPr>
          <w:p w14:paraId="46C246E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2626154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այս դաշտը լրացվում</w:t>
            </w:r>
            <w:r w:rsidRPr="00936C24">
              <w:rPr>
                <w:rFonts w:ascii="GHEA Grapalat" w:eastAsia="Times New Roman" w:hAnsi="GHEA Grapalat" w:cs="Times New Roman"/>
                <w:sz w:val="18"/>
                <w:szCs w:val="18"/>
                <w:lang w:val="hy-AM"/>
              </w:rPr>
              <w:t xml:space="preserve"> է վճարողի կողմից պահանջագրի ներկայացման դեպքում: Ընդ որում</w:t>
            </w:r>
            <w:r w:rsidRPr="00936C24">
              <w:rPr>
                <w:rFonts w:ascii="GHEA Grapalat" w:eastAsia="Times New Roman" w:hAnsi="GHEA Grapalat" w:cs="Times New Roman"/>
                <w:sz w:val="18"/>
                <w:szCs w:val="18"/>
                <w:lang w:val="en-US"/>
              </w:rPr>
              <w:t xml:space="preserve"> եթե </w:t>
            </w:r>
            <w:r w:rsidRPr="00936C24">
              <w:rPr>
                <w:rFonts w:ascii="GHEA Grapalat" w:eastAsia="Times New Roman" w:hAnsi="GHEA Grapalat" w:cs="Sylfaen"/>
                <w:sz w:val="18"/>
                <w:szCs w:val="18"/>
                <w:lang w:val="hy-AM"/>
              </w:rPr>
              <w:t xml:space="preserve">Վճարման պայմաններ դաշտում </w:t>
            </w:r>
            <w:r w:rsidRPr="00936C24">
              <w:rPr>
                <w:rFonts w:ascii="GHEA Grapalat" w:eastAsia="Times New Roman" w:hAnsi="GHEA Grapalat" w:cs="Times New Roman"/>
                <w:sz w:val="18"/>
                <w:szCs w:val="18"/>
                <w:lang w:val="hy-AM"/>
              </w:rPr>
              <w:t>նշված է &lt;ակցեպտավորված վճարում&gt; ապա</w:t>
            </w:r>
            <w:r w:rsidRPr="00936C24">
              <w:rPr>
                <w:rFonts w:ascii="GHEA Grapalat" w:eastAsia="Times New Roman" w:hAnsi="GHEA Grapalat" w:cs="Sylfaen"/>
                <w:sz w:val="18"/>
                <w:szCs w:val="18"/>
                <w:lang w:val="hy-AM"/>
              </w:rPr>
              <w:t xml:space="preserve"> </w:t>
            </w:r>
            <w:r w:rsidRPr="00936C24">
              <w:rPr>
                <w:rFonts w:ascii="GHEA Grapalat" w:eastAsia="Times New Roman" w:hAnsi="GHEA Grapalat" w:cs="Times New Roman"/>
                <w:sz w:val="18"/>
                <w:szCs w:val="18"/>
                <w:lang w:val="en-US"/>
              </w:rPr>
              <w:t>վճարող</w:t>
            </w:r>
            <w:r w:rsidRPr="00936C24">
              <w:rPr>
                <w:rFonts w:ascii="GHEA Grapalat" w:eastAsia="Times New Roman" w:hAnsi="GHEA Grapalat" w:cs="Times New Roman"/>
                <w:sz w:val="18"/>
                <w:szCs w:val="18"/>
                <w:lang w:val="hy-AM"/>
              </w:rPr>
              <w:t xml:space="preserve">ը ստորագրելով՝ </w:t>
            </w:r>
            <w:r w:rsidRPr="00936C24">
              <w:rPr>
                <w:rFonts w:ascii="GHEA Grapalat" w:eastAsia="Times New Roman" w:hAnsi="GHEA Grapalat" w:cs="Sylfaen"/>
                <w:sz w:val="18"/>
                <w:szCs w:val="18"/>
                <w:lang w:val="hy-AM"/>
              </w:rPr>
              <w:t xml:space="preserve">նախապես </w:t>
            </w:r>
            <w:r w:rsidRPr="00936C24">
              <w:rPr>
                <w:rFonts w:ascii="GHEA Grapalat" w:eastAsia="Times New Roman" w:hAnsi="GHEA Grapalat" w:cs="Times New Roman"/>
                <w:sz w:val="18"/>
                <w:szCs w:val="18"/>
                <w:lang w:val="hy-AM"/>
              </w:rPr>
              <w:t xml:space="preserve">համաձայնվում  </w:t>
            </w:r>
            <w:r w:rsidRPr="00936C24">
              <w:rPr>
                <w:rFonts w:ascii="GHEA Grapalat" w:eastAsia="Times New Roman" w:hAnsi="GHEA Grapalat" w:cs="Sylfaen"/>
                <w:sz w:val="18"/>
                <w:szCs w:val="18"/>
                <w:lang w:val="hy-AM"/>
              </w:rPr>
              <w:t xml:space="preserve">  </w:t>
            </w:r>
            <w:r w:rsidRPr="00936C24">
              <w:rPr>
                <w:rFonts w:ascii="GHEA Grapalat" w:eastAsia="Times New Roman" w:hAnsi="GHEA Grapalat" w:cs="Times New Roma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E0C3CE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p>
        </w:tc>
        <w:tc>
          <w:tcPr>
            <w:tcW w:w="2347" w:type="dxa"/>
            <w:tcBorders>
              <w:top w:val="single" w:sz="4" w:space="0" w:color="auto"/>
              <w:left w:val="single" w:sz="4" w:space="0" w:color="auto"/>
              <w:bottom w:val="single" w:sz="4" w:space="0" w:color="auto"/>
              <w:right w:val="single" w:sz="4" w:space="0" w:color="auto"/>
            </w:tcBorders>
          </w:tcPr>
          <w:p w14:paraId="568A705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 xml:space="preserve">ստորագրվում է վճարողի կողմից կամ </w:t>
            </w:r>
          </w:p>
          <w:p w14:paraId="1805B44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դրվում է վճարողի էլեկտրոնային ստորագրությունը</w:t>
            </w:r>
          </w:p>
          <w:p w14:paraId="2DE27B8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p>
        </w:tc>
      </w:tr>
      <w:tr w:rsidR="00A55D9B" w:rsidRPr="00936C24" w14:paraId="66624945" w14:textId="77777777" w:rsidTr="0048445C">
        <w:tc>
          <w:tcPr>
            <w:tcW w:w="721" w:type="dxa"/>
            <w:tcBorders>
              <w:top w:val="single" w:sz="4" w:space="0" w:color="auto"/>
              <w:left w:val="single" w:sz="4" w:space="0" w:color="auto"/>
              <w:bottom w:val="single" w:sz="4" w:space="0" w:color="auto"/>
              <w:right w:val="single" w:sz="4" w:space="0" w:color="auto"/>
            </w:tcBorders>
            <w:vAlign w:val="center"/>
            <w:hideMark/>
          </w:tcPr>
          <w:p w14:paraId="6A96EA7D" w14:textId="77777777" w:rsidR="00A55D9B" w:rsidRPr="00936C24" w:rsidRDefault="00A55D9B" w:rsidP="00A55D9B">
            <w:pPr>
              <w:spacing w:after="0" w:line="240" w:lineRule="auto"/>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2</w:t>
            </w:r>
            <w:r w:rsidRPr="00936C24">
              <w:rPr>
                <w:rFonts w:ascii="GHEA Grapalat" w:eastAsia="Times New Roman" w:hAnsi="GHEA Grapalat" w:cs="Times New Roman"/>
                <w:sz w:val="18"/>
                <w:szCs w:val="18"/>
                <w:lang w:val="en-US"/>
              </w:rPr>
              <w:t>1.բ.</w:t>
            </w:r>
          </w:p>
        </w:tc>
        <w:tc>
          <w:tcPr>
            <w:tcW w:w="1937" w:type="dxa"/>
            <w:tcBorders>
              <w:top w:val="single" w:sz="4" w:space="0" w:color="auto"/>
              <w:left w:val="single" w:sz="4" w:space="0" w:color="auto"/>
              <w:bottom w:val="single" w:sz="4" w:space="0" w:color="auto"/>
              <w:right w:val="single" w:sz="4" w:space="0" w:color="auto"/>
            </w:tcBorders>
            <w:hideMark/>
          </w:tcPr>
          <w:p w14:paraId="3AAEB43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14:paraId="5B45B1D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BC5A1D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պարտադիր` </w:t>
            </w:r>
          </w:p>
          <w:p w14:paraId="07DD6E5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կնիքի առկայության դեպքում</w:t>
            </w:r>
            <w:r w:rsidRPr="00936C24">
              <w:rPr>
                <w:rFonts w:ascii="GHEA Grapalat" w:eastAsia="Times New Roman" w:hAnsi="GHEA Grapalat" w:cs="Times New Roman"/>
                <w:sz w:val="18"/>
                <w:szCs w:val="18"/>
                <w:lang w:val="hy-AM"/>
              </w:rPr>
              <w:t>, երբ վճարողը պահանջագիրը ներկայացնում է թղթային եղանակով</w:t>
            </w:r>
          </w:p>
        </w:tc>
        <w:tc>
          <w:tcPr>
            <w:tcW w:w="2347" w:type="dxa"/>
            <w:tcBorders>
              <w:top w:val="single" w:sz="4" w:space="0" w:color="auto"/>
              <w:left w:val="single" w:sz="4" w:space="0" w:color="auto"/>
              <w:bottom w:val="single" w:sz="4" w:space="0" w:color="auto"/>
              <w:right w:val="single" w:sz="4" w:space="0" w:color="auto"/>
            </w:tcBorders>
            <w:hideMark/>
          </w:tcPr>
          <w:p w14:paraId="54DE1DC0"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 xml:space="preserve">կնքվում է վճարողի կողմից </w:t>
            </w:r>
          </w:p>
          <w:p w14:paraId="6828200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թղթային եղանակով ներկայացնելիս</w:t>
            </w:r>
          </w:p>
        </w:tc>
      </w:tr>
      <w:tr w:rsidR="00A55D9B" w:rsidRPr="00936C24" w14:paraId="5DAF3E4E"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63A1BEE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22</w:t>
            </w:r>
            <w:r w:rsidRPr="00936C24">
              <w:rPr>
                <w:rFonts w:ascii="GHEA Grapalat" w:eastAsia="Times New Roman" w:hAnsi="GHEA Grapalat" w:cs="Times New Roman"/>
                <w:sz w:val="18"/>
                <w:szCs w:val="18"/>
                <w:lang w:val="en-US"/>
              </w:rPr>
              <w:t>.ա.</w:t>
            </w:r>
          </w:p>
        </w:tc>
        <w:tc>
          <w:tcPr>
            <w:tcW w:w="1937" w:type="dxa"/>
            <w:tcBorders>
              <w:top w:val="single" w:sz="4" w:space="0" w:color="auto"/>
              <w:left w:val="single" w:sz="4" w:space="0" w:color="auto"/>
              <w:bottom w:val="single" w:sz="4" w:space="0" w:color="auto"/>
              <w:right w:val="single" w:sz="4" w:space="0" w:color="auto"/>
            </w:tcBorders>
            <w:hideMark/>
          </w:tcPr>
          <w:p w14:paraId="4F25476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64324AE8"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870A17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r w:rsidRPr="00936C24">
              <w:rPr>
                <w:rFonts w:ascii="GHEA Grapalat" w:eastAsia="Times New Roman" w:hAnsi="GHEA Grapalat" w:cs="Times New Roman"/>
                <w:sz w:val="18"/>
                <w:szCs w:val="18"/>
                <w:lang w:val="hy-AM"/>
              </w:rPr>
              <w:t>՝</w:t>
            </w:r>
            <w:r w:rsidRPr="00936C24">
              <w:rPr>
                <w:rFonts w:ascii="GHEA Grapalat" w:eastAsia="Times New Roman" w:hAnsi="GHEA Grapalat" w:cs="Times New Roman"/>
                <w:sz w:val="18"/>
                <w:szCs w:val="18"/>
                <w:lang w:val="en-US"/>
              </w:rPr>
              <w:t xml:space="preserve"> </w:t>
            </w:r>
          </w:p>
          <w:p w14:paraId="13EF1D6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լրացվում է բանկ ներկայացնելիս</w:t>
            </w:r>
          </w:p>
        </w:tc>
        <w:tc>
          <w:tcPr>
            <w:tcW w:w="2347" w:type="dxa"/>
            <w:tcBorders>
              <w:top w:val="single" w:sz="4" w:space="0" w:color="auto"/>
              <w:left w:val="single" w:sz="4" w:space="0" w:color="auto"/>
              <w:bottom w:val="single" w:sz="4" w:space="0" w:color="auto"/>
              <w:right w:val="single" w:sz="4" w:space="0" w:color="auto"/>
            </w:tcBorders>
            <w:hideMark/>
          </w:tcPr>
          <w:p w14:paraId="574719A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ստորագրվում է շահառուի կողմից</w:t>
            </w:r>
          </w:p>
        </w:tc>
      </w:tr>
      <w:tr w:rsidR="00A55D9B" w:rsidRPr="00936C24" w14:paraId="39CD1B7E" w14:textId="77777777" w:rsidTr="0048445C">
        <w:tc>
          <w:tcPr>
            <w:tcW w:w="721" w:type="dxa"/>
            <w:tcBorders>
              <w:top w:val="single" w:sz="4" w:space="0" w:color="auto"/>
              <w:left w:val="single" w:sz="4" w:space="0" w:color="auto"/>
              <w:bottom w:val="single" w:sz="4" w:space="0" w:color="auto"/>
              <w:right w:val="single" w:sz="4" w:space="0" w:color="auto"/>
            </w:tcBorders>
            <w:vAlign w:val="center"/>
            <w:hideMark/>
          </w:tcPr>
          <w:p w14:paraId="26F62A1A" w14:textId="77777777" w:rsidR="00A55D9B" w:rsidRPr="00936C24" w:rsidRDefault="00A55D9B" w:rsidP="00A55D9B">
            <w:pPr>
              <w:spacing w:after="0" w:line="240" w:lineRule="auto"/>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22</w:t>
            </w:r>
            <w:r w:rsidRPr="00936C24">
              <w:rPr>
                <w:rFonts w:ascii="GHEA Grapalat" w:eastAsia="Times New Roman" w:hAnsi="GHEA Grapalat" w:cs="Times New Roman"/>
                <w:sz w:val="18"/>
                <w:szCs w:val="18"/>
                <w:lang w:val="en-US"/>
              </w:rPr>
              <w:t>.բ.</w:t>
            </w:r>
          </w:p>
        </w:tc>
        <w:tc>
          <w:tcPr>
            <w:tcW w:w="1937" w:type="dxa"/>
            <w:tcBorders>
              <w:top w:val="single" w:sz="4" w:space="0" w:color="auto"/>
              <w:left w:val="single" w:sz="4" w:space="0" w:color="auto"/>
              <w:bottom w:val="single" w:sz="4" w:space="0" w:color="auto"/>
              <w:right w:val="single" w:sz="4" w:space="0" w:color="auto"/>
            </w:tcBorders>
            <w:hideMark/>
          </w:tcPr>
          <w:p w14:paraId="4CB9F34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14:paraId="14B6976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BDA1AA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պարտադիր` </w:t>
            </w:r>
          </w:p>
          <w:p w14:paraId="393CB41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կնիքի առկայության դեպքում</w:t>
            </w:r>
          </w:p>
        </w:tc>
        <w:tc>
          <w:tcPr>
            <w:tcW w:w="2347" w:type="dxa"/>
            <w:tcBorders>
              <w:top w:val="single" w:sz="4" w:space="0" w:color="auto"/>
              <w:left w:val="single" w:sz="4" w:space="0" w:color="auto"/>
              <w:bottom w:val="single" w:sz="4" w:space="0" w:color="auto"/>
              <w:right w:val="single" w:sz="4" w:space="0" w:color="auto"/>
            </w:tcBorders>
            <w:hideMark/>
          </w:tcPr>
          <w:p w14:paraId="68D6684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կնքվում է շահառուի կողմից</w:t>
            </w:r>
            <w:r w:rsidRPr="00936C24">
              <w:rPr>
                <w:rFonts w:ascii="GHEA Grapalat" w:eastAsia="Times New Roman" w:hAnsi="GHEA Grapalat" w:cs="Times New Roman"/>
                <w:sz w:val="18"/>
                <w:szCs w:val="18"/>
                <w:lang w:val="hy-AM"/>
              </w:rPr>
              <w:t xml:space="preserve"> </w:t>
            </w:r>
          </w:p>
          <w:p w14:paraId="046BE21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թղթային եղանակով բանկ ներկայացնելիս</w:t>
            </w:r>
          </w:p>
        </w:tc>
      </w:tr>
      <w:tr w:rsidR="00A55D9B" w:rsidRPr="00936C24" w14:paraId="4146892C"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0CA47EC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2</w:t>
            </w:r>
            <w:r w:rsidRPr="00936C24">
              <w:rPr>
                <w:rFonts w:ascii="GHEA Grapalat" w:eastAsia="Times New Roman" w:hAnsi="GHEA Grapalat" w:cs="Times New Roman"/>
                <w:sz w:val="18"/>
                <w:szCs w:val="18"/>
                <w:lang w:val="hy-AM"/>
              </w:rPr>
              <w:t>3</w:t>
            </w:r>
            <w:r w:rsidRPr="00936C24">
              <w:rPr>
                <w:rFonts w:ascii="GHEA Grapalat" w:eastAsia="Times New Roman" w:hAnsi="GHEA Grapalat" w:cs="Times New Roman"/>
                <w:sz w:val="18"/>
                <w:szCs w:val="18"/>
                <w:lang w:val="en-US"/>
              </w:rPr>
              <w:t>.ա.</w:t>
            </w:r>
          </w:p>
        </w:tc>
        <w:tc>
          <w:tcPr>
            <w:tcW w:w="1937" w:type="dxa"/>
            <w:tcBorders>
              <w:top w:val="single" w:sz="4" w:space="0" w:color="auto"/>
              <w:left w:val="single" w:sz="4" w:space="0" w:color="auto"/>
              <w:bottom w:val="single" w:sz="4" w:space="0" w:color="auto"/>
              <w:right w:val="single" w:sz="4" w:space="0" w:color="auto"/>
            </w:tcBorders>
            <w:hideMark/>
          </w:tcPr>
          <w:p w14:paraId="1DA04F25"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2A08F06C"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3FC18A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6949B79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վճարման պահանջագիրը վճարողին սպասարկող ֆինանսական կազմակերպության</w:t>
            </w:r>
            <w:r w:rsidRPr="00936C24">
              <w:rPr>
                <w:rFonts w:ascii="GHEA Grapalat" w:eastAsia="Times New Roman" w:hAnsi="GHEA Grapalat" w:cs="Times New Roman"/>
                <w:sz w:val="18"/>
                <w:szCs w:val="18"/>
                <w:lang w:val="hy-AM"/>
              </w:rPr>
              <w:t>ը</w:t>
            </w:r>
            <w:r w:rsidRPr="00936C24">
              <w:rPr>
                <w:rFonts w:ascii="GHEA Grapalat" w:eastAsia="Times New Roman" w:hAnsi="GHEA Grapalat" w:cs="Times New Roman"/>
                <w:sz w:val="18"/>
                <w:szCs w:val="18"/>
                <w:lang w:val="en-US"/>
              </w:rPr>
              <w:t xml:space="preserve"> թղթային եղանակով </w:t>
            </w:r>
            <w:r w:rsidRPr="00936C24">
              <w:rPr>
                <w:rFonts w:ascii="GHEA Grapalat" w:eastAsia="Times New Roman" w:hAnsi="GHEA Grapalat" w:cs="Times New Roman"/>
                <w:sz w:val="18"/>
                <w:szCs w:val="18"/>
                <w:lang w:val="hy-AM"/>
              </w:rPr>
              <w:t xml:space="preserve"> </w:t>
            </w:r>
            <w:r w:rsidRPr="00936C24">
              <w:rPr>
                <w:rFonts w:ascii="GHEA Grapalat" w:eastAsia="Times New Roman" w:hAnsi="GHEA Grapalat" w:cs="Times New Roman"/>
                <w:sz w:val="18"/>
                <w:szCs w:val="18"/>
                <w:lang w:val="en-US"/>
              </w:rPr>
              <w:t>ներկայաց</w:t>
            </w:r>
            <w:r w:rsidRPr="00936C24">
              <w:rPr>
                <w:rFonts w:ascii="GHEA Grapalat" w:eastAsia="Times New Roman" w:hAnsi="GHEA Grapalat" w:cs="Times New Roman"/>
                <w:sz w:val="18"/>
                <w:szCs w:val="18"/>
                <w:lang w:val="hy-AM"/>
              </w:rPr>
              <w:t>ված լի</w:t>
            </w:r>
            <w:r w:rsidRPr="00936C24">
              <w:rPr>
                <w:rFonts w:ascii="GHEA Grapalat" w:eastAsia="Times New Roman" w:hAnsi="GHEA Grapalat" w:cs="Times New Roman"/>
                <w:sz w:val="18"/>
                <w:szCs w:val="18"/>
                <w:lang w:val="en-US"/>
              </w:rPr>
              <w:t>նելու դեպքում</w:t>
            </w:r>
          </w:p>
        </w:tc>
        <w:tc>
          <w:tcPr>
            <w:tcW w:w="2347" w:type="dxa"/>
            <w:tcBorders>
              <w:top w:val="single" w:sz="4" w:space="0" w:color="auto"/>
              <w:left w:val="single" w:sz="4" w:space="0" w:color="auto"/>
              <w:bottom w:val="single" w:sz="4" w:space="0" w:color="auto"/>
              <w:right w:val="single" w:sz="4" w:space="0" w:color="auto"/>
            </w:tcBorders>
          </w:tcPr>
          <w:p w14:paraId="4C14492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r>
      <w:tr w:rsidR="00A55D9B" w:rsidRPr="00936C24" w14:paraId="43B230F8" w14:textId="77777777" w:rsidTr="0048445C">
        <w:tc>
          <w:tcPr>
            <w:tcW w:w="721" w:type="dxa"/>
            <w:tcBorders>
              <w:top w:val="single" w:sz="4" w:space="0" w:color="auto"/>
              <w:left w:val="single" w:sz="4" w:space="0" w:color="auto"/>
              <w:bottom w:val="single" w:sz="4" w:space="0" w:color="auto"/>
              <w:right w:val="single" w:sz="4" w:space="0" w:color="auto"/>
            </w:tcBorders>
            <w:vAlign w:val="center"/>
            <w:hideMark/>
          </w:tcPr>
          <w:p w14:paraId="4A09456F" w14:textId="77777777" w:rsidR="00A55D9B" w:rsidRPr="00936C24" w:rsidRDefault="00A55D9B" w:rsidP="00A55D9B">
            <w:pPr>
              <w:spacing w:after="0" w:line="240" w:lineRule="auto"/>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2</w:t>
            </w:r>
            <w:r w:rsidRPr="00936C24">
              <w:rPr>
                <w:rFonts w:ascii="GHEA Grapalat" w:eastAsia="Times New Roman" w:hAnsi="GHEA Grapalat" w:cs="Times New Roman"/>
                <w:sz w:val="18"/>
                <w:szCs w:val="18"/>
                <w:lang w:val="hy-AM"/>
              </w:rPr>
              <w:t>3</w:t>
            </w:r>
            <w:r w:rsidRPr="00936C24">
              <w:rPr>
                <w:rFonts w:ascii="GHEA Grapalat" w:eastAsia="Times New Roman" w:hAnsi="GHEA Grapalat" w:cs="Times New Roman"/>
                <w:sz w:val="18"/>
                <w:szCs w:val="18"/>
                <w:lang w:val="en-US"/>
              </w:rPr>
              <w:t>.բ.</w:t>
            </w:r>
          </w:p>
        </w:tc>
        <w:tc>
          <w:tcPr>
            <w:tcW w:w="1937" w:type="dxa"/>
            <w:tcBorders>
              <w:top w:val="single" w:sz="4" w:space="0" w:color="auto"/>
              <w:left w:val="single" w:sz="4" w:space="0" w:color="auto"/>
              <w:bottom w:val="single" w:sz="4" w:space="0" w:color="auto"/>
              <w:right w:val="single" w:sz="4" w:space="0" w:color="auto"/>
            </w:tcBorders>
            <w:hideMark/>
          </w:tcPr>
          <w:p w14:paraId="60B9951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վճարողին սպասարկող ֆինանսական կազմակերպության (մասնաճյուղի) </w:t>
            </w:r>
            <w:r w:rsidRPr="00936C24">
              <w:rPr>
                <w:rFonts w:ascii="GHEA Grapalat" w:eastAsia="Times New Roman" w:hAnsi="GHEA Grapalat" w:cs="Times New Roman"/>
                <w:sz w:val="18"/>
                <w:szCs w:val="18"/>
                <w:lang w:val="hy-AM"/>
              </w:rPr>
              <w:t>դրոշմա</w:t>
            </w:r>
            <w:r w:rsidRPr="00936C24">
              <w:rPr>
                <w:rFonts w:ascii="GHEA Grapalat" w:eastAsia="Times New Roman" w:hAnsi="GHEA Grapalat" w:cs="Times New Roman"/>
                <w:sz w:val="18"/>
                <w:szCs w:val="18"/>
                <w:lang w:val="en-US"/>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14:paraId="4A9A083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23A3D44"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5F4D02E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վճարման պահանջագիրը վճարողին սպասարկող ֆինանսական կազմակերպության</w:t>
            </w:r>
            <w:r w:rsidRPr="00936C24">
              <w:rPr>
                <w:rFonts w:ascii="GHEA Grapalat" w:eastAsia="Times New Roman" w:hAnsi="GHEA Grapalat" w:cs="Times New Roman"/>
                <w:sz w:val="18"/>
                <w:szCs w:val="18"/>
                <w:lang w:val="hy-AM"/>
              </w:rPr>
              <w:t>ը</w:t>
            </w:r>
            <w:r w:rsidRPr="00936C24">
              <w:rPr>
                <w:rFonts w:ascii="GHEA Grapalat" w:eastAsia="Times New Roman" w:hAnsi="GHEA Grapalat" w:cs="Times New Roman"/>
                <w:sz w:val="18"/>
                <w:szCs w:val="18"/>
                <w:lang w:val="en-US"/>
              </w:rPr>
              <w:t xml:space="preserve"> թղթային եղանակով ներկայաց</w:t>
            </w:r>
            <w:r w:rsidRPr="00936C24">
              <w:rPr>
                <w:rFonts w:ascii="GHEA Grapalat" w:eastAsia="Times New Roman" w:hAnsi="GHEA Grapalat" w:cs="Times New Roman"/>
                <w:sz w:val="18"/>
                <w:szCs w:val="18"/>
                <w:lang w:val="hy-AM"/>
              </w:rPr>
              <w:t>ված լի</w:t>
            </w:r>
            <w:r w:rsidRPr="00936C24">
              <w:rPr>
                <w:rFonts w:ascii="GHEA Grapalat" w:eastAsia="Times New Roman" w:hAnsi="GHEA Grapalat" w:cs="Times New Roman"/>
                <w:sz w:val="18"/>
                <w:szCs w:val="18"/>
                <w:lang w:val="en-US"/>
              </w:rPr>
              <w:t>նելու դեպքում</w:t>
            </w:r>
          </w:p>
        </w:tc>
        <w:tc>
          <w:tcPr>
            <w:tcW w:w="2347" w:type="dxa"/>
            <w:tcBorders>
              <w:top w:val="single" w:sz="4" w:space="0" w:color="auto"/>
              <w:left w:val="single" w:sz="4" w:space="0" w:color="auto"/>
              <w:bottom w:val="single" w:sz="4" w:space="0" w:color="auto"/>
              <w:right w:val="single" w:sz="4" w:space="0" w:color="auto"/>
            </w:tcBorders>
          </w:tcPr>
          <w:p w14:paraId="2875A11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r>
      <w:tr w:rsidR="00A55D9B" w:rsidRPr="00936C24" w14:paraId="7AB6F734"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260D81B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en-US"/>
              </w:rPr>
              <w:t>2</w:t>
            </w:r>
            <w:r w:rsidRPr="00936C24">
              <w:rPr>
                <w:rFonts w:ascii="GHEA Grapalat" w:eastAsia="Times New Roman" w:hAnsi="GHEA Grapalat" w:cs="Times New Roman"/>
                <w:sz w:val="18"/>
                <w:szCs w:val="18"/>
                <w:lang w:val="hy-AM"/>
              </w:rPr>
              <w:t>3</w:t>
            </w:r>
            <w:r w:rsidRPr="00936C24">
              <w:rPr>
                <w:rFonts w:ascii="GHEA Grapalat" w:eastAsia="Times New Roman" w:hAnsi="GHEA Grapalat" w:cs="Times New Roman"/>
                <w:sz w:val="18"/>
                <w:szCs w:val="18"/>
                <w:lang w:val="en-US"/>
              </w:rPr>
              <w:t>.</w:t>
            </w:r>
            <w:r w:rsidRPr="00936C24">
              <w:rPr>
                <w:rFonts w:ascii="GHEA Grapalat" w:eastAsia="Times New Roman" w:hAnsi="GHEA Grapalat" w:cs="Times New Roman"/>
                <w:sz w:val="18"/>
                <w:szCs w:val="18"/>
                <w:lang w:val="hy-AM"/>
              </w:rPr>
              <w:t>գ</w:t>
            </w:r>
          </w:p>
        </w:tc>
        <w:tc>
          <w:tcPr>
            <w:tcW w:w="1937" w:type="dxa"/>
            <w:tcBorders>
              <w:top w:val="single" w:sz="4" w:space="0" w:color="auto"/>
              <w:left w:val="single" w:sz="4" w:space="0" w:color="auto"/>
              <w:bottom w:val="single" w:sz="4" w:space="0" w:color="auto"/>
              <w:right w:val="single" w:sz="4" w:space="0" w:color="auto"/>
            </w:tcBorders>
            <w:hideMark/>
          </w:tcPr>
          <w:p w14:paraId="6F3651B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hy-AM"/>
              </w:rPr>
            </w:pPr>
            <w:r w:rsidRPr="00936C24">
              <w:rPr>
                <w:rFonts w:ascii="GHEA Grapalat" w:eastAsia="Times New Roman" w:hAnsi="GHEA Grapalat" w:cs="Times New Roman"/>
                <w:sz w:val="18"/>
                <w:szCs w:val="18"/>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14:paraId="11E9226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7D9DCA7"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p w14:paraId="3BF2C99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347" w:type="dxa"/>
            <w:tcBorders>
              <w:top w:val="single" w:sz="4" w:space="0" w:color="auto"/>
              <w:left w:val="single" w:sz="4" w:space="0" w:color="auto"/>
              <w:bottom w:val="single" w:sz="4" w:space="0" w:color="auto"/>
              <w:right w:val="single" w:sz="4" w:space="0" w:color="auto"/>
            </w:tcBorders>
          </w:tcPr>
          <w:p w14:paraId="6C2C4DF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r>
      <w:tr w:rsidR="00A55D9B" w:rsidRPr="00936C24" w14:paraId="05B57521"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5836926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2</w:t>
            </w:r>
            <w:r w:rsidRPr="00936C24">
              <w:rPr>
                <w:rFonts w:ascii="GHEA Grapalat" w:eastAsia="Times New Roman" w:hAnsi="GHEA Grapalat" w:cs="Times New Roman"/>
                <w:sz w:val="18"/>
                <w:szCs w:val="18"/>
                <w:lang w:val="hy-AM"/>
              </w:rPr>
              <w:t>4</w:t>
            </w:r>
            <w:r w:rsidRPr="00936C24">
              <w:rPr>
                <w:rFonts w:ascii="GHEA Grapalat" w:eastAsia="Times New Roman" w:hAnsi="GHEA Grapalat" w:cs="Times New Roman"/>
                <w:sz w:val="18"/>
                <w:szCs w:val="18"/>
                <w:lang w:val="en-US"/>
              </w:rPr>
              <w:t>.ա.</w:t>
            </w:r>
          </w:p>
        </w:tc>
        <w:tc>
          <w:tcPr>
            <w:tcW w:w="1937" w:type="dxa"/>
            <w:tcBorders>
              <w:top w:val="single" w:sz="4" w:space="0" w:color="auto"/>
              <w:left w:val="single" w:sz="4" w:space="0" w:color="auto"/>
              <w:bottom w:val="single" w:sz="4" w:space="0" w:color="auto"/>
              <w:right w:val="single" w:sz="4" w:space="0" w:color="auto"/>
            </w:tcBorders>
            <w:hideMark/>
          </w:tcPr>
          <w:p w14:paraId="409A8342"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շահառուին սպասարկող </w:t>
            </w:r>
            <w:r w:rsidRPr="00936C24">
              <w:rPr>
                <w:rFonts w:ascii="GHEA Grapalat" w:eastAsia="Times New Roman" w:hAnsi="GHEA Grapalat" w:cs="Times New Roman"/>
                <w:sz w:val="18"/>
                <w:szCs w:val="18"/>
                <w:lang w:val="en-US"/>
              </w:rPr>
              <w:lastRenderedPageBreak/>
              <w:t>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02AA43A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8F2653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ոչ պարտադիր</w:t>
            </w:r>
          </w:p>
          <w:p w14:paraId="6621B903"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 xml:space="preserve">լրացվում է </w:t>
            </w:r>
            <w:r w:rsidRPr="00936C24">
              <w:rPr>
                <w:rFonts w:ascii="GHEA Grapalat" w:eastAsia="Times New Roman" w:hAnsi="GHEA Grapalat" w:cs="Times New Roman"/>
                <w:sz w:val="18"/>
                <w:szCs w:val="18"/>
                <w:lang w:val="en-US"/>
              </w:rPr>
              <w:t xml:space="preserve">վճարման պահանջագիրը </w:t>
            </w:r>
            <w:r w:rsidRPr="00936C24">
              <w:rPr>
                <w:rFonts w:ascii="GHEA Grapalat" w:eastAsia="Times New Roman" w:hAnsi="GHEA Grapalat" w:cs="Times New Roman"/>
                <w:sz w:val="18"/>
                <w:szCs w:val="18"/>
                <w:lang w:val="en-US"/>
              </w:rPr>
              <w:lastRenderedPageBreak/>
              <w:t>շահառուին սպասարկող ֆինանսական կազմակերպության</w:t>
            </w:r>
            <w:r w:rsidRPr="00936C24">
              <w:rPr>
                <w:rFonts w:ascii="GHEA Grapalat" w:eastAsia="Times New Roman" w:hAnsi="GHEA Grapalat" w:cs="Times New Roman"/>
                <w:sz w:val="18"/>
                <w:szCs w:val="18"/>
                <w:lang w:val="hy-AM"/>
              </w:rPr>
              <w:t xml:space="preserve">ը </w:t>
            </w:r>
            <w:r w:rsidRPr="00936C24">
              <w:rPr>
                <w:rFonts w:ascii="GHEA Grapalat" w:eastAsia="Times New Roman" w:hAnsi="GHEA Grapalat" w:cs="Times New Roman"/>
                <w:sz w:val="18"/>
                <w:szCs w:val="18"/>
                <w:lang w:val="en-US"/>
              </w:rPr>
              <w:t xml:space="preserve"> ներկայաց</w:t>
            </w:r>
            <w:r w:rsidRPr="00936C24">
              <w:rPr>
                <w:rFonts w:ascii="GHEA Grapalat" w:eastAsia="Times New Roman" w:hAnsi="GHEA Grapalat" w:cs="Times New Roman"/>
                <w:sz w:val="18"/>
                <w:szCs w:val="18"/>
                <w:lang w:val="hy-AM"/>
              </w:rPr>
              <w:t>վ</w:t>
            </w:r>
            <w:r w:rsidRPr="00936C24">
              <w:rPr>
                <w:rFonts w:ascii="GHEA Grapalat" w:eastAsia="Times New Roman" w:hAnsi="GHEA Grapalat" w:cs="Times New Roman"/>
                <w:sz w:val="18"/>
                <w:szCs w:val="18"/>
                <w:lang w:val="en-US"/>
              </w:rPr>
              <w:t>ելու դեպքում</w:t>
            </w:r>
            <w:r w:rsidRPr="00936C24">
              <w:rPr>
                <w:rFonts w:ascii="GHEA Grapalat" w:eastAsia="Times New Roman" w:hAnsi="GHEA Grapalat" w:cs="Times New Roman"/>
                <w:sz w:val="18"/>
                <w:szCs w:val="18"/>
                <w:lang w:val="hy-AM"/>
              </w:rPr>
              <w:t xml:space="preserve">, որտեղ   </w:t>
            </w:r>
            <w:r w:rsidRPr="00936C24">
              <w:rPr>
                <w:rFonts w:ascii="GHEA Grapalat" w:eastAsia="Times New Roman" w:hAnsi="GHEA Grapalat" w:cs="Times New Roman"/>
                <w:sz w:val="18"/>
                <w:szCs w:val="18"/>
                <w:lang w:val="en-US"/>
              </w:rPr>
              <w:t xml:space="preserve">աշխատակցի ստորագրությունը </w:t>
            </w:r>
            <w:r w:rsidRPr="00936C24">
              <w:rPr>
                <w:rFonts w:ascii="GHEA Grapalat" w:eastAsia="Times New Roman" w:hAnsi="GHEA Grapalat" w:cs="Times New Roman"/>
                <w:sz w:val="18"/>
                <w:szCs w:val="18"/>
                <w:lang w:val="hy-AM"/>
              </w:rPr>
              <w:t xml:space="preserve">դրվում է </w:t>
            </w:r>
            <w:r w:rsidRPr="00936C24">
              <w:rPr>
                <w:rFonts w:ascii="GHEA Grapalat" w:eastAsia="Times New Roman" w:hAnsi="GHEA Grapalat" w:cs="Times New Roman"/>
                <w:sz w:val="18"/>
                <w:szCs w:val="18"/>
                <w:lang w:val="en-US"/>
              </w:rPr>
              <w:t>թղթային եղանակով ներկայաց</w:t>
            </w:r>
            <w:r w:rsidRPr="00936C24">
              <w:rPr>
                <w:rFonts w:ascii="GHEA Grapalat" w:eastAsia="Times New Roman" w:hAnsi="GHEA Grapalat" w:cs="Times New Roman"/>
                <w:sz w:val="18"/>
                <w:szCs w:val="18"/>
                <w:lang w:val="hy-AM"/>
              </w:rPr>
              <w:t>ված պահանջագրի վրա</w:t>
            </w:r>
          </w:p>
        </w:tc>
        <w:tc>
          <w:tcPr>
            <w:tcW w:w="2347" w:type="dxa"/>
            <w:tcBorders>
              <w:top w:val="single" w:sz="4" w:space="0" w:color="auto"/>
              <w:left w:val="single" w:sz="4" w:space="0" w:color="auto"/>
              <w:bottom w:val="single" w:sz="4" w:space="0" w:color="auto"/>
              <w:right w:val="single" w:sz="4" w:space="0" w:color="auto"/>
            </w:tcBorders>
          </w:tcPr>
          <w:p w14:paraId="36C3844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r>
      <w:tr w:rsidR="00A55D9B" w:rsidRPr="00936C24" w14:paraId="459E1EE9"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1D5B195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lastRenderedPageBreak/>
              <w:t>2</w:t>
            </w:r>
            <w:r w:rsidRPr="00936C24">
              <w:rPr>
                <w:rFonts w:ascii="GHEA Grapalat" w:eastAsia="Times New Roman" w:hAnsi="GHEA Grapalat" w:cs="Times New Roman"/>
                <w:sz w:val="18"/>
                <w:szCs w:val="18"/>
                <w:lang w:val="hy-AM"/>
              </w:rPr>
              <w:t>4</w:t>
            </w:r>
            <w:r w:rsidRPr="00936C24">
              <w:rPr>
                <w:rFonts w:ascii="GHEA Grapalat" w:eastAsia="Times New Roman" w:hAnsi="GHEA Grapalat" w:cs="Times New Roman"/>
                <w:sz w:val="18"/>
                <w:szCs w:val="18"/>
                <w:lang w:val="en-US"/>
              </w:rPr>
              <w:t>.բ.</w:t>
            </w:r>
          </w:p>
        </w:tc>
        <w:tc>
          <w:tcPr>
            <w:tcW w:w="1937" w:type="dxa"/>
            <w:tcBorders>
              <w:top w:val="single" w:sz="4" w:space="0" w:color="auto"/>
              <w:left w:val="single" w:sz="4" w:space="0" w:color="auto"/>
              <w:bottom w:val="single" w:sz="4" w:space="0" w:color="auto"/>
              <w:right w:val="single" w:sz="4" w:space="0" w:color="auto"/>
            </w:tcBorders>
            <w:hideMark/>
          </w:tcPr>
          <w:p w14:paraId="4AE86B8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 xml:space="preserve">շահառռւին սպասարկող ֆինանսական կազմակերպության (մասնաճյուղի) </w:t>
            </w:r>
            <w:r w:rsidRPr="00936C24">
              <w:rPr>
                <w:rFonts w:ascii="GHEA Grapalat" w:eastAsia="Times New Roman" w:hAnsi="GHEA Grapalat" w:cs="Times New Roman"/>
                <w:sz w:val="18"/>
                <w:szCs w:val="18"/>
                <w:lang w:val="hy-AM"/>
              </w:rPr>
              <w:t>դրոշմա</w:t>
            </w:r>
            <w:r w:rsidRPr="00936C24">
              <w:rPr>
                <w:rFonts w:ascii="GHEA Grapalat" w:eastAsia="Times New Roman" w:hAnsi="GHEA Grapalat" w:cs="Times New Roman"/>
                <w:sz w:val="18"/>
                <w:szCs w:val="18"/>
                <w:lang w:val="en-US"/>
              </w:rPr>
              <w:t>կնիքը</w:t>
            </w:r>
          </w:p>
        </w:tc>
        <w:tc>
          <w:tcPr>
            <w:tcW w:w="2049" w:type="dxa"/>
            <w:tcBorders>
              <w:top w:val="single" w:sz="4" w:space="0" w:color="auto"/>
              <w:left w:val="single" w:sz="4" w:space="0" w:color="auto"/>
              <w:bottom w:val="single" w:sz="4" w:space="0" w:color="auto"/>
              <w:right w:val="single" w:sz="4" w:space="0" w:color="auto"/>
            </w:tcBorders>
            <w:hideMark/>
          </w:tcPr>
          <w:p w14:paraId="5172387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5EC207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 xml:space="preserve">ոչ </w:t>
            </w:r>
            <w:r w:rsidRPr="00936C24">
              <w:rPr>
                <w:rFonts w:ascii="GHEA Grapalat" w:eastAsia="Times New Roman" w:hAnsi="GHEA Grapalat" w:cs="Times New Roman"/>
                <w:sz w:val="18"/>
                <w:szCs w:val="18"/>
                <w:lang w:val="en-US"/>
              </w:rPr>
              <w:t>պարտադիր</w:t>
            </w:r>
          </w:p>
          <w:p w14:paraId="6EA55D46"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 xml:space="preserve">լրացվում է </w:t>
            </w:r>
            <w:r w:rsidRPr="00936C24">
              <w:rPr>
                <w:rFonts w:ascii="GHEA Grapalat" w:eastAsia="Times New Roman" w:hAnsi="GHEA Grapalat" w:cs="Times New Roman"/>
                <w:sz w:val="18"/>
                <w:szCs w:val="18"/>
                <w:lang w:val="en-US"/>
              </w:rPr>
              <w:t xml:space="preserve">վճարման պահանջագիրը </w:t>
            </w:r>
            <w:r w:rsidRPr="00936C24">
              <w:rPr>
                <w:rFonts w:ascii="GHEA Grapalat" w:eastAsia="Times New Roman" w:hAnsi="GHEA Grapalat" w:cs="Times New Roman"/>
                <w:sz w:val="18"/>
                <w:szCs w:val="18"/>
                <w:lang w:val="hy-AM"/>
              </w:rPr>
              <w:t xml:space="preserve">վերջինիս </w:t>
            </w:r>
            <w:r w:rsidRPr="00936C24">
              <w:rPr>
                <w:rFonts w:ascii="GHEA Grapalat" w:eastAsia="Times New Roman" w:hAnsi="GHEA Grapalat" w:cs="Times New Roman"/>
                <w:sz w:val="18"/>
                <w:szCs w:val="18"/>
                <w:lang w:val="en-US"/>
              </w:rPr>
              <w:t>ներկայաց</w:t>
            </w:r>
            <w:r w:rsidRPr="00936C24">
              <w:rPr>
                <w:rFonts w:ascii="GHEA Grapalat" w:eastAsia="Times New Roman" w:hAnsi="GHEA Grapalat" w:cs="Times New Roman"/>
                <w:sz w:val="18"/>
                <w:szCs w:val="18"/>
                <w:lang w:val="hy-AM"/>
              </w:rPr>
              <w:t>վ</w:t>
            </w:r>
            <w:r w:rsidRPr="00936C24">
              <w:rPr>
                <w:rFonts w:ascii="GHEA Grapalat" w:eastAsia="Times New Roman" w:hAnsi="GHEA Grapalat" w:cs="Times New Roman"/>
                <w:sz w:val="18"/>
                <w:szCs w:val="18"/>
                <w:lang w:val="en-US"/>
              </w:rPr>
              <w:t>ելու դեպքում</w:t>
            </w:r>
            <w:r w:rsidRPr="00936C24">
              <w:rPr>
                <w:rFonts w:ascii="GHEA Grapalat" w:eastAsia="Times New Roman" w:hAnsi="GHEA Grapalat" w:cs="Times New Roman"/>
                <w:sz w:val="18"/>
                <w:szCs w:val="18"/>
                <w:lang w:val="hy-AM"/>
              </w:rPr>
              <w:t xml:space="preserve">, որտեղ   դրոշմակնիքը դրվում է </w:t>
            </w:r>
            <w:r w:rsidRPr="00936C24">
              <w:rPr>
                <w:rFonts w:ascii="GHEA Grapalat" w:eastAsia="Times New Roman" w:hAnsi="GHEA Grapalat" w:cs="Times New Roman"/>
                <w:sz w:val="18"/>
                <w:szCs w:val="18"/>
                <w:lang w:val="en-US"/>
              </w:rPr>
              <w:t>թղթային եղանակով ներկայաց</w:t>
            </w:r>
            <w:r w:rsidRPr="00936C24">
              <w:rPr>
                <w:rFonts w:ascii="GHEA Grapalat" w:eastAsia="Times New Roman" w:hAnsi="GHEA Grapalat" w:cs="Times New Roman"/>
                <w:sz w:val="18"/>
                <w:szCs w:val="18"/>
                <w:lang w:val="hy-AM"/>
              </w:rPr>
              <w:t>ված պահանջագրի վրա</w:t>
            </w:r>
          </w:p>
        </w:tc>
        <w:tc>
          <w:tcPr>
            <w:tcW w:w="2347" w:type="dxa"/>
            <w:tcBorders>
              <w:top w:val="single" w:sz="4" w:space="0" w:color="auto"/>
              <w:left w:val="single" w:sz="4" w:space="0" w:color="auto"/>
              <w:bottom w:val="single" w:sz="4" w:space="0" w:color="auto"/>
              <w:right w:val="single" w:sz="4" w:space="0" w:color="auto"/>
            </w:tcBorders>
          </w:tcPr>
          <w:p w14:paraId="58F8388B"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r>
      <w:tr w:rsidR="00A55D9B" w:rsidRPr="00936C24" w14:paraId="70F0CB3C" w14:textId="77777777" w:rsidTr="0048445C">
        <w:tc>
          <w:tcPr>
            <w:tcW w:w="721" w:type="dxa"/>
            <w:tcBorders>
              <w:top w:val="single" w:sz="4" w:space="0" w:color="auto"/>
              <w:left w:val="single" w:sz="4" w:space="0" w:color="auto"/>
              <w:bottom w:val="single" w:sz="4" w:space="0" w:color="auto"/>
              <w:right w:val="single" w:sz="4" w:space="0" w:color="auto"/>
            </w:tcBorders>
            <w:hideMark/>
          </w:tcPr>
          <w:p w14:paraId="5E14B87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2</w:t>
            </w:r>
            <w:r w:rsidRPr="00936C24">
              <w:rPr>
                <w:rFonts w:ascii="GHEA Grapalat" w:eastAsia="Times New Roman" w:hAnsi="GHEA Grapalat" w:cs="Times New Roman"/>
                <w:sz w:val="18"/>
                <w:szCs w:val="18"/>
                <w:lang w:val="hy-AM"/>
              </w:rPr>
              <w:t>4</w:t>
            </w:r>
            <w:r w:rsidRPr="00936C24">
              <w:rPr>
                <w:rFonts w:ascii="GHEA Grapalat" w:eastAsia="Times New Roman" w:hAnsi="GHEA Grapalat" w:cs="Times New Roman"/>
                <w:sz w:val="18"/>
                <w:szCs w:val="18"/>
                <w:lang w:val="en-US"/>
              </w:rPr>
              <w:t>.գ</w:t>
            </w:r>
          </w:p>
        </w:tc>
        <w:tc>
          <w:tcPr>
            <w:tcW w:w="1937" w:type="dxa"/>
            <w:tcBorders>
              <w:top w:val="single" w:sz="4" w:space="0" w:color="auto"/>
              <w:left w:val="single" w:sz="4" w:space="0" w:color="auto"/>
              <w:bottom w:val="single" w:sz="4" w:space="0" w:color="auto"/>
              <w:right w:val="single" w:sz="4" w:space="0" w:color="auto"/>
            </w:tcBorders>
            <w:hideMark/>
          </w:tcPr>
          <w:p w14:paraId="5BF6B089"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14:paraId="21DF4DCA"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en-US"/>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EB805F1"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 xml:space="preserve">ոչ </w:t>
            </w:r>
            <w:r w:rsidRPr="00936C24">
              <w:rPr>
                <w:rFonts w:ascii="GHEA Grapalat" w:eastAsia="Times New Roman" w:hAnsi="GHEA Grapalat" w:cs="Times New Roman"/>
                <w:sz w:val="18"/>
                <w:szCs w:val="18"/>
                <w:lang w:val="en-US"/>
              </w:rPr>
              <w:t>պարտադիր</w:t>
            </w:r>
          </w:p>
          <w:p w14:paraId="44C8B3EF"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r w:rsidRPr="00936C24">
              <w:rPr>
                <w:rFonts w:ascii="GHEA Grapalat" w:eastAsia="Times New Roman" w:hAnsi="GHEA Grapalat" w:cs="Times New Roman"/>
                <w:sz w:val="18"/>
                <w:szCs w:val="18"/>
                <w:lang w:val="hy-AM"/>
              </w:rPr>
              <w:t xml:space="preserve">լրացվում է </w:t>
            </w:r>
            <w:r w:rsidRPr="00936C24">
              <w:rPr>
                <w:rFonts w:ascii="GHEA Grapalat" w:eastAsia="Times New Roman" w:hAnsi="GHEA Grapalat" w:cs="Times New Roman"/>
                <w:sz w:val="18"/>
                <w:szCs w:val="18"/>
                <w:lang w:val="en-US"/>
              </w:rPr>
              <w:t xml:space="preserve">վճարման պահանջագիրը </w:t>
            </w:r>
            <w:r w:rsidRPr="00936C24">
              <w:rPr>
                <w:rFonts w:ascii="GHEA Grapalat" w:eastAsia="Times New Roman" w:hAnsi="GHEA Grapalat" w:cs="Times New Roman"/>
                <w:sz w:val="18"/>
                <w:szCs w:val="18"/>
                <w:lang w:val="hy-AM"/>
              </w:rPr>
              <w:t xml:space="preserve">վերջինիս </w:t>
            </w:r>
            <w:r w:rsidRPr="00936C24">
              <w:rPr>
                <w:rFonts w:ascii="GHEA Grapalat" w:eastAsia="Times New Roman" w:hAnsi="GHEA Grapalat" w:cs="Times New Roman"/>
                <w:sz w:val="18"/>
                <w:szCs w:val="18"/>
                <w:lang w:val="en-US"/>
              </w:rPr>
              <w:t>ներկայաց</w:t>
            </w:r>
            <w:r w:rsidRPr="00936C24">
              <w:rPr>
                <w:rFonts w:ascii="GHEA Grapalat" w:eastAsia="Times New Roman" w:hAnsi="GHEA Grapalat" w:cs="Times New Roman"/>
                <w:sz w:val="18"/>
                <w:szCs w:val="18"/>
                <w:lang w:val="hy-AM"/>
              </w:rPr>
              <w:t>վ</w:t>
            </w:r>
            <w:r w:rsidRPr="00936C24">
              <w:rPr>
                <w:rFonts w:ascii="GHEA Grapalat" w:eastAsia="Times New Roman" w:hAnsi="GHEA Grapalat" w:cs="Times New Roman"/>
                <w:sz w:val="18"/>
                <w:szCs w:val="18"/>
                <w:lang w:val="en-US"/>
              </w:rPr>
              <w:t>ելու դեպքում</w:t>
            </w:r>
            <w:r w:rsidRPr="00936C24">
              <w:rPr>
                <w:rFonts w:ascii="GHEA Grapalat" w:eastAsia="Times New Roman" w:hAnsi="GHEA Grapalat" w:cs="Times New Roman"/>
                <w:sz w:val="18"/>
                <w:szCs w:val="18"/>
                <w:lang w:val="hy-AM"/>
              </w:rPr>
              <w:t xml:space="preserve">,   որտեղ   սույն տվյալները դրվում են </w:t>
            </w:r>
            <w:r w:rsidRPr="00936C24">
              <w:rPr>
                <w:rFonts w:ascii="GHEA Grapalat" w:eastAsia="Times New Roman" w:hAnsi="GHEA Grapalat" w:cs="Times New Roman"/>
                <w:sz w:val="18"/>
                <w:szCs w:val="18"/>
                <w:lang w:val="en-US"/>
              </w:rPr>
              <w:t>թղթային եղանակով ներկայաց</w:t>
            </w:r>
            <w:r w:rsidRPr="00936C24">
              <w:rPr>
                <w:rFonts w:ascii="GHEA Grapalat" w:eastAsia="Times New Roman" w:hAnsi="GHEA Grapalat" w:cs="Times New Roman"/>
                <w:sz w:val="18"/>
                <w:szCs w:val="18"/>
                <w:lang w:val="hy-AM"/>
              </w:rPr>
              <w:t>ված պահանջագրի վրա</w:t>
            </w:r>
          </w:p>
        </w:tc>
        <w:tc>
          <w:tcPr>
            <w:tcW w:w="2347" w:type="dxa"/>
            <w:tcBorders>
              <w:top w:val="single" w:sz="4" w:space="0" w:color="auto"/>
              <w:left w:val="single" w:sz="4" w:space="0" w:color="auto"/>
              <w:bottom w:val="single" w:sz="4" w:space="0" w:color="auto"/>
              <w:right w:val="single" w:sz="4" w:space="0" w:color="auto"/>
            </w:tcBorders>
          </w:tcPr>
          <w:p w14:paraId="62ABB94E" w14:textId="77777777" w:rsidR="00A55D9B" w:rsidRPr="00936C24" w:rsidRDefault="00A55D9B" w:rsidP="00A55D9B">
            <w:pPr>
              <w:spacing w:after="0" w:line="240" w:lineRule="auto"/>
              <w:jc w:val="center"/>
              <w:rPr>
                <w:rFonts w:ascii="GHEA Grapalat" w:eastAsia="Times New Roman" w:hAnsi="GHEA Grapalat" w:cs="Times New Roman"/>
                <w:sz w:val="18"/>
                <w:szCs w:val="18"/>
                <w:lang w:val="en-US"/>
              </w:rPr>
            </w:pPr>
          </w:p>
        </w:tc>
      </w:tr>
    </w:tbl>
    <w:p w14:paraId="60B1BE32" w14:textId="77777777" w:rsidR="00A55D9B" w:rsidRPr="00936C24" w:rsidRDefault="00A55D9B" w:rsidP="00A55D9B">
      <w:pPr>
        <w:spacing w:after="0" w:line="360" w:lineRule="auto"/>
        <w:ind w:firstLine="720"/>
        <w:jc w:val="right"/>
        <w:rPr>
          <w:rFonts w:ascii="GHEA Grapalat" w:eastAsia="Times New Roman" w:hAnsi="GHEA Grapalat" w:cs="Sylfaen"/>
          <w:sz w:val="18"/>
          <w:szCs w:val="18"/>
          <w:lang w:val="en-US"/>
        </w:rPr>
      </w:pPr>
    </w:p>
    <w:p w14:paraId="1DDA78AE" w14:textId="77777777" w:rsidR="00A55D9B" w:rsidRPr="00A55D9B" w:rsidRDefault="00A55D9B" w:rsidP="00A55D9B">
      <w:pPr>
        <w:spacing w:after="0" w:line="360" w:lineRule="auto"/>
        <w:ind w:firstLine="720"/>
        <w:jc w:val="right"/>
        <w:rPr>
          <w:rFonts w:ascii="GHEA Grapalat" w:eastAsia="Times New Roman" w:hAnsi="GHEA Grapalat" w:cs="Sylfaen"/>
          <w:sz w:val="20"/>
          <w:szCs w:val="20"/>
          <w:lang w:val="en-US"/>
        </w:rPr>
      </w:pPr>
    </w:p>
    <w:p w14:paraId="61546FFE" w14:textId="77777777" w:rsidR="00A55D9B" w:rsidRPr="00A55D9B" w:rsidRDefault="00A55D9B" w:rsidP="00A55D9B">
      <w:pPr>
        <w:spacing w:after="0" w:line="360" w:lineRule="auto"/>
        <w:ind w:firstLine="720"/>
        <w:jc w:val="right"/>
        <w:rPr>
          <w:rFonts w:ascii="GHEA Grapalat" w:eastAsia="Times New Roman" w:hAnsi="GHEA Grapalat" w:cs="Sylfaen"/>
          <w:sz w:val="20"/>
          <w:szCs w:val="20"/>
          <w:lang w:val="en-US"/>
        </w:rPr>
      </w:pPr>
    </w:p>
    <w:p w14:paraId="7F5959BB" w14:textId="77777777" w:rsidR="00A55D9B" w:rsidRPr="00A55D9B" w:rsidRDefault="00A55D9B" w:rsidP="00A55D9B">
      <w:pPr>
        <w:spacing w:after="0" w:line="360" w:lineRule="auto"/>
        <w:ind w:firstLine="720"/>
        <w:jc w:val="right"/>
        <w:rPr>
          <w:rFonts w:ascii="GHEA Grapalat" w:eastAsia="Times New Roman" w:hAnsi="GHEA Grapalat" w:cs="Sylfaen"/>
          <w:sz w:val="20"/>
          <w:szCs w:val="20"/>
          <w:lang w:val="en-US"/>
        </w:rPr>
      </w:pPr>
    </w:p>
    <w:p w14:paraId="21D461CF" w14:textId="77777777" w:rsidR="00A55D9B" w:rsidRPr="00A55D9B" w:rsidRDefault="00A55D9B" w:rsidP="00A55D9B">
      <w:pPr>
        <w:spacing w:after="0" w:line="240" w:lineRule="auto"/>
        <w:ind w:firstLine="567"/>
        <w:jc w:val="right"/>
        <w:rPr>
          <w:rFonts w:ascii="GHEA Grapalat" w:eastAsia="Times New Roman" w:hAnsi="GHEA Grapalat" w:cs="Arial"/>
          <w:b/>
          <w:sz w:val="20"/>
          <w:szCs w:val="20"/>
          <w:lang w:val="hy-AM"/>
        </w:rPr>
      </w:pPr>
      <w:r w:rsidRPr="00A55D9B">
        <w:rPr>
          <w:rFonts w:ascii="GHEA Grapalat" w:eastAsia="Times New Roman" w:hAnsi="GHEA Grapalat" w:cs="Times New Roman"/>
          <w:b/>
          <w:sz w:val="20"/>
          <w:szCs w:val="20"/>
          <w:lang w:val="hy-AM"/>
        </w:rPr>
        <w:br w:type="page"/>
      </w:r>
      <w:r w:rsidRPr="00A55D9B">
        <w:rPr>
          <w:rFonts w:ascii="GHEA Grapalat" w:eastAsia="Times New Roman" w:hAnsi="GHEA Grapalat" w:cs="Sylfaen"/>
          <w:b/>
          <w:sz w:val="20"/>
          <w:szCs w:val="20"/>
          <w:lang w:val="hy-AM"/>
        </w:rPr>
        <w:lastRenderedPageBreak/>
        <w:t>Հավելված</w:t>
      </w:r>
      <w:r w:rsidRPr="00A55D9B">
        <w:rPr>
          <w:rFonts w:ascii="GHEA Grapalat" w:eastAsia="Times New Roman" w:hAnsi="GHEA Grapalat" w:cs="Arial"/>
          <w:b/>
          <w:sz w:val="20"/>
          <w:szCs w:val="20"/>
          <w:lang w:val="hy-AM"/>
        </w:rPr>
        <w:t xml:space="preserve"> 5.2</w:t>
      </w:r>
    </w:p>
    <w:p w14:paraId="6BB8F3E0" w14:textId="42132122" w:rsidR="00A55D9B" w:rsidRPr="00A55D9B" w:rsidRDefault="006711D2" w:rsidP="00A55D9B">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ՎՁՄ-ԶՀ-</w:t>
      </w:r>
      <w:r w:rsidR="00BB2C36">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A55D9B">
        <w:rPr>
          <w:rFonts w:ascii="GHEA Grapalat" w:eastAsia="Times New Roman" w:hAnsi="GHEA Grapalat" w:cs="Sylfaen"/>
          <w:b/>
          <w:sz w:val="20"/>
          <w:szCs w:val="20"/>
          <w:lang w:val="en-US"/>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06</w:t>
      </w:r>
      <w:r w:rsidR="00A55D9B" w:rsidRPr="00A55D9B">
        <w:rPr>
          <w:rFonts w:ascii="GHEA Grapalat" w:eastAsia="Times New Roman" w:hAnsi="GHEA Grapalat" w:cs="Sylfaen"/>
          <w:b/>
          <w:sz w:val="20"/>
          <w:szCs w:val="20"/>
          <w:lang w:val="hy-AM"/>
        </w:rPr>
        <w:t>ծածկագրով</w:t>
      </w:r>
    </w:p>
    <w:p w14:paraId="3170C2A0"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Arial"/>
          <w:b/>
          <w:sz w:val="20"/>
          <w:szCs w:val="20"/>
          <w:lang w:val="hy-AM"/>
        </w:rPr>
        <w:t xml:space="preserve"> </w:t>
      </w:r>
      <w:r w:rsidRPr="00A55D9B">
        <w:rPr>
          <w:rFonts w:ascii="GHEA Grapalat" w:eastAsia="Times New Roman" w:hAnsi="GHEA Grapalat" w:cs="Sylfaen"/>
          <w:b/>
          <w:sz w:val="20"/>
          <w:szCs w:val="20"/>
          <w:lang w:val="hy-AM"/>
        </w:rPr>
        <w:t>հրավերի</w:t>
      </w:r>
    </w:p>
    <w:p w14:paraId="4DE73D7B" w14:textId="77777777" w:rsidR="00A55D9B" w:rsidRPr="00A55D9B" w:rsidRDefault="00A55D9B" w:rsidP="00A55D9B">
      <w:pPr>
        <w:spacing w:after="0" w:line="360" w:lineRule="auto"/>
        <w:ind w:firstLine="567"/>
        <w:jc w:val="right"/>
        <w:rPr>
          <w:rFonts w:ascii="GHEA Grapalat" w:eastAsia="Times New Roman" w:hAnsi="GHEA Grapalat" w:cs="Sylfaen"/>
          <w:i/>
          <w:sz w:val="16"/>
          <w:szCs w:val="24"/>
          <w:lang w:val="hy-AM"/>
        </w:rPr>
      </w:pPr>
    </w:p>
    <w:p w14:paraId="3B2E6ADB" w14:textId="77777777" w:rsidR="00A55D9B" w:rsidRPr="00A55D9B" w:rsidRDefault="00A55D9B" w:rsidP="00A55D9B">
      <w:pPr>
        <w:spacing w:after="0" w:line="360" w:lineRule="auto"/>
        <w:ind w:firstLine="567"/>
        <w:jc w:val="right"/>
        <w:rPr>
          <w:rFonts w:ascii="GHEA Grapalat" w:eastAsia="Times New Roman" w:hAnsi="GHEA Grapalat" w:cs="Sylfaen"/>
          <w:i/>
          <w:sz w:val="16"/>
          <w:szCs w:val="24"/>
          <w:lang w:val="hy-AM"/>
        </w:rPr>
      </w:pPr>
    </w:p>
    <w:p w14:paraId="7EC61EDC" w14:textId="77777777" w:rsidR="00A55D9B" w:rsidRPr="00A55D9B" w:rsidRDefault="00A55D9B" w:rsidP="00A55D9B">
      <w:pPr>
        <w:spacing w:after="0" w:line="360" w:lineRule="auto"/>
        <w:ind w:firstLine="567"/>
        <w:jc w:val="center"/>
        <w:rPr>
          <w:rFonts w:ascii="GHEA Grapalat" w:eastAsia="Times New Roman" w:hAnsi="GHEA Grapalat" w:cs="Sylfaen"/>
          <w:i/>
          <w:sz w:val="16"/>
          <w:szCs w:val="24"/>
          <w:lang w:val="hy-AM"/>
        </w:rPr>
      </w:pPr>
    </w:p>
    <w:p w14:paraId="119ACCD2" w14:textId="77777777" w:rsidR="00A55D9B" w:rsidRPr="00BD07D3" w:rsidRDefault="00A55D9B" w:rsidP="00A55D9B">
      <w:pPr>
        <w:shd w:val="clear" w:color="auto" w:fill="FFFFFF"/>
        <w:spacing w:after="0" w:line="240" w:lineRule="auto"/>
        <w:ind w:firstLine="375"/>
        <w:jc w:val="center"/>
        <w:rPr>
          <w:rFonts w:ascii="Times New Roman" w:eastAsia="Times New Roman" w:hAnsi="Times New Roman" w:cs="Times New Roman"/>
          <w:b/>
          <w:bCs/>
          <w:color w:val="000000"/>
          <w:sz w:val="20"/>
          <w:szCs w:val="20"/>
          <w:lang w:val="hy-AM"/>
        </w:rPr>
      </w:pPr>
      <w:r w:rsidRPr="00A55D9B">
        <w:rPr>
          <w:rFonts w:ascii="GHEA Grapalat" w:eastAsia="Times New Roman" w:hAnsi="GHEA Grapalat" w:cs="Times New Roman"/>
          <w:b/>
          <w:bCs/>
          <w:color w:val="000000"/>
          <w:sz w:val="20"/>
          <w:szCs w:val="20"/>
          <w:lang w:val="hy-AM"/>
        </w:rPr>
        <w:t>ԵՐԱՇԽԻՔ N __________</w:t>
      </w:r>
    </w:p>
    <w:p w14:paraId="7AB0412B" w14:textId="77777777" w:rsidR="00A55D9B" w:rsidRPr="00BD07D3" w:rsidRDefault="00A55D9B" w:rsidP="00A55D9B">
      <w:pPr>
        <w:spacing w:after="0" w:line="240" w:lineRule="auto"/>
        <w:jc w:val="center"/>
        <w:rPr>
          <w:rFonts w:ascii="Times New Roman" w:eastAsia="Times New Roman" w:hAnsi="Times New Roman" w:cs="GHEA Grapalat"/>
          <w:sz w:val="24"/>
          <w:szCs w:val="24"/>
          <w:lang w:val="hy-AM"/>
        </w:rPr>
      </w:pPr>
      <w:r w:rsidRPr="00A55D9B">
        <w:rPr>
          <w:rFonts w:ascii="GHEA Grapalat" w:eastAsia="Times New Roman" w:hAnsi="GHEA Grapalat" w:cs="GHEA Grapalat"/>
          <w:b/>
          <w:sz w:val="18"/>
          <w:szCs w:val="18"/>
          <w:lang w:val="hy-AM"/>
        </w:rPr>
        <w:t>(կանխավճարի ապահովում)</w:t>
      </w:r>
    </w:p>
    <w:p w14:paraId="56C10741" w14:textId="77777777" w:rsidR="00A55D9B" w:rsidRPr="00BD07D3" w:rsidRDefault="00A55D9B" w:rsidP="00A55D9B">
      <w:pPr>
        <w:shd w:val="clear" w:color="auto" w:fill="FFFFFF"/>
        <w:spacing w:after="0" w:line="240" w:lineRule="auto"/>
        <w:ind w:firstLine="375"/>
        <w:rPr>
          <w:rFonts w:ascii="Arial Armenian" w:eastAsia="Times New Roman" w:hAnsi="Arial Armenian" w:cs="Times New Roman"/>
          <w:b/>
          <w:bCs/>
          <w:sz w:val="24"/>
          <w:szCs w:val="24"/>
          <w:lang w:val="hy-AM"/>
        </w:rPr>
      </w:pPr>
    </w:p>
    <w:p w14:paraId="46403389"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u w:val="single"/>
          <w:lang w:val="hy-AM"/>
        </w:rPr>
      </w:pPr>
      <w:r w:rsidRPr="00A55D9B">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p>
    <w:p w14:paraId="2805F054" w14:textId="77777777" w:rsidR="00A55D9B" w:rsidRPr="00A55D9B" w:rsidRDefault="00A55D9B" w:rsidP="00A55D9B">
      <w:pPr>
        <w:shd w:val="clear" w:color="auto" w:fill="FFFFFF"/>
        <w:spacing w:after="0" w:line="240" w:lineRule="auto"/>
        <w:ind w:left="5664" w:firstLine="708"/>
        <w:rPr>
          <w:rFonts w:ascii="Arial Armenian" w:eastAsia="Times New Roman" w:hAnsi="Arial Armenian" w:cs="Times New Roman"/>
          <w:b/>
          <w:bCs/>
          <w:sz w:val="24"/>
          <w:szCs w:val="24"/>
          <w:lang w:val="hy-AM"/>
        </w:rPr>
      </w:pPr>
      <w:r w:rsidRPr="00A55D9B">
        <w:rPr>
          <w:rFonts w:ascii="GHEA Grapalat" w:eastAsia="Times New Roman" w:hAnsi="GHEA Grapalat" w:cs="Sylfaen"/>
          <w:sz w:val="24"/>
          <w:szCs w:val="24"/>
          <w:vertAlign w:val="superscript"/>
          <w:lang w:val="hy-AM"/>
        </w:rPr>
        <w:t xml:space="preserve">          պատվիրատուի անվանումը</w:t>
      </w:r>
    </w:p>
    <w:p w14:paraId="06E18D07"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Times New Roman"/>
          <w:b/>
          <w:bCs/>
          <w:sz w:val="20"/>
          <w:szCs w:val="20"/>
          <w:lang w:val="hy-AM"/>
        </w:rPr>
        <w:t xml:space="preserve">(այսուհետ՝ բենեֆիցիար) և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lang w:val="hy-AM"/>
        </w:rPr>
        <w:t xml:space="preserve">(այսուհետ՝ պրինցիպալ)  միջև </w:t>
      </w:r>
      <w:r w:rsidRPr="00A55D9B">
        <w:rPr>
          <w:rFonts w:ascii="Times New Roman" w:eastAsia="Times New Roman" w:hAnsi="Times New Roman" w:cs="Sylfaen"/>
          <w:sz w:val="24"/>
          <w:szCs w:val="24"/>
          <w:vertAlign w:val="superscript"/>
          <w:lang w:val="hy-AM"/>
        </w:rPr>
        <w:t xml:space="preserve">                       </w:t>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Times New Roman" w:eastAsia="Times New Roman" w:hAnsi="Times New Roman" w:cs="Sylfaen"/>
          <w:sz w:val="24"/>
          <w:szCs w:val="24"/>
          <w:vertAlign w:val="superscript"/>
          <w:lang w:val="hy-AM"/>
        </w:rPr>
        <w:tab/>
      </w:r>
      <w:r w:rsidRPr="00A55D9B">
        <w:rPr>
          <w:rFonts w:ascii="GHEA Grapalat" w:eastAsia="Times New Roman" w:hAnsi="GHEA Grapalat" w:cs="Sylfaen"/>
          <w:sz w:val="24"/>
          <w:szCs w:val="24"/>
          <w:vertAlign w:val="superscript"/>
          <w:lang w:val="hy-AM"/>
        </w:rPr>
        <w:t xml:space="preserve">ընտրված մասնակցի անվանումը </w:t>
      </w:r>
    </w:p>
    <w:p w14:paraId="15EBF619" w14:textId="77777777" w:rsidR="00A55D9B" w:rsidRPr="00A55D9B" w:rsidRDefault="00A55D9B" w:rsidP="00A55D9B">
      <w:pPr>
        <w:shd w:val="clear" w:color="auto" w:fill="FFFFFF"/>
        <w:spacing w:after="0" w:line="240" w:lineRule="auto"/>
        <w:rPr>
          <w:rFonts w:ascii="Times New Roman" w:eastAsia="Times New Roman" w:hAnsi="Times New Roman" w:cs="Times New Roman"/>
          <w:sz w:val="20"/>
          <w:szCs w:val="20"/>
          <w:lang w:val="hy-AM"/>
        </w:rPr>
      </w:pPr>
      <w:r w:rsidRPr="00A55D9B">
        <w:rPr>
          <w:rFonts w:ascii="GHEA Grapalat" w:eastAsia="Times New Roman" w:hAnsi="GHEA Grapalat" w:cs="Times New Roman"/>
          <w:b/>
          <w:bCs/>
          <w:sz w:val="20"/>
          <w:szCs w:val="20"/>
          <w:lang w:val="hy-AM"/>
        </w:rPr>
        <w:t xml:space="preserve">կնքվելիք N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t xml:space="preserve">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lang w:val="hy-AM"/>
        </w:rPr>
        <w:t xml:space="preserve">  պայմանագրով նախատեսված  կանխավճարի  </w:t>
      </w:r>
    </w:p>
    <w:p w14:paraId="184CEB89" w14:textId="77777777" w:rsidR="00A55D9B" w:rsidRPr="00A55D9B" w:rsidRDefault="00A55D9B" w:rsidP="00A55D9B">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A55D9B">
        <w:rPr>
          <w:rFonts w:ascii="GHEA Grapalat" w:eastAsia="Times New Roman" w:hAnsi="GHEA Grapalat" w:cs="Times New Roman"/>
          <w:b/>
          <w:bCs/>
          <w:sz w:val="20"/>
          <w:szCs w:val="20"/>
          <w:lang w:val="hy-AM"/>
        </w:rPr>
        <w:tab/>
      </w:r>
      <w:r w:rsidRPr="00A55D9B">
        <w:rPr>
          <w:rFonts w:ascii="GHEA Grapalat" w:eastAsia="Times New Roman" w:hAnsi="GHEA Grapalat" w:cs="Times New Roman"/>
          <w:b/>
          <w:bCs/>
          <w:sz w:val="20"/>
          <w:szCs w:val="20"/>
          <w:lang w:val="hy-AM"/>
        </w:rPr>
        <w:tab/>
      </w:r>
      <w:r w:rsidRPr="00A55D9B">
        <w:rPr>
          <w:rFonts w:ascii="GHEA Grapalat" w:eastAsia="Times New Roman" w:hAnsi="GHEA Grapalat" w:cs="Sylfaen"/>
          <w:sz w:val="24"/>
          <w:szCs w:val="24"/>
          <w:vertAlign w:val="superscript"/>
          <w:lang w:val="hy-AM"/>
        </w:rPr>
        <w:t>կնքվելիք պայմանագրի համարը</w:t>
      </w:r>
    </w:p>
    <w:p w14:paraId="59F4A110" w14:textId="77777777" w:rsidR="00A55D9B" w:rsidRPr="00A55D9B" w:rsidRDefault="00A55D9B" w:rsidP="00A55D9B">
      <w:pPr>
        <w:shd w:val="clear" w:color="auto" w:fill="FFFFFF"/>
        <w:spacing w:after="0" w:line="240" w:lineRule="auto"/>
        <w:jc w:val="both"/>
        <w:rPr>
          <w:rFonts w:ascii="Times New Roman" w:eastAsia="Times New Roman" w:hAnsi="Times New Roman" w:cs="Times New Roman"/>
          <w:sz w:val="20"/>
          <w:szCs w:val="20"/>
          <w:lang w:val="hy-AM"/>
        </w:rPr>
      </w:pPr>
      <w:r w:rsidRPr="00A55D9B">
        <w:rPr>
          <w:rFonts w:ascii="GHEA Grapalat" w:eastAsia="Times New Roman" w:hAnsi="GHEA Grapalat" w:cs="Times New Roman"/>
          <w:b/>
          <w:bCs/>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18D3C8CB" w14:textId="77777777" w:rsidR="00A55D9B" w:rsidRPr="00A55D9B" w:rsidRDefault="00A55D9B" w:rsidP="00A55D9B">
      <w:pPr>
        <w:shd w:val="clear" w:color="auto" w:fill="FFFFFF"/>
        <w:spacing w:after="0" w:line="240" w:lineRule="auto"/>
        <w:ind w:firstLine="708"/>
        <w:rPr>
          <w:rFonts w:ascii="GHEA Grapalat" w:eastAsia="Times New Roman" w:hAnsi="GHEA Grapalat" w:cs="Times New Roman"/>
          <w:sz w:val="20"/>
          <w:szCs w:val="20"/>
          <w:lang w:val="hy-AM"/>
        </w:rPr>
      </w:pPr>
      <w:r w:rsidRPr="00A55D9B">
        <w:rPr>
          <w:rFonts w:ascii="GHEA Grapalat" w:eastAsia="Times New Roman" w:hAnsi="GHEA Grapalat" w:cs="Times New Roman"/>
          <w:b/>
          <w:bCs/>
          <w:sz w:val="20"/>
          <w:szCs w:val="20"/>
          <w:lang w:val="hy-AM"/>
        </w:rPr>
        <w:t xml:space="preserve">2. Երաշխիքով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lang w:val="hy-AM"/>
        </w:rPr>
        <w:t xml:space="preserve"> (այսուհետ՝ երաշխիք տվող </w:t>
      </w:r>
    </w:p>
    <w:p w14:paraId="0FCACF64"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sz w:val="20"/>
          <w:szCs w:val="20"/>
          <w:lang w:val="hy-AM"/>
        </w:rPr>
      </w:pPr>
      <w:r w:rsidRPr="00A55D9B">
        <w:rPr>
          <w:rFonts w:ascii="GHEA Grapalat" w:eastAsia="Times New Roman" w:hAnsi="GHEA Grapalat" w:cs="Times New Roman"/>
          <w:b/>
          <w:bCs/>
          <w:sz w:val="20"/>
          <w:szCs w:val="20"/>
          <w:lang w:val="hy-AM"/>
        </w:rPr>
        <w:tab/>
      </w:r>
      <w:r w:rsidRPr="00A55D9B">
        <w:rPr>
          <w:rFonts w:ascii="GHEA Grapalat" w:eastAsia="Times New Roman" w:hAnsi="GHEA Grapalat" w:cs="Times New Roman"/>
          <w:b/>
          <w:bCs/>
          <w:sz w:val="20"/>
          <w:szCs w:val="20"/>
          <w:lang w:val="hy-AM"/>
        </w:rPr>
        <w:tab/>
      </w:r>
      <w:r w:rsidRPr="00A55D9B">
        <w:rPr>
          <w:rFonts w:ascii="GHEA Grapalat" w:eastAsia="Times New Roman" w:hAnsi="GHEA Grapalat" w:cs="Times New Roman"/>
          <w:b/>
          <w:bCs/>
          <w:sz w:val="20"/>
          <w:szCs w:val="20"/>
          <w:lang w:val="hy-AM"/>
        </w:rPr>
        <w:tab/>
        <w:t xml:space="preserve">                         </w:t>
      </w:r>
      <w:r w:rsidRPr="00A55D9B">
        <w:rPr>
          <w:rFonts w:ascii="GHEA Grapalat" w:eastAsia="Times New Roman" w:hAnsi="GHEA Grapalat" w:cs="Sylfaen"/>
          <w:sz w:val="24"/>
          <w:szCs w:val="24"/>
          <w:vertAlign w:val="superscript"/>
          <w:lang w:val="hy-AM"/>
        </w:rPr>
        <w:t>երաշխիքը տվող բանկի անվանումը</w:t>
      </w:r>
    </w:p>
    <w:p w14:paraId="7282F948"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u w:val="single"/>
          <w:lang w:val="hy-AM"/>
        </w:rPr>
      </w:pPr>
      <w:r w:rsidRPr="00A55D9B">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p>
    <w:p w14:paraId="25A223B6"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u w:val="single"/>
          <w:lang w:val="hy-AM"/>
        </w:rPr>
      </w:pPr>
      <w:r w:rsidRPr="00A55D9B">
        <w:rPr>
          <w:rFonts w:ascii="GHEA Grapalat" w:eastAsia="Times New Roman" w:hAnsi="GHEA Grapalat" w:cs="Sylfaen"/>
          <w:sz w:val="24"/>
          <w:szCs w:val="24"/>
          <w:vertAlign w:val="superscript"/>
          <w:lang w:val="hy-AM"/>
        </w:rPr>
        <w:t xml:space="preserve">                                                                                                                                                                                    գումարը թվերով և տառերով</w:t>
      </w:r>
    </w:p>
    <w:p w14:paraId="5840CDF7"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Times New Roman"/>
          <w:b/>
          <w:bCs/>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u w:val="single"/>
          <w:lang w:val="hy-AM"/>
        </w:rPr>
        <w:tab/>
      </w:r>
      <w:r w:rsidRPr="00A55D9B">
        <w:rPr>
          <w:rFonts w:ascii="GHEA Grapalat" w:eastAsia="Times New Roman" w:hAnsi="GHEA Grapalat" w:cs="Times New Roman"/>
          <w:b/>
          <w:bCs/>
          <w:sz w:val="20"/>
          <w:szCs w:val="20"/>
          <w:lang w:val="hy-AM"/>
        </w:rPr>
        <w:t xml:space="preserve">հաշվեհամարին </w:t>
      </w:r>
    </w:p>
    <w:p w14:paraId="492A5632" w14:textId="77777777" w:rsidR="00A55D9B" w:rsidRPr="00A55D9B" w:rsidRDefault="00A55D9B" w:rsidP="00A55D9B">
      <w:pPr>
        <w:shd w:val="clear" w:color="auto" w:fill="FFFFFF"/>
        <w:spacing w:after="0" w:line="240" w:lineRule="auto"/>
        <w:rPr>
          <w:rFonts w:ascii="GHEA Grapalat" w:eastAsia="Times New Roman" w:hAnsi="GHEA Grapalat" w:cs="Times New Roman"/>
          <w:sz w:val="20"/>
          <w:szCs w:val="20"/>
          <w:lang w:val="hy-AM"/>
        </w:rPr>
      </w:pPr>
      <w:r w:rsidRPr="00A55D9B">
        <w:rPr>
          <w:rFonts w:ascii="GHEA Grapalat" w:eastAsia="Times New Roman" w:hAnsi="GHEA Grapalat" w:cs="Sylfaen"/>
          <w:sz w:val="24"/>
          <w:szCs w:val="24"/>
          <w:vertAlign w:val="superscript"/>
          <w:lang w:val="hy-AM"/>
        </w:rPr>
        <w:t xml:space="preserve">                                                                                                                   հաշվեհամարը</w:t>
      </w:r>
      <w:r w:rsidRPr="00A55D9B">
        <w:rPr>
          <w:rFonts w:ascii="GHEA Grapalat" w:eastAsia="Times New Roman" w:hAnsi="GHEA Grapalat" w:cs="Times New Roman"/>
          <w:b/>
          <w:bCs/>
          <w:sz w:val="20"/>
          <w:szCs w:val="20"/>
          <w:lang w:val="hy-AM"/>
        </w:rPr>
        <w:t xml:space="preserve">                                                                    փոխանցման միջոցով:</w:t>
      </w:r>
    </w:p>
    <w:p w14:paraId="7839915B" w14:textId="77777777" w:rsidR="00A55D9B" w:rsidRPr="00A55D9B" w:rsidRDefault="00A55D9B" w:rsidP="00A55D9B">
      <w:pPr>
        <w:shd w:val="clear" w:color="auto" w:fill="FFFFFF"/>
        <w:spacing w:after="0" w:line="240" w:lineRule="auto"/>
        <w:ind w:firstLine="375"/>
        <w:rPr>
          <w:rFonts w:ascii="Times New Roman" w:eastAsia="Times New Roman" w:hAnsi="Times New Roman" w:cs="Times New Roman"/>
          <w:color w:val="000000"/>
          <w:sz w:val="24"/>
          <w:szCs w:val="24"/>
          <w:lang w:val="hy-AM"/>
        </w:rPr>
      </w:pPr>
      <w:r w:rsidRPr="00A55D9B">
        <w:rPr>
          <w:rFonts w:ascii="GHEA Grapalat" w:eastAsia="Times New Roman" w:hAnsi="GHEA Grapalat" w:cs="Times New Roman"/>
          <w:color w:val="000000"/>
          <w:sz w:val="20"/>
          <w:szCs w:val="20"/>
          <w:lang w:val="hy-AM"/>
        </w:rPr>
        <w:t>3. Սույն երաշխիքն անհետկանչելի է:</w:t>
      </w:r>
    </w:p>
    <w:p w14:paraId="538A3E0D"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7B6B6F"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  5. Երաշխիքը գործում է բենեֆիցիարի և պրիցիպալի միջև կնքվելիք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lang w:val="hy-AM"/>
        </w:rPr>
        <w:t xml:space="preserve"> </w:t>
      </w:r>
    </w:p>
    <w:p w14:paraId="0ED5850D" w14:textId="77777777" w:rsidR="00A55D9B" w:rsidRPr="00A55D9B" w:rsidRDefault="00A55D9B" w:rsidP="00A55D9B">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 </w:t>
      </w:r>
    </w:p>
    <w:p w14:paraId="305E03CA" w14:textId="77777777" w:rsidR="00A55D9B" w:rsidRPr="00A55D9B" w:rsidRDefault="00A55D9B" w:rsidP="00A55D9B">
      <w:pPr>
        <w:tabs>
          <w:tab w:val="left" w:pos="0"/>
        </w:tabs>
        <w:spacing w:after="0" w:line="240" w:lineRule="auto"/>
        <w:mirrorIndents/>
        <w:jc w:val="both"/>
        <w:rPr>
          <w:rFonts w:ascii="GHEA Grapalat" w:hAnsi="GHEA Grapalat" w:cs="Times New Roman"/>
          <w:color w:val="000000"/>
          <w:sz w:val="20"/>
          <w:szCs w:val="20"/>
          <w:u w:val="single"/>
          <w:lang w:val="hy-AM"/>
        </w:rPr>
      </w:pPr>
      <w:r w:rsidRPr="00A55D9B">
        <w:rPr>
          <w:rFonts w:ascii="GHEA Grapalat" w:hAnsi="GHEA Grapalat"/>
          <w:color w:val="000000"/>
          <w:sz w:val="20"/>
          <w:szCs w:val="20"/>
          <w:lang w:val="hy-AM"/>
        </w:rPr>
        <w:t xml:space="preserve">պայմանագիրն ուժի մեջ մտնելու օրվանից մինչև </w:t>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olor w:val="000000"/>
          <w:sz w:val="20"/>
          <w:szCs w:val="20"/>
          <w:u w:val="single"/>
          <w:lang w:val="hy-AM"/>
        </w:rPr>
        <w:tab/>
      </w:r>
      <w:r w:rsidRPr="00A55D9B">
        <w:rPr>
          <w:rFonts w:ascii="GHEA Grapalat" w:hAnsi="GHEA Grapalat" w:cs="Sylfaen"/>
          <w:sz w:val="24"/>
          <w:szCs w:val="24"/>
          <w:vertAlign w:val="superscript"/>
          <w:lang w:val="hy-AM"/>
        </w:rPr>
        <w:t>կնքվելիք պայմանագրով նախատեսված ապրանքի մատակարարման վերջնաժամկետը</w:t>
      </w:r>
    </w:p>
    <w:p w14:paraId="21C41B79" w14:textId="77777777" w:rsidR="00A55D9B" w:rsidRPr="00A55D9B" w:rsidRDefault="00A55D9B" w:rsidP="00A55D9B">
      <w:pPr>
        <w:tabs>
          <w:tab w:val="left" w:pos="0"/>
        </w:tabs>
        <w:spacing w:after="0" w:line="240" w:lineRule="auto"/>
        <w:mirrorIndents/>
        <w:jc w:val="both"/>
        <w:rPr>
          <w:rFonts w:ascii="GHEA Grapalat" w:hAnsi="GHEA Grapalat"/>
          <w:color w:val="000000"/>
          <w:sz w:val="20"/>
          <w:szCs w:val="20"/>
          <w:lang w:val="hy-AM"/>
        </w:rPr>
      </w:pPr>
      <w:r w:rsidRPr="00A55D9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B5EC88B"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E4089A8"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1) N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t xml:space="preserve">     </w:t>
      </w:r>
      <w:r w:rsidRPr="00A55D9B">
        <w:rPr>
          <w:rFonts w:ascii="GHEA Grapalat" w:eastAsia="Times New Roman" w:hAnsi="GHEA Grapalat" w:cs="Times New Roman"/>
          <w:color w:val="000000"/>
          <w:sz w:val="20"/>
          <w:szCs w:val="20"/>
          <w:lang w:val="hy-AM"/>
        </w:rPr>
        <w:t xml:space="preserve"> պայմանագրի, ներառյալ նաև դրանում կատարված</w:t>
      </w:r>
    </w:p>
    <w:p w14:paraId="0CEDFA54"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կնքվելիք պայմանագրի համարը </w:t>
      </w:r>
    </w:p>
    <w:p w14:paraId="20A92B94" w14:textId="77777777" w:rsidR="00A55D9B" w:rsidRPr="00A55D9B" w:rsidRDefault="00A55D9B" w:rsidP="00A55D9B">
      <w:pPr>
        <w:shd w:val="clear" w:color="auto" w:fill="FFFFFF"/>
        <w:spacing w:after="0" w:line="240" w:lineRule="auto"/>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14:paraId="14F9960C"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3" w:history="1">
        <w:r w:rsidRPr="00A55D9B">
          <w:rPr>
            <w:rFonts w:ascii="GHEA Grapalat" w:eastAsia="Times New Roman" w:hAnsi="GHEA Grapalat" w:cs="Times New Roman"/>
            <w:color w:val="0000FF"/>
            <w:sz w:val="20"/>
            <w:szCs w:val="24"/>
            <w:u w:val="single"/>
            <w:lang w:val="hy-AM"/>
          </w:rPr>
          <w:t>www.procurement.am</w:t>
        </w:r>
      </w:hyperlink>
      <w:r w:rsidRPr="00A55D9B">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14:paraId="45FE1690"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FB461BD"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8. Երաշխիք տվող անձը մերժում է բենեֆիցիարի պահանջը, եթե`</w:t>
      </w:r>
    </w:p>
    <w:p w14:paraId="061657D2"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14:paraId="2233C3B2" w14:textId="77777777" w:rsidR="00A55D9B" w:rsidRPr="00A55D9B" w:rsidRDefault="00A55D9B" w:rsidP="00A55D9B">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14:paraId="36E7442E"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12F5B3F"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0CC651D"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C4FF295" w14:textId="77777777" w:rsidR="00A55D9B" w:rsidRPr="00A55D9B" w:rsidRDefault="00A55D9B" w:rsidP="00A55D9B">
      <w:pPr>
        <w:tabs>
          <w:tab w:val="left" w:pos="0"/>
        </w:tabs>
        <w:spacing w:after="0" w:line="360" w:lineRule="auto"/>
        <w:mirrorIndents/>
        <w:jc w:val="both"/>
        <w:rPr>
          <w:rFonts w:ascii="GHEA Grapalat" w:hAnsi="GHEA Grapalat"/>
          <w:color w:val="000000"/>
          <w:sz w:val="20"/>
          <w:szCs w:val="20"/>
          <w:lang w:val="hy-AM"/>
        </w:rPr>
      </w:pPr>
      <w:r w:rsidRPr="00A55D9B">
        <w:rPr>
          <w:rFonts w:ascii="GHEA Grapalat" w:hAnsi="GHEA Grapalat"/>
          <w:color w:val="000000"/>
          <w:sz w:val="20"/>
          <w:szCs w:val="20"/>
          <w:lang w:val="hy-AM"/>
        </w:rPr>
        <w:t xml:space="preserve">      12.</w:t>
      </w:r>
      <w:r w:rsidRPr="00A55D9B">
        <w:rPr>
          <w:rFonts w:ascii="GHEA Grapalat" w:hAnsi="GHEA Grapalat"/>
          <w:sz w:val="24"/>
          <w:szCs w:val="24"/>
          <w:lang w:val="hy-AM"/>
        </w:rPr>
        <w:t xml:space="preserve"> </w:t>
      </w:r>
      <w:r w:rsidRPr="00A55D9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521A3171" w14:textId="77777777" w:rsidR="00A55D9B" w:rsidRPr="00A55D9B" w:rsidRDefault="00A55D9B" w:rsidP="00A55D9B">
      <w:pPr>
        <w:tabs>
          <w:tab w:val="left" w:pos="0"/>
        </w:tabs>
        <w:spacing w:after="0" w:line="360" w:lineRule="auto"/>
        <w:mirrorIndents/>
        <w:jc w:val="both"/>
        <w:rPr>
          <w:rFonts w:ascii="GHEA Grapalat" w:hAnsi="GHEA Grapalat"/>
          <w:color w:val="000000"/>
          <w:sz w:val="20"/>
          <w:szCs w:val="20"/>
          <w:lang w:val="hy-AM"/>
        </w:rPr>
      </w:pPr>
      <w:r w:rsidRPr="00A55D9B">
        <w:rPr>
          <w:rFonts w:ascii="GHEA Grapalat" w:hAnsi="GHEA Grapalat" w:cs="Sylfaen"/>
          <w:sz w:val="24"/>
          <w:szCs w:val="24"/>
          <w:vertAlign w:val="superscript"/>
          <w:lang w:val="hy-AM"/>
        </w:rPr>
        <w:t xml:space="preserve">                                                                                                                                                                                        ընթացակարգի ծածկագիրը</w:t>
      </w:r>
    </w:p>
    <w:p w14:paraId="51E7AADE" w14:textId="77777777" w:rsidR="00A55D9B" w:rsidRPr="00A55D9B" w:rsidRDefault="00A55D9B" w:rsidP="00A55D9B">
      <w:pPr>
        <w:tabs>
          <w:tab w:val="left" w:pos="0"/>
        </w:tabs>
        <w:spacing w:after="0" w:line="360" w:lineRule="auto"/>
        <w:mirrorIndents/>
        <w:jc w:val="both"/>
        <w:rPr>
          <w:rFonts w:ascii="GHEA Grapalat" w:hAnsi="GHEA Grapalat"/>
          <w:color w:val="000000"/>
          <w:sz w:val="24"/>
          <w:szCs w:val="24"/>
          <w:lang w:val="hy-AM"/>
        </w:rPr>
      </w:pPr>
      <w:r w:rsidRPr="00A55D9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3F92F94A"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0472624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lang w:val="hy-AM"/>
        </w:rPr>
        <w:t xml:space="preserve">Գործադիր մարմնի ղեկավար </w:t>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333101D4"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7A1FF927"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14:paraId="37A656E3"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r w:rsidRPr="00A55D9B">
        <w:rPr>
          <w:rFonts w:ascii="GHEA Grapalat" w:eastAsia="Times New Roman" w:hAnsi="GHEA Grapalat" w:cs="Times New Roman"/>
          <w:color w:val="000000"/>
          <w:sz w:val="20"/>
          <w:szCs w:val="20"/>
          <w:u w:val="single"/>
          <w:lang w:val="hy-AM"/>
        </w:rPr>
        <w:tab/>
      </w:r>
    </w:p>
    <w:p w14:paraId="036016EA" w14:textId="77777777" w:rsidR="00A55D9B" w:rsidRPr="00A55D9B" w:rsidRDefault="00A55D9B" w:rsidP="00A55D9B">
      <w:pPr>
        <w:shd w:val="clear" w:color="auto" w:fill="FFFFFF"/>
        <w:spacing w:after="0" w:line="240" w:lineRule="auto"/>
        <w:rPr>
          <w:rFonts w:ascii="GHEA Grapalat" w:eastAsia="Times New Roman" w:hAnsi="GHEA Grapalat" w:cs="Sylfaen"/>
          <w:sz w:val="24"/>
          <w:szCs w:val="24"/>
          <w:vertAlign w:val="superscript"/>
          <w:lang w:val="hy-AM"/>
        </w:rPr>
      </w:pPr>
      <w:r w:rsidRPr="00A55D9B">
        <w:rPr>
          <w:rFonts w:ascii="GHEA Grapalat" w:eastAsia="Times New Roman" w:hAnsi="GHEA Grapalat" w:cs="Sylfaen"/>
          <w:sz w:val="24"/>
          <w:szCs w:val="24"/>
          <w:vertAlign w:val="superscript"/>
          <w:lang w:val="hy-AM"/>
        </w:rPr>
        <w:t xml:space="preserve">                                                        ամիսը, ամսաթիվը, տարեթիվը</w:t>
      </w:r>
    </w:p>
    <w:p w14:paraId="185BB752"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119493FE"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BFE2A87"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30B239D0"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40609FF4"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55E520BE"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5225EF57"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145BC00A"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1EE2F489"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3CBE864"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409EF5C8"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2D47CF00"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36DD0892"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589E8D26"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5599C8EA"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7BD983F"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F865732"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2FCBD662"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39EC3070"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350B136D"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4F5152B"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4939BA8F"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46B6D2AC"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6EBCD857"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5DC462DC"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5211896F"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5D2364D"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6C79ECAE" w14:textId="77777777" w:rsidR="00A55D9B" w:rsidRPr="00A55D9B" w:rsidRDefault="00A55D9B" w:rsidP="00A55D9B">
      <w:pPr>
        <w:spacing w:after="0" w:line="240" w:lineRule="auto"/>
        <w:ind w:left="-66"/>
        <w:jc w:val="center"/>
        <w:rPr>
          <w:rFonts w:ascii="GHEA Grapalat" w:eastAsia="Times New Roman" w:hAnsi="GHEA Grapalat" w:cs="Sylfaen"/>
          <w:b/>
          <w:sz w:val="24"/>
          <w:szCs w:val="24"/>
          <w:lang w:val="hy-AM"/>
        </w:rPr>
      </w:pPr>
    </w:p>
    <w:p w14:paraId="016A8A01" w14:textId="77777777" w:rsidR="00A55D9B" w:rsidRPr="00A55D9B" w:rsidRDefault="00A55D9B" w:rsidP="00822D0D">
      <w:pPr>
        <w:spacing w:after="0" w:line="240" w:lineRule="auto"/>
        <w:rPr>
          <w:rFonts w:ascii="GHEA Grapalat" w:eastAsia="Times New Roman" w:hAnsi="GHEA Grapalat" w:cs="Sylfaen"/>
          <w:b/>
          <w:sz w:val="24"/>
          <w:szCs w:val="24"/>
          <w:lang w:val="hy-AM"/>
        </w:rPr>
      </w:pPr>
    </w:p>
    <w:p w14:paraId="6F3D0727"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Հավելված 6</w:t>
      </w:r>
    </w:p>
    <w:p w14:paraId="13484541" w14:textId="0B39FE7E" w:rsidR="00A55D9B" w:rsidRPr="00A55D9B" w:rsidRDefault="006711D2" w:rsidP="00A55D9B">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Times New Roman"/>
          <w:b/>
          <w:sz w:val="20"/>
          <w:szCs w:val="20"/>
          <w:lang w:val="hy-AM"/>
        </w:rPr>
        <w:t>ՎՁՄ-ԶՀ-</w:t>
      </w:r>
      <w:r w:rsidR="0011626C">
        <w:rPr>
          <w:rFonts w:ascii="GHEA Grapalat" w:eastAsia="Times New Roman" w:hAnsi="GHEA Grapalat" w:cs="Times New Roman"/>
          <w:b/>
          <w:sz w:val="20"/>
          <w:szCs w:val="20"/>
          <w:lang w:val="hy-AM"/>
        </w:rPr>
        <w:t>Հ</w:t>
      </w:r>
      <w:r w:rsidRPr="00A55D9B">
        <w:rPr>
          <w:rFonts w:ascii="GHEA Grapalat" w:eastAsia="Times New Roman" w:hAnsi="GHEA Grapalat" w:cs="Sylfaen"/>
          <w:b/>
          <w:sz w:val="20"/>
          <w:szCs w:val="20"/>
          <w:lang w:val="hy-AM"/>
        </w:rPr>
        <w:t>Բ</w:t>
      </w:r>
      <w:r w:rsidRPr="00BD07D3">
        <w:rPr>
          <w:rFonts w:ascii="GHEA Grapalat" w:eastAsia="Times New Roman" w:hAnsi="GHEA Grapalat" w:cs="Sylfaen"/>
          <w:b/>
          <w:sz w:val="20"/>
          <w:szCs w:val="20"/>
          <w:lang w:val="hy-AM"/>
        </w:rPr>
        <w:t>Մ</w:t>
      </w:r>
      <w:r w:rsidRPr="00A55D9B">
        <w:rPr>
          <w:rFonts w:ascii="GHEA Grapalat" w:eastAsia="Times New Roman" w:hAnsi="GHEA Grapalat" w:cs="Sylfaen"/>
          <w:b/>
          <w:sz w:val="20"/>
          <w:szCs w:val="20"/>
          <w:lang w:val="hy-AM"/>
        </w:rPr>
        <w:t>ԱՊՁԲ</w:t>
      </w:r>
      <w:r>
        <w:rPr>
          <w:rFonts w:ascii="GHEA Grapalat" w:eastAsia="Times New Roman" w:hAnsi="GHEA Grapalat" w:cs="Times New Roman"/>
          <w:b/>
          <w:sz w:val="20"/>
          <w:szCs w:val="20"/>
          <w:lang w:val="hy-AM"/>
        </w:rPr>
        <w:t>-21</w:t>
      </w:r>
      <w:r w:rsidRPr="00A55D9B">
        <w:rPr>
          <w:rFonts w:ascii="GHEA Grapalat" w:eastAsia="Times New Roman" w:hAnsi="GHEA Grapalat" w:cs="Times New Roman"/>
          <w:b/>
          <w:sz w:val="20"/>
          <w:szCs w:val="20"/>
          <w:lang w:val="es-ES"/>
        </w:rPr>
        <w:t>/</w:t>
      </w:r>
      <w:r>
        <w:rPr>
          <w:rFonts w:ascii="GHEA Grapalat" w:eastAsia="Times New Roman" w:hAnsi="GHEA Grapalat" w:cs="Times New Roman"/>
          <w:b/>
          <w:sz w:val="20"/>
          <w:szCs w:val="20"/>
          <w:lang w:val="hy-AM"/>
        </w:rPr>
        <w:t>0</w:t>
      </w:r>
      <w:r w:rsidR="00207002">
        <w:rPr>
          <w:rFonts w:ascii="GHEA Grapalat" w:eastAsia="Times New Roman" w:hAnsi="GHEA Grapalat" w:cs="Times New Roman"/>
          <w:b/>
          <w:sz w:val="20"/>
          <w:szCs w:val="20"/>
          <w:lang w:val="hy-AM"/>
        </w:rPr>
        <w:t>1</w:t>
      </w:r>
      <w:r>
        <w:rPr>
          <w:rFonts w:ascii="GHEA Grapalat" w:eastAsia="Times New Roman" w:hAnsi="GHEA Grapalat" w:cs="Times New Roman"/>
          <w:b/>
          <w:sz w:val="20"/>
          <w:szCs w:val="20"/>
          <w:lang w:val="hy-AM"/>
        </w:rPr>
        <w:t>6</w:t>
      </w:r>
      <w:r w:rsidR="00A55D9B" w:rsidRPr="00A55D9B">
        <w:rPr>
          <w:rFonts w:ascii="GHEA Grapalat" w:eastAsia="Times New Roman" w:hAnsi="GHEA Grapalat" w:cs="Sylfaen"/>
          <w:b/>
          <w:sz w:val="20"/>
          <w:szCs w:val="20"/>
          <w:lang w:val="hy-AM"/>
        </w:rPr>
        <w:t>ծածկագրով</w:t>
      </w:r>
    </w:p>
    <w:p w14:paraId="569584C9" w14:textId="77777777" w:rsidR="00A55D9B" w:rsidRPr="00A55D9B" w:rsidRDefault="00A55D9B" w:rsidP="00A55D9B">
      <w:pPr>
        <w:spacing w:after="0" w:line="240" w:lineRule="auto"/>
        <w:ind w:firstLine="567"/>
        <w:jc w:val="right"/>
        <w:rPr>
          <w:rFonts w:ascii="GHEA Grapalat" w:eastAsia="Times New Roman" w:hAnsi="GHEA Grapalat" w:cs="Sylfaen"/>
          <w:b/>
          <w:sz w:val="20"/>
          <w:szCs w:val="20"/>
          <w:lang w:val="hy-AM"/>
        </w:rPr>
      </w:pPr>
      <w:r w:rsidRPr="00A55D9B">
        <w:rPr>
          <w:rFonts w:ascii="GHEA Grapalat" w:eastAsia="Times New Roman" w:hAnsi="GHEA Grapalat" w:cs="Sylfaen"/>
          <w:b/>
          <w:sz w:val="20"/>
          <w:szCs w:val="20"/>
          <w:lang w:val="hy-AM"/>
        </w:rPr>
        <w:t>բաց մրցույթի հրավերի</w:t>
      </w:r>
    </w:p>
    <w:p w14:paraId="4113F95F" w14:textId="77777777" w:rsidR="00A55D9B" w:rsidRPr="00A55D9B" w:rsidRDefault="00A55D9B" w:rsidP="00A55D9B">
      <w:pPr>
        <w:spacing w:after="0" w:line="240" w:lineRule="auto"/>
        <w:jc w:val="right"/>
        <w:rPr>
          <w:rFonts w:ascii="GHEA Grapalat" w:eastAsia="Times New Roman" w:hAnsi="GHEA Grapalat" w:cs="Times New Roman"/>
          <w:i/>
          <w:sz w:val="20"/>
          <w:szCs w:val="24"/>
          <w:lang w:val="hy-AM"/>
        </w:rPr>
      </w:pPr>
    </w:p>
    <w:p w14:paraId="186B055A" w14:textId="1EB367FF" w:rsidR="00A55D9B" w:rsidRPr="00A55D9B" w:rsidRDefault="00261060" w:rsidP="00A55D9B">
      <w:pPr>
        <w:spacing w:after="0" w:line="240" w:lineRule="auto"/>
        <w:ind w:left="-142" w:firstLine="142"/>
        <w:jc w:val="center"/>
        <w:rPr>
          <w:rFonts w:ascii="GHEA Grapalat" w:eastAsia="Times New Roman" w:hAnsi="GHEA Grapalat" w:cs="Times New Roman"/>
          <w:b/>
          <w:szCs w:val="24"/>
          <w:lang w:val="hy-AM"/>
        </w:rPr>
      </w:pPr>
      <w:r w:rsidRPr="00825DA9">
        <w:rPr>
          <w:rFonts w:ascii="Arial" w:hAnsi="Arial" w:cs="Arial"/>
          <w:b/>
          <w:bCs/>
          <w:lang w:val="af-ZA"/>
        </w:rPr>
        <w:t>Զ</w:t>
      </w:r>
      <w:r w:rsidRPr="00825DA9">
        <w:rPr>
          <w:rFonts w:ascii="Arial" w:hAnsi="Arial" w:cs="Arial"/>
          <w:b/>
          <w:bCs/>
          <w:lang w:val="hy-AM"/>
        </w:rPr>
        <w:t>ԱՌԻԹԱՓԻ</w:t>
      </w:r>
      <w:r w:rsidRPr="00825DA9">
        <w:rPr>
          <w:rFonts w:ascii="Arial Armenian" w:hAnsi="Arial Armenian" w:cs="Sylfaen"/>
          <w:b/>
          <w:bCs/>
          <w:lang w:val="af-ZA"/>
        </w:rPr>
        <w:t xml:space="preserve"> </w:t>
      </w:r>
      <w:r w:rsidRPr="00261060">
        <w:rPr>
          <w:rFonts w:ascii="Arial" w:hAnsi="Arial" w:cs="Arial"/>
          <w:b/>
          <w:bCs/>
          <w:lang w:val="hy-AM"/>
        </w:rPr>
        <w:t>ՀԱՄԱՅՆՔԻ</w:t>
      </w:r>
      <w:r w:rsidRPr="00825DA9">
        <w:rPr>
          <w:rFonts w:ascii="Arial Armenian" w:hAnsi="Arial Armenian" w:cs="Sylfaen"/>
          <w:b/>
          <w:bCs/>
          <w:lang w:val="af-ZA"/>
        </w:rPr>
        <w:t xml:space="preserve"> </w:t>
      </w:r>
      <w:r w:rsidRPr="00261060">
        <w:rPr>
          <w:rFonts w:ascii="GHEA Grapalat" w:eastAsia="Times New Roman" w:hAnsi="GHEA Grapalat" w:cs="Sylfaen"/>
          <w:b/>
          <w:bCs/>
          <w:lang w:val="hy-AM"/>
        </w:rPr>
        <w:t>ԿԱՐԻՔՆԵՐԻ</w:t>
      </w:r>
      <w:r w:rsidRPr="00825DA9">
        <w:rPr>
          <w:rFonts w:ascii="GHEA Grapalat" w:eastAsia="Times New Roman" w:hAnsi="GHEA Grapalat" w:cs="Times Armenian"/>
          <w:b/>
          <w:bCs/>
          <w:lang w:val="af-ZA"/>
        </w:rPr>
        <w:t xml:space="preserve"> </w:t>
      </w:r>
      <w:r w:rsidRPr="00261060">
        <w:rPr>
          <w:rFonts w:ascii="GHEA Grapalat" w:eastAsia="Times New Roman" w:hAnsi="GHEA Grapalat" w:cs="Sylfaen"/>
          <w:b/>
          <w:bCs/>
          <w:lang w:val="hy-AM"/>
        </w:rPr>
        <w:t>ՀԱՄԱՐ</w:t>
      </w:r>
      <w:r w:rsidRPr="00825DA9">
        <w:rPr>
          <w:rFonts w:ascii="GHEA Grapalat" w:eastAsia="Times New Roman" w:hAnsi="GHEA Grapalat" w:cs="Times Armenian"/>
          <w:b/>
          <w:bCs/>
          <w:lang w:val="af-ZA"/>
        </w:rPr>
        <w:t xml:space="preserve">` </w:t>
      </w:r>
      <w:r w:rsidRPr="00825DA9">
        <w:rPr>
          <w:rFonts w:ascii="GHEA Grapalat" w:eastAsia="Times New Roman" w:hAnsi="GHEA Grapalat" w:cs="Times Armenian"/>
          <w:b/>
          <w:bCs/>
          <w:lang w:val="hy-AM"/>
        </w:rPr>
        <w:t xml:space="preserve">ԳՅՈՒՂԱՏՆՏԵՍԱԿԱՆ ՏԵԽՆԻԿԱՅԻ և ՍԱՐՔԱՎՈՐՈՒՆԵՐԻ </w:t>
      </w:r>
      <w:bookmarkStart w:id="18" w:name="_GoBack"/>
      <w:bookmarkEnd w:id="18"/>
      <w:r w:rsidR="00A55D9B" w:rsidRPr="00A55D9B">
        <w:rPr>
          <w:rFonts w:ascii="GHEA Grapalat" w:eastAsia="Times New Roman" w:hAnsi="GHEA Grapalat" w:cs="Sylfaen"/>
          <w:b/>
          <w:szCs w:val="24"/>
          <w:lang w:val="hy-AM"/>
        </w:rPr>
        <w:t>ՄԱՏԱԿԱՐԱՐՄԱՆ</w:t>
      </w:r>
    </w:p>
    <w:p w14:paraId="5CB90DC2" w14:textId="77777777" w:rsidR="00A55D9B" w:rsidRPr="00A55D9B" w:rsidRDefault="00A55D9B" w:rsidP="00A55D9B">
      <w:pPr>
        <w:spacing w:after="0" w:line="240" w:lineRule="auto"/>
        <w:ind w:left="-142" w:firstLine="142"/>
        <w:jc w:val="center"/>
        <w:rPr>
          <w:rFonts w:ascii="GHEA Grapalat" w:eastAsia="Times New Roman" w:hAnsi="GHEA Grapalat" w:cs="Times Armenian"/>
          <w:b/>
          <w:sz w:val="24"/>
          <w:szCs w:val="24"/>
          <w:lang w:val="hy-AM"/>
        </w:rPr>
      </w:pPr>
      <w:r w:rsidRPr="00A55D9B">
        <w:rPr>
          <w:rFonts w:ascii="GHEA Grapalat" w:eastAsia="Times New Roman" w:hAnsi="GHEA Grapalat" w:cs="Sylfaen"/>
          <w:b/>
          <w:szCs w:val="24"/>
          <w:lang w:val="hy-AM"/>
        </w:rPr>
        <w:t>ՊԱՅՄԱՆԱԳԻՐ</w:t>
      </w:r>
      <w:r w:rsidRPr="00A55D9B">
        <w:rPr>
          <w:rFonts w:ascii="GHEA Grapalat" w:eastAsia="Times New Roman" w:hAnsi="GHEA Grapalat" w:cs="Times Armenian"/>
          <w:b/>
          <w:szCs w:val="24"/>
          <w:lang w:val="hy-AM"/>
        </w:rPr>
        <w:t xml:space="preserve">   </w:t>
      </w:r>
    </w:p>
    <w:p w14:paraId="4251B0EE" w14:textId="4AE4ED02" w:rsidR="00A55D9B" w:rsidRPr="00A55D9B" w:rsidRDefault="00A55D9B" w:rsidP="00A55D9B">
      <w:pPr>
        <w:spacing w:after="0" w:line="240" w:lineRule="auto"/>
        <w:ind w:left="-142" w:firstLine="142"/>
        <w:jc w:val="center"/>
        <w:rPr>
          <w:rFonts w:ascii="GHEA Grapalat" w:eastAsia="Times New Roman" w:hAnsi="GHEA Grapalat" w:cs="Times New Roman"/>
          <w:b/>
          <w:sz w:val="24"/>
          <w:szCs w:val="24"/>
          <w:u w:val="single"/>
          <w:lang w:val="hy-AM"/>
        </w:rPr>
      </w:pPr>
      <w:r w:rsidRPr="00A55D9B">
        <w:rPr>
          <w:rFonts w:ascii="GHEA Grapalat" w:eastAsia="Times New Roman" w:hAnsi="GHEA Grapalat" w:cs="Times New Roman"/>
          <w:b/>
          <w:sz w:val="24"/>
          <w:szCs w:val="24"/>
          <w:lang w:val="hy-AM"/>
        </w:rPr>
        <w:t xml:space="preserve">N </w:t>
      </w:r>
      <w:r w:rsidR="006711D2">
        <w:rPr>
          <w:rFonts w:ascii="GHEA Grapalat" w:eastAsia="Times New Roman" w:hAnsi="GHEA Grapalat" w:cs="Times New Roman"/>
          <w:b/>
          <w:sz w:val="20"/>
          <w:szCs w:val="20"/>
          <w:lang w:val="hy-AM"/>
        </w:rPr>
        <w:t>ՎՁՄ-ԶՀ-</w:t>
      </w:r>
      <w:r w:rsidR="0011626C">
        <w:rPr>
          <w:rFonts w:ascii="GHEA Grapalat" w:eastAsia="Times New Roman" w:hAnsi="GHEA Grapalat" w:cs="Times New Roman"/>
          <w:b/>
          <w:sz w:val="20"/>
          <w:szCs w:val="20"/>
          <w:lang w:val="hy-AM"/>
        </w:rPr>
        <w:t>Հ</w:t>
      </w:r>
      <w:r w:rsidR="006711D2" w:rsidRPr="00A55D9B">
        <w:rPr>
          <w:rFonts w:ascii="GHEA Grapalat" w:eastAsia="Times New Roman" w:hAnsi="GHEA Grapalat" w:cs="Sylfaen"/>
          <w:b/>
          <w:sz w:val="20"/>
          <w:szCs w:val="20"/>
          <w:lang w:val="hy-AM"/>
        </w:rPr>
        <w:t>Բ</w:t>
      </w:r>
      <w:r w:rsidR="006711D2" w:rsidRPr="00BD07D3">
        <w:rPr>
          <w:rFonts w:ascii="GHEA Grapalat" w:eastAsia="Times New Roman" w:hAnsi="GHEA Grapalat" w:cs="Sylfaen"/>
          <w:b/>
          <w:sz w:val="20"/>
          <w:szCs w:val="20"/>
          <w:lang w:val="hy-AM"/>
        </w:rPr>
        <w:t>Մ</w:t>
      </w:r>
      <w:r w:rsidR="006711D2" w:rsidRPr="00A55D9B">
        <w:rPr>
          <w:rFonts w:ascii="GHEA Grapalat" w:eastAsia="Times New Roman" w:hAnsi="GHEA Grapalat" w:cs="Sylfaen"/>
          <w:b/>
          <w:sz w:val="20"/>
          <w:szCs w:val="20"/>
          <w:lang w:val="hy-AM"/>
        </w:rPr>
        <w:t>ԱՊՁԲ</w:t>
      </w:r>
      <w:r w:rsidR="006711D2">
        <w:rPr>
          <w:rFonts w:ascii="GHEA Grapalat" w:eastAsia="Times New Roman" w:hAnsi="GHEA Grapalat" w:cs="Times New Roman"/>
          <w:b/>
          <w:sz w:val="20"/>
          <w:szCs w:val="20"/>
          <w:lang w:val="hy-AM"/>
        </w:rPr>
        <w:t>-21</w:t>
      </w:r>
      <w:r w:rsidR="006711D2" w:rsidRPr="00A55D9B">
        <w:rPr>
          <w:rFonts w:ascii="GHEA Grapalat" w:eastAsia="Times New Roman" w:hAnsi="GHEA Grapalat" w:cs="Times New Roman"/>
          <w:b/>
          <w:sz w:val="20"/>
          <w:szCs w:val="20"/>
          <w:lang w:val="es-ES"/>
        </w:rPr>
        <w:t>/</w:t>
      </w:r>
      <w:r w:rsidR="006711D2">
        <w:rPr>
          <w:rFonts w:ascii="GHEA Grapalat" w:eastAsia="Times New Roman" w:hAnsi="GHEA Grapalat" w:cs="Times New Roman"/>
          <w:b/>
          <w:sz w:val="20"/>
          <w:szCs w:val="20"/>
          <w:lang w:val="hy-AM"/>
        </w:rPr>
        <w:t>0</w:t>
      </w:r>
      <w:r w:rsidR="00207002">
        <w:rPr>
          <w:rFonts w:ascii="GHEA Grapalat" w:eastAsia="Times New Roman" w:hAnsi="GHEA Grapalat" w:cs="Times New Roman"/>
          <w:b/>
          <w:sz w:val="20"/>
          <w:szCs w:val="20"/>
          <w:lang w:val="hy-AM"/>
        </w:rPr>
        <w:t>1</w:t>
      </w:r>
      <w:r w:rsidR="006711D2">
        <w:rPr>
          <w:rFonts w:ascii="GHEA Grapalat" w:eastAsia="Times New Roman" w:hAnsi="GHEA Grapalat" w:cs="Times New Roman"/>
          <w:b/>
          <w:sz w:val="20"/>
          <w:szCs w:val="20"/>
          <w:lang w:val="hy-AM"/>
        </w:rPr>
        <w:t>6</w:t>
      </w:r>
    </w:p>
    <w:p w14:paraId="52FD720D" w14:textId="77777777" w:rsidR="00A55D9B" w:rsidRPr="00A55D9B" w:rsidRDefault="00A55D9B" w:rsidP="00A55D9B">
      <w:pPr>
        <w:spacing w:after="0" w:line="240" w:lineRule="auto"/>
        <w:jc w:val="center"/>
        <w:rPr>
          <w:rFonts w:ascii="GHEA Grapalat" w:eastAsia="Times New Roman" w:hAnsi="GHEA Grapalat" w:cs="Sylfaen"/>
          <w:sz w:val="20"/>
          <w:szCs w:val="24"/>
          <w:lang w:val="hy-AM"/>
        </w:rPr>
      </w:pPr>
    </w:p>
    <w:p w14:paraId="600D4386" w14:textId="77777777" w:rsidR="00A55D9B" w:rsidRPr="00A55D9B" w:rsidRDefault="00A55D9B" w:rsidP="00A55D9B">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ab/>
        <w:t xml:space="preserve">         ք. </w:t>
      </w:r>
      <w:r w:rsidRPr="00A55D9B">
        <w:rPr>
          <w:rFonts w:ascii="GHEA Grapalat" w:eastAsia="Times New Roman" w:hAnsi="GHEA Grapalat" w:cs="Sylfaen"/>
          <w:sz w:val="20"/>
          <w:szCs w:val="24"/>
          <w:u w:val="single"/>
          <w:lang w:val="hy-AM"/>
        </w:rPr>
        <w:t xml:space="preserve">           </w:t>
      </w:r>
      <w:r w:rsidRPr="00A55D9B">
        <w:rPr>
          <w:rFonts w:ascii="GHEA Grapalat" w:eastAsia="Times New Roman" w:hAnsi="GHEA Grapalat" w:cs="Sylfaen"/>
          <w:sz w:val="20"/>
          <w:szCs w:val="24"/>
          <w:lang w:val="hy-AM"/>
        </w:rPr>
        <w:t xml:space="preserve">                                                                                          </w:t>
      </w:r>
      <w:r w:rsidRPr="00A55D9B">
        <w:rPr>
          <w:rFonts w:ascii="GHEA Grapalat" w:eastAsia="Times New Roman" w:hAnsi="GHEA Grapalat" w:cs="Times New Roman"/>
          <w:sz w:val="24"/>
          <w:szCs w:val="24"/>
          <w:lang w:val="hy-AM"/>
        </w:rPr>
        <w:t>«</w:t>
      </w:r>
      <w:r w:rsidRPr="00A55D9B">
        <w:rPr>
          <w:rFonts w:ascii="GHEA Grapalat" w:eastAsia="Times New Roman" w:hAnsi="GHEA Grapalat" w:cs="Times New Roman"/>
          <w:sz w:val="24"/>
          <w:szCs w:val="24"/>
          <w:u w:val="single"/>
          <w:lang w:val="hy-AM"/>
        </w:rPr>
        <w:t xml:space="preserve">     </w:t>
      </w:r>
      <w:r w:rsidRPr="00A55D9B">
        <w:rPr>
          <w:rFonts w:ascii="GHEA Grapalat" w:eastAsia="Times New Roman" w:hAnsi="GHEA Grapalat" w:cs="Times New Roman"/>
          <w:sz w:val="24"/>
          <w:szCs w:val="24"/>
          <w:lang w:val="hy-AM"/>
        </w:rPr>
        <w:t xml:space="preserve">» </w:t>
      </w:r>
      <w:r w:rsidRPr="00A55D9B">
        <w:rPr>
          <w:rFonts w:ascii="GHEA Grapalat" w:eastAsia="Times New Roman" w:hAnsi="GHEA Grapalat" w:cs="Times New Roman"/>
          <w:sz w:val="24"/>
          <w:szCs w:val="24"/>
          <w:u w:val="single"/>
          <w:lang w:val="hy-AM"/>
        </w:rPr>
        <w:t xml:space="preserve">          </w:t>
      </w:r>
      <w:r w:rsidRPr="00A55D9B">
        <w:rPr>
          <w:rFonts w:ascii="GHEA Grapalat" w:eastAsia="Times New Roman" w:hAnsi="GHEA Grapalat" w:cs="Times New Roman"/>
          <w:sz w:val="24"/>
          <w:szCs w:val="24"/>
          <w:lang w:val="hy-AM"/>
        </w:rPr>
        <w:t xml:space="preserve"> </w:t>
      </w:r>
      <w:r w:rsidRPr="00A55D9B">
        <w:rPr>
          <w:rFonts w:ascii="GHEA Grapalat" w:eastAsia="Times New Roman" w:hAnsi="GHEA Grapalat" w:cs="Sylfaen"/>
          <w:sz w:val="20"/>
          <w:szCs w:val="24"/>
          <w:lang w:val="hy-AM"/>
        </w:rPr>
        <w:t>20   թ.</w:t>
      </w:r>
    </w:p>
    <w:p w14:paraId="77E44D9C" w14:textId="77777777" w:rsidR="00A55D9B" w:rsidRPr="00A55D9B" w:rsidRDefault="00A55D9B" w:rsidP="00A55D9B">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0C824306"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4"/>
          <w:szCs w:val="24"/>
          <w:u w:val="single"/>
          <w:lang w:val="hy-AM"/>
        </w:rPr>
        <w:t xml:space="preserve">______                         </w:t>
      </w:r>
      <w:r w:rsidRPr="00A55D9B">
        <w:rPr>
          <w:rFonts w:ascii="GHEA Grapalat" w:eastAsia="Times New Roman" w:hAnsi="GHEA Grapalat" w:cs="Times New Roman"/>
          <w:sz w:val="20"/>
          <w:szCs w:val="24"/>
          <w:lang w:val="hy-AM"/>
        </w:rPr>
        <w:t>-ը ի դեմս _____</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lang w:val="hy-AM"/>
        </w:rPr>
        <w:t>-ի, որը գործում է</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lang w:val="hy-AM"/>
        </w:rPr>
        <w:t xml:space="preserve">-ի կանոնադրության հիման վրա, այսուհետ </w:t>
      </w:r>
      <w:r w:rsidRPr="00A55D9B">
        <w:rPr>
          <w:rFonts w:ascii="GHEA Grapalat" w:eastAsia="Times New Roman" w:hAnsi="GHEA Grapalat" w:cs="Times New Roman"/>
          <w:sz w:val="24"/>
          <w:szCs w:val="24"/>
          <w:lang w:val="hy-AM"/>
        </w:rPr>
        <w:t>«</w:t>
      </w:r>
      <w:r w:rsidRPr="00A55D9B">
        <w:rPr>
          <w:rFonts w:ascii="GHEA Grapalat" w:eastAsia="Times New Roman" w:hAnsi="GHEA Grapalat" w:cs="Times New Roman"/>
          <w:sz w:val="20"/>
          <w:szCs w:val="24"/>
          <w:lang w:val="hy-AM"/>
        </w:rPr>
        <w:t>Գնորդ</w:t>
      </w:r>
      <w:r w:rsidRPr="00A55D9B">
        <w:rPr>
          <w:rFonts w:ascii="GHEA Grapalat" w:eastAsia="Times New Roman" w:hAnsi="GHEA Grapalat" w:cs="Times New Roman"/>
          <w:sz w:val="24"/>
          <w:szCs w:val="24"/>
          <w:lang w:val="hy-AM"/>
        </w:rPr>
        <w:t>»</w:t>
      </w:r>
      <w:r w:rsidRPr="00A55D9B">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lang w:val="hy-AM"/>
        </w:rPr>
        <w:t xml:space="preserve">-ի կանոնադրության հիման վրա, այսուհետ </w:t>
      </w:r>
      <w:r w:rsidRPr="00A55D9B">
        <w:rPr>
          <w:rFonts w:ascii="GHEA Grapalat" w:eastAsia="Times New Roman" w:hAnsi="GHEA Grapalat" w:cs="Times New Roman"/>
          <w:sz w:val="24"/>
          <w:szCs w:val="24"/>
          <w:lang w:val="hy-AM"/>
        </w:rPr>
        <w:t>«</w:t>
      </w:r>
      <w:r w:rsidRPr="00A55D9B">
        <w:rPr>
          <w:rFonts w:ascii="GHEA Grapalat" w:eastAsia="Times New Roman" w:hAnsi="GHEA Grapalat" w:cs="Times New Roman"/>
          <w:sz w:val="20"/>
          <w:szCs w:val="24"/>
          <w:lang w:val="hy-AM"/>
        </w:rPr>
        <w:t>Վաճառող</w:t>
      </w:r>
      <w:r w:rsidRPr="00A55D9B">
        <w:rPr>
          <w:rFonts w:ascii="GHEA Grapalat" w:eastAsia="Times New Roman" w:hAnsi="GHEA Grapalat" w:cs="Times New Roman"/>
          <w:sz w:val="24"/>
          <w:szCs w:val="24"/>
          <w:lang w:val="hy-AM"/>
        </w:rPr>
        <w:t>»</w:t>
      </w:r>
      <w:r w:rsidRPr="00A55D9B">
        <w:rPr>
          <w:rFonts w:ascii="GHEA Grapalat" w:eastAsia="Times New Roman" w:hAnsi="GHEA Grapalat" w:cs="Times New Roman"/>
          <w:sz w:val="20"/>
          <w:szCs w:val="24"/>
          <w:lang w:val="hy-AM"/>
        </w:rPr>
        <w:t xml:space="preserve"> մյուս կողմից, կնքեցին սույն պայմանագիրը հետևյալի մասին։</w:t>
      </w:r>
    </w:p>
    <w:p w14:paraId="7C51FFA3"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p>
    <w:p w14:paraId="70C914D6" w14:textId="77777777" w:rsidR="00A55D9B" w:rsidRPr="00A55D9B" w:rsidRDefault="00A55D9B" w:rsidP="00A55D9B">
      <w:pPr>
        <w:spacing w:after="0" w:line="240" w:lineRule="auto"/>
        <w:ind w:firstLine="709"/>
        <w:jc w:val="center"/>
        <w:rPr>
          <w:rFonts w:ascii="GHEA Grapalat" w:eastAsia="Times New Roman" w:hAnsi="GHEA Grapalat" w:cs="Times Armenian"/>
          <w:b/>
          <w:sz w:val="20"/>
          <w:szCs w:val="24"/>
          <w:lang w:val="hy-AM"/>
        </w:rPr>
      </w:pPr>
      <w:r w:rsidRPr="00A55D9B">
        <w:rPr>
          <w:rFonts w:ascii="GHEA Grapalat" w:eastAsia="Times New Roman" w:hAnsi="GHEA Grapalat" w:cs="Times New Roman"/>
          <w:b/>
          <w:sz w:val="20"/>
          <w:szCs w:val="24"/>
          <w:lang w:val="hy-AM"/>
        </w:rPr>
        <w:t xml:space="preserve">1. </w:t>
      </w:r>
      <w:r w:rsidRPr="00A55D9B">
        <w:rPr>
          <w:rFonts w:ascii="GHEA Grapalat" w:eastAsia="Times New Roman" w:hAnsi="GHEA Grapalat" w:cs="Sylfaen"/>
          <w:b/>
          <w:sz w:val="20"/>
          <w:szCs w:val="24"/>
          <w:lang w:val="hy-AM"/>
        </w:rPr>
        <w:t>ՊԱՅՄԱՆԱԳՐԻ</w:t>
      </w:r>
      <w:r w:rsidRPr="00A55D9B">
        <w:rPr>
          <w:rFonts w:ascii="GHEA Grapalat" w:eastAsia="Times New Roman" w:hAnsi="GHEA Grapalat" w:cs="Times Armenian"/>
          <w:b/>
          <w:sz w:val="20"/>
          <w:szCs w:val="24"/>
          <w:lang w:val="hy-AM"/>
        </w:rPr>
        <w:t xml:space="preserve"> </w:t>
      </w:r>
      <w:r w:rsidRPr="00A55D9B">
        <w:rPr>
          <w:rFonts w:ascii="GHEA Grapalat" w:eastAsia="Times New Roman" w:hAnsi="GHEA Grapalat" w:cs="Sylfaen"/>
          <w:b/>
          <w:sz w:val="20"/>
          <w:szCs w:val="24"/>
          <w:lang w:val="hy-AM"/>
        </w:rPr>
        <w:t>ԱՌԱՐԿԱՆ</w:t>
      </w:r>
    </w:p>
    <w:p w14:paraId="6D31430F" w14:textId="77777777" w:rsidR="00A55D9B" w:rsidRPr="00A55D9B" w:rsidRDefault="00A55D9B" w:rsidP="00A55D9B">
      <w:pPr>
        <w:spacing w:after="0" w:line="240" w:lineRule="auto"/>
        <w:ind w:firstLine="709"/>
        <w:jc w:val="center"/>
        <w:rPr>
          <w:rFonts w:ascii="GHEA Grapalat" w:eastAsia="Times New Roman" w:hAnsi="GHEA Grapalat" w:cs="Times Armenian"/>
          <w:b/>
          <w:sz w:val="20"/>
          <w:szCs w:val="24"/>
          <w:lang w:val="hy-AM"/>
        </w:rPr>
      </w:pPr>
    </w:p>
    <w:p w14:paraId="15E69741" w14:textId="77777777" w:rsidR="00A55D9B" w:rsidRPr="00A55D9B" w:rsidRDefault="00A55D9B" w:rsidP="00A55D9B">
      <w:pPr>
        <w:spacing w:after="0" w:line="240" w:lineRule="auto"/>
        <w:ind w:firstLine="709"/>
        <w:jc w:val="both"/>
        <w:rPr>
          <w:rFonts w:ascii="GHEA Grapalat" w:eastAsia="Times New Roman" w:hAnsi="GHEA Grapalat" w:cs="Times Armenian"/>
          <w:sz w:val="20"/>
          <w:szCs w:val="24"/>
          <w:lang w:val="hy-AM"/>
        </w:rPr>
      </w:pPr>
      <w:r w:rsidRPr="00A55D9B">
        <w:rPr>
          <w:rFonts w:ascii="GHEA Grapalat" w:eastAsia="Times New Roman" w:hAnsi="GHEA Grapalat" w:cs="Times New Roman"/>
          <w:sz w:val="20"/>
          <w:szCs w:val="24"/>
          <w:lang w:val="hy-AM"/>
        </w:rPr>
        <w:t xml:space="preserve">1.1. </w:t>
      </w:r>
      <w:r w:rsidRPr="00A55D9B">
        <w:rPr>
          <w:rFonts w:ascii="GHEA Grapalat" w:eastAsia="Times New Roman" w:hAnsi="GHEA Grapalat" w:cs="Sylfaen"/>
          <w:sz w:val="20"/>
          <w:szCs w:val="24"/>
          <w:lang w:val="hy-AM"/>
        </w:rPr>
        <w:t>Վաճառողը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պարտավորվում</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սույն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պայմանա</w:t>
      </w:r>
      <w:r w:rsidRPr="00A55D9B">
        <w:rPr>
          <w:rFonts w:ascii="GHEA Grapalat" w:eastAsia="Times New Roman" w:hAnsi="GHEA Grapalat" w:cs="Times Armenian"/>
          <w:sz w:val="20"/>
          <w:szCs w:val="24"/>
          <w:lang w:val="hy-AM"/>
        </w:rPr>
        <w:t>գ</w:t>
      </w:r>
      <w:r w:rsidRPr="00A55D9B">
        <w:rPr>
          <w:rFonts w:ascii="GHEA Grapalat" w:eastAsia="Times New Roman" w:hAnsi="GHEA Grapalat" w:cs="Sylfaen"/>
          <w:sz w:val="20"/>
          <w:szCs w:val="24"/>
          <w:lang w:val="hy-AM"/>
        </w:rPr>
        <w:t>րով (այսուհետ</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պայմանա</w:t>
      </w:r>
      <w:r w:rsidRPr="00A55D9B">
        <w:rPr>
          <w:rFonts w:ascii="GHEA Grapalat" w:eastAsia="Times New Roman" w:hAnsi="GHEA Grapalat" w:cs="Times Armenian"/>
          <w:sz w:val="20"/>
          <w:szCs w:val="24"/>
          <w:lang w:val="hy-AM"/>
        </w:rPr>
        <w:t>գ</w:t>
      </w:r>
      <w:r w:rsidRPr="00A55D9B">
        <w:rPr>
          <w:rFonts w:ascii="GHEA Grapalat" w:eastAsia="Times New Roman" w:hAnsi="GHEA Grapalat" w:cs="Sylfaen"/>
          <w:sz w:val="20"/>
          <w:szCs w:val="24"/>
          <w:lang w:val="hy-AM"/>
        </w:rPr>
        <w:t>իր) սահմանված</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կար</w:t>
      </w:r>
      <w:r w:rsidRPr="00A55D9B">
        <w:rPr>
          <w:rFonts w:ascii="GHEA Grapalat" w:eastAsia="Times New Roman" w:hAnsi="GHEA Grapalat" w:cs="Times Armenian"/>
          <w:sz w:val="20"/>
          <w:szCs w:val="24"/>
          <w:lang w:val="hy-AM"/>
        </w:rPr>
        <w:t>գ</w:t>
      </w:r>
      <w:r w:rsidRPr="00A55D9B">
        <w:rPr>
          <w:rFonts w:ascii="GHEA Grapalat" w:eastAsia="Times New Roman" w:hAnsi="GHEA Grapalat" w:cs="Sylfaen"/>
          <w:sz w:val="20"/>
          <w:szCs w:val="24"/>
          <w:lang w:val="hy-AM"/>
        </w:rPr>
        <w:t>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ծավալներով,</w:t>
      </w:r>
      <w:r w:rsidRPr="00A55D9B">
        <w:rPr>
          <w:rFonts w:ascii="GHEA Grapalat" w:eastAsia="Times New Roman" w:hAnsi="GHEA Grapalat" w:cs="Times Armenian"/>
          <w:sz w:val="20"/>
          <w:szCs w:val="24"/>
          <w:lang w:val="hy-AM"/>
        </w:rPr>
        <w:t xml:space="preserve"> ժամկետներում և հասցեով </w:t>
      </w:r>
      <w:r w:rsidRPr="00A55D9B">
        <w:rPr>
          <w:rFonts w:ascii="GHEA Grapalat" w:eastAsia="Times New Roman" w:hAnsi="GHEA Grapalat" w:cs="Sylfaen"/>
          <w:sz w:val="20"/>
          <w:szCs w:val="24"/>
          <w:lang w:val="hy-AM"/>
        </w:rPr>
        <w:t>Գնորդին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մատակարարել</w:t>
      </w:r>
      <w:r w:rsidRPr="00A55D9B">
        <w:rPr>
          <w:rFonts w:ascii="GHEA Grapalat" w:eastAsia="Times New Roman" w:hAnsi="GHEA Grapalat" w:cs="Times Armenian"/>
          <w:sz w:val="20"/>
          <w:szCs w:val="24"/>
          <w:lang w:val="hy-AM"/>
        </w:rPr>
        <w:t xml:space="preserve"> պ</w:t>
      </w:r>
      <w:r w:rsidRPr="00A55D9B">
        <w:rPr>
          <w:rFonts w:ascii="GHEA Grapalat" w:eastAsia="Times New Roman" w:hAnsi="GHEA Grapalat" w:cs="Sylfaen"/>
          <w:sz w:val="20"/>
          <w:szCs w:val="24"/>
          <w:lang w:val="hy-AM"/>
        </w:rPr>
        <w:t>այմանա</w:t>
      </w:r>
      <w:r w:rsidRPr="00A55D9B">
        <w:rPr>
          <w:rFonts w:ascii="GHEA Grapalat" w:eastAsia="Times New Roman" w:hAnsi="GHEA Grapalat" w:cs="Times New Roman"/>
          <w:sz w:val="20"/>
          <w:szCs w:val="24"/>
          <w:lang w:val="hy-AM"/>
        </w:rPr>
        <w:t>գ</w:t>
      </w:r>
      <w:r w:rsidRPr="00A55D9B">
        <w:rPr>
          <w:rFonts w:ascii="GHEA Grapalat" w:eastAsia="Times New Roman" w:hAnsi="GHEA Grapalat" w:cs="Sylfaen"/>
          <w:sz w:val="20"/>
          <w:szCs w:val="24"/>
          <w:lang w:val="hy-AM"/>
        </w:rPr>
        <w:t>րի</w:t>
      </w:r>
      <w:r w:rsidRPr="00A55D9B">
        <w:rPr>
          <w:rFonts w:ascii="GHEA Grapalat" w:eastAsia="Times New Roman" w:hAnsi="GHEA Grapalat" w:cs="Times Armenian"/>
          <w:sz w:val="20"/>
          <w:szCs w:val="24"/>
          <w:lang w:val="hy-AM"/>
        </w:rPr>
        <w:t xml:space="preserve"> N 1 </w:t>
      </w:r>
      <w:r w:rsidRPr="00A55D9B">
        <w:rPr>
          <w:rFonts w:ascii="GHEA Grapalat" w:eastAsia="Times New Roman" w:hAnsi="GHEA Grapalat" w:cs="Sylfaen"/>
          <w:sz w:val="20"/>
          <w:szCs w:val="24"/>
          <w:lang w:val="hy-AM"/>
        </w:rPr>
        <w:t>հավելվածով`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Տեխնիկական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բնութա</w:t>
      </w:r>
      <w:r w:rsidRPr="00A55D9B">
        <w:rPr>
          <w:rFonts w:ascii="GHEA Grapalat" w:eastAsia="Times New Roman" w:hAnsi="GHEA Grapalat" w:cs="Times Armenian"/>
          <w:sz w:val="20"/>
          <w:szCs w:val="24"/>
          <w:lang w:val="hy-AM"/>
        </w:rPr>
        <w:t>գի</w:t>
      </w:r>
      <w:r w:rsidRPr="00A55D9B">
        <w:rPr>
          <w:rFonts w:ascii="GHEA Grapalat" w:eastAsia="Times New Roman" w:hAnsi="GHEA Grapalat" w:cs="Sylfaen"/>
          <w:sz w:val="20"/>
          <w:szCs w:val="24"/>
          <w:lang w:val="hy-AM"/>
        </w:rPr>
        <w:t>ր-գնման-ժամանակացուցով նախատեսված</w:t>
      </w:r>
      <w:r w:rsidRPr="00A55D9B">
        <w:rPr>
          <w:rFonts w:ascii="GHEA Grapalat" w:eastAsia="Times New Roman" w:hAnsi="GHEA Grapalat" w:cs="Times Armenian"/>
          <w:sz w:val="20"/>
          <w:szCs w:val="24"/>
          <w:lang w:val="hy-AM"/>
        </w:rPr>
        <w:t xml:space="preserve"> ապրանքը (այսուհետ` ապրանք), </w:t>
      </w:r>
      <w:r w:rsidRPr="00A55D9B">
        <w:rPr>
          <w:rFonts w:ascii="GHEA Grapalat" w:eastAsia="Times New Roman" w:hAnsi="GHEA Grapalat" w:cs="Sylfaen"/>
          <w:sz w:val="20"/>
          <w:szCs w:val="24"/>
          <w:lang w:val="hy-AM"/>
        </w:rPr>
        <w:t>իսկ</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Գնորդը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պարտավորվում</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ընդունել</w:t>
      </w:r>
      <w:r w:rsidRPr="00A55D9B">
        <w:rPr>
          <w:rFonts w:ascii="GHEA Grapalat" w:eastAsia="Times New Roman" w:hAnsi="GHEA Grapalat" w:cs="Times Armenian"/>
          <w:sz w:val="20"/>
          <w:szCs w:val="24"/>
          <w:lang w:val="hy-AM"/>
        </w:rPr>
        <w:t xml:space="preserve"> ա</w:t>
      </w:r>
      <w:r w:rsidRPr="00A55D9B">
        <w:rPr>
          <w:rFonts w:ascii="GHEA Grapalat" w:eastAsia="Times New Roman" w:hAnsi="GHEA Grapalat" w:cs="Sylfaen"/>
          <w:sz w:val="20"/>
          <w:szCs w:val="24"/>
          <w:lang w:val="hy-AM"/>
        </w:rPr>
        <w:t>պրանքը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և</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վճարել</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դրա</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համար</w:t>
      </w:r>
      <w:r w:rsidRPr="00A55D9B">
        <w:rPr>
          <w:rFonts w:ascii="GHEA Grapalat" w:eastAsia="Times New Roman" w:hAnsi="GHEA Grapalat" w:cs="Times Armenian"/>
          <w:sz w:val="20"/>
          <w:szCs w:val="24"/>
          <w:lang w:val="hy-AM"/>
        </w:rPr>
        <w:t xml:space="preserve">։ </w:t>
      </w:r>
    </w:p>
    <w:p w14:paraId="4A455561" w14:textId="77777777" w:rsidR="00A55D9B" w:rsidRPr="00A55D9B" w:rsidRDefault="00A55D9B" w:rsidP="00A55D9B">
      <w:pPr>
        <w:spacing w:after="0" w:line="240" w:lineRule="auto"/>
        <w:ind w:firstLine="709"/>
        <w:jc w:val="both"/>
        <w:rPr>
          <w:rFonts w:ascii="GHEA Grapalat" w:eastAsia="Times New Roman" w:hAnsi="GHEA Grapalat" w:cs="Times Armenian"/>
          <w:sz w:val="20"/>
          <w:szCs w:val="24"/>
          <w:lang w:val="hy-AM"/>
        </w:rPr>
      </w:pPr>
    </w:p>
    <w:p w14:paraId="60E94FFD"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b/>
          <w:sz w:val="20"/>
          <w:szCs w:val="24"/>
          <w:lang w:val="hy-AM"/>
        </w:rPr>
        <w:t>2. ԿՈՂՄԵՐԻ ԻՐԱՎՈՒՆՔՆԵՐԸ ԵՎ ՊԱՐՏԱԿԱՆՈՒԹՅՈՒՆՆԵՐԸ</w:t>
      </w:r>
    </w:p>
    <w:p w14:paraId="71AE905F"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50E58931"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2.1 Գնորդն իրավունք ունի`</w:t>
      </w:r>
    </w:p>
    <w:p w14:paraId="10CD003C"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lang w:val="hy-AM"/>
        </w:rPr>
        <w:t xml:space="preserve"> օրից ավելի:</w:t>
      </w:r>
    </w:p>
    <w:p w14:paraId="238EB2B3"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14:paraId="346A39A5"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14:paraId="6A3246C1"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5D155D2"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14:paraId="6AD62EDB"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14:paraId="35D07208"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ա)  պահանջել լրացնելու ապրանքի պակաս հանձնված քանակը,</w:t>
      </w:r>
    </w:p>
    <w:p w14:paraId="18B37B18"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886078F"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2.1.4 Եթե հանձնվել է տեսակի պայմանի խախտմամբ ապրանք,  իր ընտրությամբ`</w:t>
      </w:r>
    </w:p>
    <w:p w14:paraId="08DCC980"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14:paraId="192AF118"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14:paraId="1F6FE509"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B25068"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DC359DC"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3A5B099D" w14:textId="77777777" w:rsidR="00A55D9B" w:rsidRPr="00A55D9B" w:rsidRDefault="00A55D9B" w:rsidP="00442CA1">
      <w:pPr>
        <w:spacing w:after="0" w:line="240" w:lineRule="auto"/>
        <w:jc w:val="both"/>
        <w:rPr>
          <w:rFonts w:ascii="GHEA Grapalat" w:eastAsia="Times New Roman" w:hAnsi="GHEA Grapalat" w:cs="Times New Roman"/>
          <w:sz w:val="20"/>
          <w:szCs w:val="24"/>
          <w:lang w:val="hy-AM"/>
        </w:rPr>
      </w:pPr>
    </w:p>
    <w:p w14:paraId="518CAAD2" w14:textId="77777777" w:rsidR="00A55D9B" w:rsidRPr="00A55D9B" w:rsidRDefault="00A55D9B" w:rsidP="00A55D9B">
      <w:pPr>
        <w:spacing w:after="0" w:line="240" w:lineRule="auto"/>
        <w:jc w:val="both"/>
        <w:rPr>
          <w:rFonts w:ascii="GHEA Grapalat" w:eastAsia="Times New Roman" w:hAnsi="GHEA Grapalat" w:cs="Sylfaen"/>
          <w:i/>
          <w:sz w:val="16"/>
          <w:szCs w:val="16"/>
          <w:lang w:val="hy-AM" w:eastAsia="ru-RU"/>
        </w:rPr>
      </w:pPr>
      <w:r w:rsidRPr="00A55D9B">
        <w:rPr>
          <w:rFonts w:ascii="GHEA Grapalat" w:eastAsia="Times New Roman" w:hAnsi="GHEA Grapalat" w:cs="Sylfaen"/>
          <w:i/>
          <w:sz w:val="16"/>
          <w:szCs w:val="16"/>
          <w:lang w:val="hy-AM" w:eastAsia="ru-RU"/>
        </w:rPr>
        <w:t>*</w:t>
      </w:r>
      <w:r w:rsidRPr="00A55D9B">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14:paraId="1C820B84"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44007688"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0D0265B" w14:textId="77777777" w:rsidR="00A55D9B" w:rsidRPr="00A55D9B" w:rsidRDefault="00A55D9B" w:rsidP="00A55D9B">
      <w:pPr>
        <w:tabs>
          <w:tab w:val="left" w:pos="720"/>
        </w:tabs>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14:paraId="2C5C60EE" w14:textId="77777777" w:rsidR="00A55D9B" w:rsidRPr="00A55D9B" w:rsidRDefault="00A55D9B" w:rsidP="00A55D9B">
      <w:pPr>
        <w:tabs>
          <w:tab w:val="left" w:pos="720"/>
        </w:tabs>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ab/>
        <w:t>2.1.7.1 Վաճառողի կողմից պայմանագիրը խախտելն էական է համարվում, եթե`</w:t>
      </w:r>
    </w:p>
    <w:p w14:paraId="6EFF4534" w14:textId="77777777" w:rsidR="00A55D9B" w:rsidRPr="00A55D9B" w:rsidRDefault="00A55D9B" w:rsidP="00A55D9B">
      <w:pPr>
        <w:tabs>
          <w:tab w:val="left" w:pos="720"/>
        </w:tabs>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14:paraId="520EC550" w14:textId="77777777" w:rsidR="00A55D9B" w:rsidRPr="00A55D9B" w:rsidRDefault="00A55D9B" w:rsidP="00A55D9B">
      <w:pPr>
        <w:tabs>
          <w:tab w:val="left" w:pos="720"/>
        </w:tabs>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ab/>
        <w:t xml:space="preserve">բ) ապրանքի մատակարարման ժամկետները խախտվել են </w:t>
      </w:r>
      <w:r w:rsidRPr="00A55D9B">
        <w:rPr>
          <w:rFonts w:ascii="GHEA Grapalat" w:eastAsia="Times New Roman" w:hAnsi="GHEA Grapalat" w:cs="Times New Roman"/>
          <w:sz w:val="20"/>
          <w:szCs w:val="24"/>
          <w:u w:val="single"/>
          <w:lang w:val="hy-AM"/>
        </w:rPr>
        <w:t xml:space="preserve">        </w:t>
      </w:r>
      <w:r w:rsidRPr="00A55D9B">
        <w:rPr>
          <w:rFonts w:ascii="GHEA Grapalat" w:eastAsia="Times New Roman" w:hAnsi="GHEA Grapalat" w:cs="Times New Roman"/>
          <w:sz w:val="20"/>
          <w:szCs w:val="24"/>
          <w:lang w:val="hy-AM"/>
        </w:rPr>
        <w:t xml:space="preserve"> օրից ավելի,</w:t>
      </w:r>
    </w:p>
    <w:p w14:paraId="1BB47DC8" w14:textId="77777777" w:rsidR="00A55D9B" w:rsidRPr="00A55D9B" w:rsidRDefault="00A55D9B" w:rsidP="00A55D9B">
      <w:pPr>
        <w:tabs>
          <w:tab w:val="left" w:pos="720"/>
        </w:tabs>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14:paraId="764A34D3" w14:textId="77777777" w:rsidR="00A55D9B" w:rsidRPr="00A55D9B" w:rsidRDefault="00A55D9B" w:rsidP="00A55D9B">
      <w:pPr>
        <w:tabs>
          <w:tab w:val="left" w:pos="720"/>
        </w:tabs>
        <w:spacing w:after="0" w:line="240" w:lineRule="auto"/>
        <w:ind w:firstLine="709"/>
        <w:jc w:val="both"/>
        <w:rPr>
          <w:rFonts w:ascii="GHEA Grapalat" w:eastAsia="Times New Roman" w:hAnsi="GHEA Grapalat" w:cs="Times New Roman"/>
          <w:sz w:val="12"/>
          <w:szCs w:val="12"/>
          <w:lang w:val="hy-AM"/>
        </w:rPr>
      </w:pPr>
    </w:p>
    <w:p w14:paraId="17D97452"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2.2 Գնորդը պարտավոր է`</w:t>
      </w:r>
    </w:p>
    <w:p w14:paraId="0C503666"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14:paraId="7C439AE7"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89A846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AD75B2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2D1F124"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B1CCE9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0B2F4364"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2.3 Վաճառողն իրավունք ունի`</w:t>
      </w:r>
    </w:p>
    <w:p w14:paraId="2F390B73"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A55D9B">
        <w:rPr>
          <w:rFonts w:ascii="GHEA Grapalat" w:eastAsia="Times New Roman" w:hAnsi="GHEA Grapalat" w:cs="Sylfaen"/>
          <w:sz w:val="20"/>
          <w:szCs w:val="24"/>
          <w:lang w:val="hy-AM"/>
        </w:rPr>
        <w:t>կար</w:t>
      </w:r>
      <w:r w:rsidRPr="00A55D9B">
        <w:rPr>
          <w:rFonts w:ascii="GHEA Grapalat" w:eastAsia="Times New Roman" w:hAnsi="GHEA Grapalat" w:cs="Times Armenian"/>
          <w:sz w:val="20"/>
          <w:szCs w:val="24"/>
          <w:lang w:val="hy-AM"/>
        </w:rPr>
        <w:t>գ</w:t>
      </w:r>
      <w:r w:rsidRPr="00A55D9B">
        <w:rPr>
          <w:rFonts w:ascii="GHEA Grapalat" w:eastAsia="Times New Roman" w:hAnsi="GHEA Grapalat" w:cs="Sylfaen"/>
          <w:sz w:val="20"/>
          <w:szCs w:val="24"/>
          <w:lang w:val="hy-AM"/>
        </w:rPr>
        <w:t>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ծավալներով,</w:t>
      </w:r>
      <w:r w:rsidRPr="00A55D9B">
        <w:rPr>
          <w:rFonts w:ascii="GHEA Grapalat" w:eastAsia="Times New Roman" w:hAnsi="GHEA Grapalat" w:cs="Times Armenian"/>
          <w:sz w:val="20"/>
          <w:szCs w:val="24"/>
          <w:lang w:val="hy-AM"/>
        </w:rPr>
        <w:t xml:space="preserve"> ժամկետներում և հասցեով</w:t>
      </w:r>
      <w:r w:rsidRPr="00A55D9B">
        <w:rPr>
          <w:rFonts w:ascii="GHEA Grapalat" w:eastAsia="Times New Roman" w:hAnsi="GHEA Grapalat" w:cs="Times New Roman"/>
          <w:sz w:val="20"/>
          <w:szCs w:val="24"/>
          <w:lang w:val="hy-AM"/>
        </w:rPr>
        <w:t xml:space="preserve"> մատակարարված ապրանքը: </w:t>
      </w:r>
    </w:p>
    <w:p w14:paraId="3A79167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2.3.2 Գնորդից պահանջել վճարելու պայմանագրով նախատեսված </w:t>
      </w:r>
      <w:r w:rsidRPr="00A55D9B">
        <w:rPr>
          <w:rFonts w:ascii="GHEA Grapalat" w:eastAsia="Times New Roman" w:hAnsi="GHEA Grapalat" w:cs="Sylfaen"/>
          <w:sz w:val="20"/>
          <w:szCs w:val="24"/>
          <w:lang w:val="hy-AM"/>
        </w:rPr>
        <w:t>կար</w:t>
      </w:r>
      <w:r w:rsidRPr="00A55D9B">
        <w:rPr>
          <w:rFonts w:ascii="GHEA Grapalat" w:eastAsia="Times New Roman" w:hAnsi="GHEA Grapalat" w:cs="Times Armenian"/>
          <w:sz w:val="20"/>
          <w:szCs w:val="24"/>
          <w:lang w:val="hy-AM"/>
        </w:rPr>
        <w:t>գ</w:t>
      </w:r>
      <w:r w:rsidRPr="00A55D9B">
        <w:rPr>
          <w:rFonts w:ascii="GHEA Grapalat" w:eastAsia="Times New Roman" w:hAnsi="GHEA Grapalat" w:cs="Sylfaen"/>
          <w:sz w:val="20"/>
          <w:szCs w:val="24"/>
          <w:lang w:val="hy-AM"/>
        </w:rPr>
        <w:t>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ծավալներով,</w:t>
      </w:r>
      <w:r w:rsidRPr="00A55D9B">
        <w:rPr>
          <w:rFonts w:ascii="GHEA Grapalat" w:eastAsia="Times New Roman" w:hAnsi="GHEA Grapalat" w:cs="Times Armenian"/>
          <w:sz w:val="20"/>
          <w:szCs w:val="24"/>
          <w:lang w:val="hy-AM"/>
        </w:rPr>
        <w:t xml:space="preserve"> ժամկետներում և հասցեով</w:t>
      </w:r>
      <w:r w:rsidRPr="00A55D9B">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14:paraId="52609FD6"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14:paraId="5FE0BA32"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14:paraId="4B53E7C1"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14:paraId="6CEEBDEA"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1DF89BF1"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2.4 Վաճառողը պարտավոր է`</w:t>
      </w:r>
    </w:p>
    <w:p w14:paraId="65832F9C"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A55D9B">
        <w:rPr>
          <w:rFonts w:ascii="GHEA Grapalat" w:eastAsia="Times New Roman" w:hAnsi="GHEA Grapalat" w:cs="Sylfaen"/>
          <w:sz w:val="20"/>
          <w:szCs w:val="24"/>
          <w:lang w:val="hy-AM"/>
        </w:rPr>
        <w:t>ծավալներով,</w:t>
      </w:r>
      <w:r w:rsidRPr="00A55D9B">
        <w:rPr>
          <w:rFonts w:ascii="GHEA Grapalat" w:eastAsia="Times New Roman" w:hAnsi="GHEA Grapalat" w:cs="Times Armenian"/>
          <w:sz w:val="20"/>
          <w:szCs w:val="24"/>
          <w:lang w:val="hy-AM"/>
        </w:rPr>
        <w:t xml:space="preserve"> ժամկետներում և հասցեով:</w:t>
      </w:r>
    </w:p>
    <w:p w14:paraId="74C66350"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9DCE6A0"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2.4.3 Գնորդին հանձնել երրորդ անձանց իրավունքներից ազատ ապրանք:</w:t>
      </w:r>
    </w:p>
    <w:p w14:paraId="2A887DFD"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56221C"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lastRenderedPageBreak/>
        <w:t>2.4.6 Թերի մատակարարում թույլ տալու դեպքում, պայմանագրով նախատեսված կարգով, լրացնել թերի մատակարարվածը։</w:t>
      </w:r>
    </w:p>
    <w:p w14:paraId="706765C9"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9B8B326"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14:paraId="4DBD9EA2"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14:paraId="7E7B80EB"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30DAFE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F232158" w14:textId="77777777" w:rsidR="00A55D9B" w:rsidRPr="00A55D9B" w:rsidRDefault="00A55D9B" w:rsidP="00A55D9B">
      <w:pPr>
        <w:spacing w:after="0" w:line="240" w:lineRule="auto"/>
        <w:ind w:firstLine="709"/>
        <w:jc w:val="both"/>
        <w:rPr>
          <w:rFonts w:ascii="GHEA Grapalat" w:eastAsia="Times New Roman" w:hAnsi="GHEA Grapalat" w:cs="Times New Roman"/>
          <w:sz w:val="24"/>
          <w:szCs w:val="24"/>
          <w:lang w:val="hy-AM"/>
        </w:rPr>
      </w:pPr>
    </w:p>
    <w:p w14:paraId="21C2E551"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3. ՊԱՅՄԱՆԱԳՐԻ ԳԻՆԸ ԵՎ ՎՃԱՐՄԱՆ ԿԱՐԳԸ</w:t>
      </w:r>
    </w:p>
    <w:p w14:paraId="4CE41EA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3.1  Պայմանագրի գինը կազմում է ________________ ՀՀ դրամ, ներառյալ ԱԱՀ-ն:</w:t>
      </w:r>
      <w:r w:rsidRPr="00A55D9B">
        <w:rPr>
          <w:rFonts w:ascii="GHEA Grapalat" w:eastAsia="Times New Roman" w:hAnsi="GHEA Grapalat" w:cs="Times New Roman"/>
          <w:sz w:val="20"/>
          <w:szCs w:val="24"/>
          <w:vertAlign w:val="superscript"/>
          <w:lang w:val="hy-AM"/>
        </w:rPr>
        <w:t>17</w:t>
      </w:r>
      <w:r w:rsidRPr="00A55D9B">
        <w:rPr>
          <w:rFonts w:ascii="GHEA Grapalat" w:eastAsia="Times New Roman" w:hAnsi="GHEA Grapalat" w:cs="Times New Roman"/>
          <w:color w:val="FFFFFF"/>
          <w:sz w:val="20"/>
          <w:szCs w:val="24"/>
          <w:vertAlign w:val="superscript"/>
          <w:lang w:val="hy-AM"/>
        </w:rPr>
        <w:t>29</w:t>
      </w:r>
      <w:r w:rsidRPr="00A55D9B">
        <w:rPr>
          <w:rFonts w:ascii="GHEA Grapalat" w:eastAsia="Times New Roman" w:hAnsi="GHEA Grapalat" w:cs="Times New Roman"/>
          <w:color w:val="FFFFFF"/>
          <w:sz w:val="20"/>
          <w:szCs w:val="24"/>
          <w:vertAlign w:val="superscript"/>
          <w:lang w:val="hy-AM"/>
        </w:rPr>
        <w:footnoteReference w:id="19"/>
      </w:r>
      <w:r w:rsidRPr="00A55D9B">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679D346"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14:paraId="6AAB0B01"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Sylfaen"/>
          <w:sz w:val="20"/>
          <w:szCs w:val="24"/>
          <w:lang w:val="hy-AM"/>
        </w:rPr>
        <w:t>3.2 Պայմանա</w:t>
      </w:r>
      <w:r w:rsidRPr="00A55D9B">
        <w:rPr>
          <w:rFonts w:ascii="GHEA Grapalat" w:eastAsia="Times New Roman" w:hAnsi="GHEA Grapalat" w:cs="Times Armenian"/>
          <w:sz w:val="20"/>
          <w:szCs w:val="24"/>
          <w:lang w:val="hy-AM"/>
        </w:rPr>
        <w:t>գ</w:t>
      </w:r>
      <w:r w:rsidRPr="00A55D9B">
        <w:rPr>
          <w:rFonts w:ascii="GHEA Grapalat" w:eastAsia="Times New Roman" w:hAnsi="GHEA Grapalat" w:cs="Sylfaen"/>
          <w:sz w:val="20"/>
          <w:szCs w:val="24"/>
          <w:lang w:val="hy-AM"/>
        </w:rPr>
        <w:t>րի</w:t>
      </w:r>
      <w:r w:rsidRPr="00A55D9B">
        <w:rPr>
          <w:rFonts w:ascii="GHEA Grapalat" w:eastAsia="Times New Roman" w:hAnsi="GHEA Grapalat" w:cs="Times Armenian"/>
          <w:sz w:val="20"/>
          <w:szCs w:val="24"/>
          <w:lang w:val="hy-AM"/>
        </w:rPr>
        <w:t xml:space="preserve"> գ</w:t>
      </w:r>
      <w:r w:rsidRPr="00A55D9B">
        <w:rPr>
          <w:rFonts w:ascii="GHEA Grapalat" w:eastAsia="Times New Roman" w:hAnsi="GHEA Grapalat" w:cs="Sylfaen"/>
          <w:sz w:val="20"/>
          <w:szCs w:val="24"/>
          <w:lang w:val="hy-AM"/>
        </w:rPr>
        <w:t>նից</w:t>
      </w:r>
      <w:r w:rsidRPr="00A55D9B">
        <w:rPr>
          <w:rFonts w:ascii="GHEA Grapalat" w:eastAsia="Times New Roman" w:hAnsi="GHEA Grapalat" w:cs="Times Armenian"/>
          <w:sz w:val="20"/>
          <w:szCs w:val="24"/>
          <w:lang w:val="hy-AM"/>
        </w:rPr>
        <w:t xml:space="preserve">` մինչև </w:t>
      </w:r>
      <w:r w:rsidRPr="00A55D9B">
        <w:rPr>
          <w:rFonts w:ascii="GHEA Grapalat" w:eastAsia="Times New Roman" w:hAnsi="GHEA Grapalat" w:cs="Times Armenian"/>
          <w:sz w:val="20"/>
          <w:szCs w:val="24"/>
          <w:u w:val="single"/>
          <w:lang w:val="hy-AM"/>
        </w:rPr>
        <w:t xml:space="preserve">             </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ՀՀ</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դրամը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Գնորդը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փոխանցում</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Վաճառողի </w:t>
      </w:r>
      <w:r w:rsidRPr="00A55D9B">
        <w:rPr>
          <w:rFonts w:ascii="GHEA Grapalat" w:eastAsia="Times New Roman" w:hAnsi="GHEA Grapalat" w:cs="Sylfaen"/>
          <w:sz w:val="20"/>
          <w:szCs w:val="24"/>
          <w:lang w:val="hy-AM"/>
        </w:rPr>
        <w:t>բանկային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հաշվին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որպես</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կանխավճար։ Կանխավճարի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մարումն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իրականացվում</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Times New Roman"/>
          <w:sz w:val="20"/>
          <w:szCs w:val="24"/>
          <w:lang w:val="hy-AM"/>
        </w:rPr>
        <w:t xml:space="preserve">հանձնման-ընդունման </w:t>
      </w:r>
      <w:r w:rsidRPr="00A55D9B">
        <w:rPr>
          <w:rFonts w:ascii="GHEA Grapalat" w:eastAsia="Times New Roman" w:hAnsi="GHEA Grapalat" w:cs="Sylfaen"/>
          <w:sz w:val="20"/>
          <w:szCs w:val="24"/>
          <w:lang w:val="hy-AM"/>
        </w:rPr>
        <w:t>արձանագրությունների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հիման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վրա</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կատարվող</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վճարումներից</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նվազեցումներ</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պահումներ</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կատարելու</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ձևով</w:t>
      </w:r>
      <w:r w:rsidRPr="00A55D9B">
        <w:rPr>
          <w:rFonts w:ascii="GHEA Grapalat" w:eastAsia="Times New Roman" w:hAnsi="GHEA Grapalat" w:cs="Times Armenian"/>
          <w:sz w:val="20"/>
          <w:szCs w:val="24"/>
          <w:lang w:val="hy-AM"/>
        </w:rPr>
        <w:t>։ Ընդ որում մինչև կանխավճարի ամբողջական մարումը, Վաճառողին վճարումներ չեն կատարվում</w:t>
      </w:r>
      <w:r w:rsidRPr="00A55D9B">
        <w:rPr>
          <w:rFonts w:ascii="GHEA Grapalat" w:eastAsia="Times New Roman" w:hAnsi="GHEA Grapalat" w:cs="Sylfaen"/>
          <w:sz w:val="20"/>
          <w:szCs w:val="24"/>
          <w:lang w:val="hy-AM"/>
        </w:rPr>
        <w:t>:</w:t>
      </w:r>
      <w:r w:rsidRPr="00A55D9B">
        <w:rPr>
          <w:rFonts w:ascii="GHEA Grapalat" w:eastAsia="Times New Roman" w:hAnsi="GHEA Grapalat" w:cs="Sylfaen"/>
          <w:sz w:val="20"/>
          <w:szCs w:val="24"/>
          <w:vertAlign w:val="superscript"/>
          <w:lang w:val="hy-AM"/>
        </w:rPr>
        <w:t>18</w:t>
      </w:r>
      <w:r w:rsidRPr="00A55D9B">
        <w:rPr>
          <w:rFonts w:ascii="GHEA Grapalat" w:eastAsia="Times New Roman" w:hAnsi="GHEA Grapalat" w:cs="Sylfaen"/>
          <w:color w:val="FFFFFF"/>
          <w:sz w:val="20"/>
          <w:szCs w:val="24"/>
          <w:vertAlign w:val="superscript"/>
          <w:lang w:val="hy-AM"/>
        </w:rPr>
        <w:t>30</w:t>
      </w:r>
      <w:r w:rsidRPr="00A55D9B">
        <w:rPr>
          <w:rFonts w:ascii="GHEA Grapalat" w:eastAsia="Times New Roman" w:hAnsi="GHEA Grapalat" w:cs="Sylfaen"/>
          <w:color w:val="FFFFFF"/>
          <w:sz w:val="20"/>
          <w:szCs w:val="24"/>
          <w:vertAlign w:val="superscript"/>
          <w:lang w:val="hy-AM"/>
        </w:rPr>
        <w:footnoteReference w:id="20"/>
      </w:r>
      <w:r w:rsidRPr="00A55D9B">
        <w:rPr>
          <w:rFonts w:ascii="GHEA Grapalat" w:eastAsia="Times New Roman" w:hAnsi="GHEA Grapalat" w:cs="Times New Roman"/>
          <w:sz w:val="20"/>
          <w:szCs w:val="24"/>
          <w:lang w:val="hy-AM"/>
        </w:rPr>
        <w:t xml:space="preserve"> </w:t>
      </w:r>
    </w:p>
    <w:p w14:paraId="3ED218C1"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1D0C7377" w14:textId="77777777" w:rsidR="00A55D9B" w:rsidRPr="00A55D9B" w:rsidRDefault="00A55D9B" w:rsidP="00A55D9B">
      <w:pPr>
        <w:spacing w:after="0" w:line="240" w:lineRule="auto"/>
        <w:ind w:firstLine="720"/>
        <w:jc w:val="both"/>
        <w:rPr>
          <w:rFonts w:ascii="GHEA Grapalat" w:eastAsia="Times New Roman" w:hAnsi="GHEA Grapalat" w:cs="Sylfaen"/>
          <w:i/>
          <w:sz w:val="20"/>
          <w:szCs w:val="24"/>
          <w:u w:val="single"/>
          <w:lang w:val="hy-AM"/>
        </w:rPr>
      </w:pPr>
    </w:p>
    <w:p w14:paraId="01B65D6C"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4C2AACC2"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4. ԱՊՐԱՆՔԻ ՈՐԱԿԸ ԵՎ ԵՐԱՇԽԻՔԸ</w:t>
      </w:r>
    </w:p>
    <w:p w14:paraId="1C3274FC"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4.1 Վաճառողը երաշխավորում է մատակարարված պպրանքի որակի համապատասխանությունը պետական ստանդարտի պահանջներին։ </w:t>
      </w:r>
    </w:p>
    <w:p w14:paraId="56BE9E3E" w14:textId="77777777" w:rsidR="00A55D9B" w:rsidRPr="00A55D9B" w:rsidRDefault="00A55D9B" w:rsidP="00A55D9B">
      <w:pPr>
        <w:spacing w:after="0" w:line="240" w:lineRule="auto"/>
        <w:ind w:firstLine="702"/>
        <w:jc w:val="both"/>
        <w:rPr>
          <w:rFonts w:ascii="GHEA Grapalat" w:eastAsia="Times New Roman" w:hAnsi="GHEA Grapalat" w:cs="Sylfaen"/>
          <w:sz w:val="20"/>
          <w:szCs w:val="24"/>
          <w:lang w:val="pt-BR"/>
        </w:rPr>
      </w:pPr>
      <w:r w:rsidRPr="00A55D9B">
        <w:rPr>
          <w:rFonts w:ascii="GHEA Grapalat" w:eastAsia="Times New Roman" w:hAnsi="GHEA Grapalat" w:cs="Times Armenian"/>
          <w:sz w:val="20"/>
          <w:szCs w:val="24"/>
          <w:lang w:val="pt-BR"/>
        </w:rPr>
        <w:t xml:space="preserve">4.2 </w:t>
      </w:r>
      <w:r w:rsidRPr="00A55D9B">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55D9B">
        <w:rPr>
          <w:rFonts w:ascii="GHEA Grapalat" w:eastAsia="Times New Roman" w:hAnsi="GHEA Grapalat" w:cs="Sylfaen"/>
          <w:sz w:val="20"/>
          <w:szCs w:val="24"/>
          <w:u w:val="single"/>
          <w:lang w:val="pt-BR"/>
        </w:rPr>
        <w:t xml:space="preserve">            </w:t>
      </w:r>
      <w:r w:rsidRPr="00A55D9B">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55D9B">
        <w:rPr>
          <w:rFonts w:ascii="GHEA Grapalat" w:eastAsia="Times New Roman" w:hAnsi="GHEA Grapalat" w:cs="Sylfaen"/>
          <w:sz w:val="20"/>
          <w:szCs w:val="24"/>
          <w:vertAlign w:val="superscript"/>
          <w:lang w:val="pt-BR"/>
        </w:rPr>
        <w:t>19</w:t>
      </w:r>
      <w:r w:rsidRPr="00A55D9B">
        <w:rPr>
          <w:rFonts w:ascii="GHEA Grapalat" w:eastAsia="Times New Roman" w:hAnsi="GHEA Grapalat" w:cs="Sylfaen"/>
          <w:color w:val="FFFFFF"/>
          <w:sz w:val="20"/>
          <w:szCs w:val="24"/>
          <w:vertAlign w:val="superscript"/>
          <w:lang w:val="pt-BR"/>
        </w:rPr>
        <w:t>31</w:t>
      </w:r>
      <w:r w:rsidRPr="00A55D9B">
        <w:rPr>
          <w:rFonts w:ascii="GHEA Grapalat" w:eastAsia="Times New Roman" w:hAnsi="GHEA Grapalat" w:cs="Sylfaen"/>
          <w:color w:val="FFFFFF"/>
          <w:sz w:val="20"/>
          <w:szCs w:val="24"/>
          <w:vertAlign w:val="superscript"/>
          <w:lang w:val="pt-BR"/>
        </w:rPr>
        <w:footnoteReference w:id="21"/>
      </w:r>
    </w:p>
    <w:p w14:paraId="69C9A14A"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773D7BE1"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0CC66B71"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5. ԱՊՐԱՆՔԻ ՀԱՆՁՆՈՒՄԸ ԵՎ ԸՆԴՈՒՆՈՒՄԸ</w:t>
      </w:r>
    </w:p>
    <w:p w14:paraId="3314758A"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Times New Roman"/>
          <w:sz w:val="20"/>
          <w:szCs w:val="24"/>
          <w:lang w:val="hy-AM"/>
        </w:rPr>
        <w:lastRenderedPageBreak/>
        <w:t xml:space="preserve">5.1 Մատակարարված ապրանքն </w:t>
      </w:r>
      <w:r w:rsidRPr="00A55D9B">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EDFE68" w14:textId="77777777" w:rsidR="00A55D9B" w:rsidRPr="00A55D9B" w:rsidRDefault="00A55D9B" w:rsidP="00A55D9B">
      <w:pPr>
        <w:spacing w:after="0" w:line="240" w:lineRule="auto"/>
        <w:ind w:firstLine="720"/>
        <w:jc w:val="both"/>
        <w:rPr>
          <w:rFonts w:ascii="GHEA Grapalat" w:eastAsia="Times New Roman" w:hAnsi="GHEA Grapalat" w:cs="Sylfaen"/>
          <w:sz w:val="20"/>
          <w:szCs w:val="20"/>
          <w:lang w:val="hy-AM"/>
        </w:rPr>
      </w:pPr>
      <w:r w:rsidRPr="00A55D9B">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55D9B">
        <w:rPr>
          <w:rFonts w:ascii="GHEA Grapalat" w:eastAsia="Times New Roman" w:hAnsi="GHEA Grapalat" w:cs="Sylfaen"/>
          <w:sz w:val="20"/>
          <w:szCs w:val="20"/>
          <w:u w:val="single"/>
          <w:lang w:val="hy-AM"/>
        </w:rPr>
        <w:tab/>
      </w:r>
      <w:r w:rsidRPr="00A55D9B">
        <w:rPr>
          <w:rFonts w:ascii="GHEA Grapalat" w:eastAsia="Times New Roman" w:hAnsi="GHEA Grapalat" w:cs="Sylfaen"/>
          <w:sz w:val="20"/>
          <w:szCs w:val="20"/>
          <w:u w:val="single"/>
          <w:lang w:val="hy-AM"/>
        </w:rPr>
        <w:tab/>
      </w:r>
      <w:r w:rsidRPr="00A55D9B">
        <w:rPr>
          <w:rFonts w:ascii="GHEA Grapalat" w:eastAsia="Times New Roman" w:hAnsi="GHEA Grapalat" w:cs="Sylfaen"/>
          <w:sz w:val="20"/>
          <w:szCs w:val="20"/>
          <w:lang w:val="hy-AM"/>
        </w:rPr>
        <w:t xml:space="preserve"> օրինակ (հավելված N 3): </w:t>
      </w:r>
    </w:p>
    <w:p w14:paraId="6F45BC5C"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5.2 Հանձնման-ընդունման արձանագրությունը ստորագրվում է, եթե </w:t>
      </w:r>
      <w:r w:rsidRPr="00A55D9B">
        <w:rPr>
          <w:rFonts w:ascii="GHEA Grapalat" w:eastAsia="Times New Roman" w:hAnsi="GHEA Grapalat" w:cs="Times New Roman"/>
          <w:sz w:val="20"/>
          <w:szCs w:val="24"/>
          <w:lang w:val="pt-BR"/>
        </w:rPr>
        <w:t xml:space="preserve">մատակարարված ապրանքը </w:t>
      </w:r>
      <w:r w:rsidRPr="00A55D9B">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581ACB"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0C08C3E0"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14:paraId="474F31F4"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A55D9B">
        <w:rPr>
          <w:rFonts w:ascii="GHEA Grapalat" w:eastAsia="Times New Roman" w:hAnsi="GHEA Grapalat" w:cs="Sylfaen"/>
          <w:sz w:val="20"/>
          <w:szCs w:val="20"/>
          <w:lang w:val="hy-AM"/>
        </w:rPr>
        <w:t xml:space="preserve">օրվան հաջորդող աշխատանքային օրվանից հաշված </w:t>
      </w:r>
      <w:r w:rsidRPr="00A55D9B">
        <w:rPr>
          <w:rFonts w:ascii="GHEA Grapalat" w:eastAsia="Times New Roman" w:hAnsi="GHEA Grapalat" w:cs="Sylfaen"/>
          <w:sz w:val="20"/>
          <w:szCs w:val="20"/>
          <w:u w:val="single"/>
          <w:lang w:val="hy-AM"/>
        </w:rPr>
        <w:t xml:space="preserve">     </w:t>
      </w:r>
      <w:r w:rsidRPr="00A55D9B">
        <w:rPr>
          <w:rFonts w:ascii="GHEA Grapalat" w:eastAsia="Times New Roman" w:hAnsi="GHEA Grapalat" w:cs="Sylfaen"/>
          <w:sz w:val="20"/>
          <w:szCs w:val="20"/>
          <w:lang w:val="hy-AM"/>
        </w:rPr>
        <w:t xml:space="preserve"> աշխատանքային օրվա ընթացքում </w:t>
      </w:r>
      <w:r w:rsidRPr="00A55D9B">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43C45B7"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Times New Roman"/>
          <w:sz w:val="20"/>
          <w:szCs w:val="24"/>
          <w:lang w:val="hy-AM"/>
        </w:rPr>
        <w:t xml:space="preserve">5.4 </w:t>
      </w:r>
      <w:r w:rsidRPr="00A55D9B">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55D9B">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55D9B">
        <w:rPr>
          <w:rFonts w:ascii="GHEA Grapalat" w:eastAsia="Times New Roman" w:hAnsi="GHEA Grapalat" w:cs="Sylfaen"/>
          <w:sz w:val="20"/>
          <w:szCs w:val="24"/>
          <w:lang w:val="hy-AM"/>
        </w:rPr>
        <w:softHyphen/>
        <w:t xml:space="preserve">գրությունը: </w:t>
      </w:r>
    </w:p>
    <w:p w14:paraId="574B62C8" w14:textId="77777777" w:rsidR="00A55D9B" w:rsidRPr="00A55D9B" w:rsidRDefault="00A55D9B" w:rsidP="00A55D9B">
      <w:pPr>
        <w:spacing w:after="0" w:line="240" w:lineRule="auto"/>
        <w:ind w:firstLine="720"/>
        <w:jc w:val="both"/>
        <w:rPr>
          <w:rFonts w:ascii="GHEA Grapalat" w:eastAsia="Times New Roman" w:hAnsi="GHEA Grapalat" w:cs="Sylfaen"/>
          <w:sz w:val="20"/>
          <w:szCs w:val="24"/>
          <w:lang w:val="hy-AM"/>
        </w:rPr>
      </w:pPr>
    </w:p>
    <w:p w14:paraId="021982AE"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27B6EF88"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6. ԿՈՂՄԵՐԻ ՊԱՏԱՍԽԱՆԱՏՎՈՒԹՅՈՒՆԸ</w:t>
      </w:r>
    </w:p>
    <w:p w14:paraId="300FEF3B"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14:paraId="6E59651A"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55D9B">
        <w:rPr>
          <w:rFonts w:ascii="GHEA Grapalat" w:eastAsia="Times New Roman" w:hAnsi="GHEA Grapalat" w:cs="Sylfaen"/>
          <w:sz w:val="20"/>
          <w:szCs w:val="24"/>
          <w:lang w:val="hy-AM"/>
        </w:rPr>
        <w:t>(զրո ամբողջ հինգ հարյուրերրորդական) տոկոսի</w:t>
      </w:r>
      <w:r w:rsidRPr="00A55D9B">
        <w:rPr>
          <w:rFonts w:ascii="GHEA Grapalat" w:eastAsia="Times New Roman" w:hAnsi="GHEA Grapalat" w:cs="Times New Roman"/>
          <w:sz w:val="20"/>
          <w:szCs w:val="24"/>
          <w:lang w:val="hy-AM"/>
        </w:rPr>
        <w:t xml:space="preserve">  չափով։</w:t>
      </w:r>
    </w:p>
    <w:p w14:paraId="768878E6"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55D9B">
        <w:rPr>
          <w:rFonts w:ascii="GHEA Grapalat" w:eastAsia="Times New Roman" w:hAnsi="GHEA Grapalat" w:cs="Sylfaen"/>
          <w:sz w:val="20"/>
          <w:szCs w:val="24"/>
          <w:lang w:val="hy-AM"/>
        </w:rPr>
        <w:t>(զրո ամբողջ հինգ տասնորդական) տոկոսի</w:t>
      </w:r>
      <w:r w:rsidRPr="00A55D9B">
        <w:rPr>
          <w:rFonts w:ascii="GHEA Grapalat" w:eastAsia="Times New Roman" w:hAnsi="GHEA Grapalat" w:cs="Times New Roman"/>
          <w:sz w:val="20"/>
          <w:szCs w:val="24"/>
          <w:lang w:val="hy-AM"/>
        </w:rPr>
        <w:t xml:space="preserve">  չափով:</w:t>
      </w:r>
      <w:r w:rsidRPr="00A55D9B">
        <w:rPr>
          <w:rFonts w:ascii="GHEA Grapalat" w:eastAsia="Times New Roman" w:hAnsi="GHEA Grapalat" w:cs="Times New Roman"/>
          <w:sz w:val="20"/>
          <w:szCs w:val="24"/>
          <w:vertAlign w:val="superscript"/>
          <w:lang w:val="hy-AM"/>
        </w:rPr>
        <w:t>20</w:t>
      </w:r>
      <w:r w:rsidRPr="00A55D9B">
        <w:rPr>
          <w:rFonts w:ascii="GHEA Grapalat" w:eastAsia="Times New Roman" w:hAnsi="GHEA Grapalat" w:cs="Times New Roman"/>
          <w:color w:val="FFFFFF"/>
          <w:sz w:val="20"/>
          <w:szCs w:val="24"/>
          <w:vertAlign w:val="superscript"/>
          <w:lang w:val="hy-AM"/>
        </w:rPr>
        <w:t>32</w:t>
      </w:r>
      <w:r w:rsidRPr="00A55D9B">
        <w:rPr>
          <w:rFonts w:ascii="GHEA Grapalat" w:eastAsia="Times New Roman" w:hAnsi="GHEA Grapalat" w:cs="Times New Roman"/>
          <w:color w:val="FFFFFF"/>
          <w:sz w:val="20"/>
          <w:szCs w:val="24"/>
          <w:vertAlign w:val="superscript"/>
          <w:lang w:val="hy-AM"/>
        </w:rPr>
        <w:footnoteReference w:id="22"/>
      </w:r>
      <w:r w:rsidRPr="00A55D9B">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C930377"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14:paraId="5EF8EC6E"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55D9B">
        <w:rPr>
          <w:rFonts w:ascii="GHEA Grapalat" w:eastAsia="Times New Roman" w:hAnsi="GHEA Grapalat" w:cs="Sylfaen"/>
          <w:sz w:val="20"/>
          <w:szCs w:val="24"/>
          <w:lang w:val="hy-AM"/>
        </w:rPr>
        <w:t>(զրո ամբողջ հինգ հարյուրերրորդական) տոկոսի</w:t>
      </w:r>
      <w:r w:rsidRPr="00A55D9B">
        <w:rPr>
          <w:rFonts w:ascii="GHEA Grapalat" w:eastAsia="Times New Roman" w:hAnsi="GHEA Grapalat" w:cs="Times New Roman"/>
          <w:sz w:val="20"/>
          <w:szCs w:val="24"/>
          <w:lang w:val="hy-AM"/>
        </w:rPr>
        <w:t xml:space="preserve">  չափով։</w:t>
      </w:r>
    </w:p>
    <w:p w14:paraId="0E933013"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FA802E6"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14:paraId="2B83FBA9"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015A4E87"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00833324"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444D91FE"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7. ԱՆՀԱՂԹԱՀԱՐԵԼԻ ՈՒԺԻ ԱԶԴԵՑՈՒԹՅՈՒՆԸ (ՖՈՐՍ-ՄԱԺՈՐ)</w:t>
      </w:r>
    </w:p>
    <w:p w14:paraId="6EE69F2A"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2074F057"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1350A9A"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2AE49D59"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1F752C49"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6D30B4E6"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0098C73B"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001FD6AA"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607ADC06"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8. ԱՅԼ ՊԱՅՄԱՆՆԵՐ</w:t>
      </w:r>
    </w:p>
    <w:p w14:paraId="6457B438" w14:textId="77777777" w:rsidR="00A55D9B" w:rsidRPr="00A55D9B" w:rsidRDefault="00A55D9B" w:rsidP="00A55D9B">
      <w:pPr>
        <w:spacing w:after="0" w:line="240" w:lineRule="auto"/>
        <w:ind w:firstLine="709"/>
        <w:jc w:val="center"/>
        <w:rPr>
          <w:rFonts w:ascii="GHEA Grapalat" w:eastAsia="Times New Roman" w:hAnsi="GHEA Grapalat" w:cs="Times New Roman"/>
          <w:b/>
          <w:sz w:val="20"/>
          <w:szCs w:val="24"/>
          <w:lang w:val="hy-AM"/>
        </w:rPr>
      </w:pPr>
    </w:p>
    <w:p w14:paraId="13A9BB36"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Armenian"/>
          <w:sz w:val="20"/>
          <w:szCs w:val="24"/>
          <w:lang w:val="hy-AM"/>
        </w:rPr>
      </w:pPr>
      <w:r w:rsidRPr="00A55D9B">
        <w:rPr>
          <w:rFonts w:ascii="GHEA Grapalat" w:eastAsia="Times New Roman" w:hAnsi="GHEA Grapalat" w:cs="Times New Roman"/>
          <w:sz w:val="20"/>
          <w:szCs w:val="24"/>
          <w:lang w:val="hy-AM"/>
        </w:rPr>
        <w:t xml:space="preserve">8.1 </w:t>
      </w:r>
      <w:r w:rsidRPr="00A55D9B">
        <w:rPr>
          <w:rFonts w:ascii="GHEA Grapalat" w:eastAsia="Times New Roman" w:hAnsi="GHEA Grapalat" w:cs="Sylfaen"/>
          <w:sz w:val="20"/>
          <w:szCs w:val="24"/>
          <w:lang w:val="hy-AM"/>
        </w:rPr>
        <w:t>Պայմանագիրն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ուժի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մեջ</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մտնում</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Կողմերի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ստորագրման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պահից և գործում է մինչև</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կողմերի` պայմանագրով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ստանձնած</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պարտավորությունների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ողջ</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ծավալով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կատարումը</w:t>
      </w:r>
      <w:r w:rsidRPr="00A55D9B">
        <w:rPr>
          <w:rFonts w:ascii="GHEA Grapalat" w:eastAsia="Times New Roman" w:hAnsi="GHEA Grapalat" w:cs="Times Armenian"/>
          <w:sz w:val="20"/>
          <w:szCs w:val="24"/>
          <w:lang w:val="hy-AM"/>
        </w:rPr>
        <w:t xml:space="preserve">։ </w:t>
      </w:r>
    </w:p>
    <w:p w14:paraId="717FCB8C"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55D9B">
        <w:rPr>
          <w:rFonts w:ascii="GHEA Grapalat" w:eastAsia="Times New Roman" w:hAnsi="GHEA Grapalat" w:cs="Sylfaen"/>
          <w:sz w:val="20"/>
          <w:szCs w:val="24"/>
          <w:vertAlign w:val="superscript"/>
          <w:lang w:val="hy-AM"/>
        </w:rPr>
        <w:t>21</w:t>
      </w:r>
      <w:r w:rsidRPr="00A55D9B">
        <w:rPr>
          <w:rFonts w:ascii="GHEA Grapalat" w:eastAsia="Times New Roman" w:hAnsi="GHEA Grapalat" w:cs="Sylfaen"/>
          <w:color w:val="FFFFFF"/>
          <w:sz w:val="20"/>
          <w:szCs w:val="24"/>
          <w:vertAlign w:val="superscript"/>
          <w:lang w:val="hy-AM"/>
        </w:rPr>
        <w:t>33</w:t>
      </w:r>
      <w:r w:rsidRPr="00A55D9B">
        <w:rPr>
          <w:rFonts w:ascii="GHEA Grapalat" w:eastAsia="Times New Roman" w:hAnsi="GHEA Grapalat" w:cs="Sylfaen"/>
          <w:color w:val="FFFFFF"/>
          <w:sz w:val="20"/>
          <w:szCs w:val="24"/>
          <w:vertAlign w:val="superscript"/>
          <w:lang w:val="hy-AM"/>
        </w:rPr>
        <w:footnoteReference w:id="23"/>
      </w:r>
    </w:p>
    <w:p w14:paraId="4EB0BE42"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D7FC251" w14:textId="77777777" w:rsidR="00A55D9B" w:rsidRPr="00A55D9B" w:rsidRDefault="00A55D9B" w:rsidP="00A55D9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A55D9B">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55D9B">
        <w:rPr>
          <w:rFonts w:ascii="GHEA Grapalat" w:eastAsia="Times New Roman" w:hAnsi="GHEA Grapalat" w:cs="Times New Roman"/>
          <w:color w:val="000000"/>
          <w:sz w:val="24"/>
          <w:szCs w:val="24"/>
          <w:lang w:val="hy-AM"/>
        </w:rPr>
        <w:t xml:space="preserve"> </w:t>
      </w:r>
    </w:p>
    <w:p w14:paraId="594E7D2F"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14:paraId="3325534F"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8.5</w:t>
      </w:r>
      <w:r w:rsidRPr="00A55D9B">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9F9D25E"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00843BA"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Armenian"/>
          <w:sz w:val="20"/>
          <w:szCs w:val="24"/>
          <w:lang w:val="hy-AM"/>
        </w:rPr>
      </w:pPr>
      <w:r w:rsidRPr="00A55D9B">
        <w:rPr>
          <w:rFonts w:ascii="GHEA Grapalat" w:eastAsia="Times New Roman" w:hAnsi="GHEA Grapalat" w:cs="Times Armenian"/>
          <w:sz w:val="20"/>
          <w:szCs w:val="24"/>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81B1FC6"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pt-BR"/>
        </w:rPr>
        <w:t>8.6 Եթե պայմանագիրն  իրականացվ</w:t>
      </w:r>
      <w:r w:rsidRPr="00A55D9B">
        <w:rPr>
          <w:rFonts w:ascii="GHEA Grapalat" w:eastAsia="Times New Roman" w:hAnsi="GHEA Grapalat" w:cs="Times New Roman"/>
          <w:sz w:val="20"/>
          <w:szCs w:val="24"/>
          <w:lang w:val="hy-AM"/>
        </w:rPr>
        <w:t>ում է</w:t>
      </w:r>
      <w:r w:rsidRPr="00A55D9B">
        <w:rPr>
          <w:rFonts w:ascii="GHEA Grapalat" w:eastAsia="Times New Roman" w:hAnsi="GHEA Grapalat" w:cs="Times New Roman"/>
          <w:sz w:val="20"/>
          <w:szCs w:val="24"/>
          <w:lang w:val="pt-BR"/>
        </w:rPr>
        <w:t xml:space="preserve"> գործակալության պայմանագիր կնքելու միջոցով.</w:t>
      </w:r>
    </w:p>
    <w:p w14:paraId="639EA34D"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New Roman"/>
          <w:sz w:val="20"/>
          <w:szCs w:val="24"/>
          <w:lang w:val="pt-BR"/>
        </w:rPr>
      </w:pPr>
      <w:r w:rsidRPr="00A55D9B">
        <w:rPr>
          <w:rFonts w:ascii="GHEA Grapalat" w:eastAsia="Times New Roman" w:hAnsi="GHEA Grapalat" w:cs="Times New Roman"/>
          <w:sz w:val="20"/>
          <w:szCs w:val="24"/>
          <w:lang w:val="hy-AM"/>
        </w:rPr>
        <w:t>1)</w:t>
      </w:r>
      <w:r w:rsidRPr="00A55D9B">
        <w:rPr>
          <w:rFonts w:ascii="GHEA Grapalat" w:eastAsia="Times New Roman" w:hAnsi="GHEA Grapalat" w:cs="Times New Roman"/>
          <w:sz w:val="20"/>
          <w:szCs w:val="24"/>
          <w:lang w:val="pt-BR"/>
        </w:rPr>
        <w:t xml:space="preserve"> Վաճառ</w:t>
      </w:r>
      <w:r w:rsidRPr="00A55D9B">
        <w:rPr>
          <w:rFonts w:ascii="GHEA Grapalat" w:eastAsia="Times New Roman" w:hAnsi="GHEA Grapalat" w:cs="Times New Roman"/>
          <w:sz w:val="20"/>
          <w:szCs w:val="24"/>
          <w:lang w:val="hy-AM"/>
        </w:rPr>
        <w:t>ողը</w:t>
      </w:r>
      <w:r w:rsidRPr="00A55D9B">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14:paraId="57EBBFE6"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New Roman"/>
          <w:sz w:val="20"/>
          <w:szCs w:val="24"/>
          <w:lang w:val="pt-BR"/>
        </w:rPr>
      </w:pPr>
      <w:r w:rsidRPr="00A55D9B">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A55D9B">
        <w:rPr>
          <w:rFonts w:ascii="GHEA Grapalat" w:eastAsia="Times New Roman" w:hAnsi="GHEA Grapalat" w:cs="Times New Roman"/>
          <w:sz w:val="20"/>
          <w:szCs w:val="24"/>
          <w:lang w:val="hy-AM"/>
        </w:rPr>
        <w:t>ող</w:t>
      </w:r>
      <w:r w:rsidRPr="00A55D9B">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55D9B">
        <w:rPr>
          <w:rFonts w:ascii="GHEA Grapalat" w:eastAsia="Times New Roman" w:hAnsi="GHEA Grapalat" w:cs="Times New Roman"/>
          <w:sz w:val="20"/>
          <w:szCs w:val="24"/>
          <w:vertAlign w:val="superscript"/>
          <w:lang w:val="pt-BR"/>
        </w:rPr>
        <w:t>22</w:t>
      </w:r>
      <w:r w:rsidRPr="00A55D9B">
        <w:rPr>
          <w:rFonts w:ascii="GHEA Grapalat" w:eastAsia="Times New Roman" w:hAnsi="GHEA Grapalat" w:cs="Times New Roman"/>
          <w:color w:val="FFFFFF"/>
          <w:sz w:val="20"/>
          <w:szCs w:val="24"/>
          <w:vertAlign w:val="superscript"/>
          <w:lang w:val="pt-BR"/>
        </w:rPr>
        <w:footnoteReference w:id="24"/>
      </w:r>
    </w:p>
    <w:p w14:paraId="0A2DCF39"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New Roman"/>
          <w:sz w:val="20"/>
          <w:szCs w:val="24"/>
          <w:lang w:val="pt-BR"/>
        </w:rPr>
      </w:pPr>
      <w:r w:rsidRPr="00A55D9B">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55D9B">
        <w:rPr>
          <w:rFonts w:ascii="GHEA Grapalat" w:eastAsia="Times New Roman" w:hAnsi="GHEA Grapalat" w:cs="Times New Roman"/>
          <w:sz w:val="20"/>
          <w:szCs w:val="24"/>
          <w:vertAlign w:val="superscript"/>
          <w:lang w:val="pt-BR"/>
        </w:rPr>
        <w:t>23</w:t>
      </w:r>
      <w:r w:rsidRPr="00A55D9B">
        <w:rPr>
          <w:rFonts w:ascii="GHEA Grapalat" w:eastAsia="Times New Roman" w:hAnsi="GHEA Grapalat" w:cs="Times New Roman"/>
          <w:color w:val="FFFFFF"/>
          <w:sz w:val="20"/>
          <w:szCs w:val="24"/>
          <w:vertAlign w:val="superscript"/>
          <w:lang w:val="pt-BR"/>
        </w:rPr>
        <w:footnoteReference w:id="25"/>
      </w:r>
    </w:p>
    <w:p w14:paraId="1A736A11"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Times New Roman"/>
          <w:sz w:val="20"/>
          <w:szCs w:val="24"/>
          <w:lang w:val="pt-BR"/>
        </w:rPr>
      </w:pPr>
      <w:r w:rsidRPr="00A55D9B">
        <w:rPr>
          <w:rFonts w:ascii="GHEA Grapalat" w:eastAsia="Times New Roman" w:hAnsi="GHEA Grapalat" w:cs="Times Armenian"/>
          <w:sz w:val="20"/>
          <w:szCs w:val="24"/>
          <w:lang w:val="pt-BR"/>
        </w:rPr>
        <w:t>8</w:t>
      </w:r>
      <w:r w:rsidRPr="00A55D9B">
        <w:rPr>
          <w:rFonts w:ascii="GHEA Grapalat" w:eastAsia="Times New Roman" w:hAnsi="GHEA Grapalat" w:cs="Times Armenian"/>
          <w:sz w:val="20"/>
          <w:szCs w:val="24"/>
          <w:lang w:val="hy-AM"/>
        </w:rPr>
        <w:t>.</w:t>
      </w:r>
      <w:r w:rsidRPr="00A55D9B">
        <w:rPr>
          <w:rFonts w:ascii="GHEA Grapalat" w:eastAsia="Times New Roman" w:hAnsi="GHEA Grapalat" w:cs="Times Armenian"/>
          <w:sz w:val="20"/>
          <w:szCs w:val="24"/>
          <w:lang w:val="pt-BR"/>
        </w:rPr>
        <w:t>8</w:t>
      </w:r>
      <w:r w:rsidRPr="00A55D9B">
        <w:rPr>
          <w:rFonts w:ascii="GHEA Grapalat" w:eastAsia="Times New Roman" w:hAnsi="GHEA Grapalat" w:cs="Times Armenian"/>
          <w:sz w:val="20"/>
          <w:szCs w:val="24"/>
          <w:lang w:val="hy-AM"/>
        </w:rPr>
        <w:t xml:space="preserve"> Ա</w:t>
      </w:r>
      <w:r w:rsidRPr="00A55D9B">
        <w:rPr>
          <w:rFonts w:ascii="GHEA Grapalat" w:eastAsia="Times New Roman" w:hAnsi="GHEA Grapalat" w:cs="Times Armenian"/>
          <w:sz w:val="20"/>
          <w:szCs w:val="24"/>
          <w:lang w:val="en-US"/>
        </w:rPr>
        <w:t>պր</w:t>
      </w:r>
      <w:r w:rsidRPr="00A55D9B">
        <w:rPr>
          <w:rFonts w:ascii="GHEA Grapalat" w:eastAsia="Times New Roman" w:hAnsi="GHEA Grapalat" w:cs="Times Armenian"/>
          <w:sz w:val="20"/>
          <w:szCs w:val="24"/>
          <w:lang w:val="hy-AM"/>
        </w:rPr>
        <w:t xml:space="preserve">անքի </w:t>
      </w:r>
      <w:r w:rsidRPr="00A55D9B">
        <w:rPr>
          <w:rFonts w:ascii="GHEA Grapalat" w:eastAsia="Times New Roman" w:hAnsi="GHEA Grapalat" w:cs="Times Armenian"/>
          <w:sz w:val="20"/>
          <w:szCs w:val="24"/>
          <w:lang w:val="en-US"/>
        </w:rPr>
        <w:t>մատա</w:t>
      </w:r>
      <w:r w:rsidRPr="00A55D9B">
        <w:rPr>
          <w:rFonts w:ascii="GHEA Grapalat" w:eastAsia="Times New Roman" w:hAnsi="GHEA Grapalat" w:cs="Sylfaen"/>
          <w:sz w:val="20"/>
          <w:szCs w:val="24"/>
          <w:lang w:val="hy-AM"/>
        </w:rPr>
        <w:t>կա</w:t>
      </w:r>
      <w:r w:rsidRPr="00A55D9B">
        <w:rPr>
          <w:rFonts w:ascii="GHEA Grapalat" w:eastAsia="Times New Roman" w:hAnsi="GHEA Grapalat" w:cs="Sylfaen"/>
          <w:sz w:val="20"/>
          <w:szCs w:val="24"/>
          <w:lang w:val="en-US"/>
        </w:rPr>
        <w:t>ր</w:t>
      </w:r>
      <w:r w:rsidRPr="00A55D9B">
        <w:rPr>
          <w:rFonts w:ascii="GHEA Grapalat" w:eastAsia="Times New Roman" w:hAnsi="GHEA Grapalat" w:cs="Sylfaen"/>
          <w:sz w:val="20"/>
          <w:szCs w:val="24"/>
          <w:lang w:val="hy-AM"/>
        </w:rPr>
        <w:t>արման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ժամկետը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կարող</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երկարաձգվել</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մինչև</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Times Armenian"/>
          <w:sz w:val="20"/>
          <w:szCs w:val="24"/>
          <w:lang w:val="en-US"/>
        </w:rPr>
        <w:t>պ</w:t>
      </w:r>
      <w:r w:rsidRPr="00A55D9B">
        <w:rPr>
          <w:rFonts w:ascii="GHEA Grapalat" w:eastAsia="Times New Roman" w:hAnsi="GHEA Grapalat" w:cs="Times Armenian"/>
          <w:sz w:val="20"/>
          <w:szCs w:val="24"/>
          <w:lang w:val="hy-AM"/>
        </w:rPr>
        <w:t xml:space="preserve">այմանագրով </w:t>
      </w:r>
      <w:r w:rsidRPr="00A55D9B">
        <w:rPr>
          <w:rFonts w:ascii="GHEA Grapalat" w:eastAsia="Times New Roman" w:hAnsi="GHEA Grapalat" w:cs="Sylfaen"/>
          <w:sz w:val="20"/>
          <w:szCs w:val="24"/>
          <w:lang w:val="hy-AM"/>
        </w:rPr>
        <w:t>այդ</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ժամկետը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լրանալը</w:t>
      </w:r>
      <w:r w:rsidRPr="00A55D9B">
        <w:rPr>
          <w:rFonts w:ascii="GHEA Grapalat" w:eastAsia="Times New Roman" w:hAnsi="GHEA Grapalat" w:cs="Sylfaen"/>
          <w:sz w:val="20"/>
          <w:szCs w:val="24"/>
          <w:lang w:val="pt-BR"/>
        </w:rPr>
        <w:t>`</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Times Armenian"/>
          <w:sz w:val="20"/>
          <w:szCs w:val="24"/>
          <w:lang w:val="en-US"/>
        </w:rPr>
        <w:t>Վաճառողի</w:t>
      </w:r>
      <w:r w:rsidRPr="00A55D9B">
        <w:rPr>
          <w:rFonts w:ascii="GHEA Grapalat" w:eastAsia="Times New Roman" w:hAnsi="GHEA Grapalat" w:cs="Times Armenian"/>
          <w:sz w:val="20"/>
          <w:szCs w:val="24"/>
          <w:lang w:val="pt-BR"/>
        </w:rPr>
        <w:t xml:space="preserve"> </w:t>
      </w:r>
      <w:r w:rsidRPr="00A55D9B">
        <w:rPr>
          <w:rFonts w:ascii="GHEA Grapalat" w:eastAsia="Times New Roman" w:hAnsi="GHEA Grapalat" w:cs="Sylfaen"/>
          <w:sz w:val="20"/>
          <w:szCs w:val="24"/>
          <w:lang w:val="hy-AM"/>
        </w:rPr>
        <w:t>առաջարկության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առկայության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դեպքում</w:t>
      </w:r>
      <w:r w:rsidRPr="00A55D9B">
        <w:rPr>
          <w:rFonts w:ascii="GHEA Grapalat" w:eastAsia="Times New Roman" w:hAnsi="GHEA Grapalat" w:cs="Times Armenian"/>
          <w:sz w:val="20"/>
          <w:szCs w:val="24"/>
          <w:lang w:val="pt-BR"/>
        </w:rPr>
        <w:t>,</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պայմանով</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որ</w:t>
      </w:r>
      <w:r w:rsidRPr="00A55D9B">
        <w:rPr>
          <w:rFonts w:ascii="GHEA Grapalat" w:eastAsia="Times New Roman" w:hAnsi="GHEA Grapalat" w:cs="Times New Roman"/>
          <w:sz w:val="20"/>
          <w:szCs w:val="24"/>
          <w:lang w:val="hy-AM"/>
        </w:rPr>
        <w:t xml:space="preserve"> </w:t>
      </w:r>
      <w:r w:rsidRPr="00A55D9B">
        <w:rPr>
          <w:rFonts w:ascii="GHEA Grapalat" w:eastAsia="Times New Roman" w:hAnsi="GHEA Grapalat" w:cs="Times New Roman"/>
          <w:sz w:val="20"/>
          <w:szCs w:val="24"/>
          <w:lang w:val="en-US"/>
        </w:rPr>
        <w:t>Գնորդ</w:t>
      </w:r>
      <w:r w:rsidRPr="00A55D9B">
        <w:rPr>
          <w:rFonts w:ascii="GHEA Grapalat" w:eastAsia="Times New Roman" w:hAnsi="GHEA Grapalat" w:cs="Times New Roman"/>
          <w:sz w:val="20"/>
          <w:szCs w:val="24"/>
          <w:lang w:val="hy-AM"/>
        </w:rPr>
        <w:t>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մոտ</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չի</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վերացել</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Times Armenian"/>
          <w:sz w:val="20"/>
          <w:szCs w:val="24"/>
          <w:lang w:val="en-US"/>
        </w:rPr>
        <w:t>ապրանքի</w:t>
      </w:r>
      <w:r w:rsidRPr="00A55D9B">
        <w:rPr>
          <w:rFonts w:ascii="GHEA Grapalat" w:eastAsia="Times New Roman" w:hAnsi="GHEA Grapalat" w:cs="Times Armenian"/>
          <w:sz w:val="20"/>
          <w:szCs w:val="24"/>
          <w:lang w:val="pt-BR"/>
        </w:rPr>
        <w:t xml:space="preserve"> </w:t>
      </w:r>
      <w:r w:rsidRPr="00A55D9B">
        <w:rPr>
          <w:rFonts w:ascii="GHEA Grapalat" w:eastAsia="Times New Roman" w:hAnsi="GHEA Grapalat" w:cs="Sylfaen"/>
          <w:sz w:val="20"/>
          <w:szCs w:val="24"/>
          <w:lang w:val="hy-AM"/>
        </w:rPr>
        <w:t>օգտագործման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պահանջը</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իսկ</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Վաճառողի</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առաջարկությունը</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ներկայացվել</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ոչ</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ուշ</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քան</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պայմանագրով</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ի</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սկզբանե</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մատակարարման</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համար</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սահմանված</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ժամկետը</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լրանալուց</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առնվազն</w:t>
      </w:r>
      <w:r w:rsidRPr="00A55D9B">
        <w:rPr>
          <w:rFonts w:ascii="GHEA Grapalat" w:eastAsia="Times New Roman" w:hAnsi="GHEA Grapalat" w:cs="Sylfaen"/>
          <w:sz w:val="20"/>
          <w:szCs w:val="24"/>
          <w:lang w:val="pt-BR"/>
        </w:rPr>
        <w:t xml:space="preserve"> 5 </w:t>
      </w:r>
      <w:r w:rsidRPr="00A55D9B">
        <w:rPr>
          <w:rFonts w:ascii="GHEA Grapalat" w:eastAsia="Times New Roman" w:hAnsi="GHEA Grapalat" w:cs="Sylfaen"/>
          <w:sz w:val="20"/>
          <w:szCs w:val="24"/>
          <w:lang w:val="en-US"/>
        </w:rPr>
        <w:t>օրացուցային</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օր</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առաջ</w:t>
      </w:r>
      <w:r w:rsidRPr="00A55D9B">
        <w:rPr>
          <w:rFonts w:ascii="GHEA Grapalat" w:eastAsia="Times New Roman" w:hAnsi="GHEA Grapalat" w:cs="Sylfaen"/>
          <w:sz w:val="20"/>
          <w:szCs w:val="24"/>
          <w:lang w:val="pt-BR"/>
        </w:rPr>
        <w:t>: Ընդ որում սույն կետով սահմանված դեպքում ապրա</w:t>
      </w:r>
      <w:r w:rsidRPr="00A55D9B">
        <w:rPr>
          <w:rFonts w:ascii="GHEA Grapalat" w:eastAsia="Times New Roman" w:hAnsi="GHEA Grapalat" w:cs="Times Armenian"/>
          <w:sz w:val="20"/>
          <w:szCs w:val="24"/>
          <w:lang w:val="hy-AM"/>
        </w:rPr>
        <w:t xml:space="preserve">նքի </w:t>
      </w:r>
      <w:r w:rsidRPr="00A55D9B">
        <w:rPr>
          <w:rFonts w:ascii="GHEA Grapalat" w:eastAsia="Times New Roman" w:hAnsi="GHEA Grapalat" w:cs="Times Armenian"/>
          <w:sz w:val="20"/>
          <w:szCs w:val="24"/>
          <w:lang w:val="en-US"/>
        </w:rPr>
        <w:t>մատակարա</w:t>
      </w:r>
      <w:r w:rsidRPr="00A55D9B">
        <w:rPr>
          <w:rFonts w:ascii="GHEA Grapalat" w:eastAsia="Times New Roman" w:hAnsi="GHEA Grapalat" w:cs="Sylfaen"/>
          <w:sz w:val="20"/>
          <w:szCs w:val="24"/>
          <w:lang w:val="hy-AM"/>
        </w:rPr>
        <w:t>րման</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ժամկետը</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կարող</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է</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Sylfaen"/>
          <w:sz w:val="20"/>
          <w:szCs w:val="24"/>
          <w:lang w:val="hy-AM"/>
        </w:rPr>
        <w:t>երկարաձգվել</w:t>
      </w:r>
      <w:r w:rsidRPr="00A55D9B">
        <w:rPr>
          <w:rFonts w:ascii="GHEA Grapalat" w:eastAsia="Times New Roman" w:hAnsi="GHEA Grapalat" w:cs="Times Armenian"/>
          <w:sz w:val="20"/>
          <w:szCs w:val="24"/>
          <w:lang w:val="hy-AM"/>
        </w:rPr>
        <w:t xml:space="preserve"> </w:t>
      </w:r>
      <w:r w:rsidRPr="00A55D9B">
        <w:rPr>
          <w:rFonts w:ascii="GHEA Grapalat" w:eastAsia="Times New Roman" w:hAnsi="GHEA Grapalat" w:cs="Times Armenian"/>
          <w:sz w:val="20"/>
          <w:szCs w:val="24"/>
          <w:lang w:val="en-US"/>
        </w:rPr>
        <w:t>մեկ</w:t>
      </w:r>
      <w:r w:rsidRPr="00A55D9B">
        <w:rPr>
          <w:rFonts w:ascii="GHEA Grapalat" w:eastAsia="Times New Roman" w:hAnsi="GHEA Grapalat" w:cs="Times Armenian"/>
          <w:sz w:val="20"/>
          <w:szCs w:val="24"/>
          <w:lang w:val="pt-BR"/>
        </w:rPr>
        <w:t xml:space="preserve"> </w:t>
      </w:r>
      <w:r w:rsidRPr="00A55D9B">
        <w:rPr>
          <w:rFonts w:ascii="GHEA Grapalat" w:eastAsia="Times New Roman" w:hAnsi="GHEA Grapalat" w:cs="Times Armenian"/>
          <w:sz w:val="20"/>
          <w:szCs w:val="24"/>
          <w:lang w:val="en-US"/>
        </w:rPr>
        <w:t>անգամ</w:t>
      </w:r>
      <w:r w:rsidRPr="00A55D9B">
        <w:rPr>
          <w:rFonts w:ascii="GHEA Grapalat" w:eastAsia="Times New Roman" w:hAnsi="GHEA Grapalat" w:cs="Times Armenian"/>
          <w:sz w:val="20"/>
          <w:szCs w:val="24"/>
          <w:lang w:val="pt-BR"/>
        </w:rPr>
        <w:t xml:space="preserve"> </w:t>
      </w:r>
      <w:r w:rsidRPr="00A55D9B">
        <w:rPr>
          <w:rFonts w:ascii="GHEA Grapalat" w:eastAsia="Times New Roman" w:hAnsi="GHEA Grapalat" w:cs="Sylfaen"/>
          <w:sz w:val="20"/>
          <w:szCs w:val="24"/>
          <w:lang w:val="hy-AM"/>
        </w:rPr>
        <w:t>մինչև</w:t>
      </w:r>
      <w:r w:rsidRPr="00A55D9B">
        <w:rPr>
          <w:rFonts w:ascii="GHEA Grapalat" w:eastAsia="Times New Roman" w:hAnsi="GHEA Grapalat" w:cs="Sylfaen"/>
          <w:sz w:val="20"/>
          <w:szCs w:val="24"/>
          <w:lang w:val="pt-BR"/>
        </w:rPr>
        <w:t xml:space="preserve"> 30 </w:t>
      </w:r>
      <w:r w:rsidRPr="00A55D9B">
        <w:rPr>
          <w:rFonts w:ascii="GHEA Grapalat" w:eastAsia="Times New Roman" w:hAnsi="GHEA Grapalat" w:cs="Sylfaen"/>
          <w:sz w:val="20"/>
          <w:szCs w:val="24"/>
          <w:lang w:val="en-US"/>
        </w:rPr>
        <w:t>օրացուցային</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օրով</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բայց</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ոչ</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ավել</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քան</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պայմանագրով</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սահմանված</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ժամկետն</w:t>
      </w:r>
      <w:r w:rsidRPr="00A55D9B">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pt-BR"/>
        </w:rPr>
        <w:t>:</w:t>
      </w:r>
    </w:p>
    <w:p w14:paraId="58B8D608" w14:textId="77777777" w:rsidR="00A55D9B" w:rsidRPr="00A55D9B" w:rsidRDefault="00A55D9B" w:rsidP="00A55D9B">
      <w:pPr>
        <w:tabs>
          <w:tab w:val="left" w:pos="720"/>
        </w:tabs>
        <w:spacing w:after="0" w:line="240" w:lineRule="auto"/>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5F7D22A" w14:textId="77777777" w:rsidR="00A55D9B" w:rsidRPr="00A55D9B" w:rsidRDefault="00A55D9B" w:rsidP="00A55D9B">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F466641"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eastAsia="ru-RU"/>
        </w:rPr>
      </w:pPr>
      <w:r w:rsidRPr="00A55D9B">
        <w:rPr>
          <w:rFonts w:ascii="GHEA Grapalat" w:eastAsia="Times New Roman" w:hAnsi="GHEA Grapalat" w:cs="Times New Roman"/>
          <w:sz w:val="20"/>
          <w:szCs w:val="24"/>
          <w:lang w:val="hy-AM"/>
        </w:rPr>
        <w:tab/>
        <w:t>8.10 Պ</w:t>
      </w:r>
      <w:r w:rsidRPr="00A55D9B">
        <w:rPr>
          <w:rFonts w:ascii="GHEA Grapalat" w:eastAsia="Times New Roman" w:hAnsi="GHEA Grapalat" w:cs="Times New Roman"/>
          <w:spacing w:val="-4"/>
          <w:sz w:val="20"/>
          <w:szCs w:val="20"/>
          <w:lang w:val="hy-AM" w:eastAsia="ru-RU"/>
        </w:rPr>
        <w:t xml:space="preserve">այմանագիրը չի </w:t>
      </w:r>
      <w:r w:rsidRPr="00A55D9B">
        <w:rPr>
          <w:rFonts w:ascii="GHEA Grapalat" w:eastAsia="Times New Roman" w:hAnsi="GHEA Grapalat" w:cs="Times New Roman"/>
          <w:sz w:val="20"/>
          <w:szCs w:val="20"/>
          <w:lang w:val="hy-AM" w:eastAsia="ru-RU"/>
        </w:rPr>
        <w:t>կարող փոփոխվել կողմերի պարտա</w:t>
      </w:r>
      <w:r w:rsidRPr="00A55D9B">
        <w:rPr>
          <w:rFonts w:ascii="GHEA Grapalat" w:eastAsia="Times New Roman" w:hAnsi="GHEA Grapalat" w:cs="Times New Roman"/>
          <w:sz w:val="20"/>
          <w:szCs w:val="20"/>
          <w:lang w:val="hy-AM" w:eastAsia="ru-RU"/>
        </w:rPr>
        <w:softHyphen/>
        <w:t>վորու</w:t>
      </w:r>
      <w:r w:rsidRPr="00A55D9B">
        <w:rPr>
          <w:rFonts w:ascii="GHEA Grapalat" w:eastAsia="Times New Roman" w:hAnsi="GHEA Grapalat" w:cs="Times New Roma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ACDB303"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eastAsia="ru-RU"/>
        </w:rPr>
      </w:pPr>
      <w:r w:rsidRPr="00A55D9B">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A55D9B">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6" w:name="_Hlk23253914"/>
      <w:r w:rsidRPr="00A55D9B">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6"/>
      <w:r w:rsidRPr="00A55D9B">
        <w:rPr>
          <w:rFonts w:ascii="GHEA Grapalat" w:eastAsia="Times New Roman" w:hAnsi="GHEA Grapalat" w:cs="Times New Roman"/>
          <w:sz w:val="20"/>
          <w:szCs w:val="20"/>
          <w:lang w:val="hy-AM" w:eastAsia="ru-RU"/>
        </w:rPr>
        <w:t xml:space="preserve">   </w:t>
      </w:r>
    </w:p>
    <w:p w14:paraId="20596D68"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eastAsia="ru-RU"/>
        </w:rPr>
      </w:pPr>
      <w:r w:rsidRPr="00A55D9B">
        <w:rPr>
          <w:rFonts w:ascii="GHEA Grapalat" w:eastAsia="Times New Roman" w:hAnsi="GHEA Grapalat" w:cs="Times New Roman"/>
          <w:sz w:val="20"/>
          <w:szCs w:val="20"/>
          <w:lang w:val="hy-AM" w:eastAsia="ru-RU"/>
        </w:rPr>
        <w:t>8.12</w:t>
      </w:r>
      <w:r w:rsidRPr="00A55D9B">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1C6F72A"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eastAsia="ru-RU"/>
        </w:rPr>
      </w:pPr>
      <w:r w:rsidRPr="00A55D9B">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6904CB90"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eastAsia="ru-RU"/>
        </w:rPr>
      </w:pPr>
      <w:r w:rsidRPr="00A55D9B">
        <w:rPr>
          <w:rFonts w:ascii="GHEA Grapalat" w:eastAsia="Times New Roman" w:hAnsi="GHEA Grapalat" w:cs="Times New Roman"/>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78025430" w14:textId="77777777" w:rsidR="00A55D9B" w:rsidRPr="00A55D9B" w:rsidRDefault="00A55D9B" w:rsidP="00A55D9B">
      <w:pPr>
        <w:spacing w:after="0" w:line="240" w:lineRule="auto"/>
        <w:ind w:firstLine="567"/>
        <w:jc w:val="both"/>
        <w:rPr>
          <w:rFonts w:ascii="GHEA Grapalat" w:eastAsia="Times New Roman" w:hAnsi="GHEA Grapalat" w:cs="Times New Roman"/>
          <w:sz w:val="20"/>
          <w:szCs w:val="20"/>
          <w:lang w:val="hy-AM" w:eastAsia="ru-RU"/>
        </w:rPr>
      </w:pPr>
      <w:r w:rsidRPr="00A55D9B">
        <w:rPr>
          <w:rFonts w:ascii="GHEA Grapalat" w:eastAsia="Times New Roman" w:hAnsi="GHEA Grapalat" w:cs="Times New Rom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55D9B">
        <w:rPr>
          <w:rFonts w:ascii="GHEA Grapalat" w:eastAsia="Times New Roman" w:hAnsi="GHEA Grapalat" w:cs="Times New Roman"/>
          <w:sz w:val="20"/>
          <w:szCs w:val="20"/>
          <w:vertAlign w:val="superscript"/>
          <w:lang w:val="hy-AM" w:eastAsia="ru-RU"/>
        </w:rPr>
        <w:t>24</w:t>
      </w:r>
      <w:r w:rsidRPr="00A55D9B">
        <w:rPr>
          <w:rFonts w:ascii="GHEA Grapalat" w:eastAsia="Times New Roman" w:hAnsi="GHEA Grapalat" w:cs="Times New Roman"/>
          <w:color w:val="FFFFFF"/>
          <w:sz w:val="20"/>
          <w:szCs w:val="20"/>
          <w:vertAlign w:val="superscript"/>
          <w:lang w:val="hy-AM" w:eastAsia="ru-RU"/>
        </w:rPr>
        <w:footnoteReference w:id="26"/>
      </w:r>
    </w:p>
    <w:p w14:paraId="0C649F77"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0B464C9C" w14:textId="77777777" w:rsidR="00A55D9B" w:rsidRPr="00A55D9B" w:rsidRDefault="00A55D9B" w:rsidP="00A55D9B">
      <w:pPr>
        <w:spacing w:after="0" w:line="240" w:lineRule="auto"/>
        <w:ind w:firstLine="709"/>
        <w:jc w:val="both"/>
        <w:rPr>
          <w:rFonts w:ascii="GHEA Grapalat" w:eastAsia="Times New Roman" w:hAnsi="GHEA Grapalat" w:cs="Times New Roman"/>
          <w:b/>
          <w:sz w:val="20"/>
          <w:szCs w:val="24"/>
          <w:lang w:val="hy-AM"/>
        </w:rPr>
      </w:pPr>
      <w:r w:rsidRPr="00A55D9B">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14:paraId="22F5AEE0"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 xml:space="preserve"> </w:t>
      </w:r>
    </w:p>
    <w:p w14:paraId="464295AD"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p w14:paraId="0374E093" w14:textId="77777777" w:rsidR="00A55D9B" w:rsidRPr="00A55D9B" w:rsidRDefault="00A55D9B" w:rsidP="00A55D9B">
      <w:pPr>
        <w:spacing w:after="0" w:line="240" w:lineRule="auto"/>
        <w:ind w:firstLine="709"/>
        <w:jc w:val="both"/>
        <w:rPr>
          <w:rFonts w:ascii="GHEA Grapalat" w:eastAsia="Times New Roman" w:hAnsi="GHEA Grapalat" w:cs="Times New Roman"/>
          <w:sz w:val="20"/>
          <w:szCs w:val="24"/>
          <w:lang w:val="hy-AM"/>
        </w:rPr>
      </w:pPr>
    </w:p>
    <w:tbl>
      <w:tblPr>
        <w:tblW w:w="9645" w:type="dxa"/>
        <w:tblInd w:w="409" w:type="dxa"/>
        <w:tblLayout w:type="fixed"/>
        <w:tblLook w:val="04A0" w:firstRow="1" w:lastRow="0" w:firstColumn="1" w:lastColumn="0" w:noHBand="0" w:noVBand="1"/>
      </w:tblPr>
      <w:tblGrid>
        <w:gridCol w:w="4539"/>
        <w:gridCol w:w="760"/>
        <w:gridCol w:w="4346"/>
      </w:tblGrid>
      <w:tr w:rsidR="00A55D9B" w:rsidRPr="00A55D9B" w14:paraId="55108433" w14:textId="77777777" w:rsidTr="00A55D9B">
        <w:tc>
          <w:tcPr>
            <w:tcW w:w="4536" w:type="dxa"/>
          </w:tcPr>
          <w:p w14:paraId="35D808E5" w14:textId="77777777" w:rsidR="00A55D9B" w:rsidRPr="00A55D9B" w:rsidRDefault="00A55D9B" w:rsidP="00A55D9B">
            <w:pPr>
              <w:spacing w:after="0" w:line="240" w:lineRule="auto"/>
              <w:jc w:val="center"/>
              <w:rPr>
                <w:rFonts w:ascii="GHEA Grapalat" w:eastAsia="Times New Roman" w:hAnsi="GHEA Grapalat" w:cs="Sylfaen"/>
                <w:b/>
                <w:bCs/>
                <w:sz w:val="24"/>
                <w:szCs w:val="24"/>
                <w:lang w:val="nb-NO"/>
              </w:rPr>
            </w:pPr>
            <w:r w:rsidRPr="00A55D9B">
              <w:rPr>
                <w:rFonts w:ascii="GHEA Grapalat" w:eastAsia="Times New Roman" w:hAnsi="GHEA Grapalat" w:cs="Sylfaen"/>
                <w:b/>
                <w:bCs/>
                <w:sz w:val="24"/>
                <w:szCs w:val="24"/>
                <w:lang w:val="nb-NO"/>
              </w:rPr>
              <w:t>ԳՆՈՐԴ</w:t>
            </w:r>
          </w:p>
          <w:p w14:paraId="3BDA1A73" w14:textId="77777777" w:rsidR="00A55D9B" w:rsidRPr="00A55D9B" w:rsidRDefault="00A55D9B" w:rsidP="00A55D9B">
            <w:pPr>
              <w:spacing w:after="0" w:line="240" w:lineRule="auto"/>
              <w:jc w:val="center"/>
              <w:rPr>
                <w:rFonts w:ascii="GHEA Grapalat" w:eastAsia="Times New Roman" w:hAnsi="GHEA Grapalat" w:cs="Times New Roman"/>
                <w:u w:val="single"/>
                <w:lang w:val="en-US"/>
              </w:rPr>
            </w:pPr>
            <w:r w:rsidRPr="00A55D9B">
              <w:rPr>
                <w:rFonts w:ascii="GHEA Grapalat" w:eastAsia="Times New Roman" w:hAnsi="GHEA Grapalat" w:cs="Times New Roman"/>
                <w:u w:val="single"/>
                <w:lang w:val="en-US"/>
              </w:rPr>
              <w:t xml:space="preserve"> </w:t>
            </w:r>
          </w:p>
          <w:p w14:paraId="39357EC7" w14:textId="77777777" w:rsidR="00A55D9B" w:rsidRPr="00A55D9B" w:rsidRDefault="00A55D9B" w:rsidP="00A55D9B">
            <w:pPr>
              <w:spacing w:after="0" w:line="240" w:lineRule="auto"/>
              <w:rPr>
                <w:rFonts w:ascii="GHEA Grapalat" w:eastAsia="Times New Roman" w:hAnsi="GHEA Grapalat" w:cs="Times New Roman"/>
                <w:sz w:val="24"/>
                <w:szCs w:val="24"/>
                <w:lang w:val="hy-AM"/>
              </w:rPr>
            </w:pPr>
          </w:p>
          <w:p w14:paraId="544D5954" w14:textId="77777777" w:rsidR="00A55D9B" w:rsidRPr="00A55D9B" w:rsidRDefault="00A55D9B" w:rsidP="00A55D9B">
            <w:pPr>
              <w:spacing w:after="0" w:line="240" w:lineRule="auto"/>
              <w:jc w:val="center"/>
              <w:rPr>
                <w:rFonts w:ascii="GHEA Grapalat" w:eastAsia="Times New Roman" w:hAnsi="GHEA Grapalat" w:cs="Times New Roman"/>
                <w:sz w:val="24"/>
                <w:szCs w:val="24"/>
                <w:lang w:val="hy-AM"/>
              </w:rPr>
            </w:pPr>
            <w:r w:rsidRPr="00A55D9B">
              <w:rPr>
                <w:rFonts w:ascii="GHEA Grapalat" w:eastAsia="Times New Roman" w:hAnsi="GHEA Grapalat" w:cs="Times New Roman"/>
                <w:sz w:val="24"/>
                <w:szCs w:val="24"/>
                <w:lang w:val="hy-AM"/>
              </w:rPr>
              <w:t>---------------------------------</w:t>
            </w:r>
          </w:p>
          <w:p w14:paraId="3668DED5"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Times New Roman"/>
                <w:sz w:val="18"/>
                <w:szCs w:val="18"/>
                <w:lang w:val="en-US"/>
              </w:rPr>
              <w:t>/</w:t>
            </w:r>
            <w:r w:rsidRPr="00A55D9B">
              <w:rPr>
                <w:rFonts w:ascii="GHEA Grapalat" w:eastAsia="Times New Roman" w:hAnsi="GHEA Grapalat" w:cs="Sylfaen"/>
                <w:sz w:val="18"/>
                <w:szCs w:val="18"/>
                <w:lang w:val="hy-AM"/>
              </w:rPr>
              <w:t>ստորագրություն</w:t>
            </w:r>
            <w:r w:rsidRPr="00A55D9B">
              <w:rPr>
                <w:rFonts w:ascii="GHEA Grapalat" w:eastAsia="Times New Roman" w:hAnsi="GHEA Grapalat" w:cs="Times New Roman"/>
                <w:sz w:val="18"/>
                <w:szCs w:val="18"/>
                <w:lang w:val="en-US"/>
              </w:rPr>
              <w:t>/</w:t>
            </w:r>
          </w:p>
          <w:p w14:paraId="703959C2" w14:textId="77777777" w:rsidR="00A55D9B" w:rsidRPr="00A55D9B" w:rsidRDefault="00A55D9B" w:rsidP="00A55D9B">
            <w:pPr>
              <w:spacing w:after="0" w:line="240" w:lineRule="auto"/>
              <w:jc w:val="center"/>
              <w:rPr>
                <w:rFonts w:ascii="GHEA Grapalat" w:eastAsia="Times New Roman" w:hAnsi="GHEA Grapalat" w:cs="Times New Roman"/>
                <w:sz w:val="18"/>
                <w:szCs w:val="18"/>
                <w:lang w:val="hy-AM"/>
              </w:rPr>
            </w:pPr>
            <w:r w:rsidRPr="00A55D9B">
              <w:rPr>
                <w:rFonts w:ascii="GHEA Grapalat" w:eastAsia="Times New Roman" w:hAnsi="GHEA Grapalat" w:cs="Sylfaen"/>
                <w:sz w:val="18"/>
                <w:szCs w:val="18"/>
                <w:lang w:val="hy-AM"/>
              </w:rPr>
              <w:t>Կ</w:t>
            </w:r>
            <w:r w:rsidRPr="00A55D9B">
              <w:rPr>
                <w:rFonts w:ascii="GHEA Grapalat" w:eastAsia="Times New Roman" w:hAnsi="GHEA Grapalat" w:cs="Times New Roman"/>
                <w:sz w:val="18"/>
                <w:szCs w:val="18"/>
                <w:lang w:val="hy-AM"/>
              </w:rPr>
              <w:t>.</w:t>
            </w:r>
            <w:r w:rsidRPr="00A55D9B">
              <w:rPr>
                <w:rFonts w:ascii="GHEA Grapalat" w:eastAsia="Times New Roman" w:hAnsi="GHEA Grapalat" w:cs="Sylfaen"/>
                <w:sz w:val="18"/>
                <w:szCs w:val="18"/>
                <w:lang w:val="hy-AM"/>
              </w:rPr>
              <w:t>Տ</w:t>
            </w:r>
          </w:p>
        </w:tc>
        <w:tc>
          <w:tcPr>
            <w:tcW w:w="760" w:type="dxa"/>
          </w:tcPr>
          <w:p w14:paraId="63355326" w14:textId="77777777" w:rsidR="00A55D9B" w:rsidRPr="00A55D9B" w:rsidRDefault="00A55D9B" w:rsidP="00A55D9B">
            <w:pPr>
              <w:spacing w:after="0" w:line="240" w:lineRule="auto"/>
              <w:jc w:val="center"/>
              <w:rPr>
                <w:rFonts w:ascii="GHEA Grapalat" w:eastAsia="Times New Roman" w:hAnsi="GHEA Grapalat" w:cs="Times New Roman"/>
                <w:sz w:val="24"/>
                <w:szCs w:val="24"/>
                <w:lang w:val="hy-AM"/>
              </w:rPr>
            </w:pPr>
          </w:p>
        </w:tc>
        <w:tc>
          <w:tcPr>
            <w:tcW w:w="4343" w:type="dxa"/>
          </w:tcPr>
          <w:p w14:paraId="0FC3B365" w14:textId="77777777" w:rsidR="00A55D9B" w:rsidRPr="00A55D9B" w:rsidRDefault="00A55D9B" w:rsidP="00A55D9B">
            <w:pPr>
              <w:spacing w:after="0" w:line="240" w:lineRule="auto"/>
              <w:jc w:val="center"/>
              <w:rPr>
                <w:rFonts w:ascii="GHEA Grapalat" w:eastAsia="Times New Roman" w:hAnsi="GHEA Grapalat" w:cs="Sylfaen"/>
                <w:b/>
                <w:bCs/>
                <w:sz w:val="24"/>
                <w:szCs w:val="24"/>
                <w:lang w:val="hy-AM"/>
              </w:rPr>
            </w:pPr>
            <w:r w:rsidRPr="00A55D9B">
              <w:rPr>
                <w:rFonts w:ascii="GHEA Grapalat" w:eastAsia="Times New Roman" w:hAnsi="GHEA Grapalat" w:cs="Sylfaen"/>
                <w:b/>
                <w:bCs/>
                <w:sz w:val="24"/>
                <w:szCs w:val="24"/>
                <w:lang w:val="hy-AM"/>
              </w:rPr>
              <w:t>ՎԱՃԱՌՈՂ</w:t>
            </w:r>
          </w:p>
          <w:p w14:paraId="61C5F451" w14:textId="77777777" w:rsidR="00A55D9B" w:rsidRPr="00A55D9B" w:rsidRDefault="00A55D9B" w:rsidP="00A55D9B">
            <w:pPr>
              <w:spacing w:after="0" w:line="240" w:lineRule="auto"/>
              <w:jc w:val="center"/>
              <w:rPr>
                <w:rFonts w:ascii="GHEA Grapalat" w:eastAsia="Times New Roman" w:hAnsi="GHEA Grapalat" w:cs="Times New Roman"/>
                <w:sz w:val="24"/>
                <w:szCs w:val="24"/>
                <w:lang w:val="hy-AM"/>
              </w:rPr>
            </w:pPr>
          </w:p>
          <w:p w14:paraId="023AC456" w14:textId="77777777" w:rsidR="00A55D9B" w:rsidRPr="00A55D9B" w:rsidRDefault="00A55D9B" w:rsidP="00A55D9B">
            <w:pPr>
              <w:spacing w:after="0" w:line="240" w:lineRule="auto"/>
              <w:jc w:val="center"/>
              <w:rPr>
                <w:rFonts w:ascii="GHEA Grapalat" w:eastAsia="Times New Roman" w:hAnsi="GHEA Grapalat" w:cs="Times New Roman"/>
                <w:sz w:val="24"/>
                <w:szCs w:val="24"/>
                <w:lang w:val="hy-AM"/>
              </w:rPr>
            </w:pPr>
          </w:p>
          <w:p w14:paraId="238AC2DA" w14:textId="77777777" w:rsidR="00A55D9B" w:rsidRPr="00A55D9B" w:rsidRDefault="00A55D9B" w:rsidP="00A55D9B">
            <w:pPr>
              <w:spacing w:after="0" w:line="240" w:lineRule="auto"/>
              <w:jc w:val="center"/>
              <w:rPr>
                <w:rFonts w:ascii="GHEA Grapalat" w:eastAsia="Times New Roman" w:hAnsi="GHEA Grapalat" w:cs="Times New Roman"/>
                <w:sz w:val="24"/>
                <w:szCs w:val="24"/>
                <w:lang w:val="hy-AM"/>
              </w:rPr>
            </w:pPr>
            <w:r w:rsidRPr="00A55D9B">
              <w:rPr>
                <w:rFonts w:ascii="GHEA Grapalat" w:eastAsia="Times New Roman" w:hAnsi="GHEA Grapalat" w:cs="Times New Roman"/>
                <w:sz w:val="24"/>
                <w:szCs w:val="24"/>
                <w:lang w:val="hy-AM"/>
              </w:rPr>
              <w:t>---------------------------------</w:t>
            </w:r>
          </w:p>
          <w:p w14:paraId="1D61F419"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Times New Roman"/>
                <w:sz w:val="18"/>
                <w:szCs w:val="18"/>
                <w:lang w:val="en-US"/>
              </w:rPr>
              <w:t>/</w:t>
            </w:r>
            <w:r w:rsidRPr="00A55D9B">
              <w:rPr>
                <w:rFonts w:ascii="GHEA Grapalat" w:eastAsia="Times New Roman" w:hAnsi="GHEA Grapalat" w:cs="Sylfaen"/>
                <w:sz w:val="18"/>
                <w:szCs w:val="18"/>
                <w:lang w:val="hy-AM"/>
              </w:rPr>
              <w:t>ստորագրություն</w:t>
            </w:r>
            <w:r w:rsidRPr="00A55D9B">
              <w:rPr>
                <w:rFonts w:ascii="GHEA Grapalat" w:eastAsia="Times New Roman" w:hAnsi="GHEA Grapalat" w:cs="Times New Roman"/>
                <w:sz w:val="18"/>
                <w:szCs w:val="18"/>
                <w:lang w:val="en-US"/>
              </w:rPr>
              <w:t>/</w:t>
            </w:r>
          </w:p>
          <w:p w14:paraId="51DE37D3" w14:textId="77777777" w:rsidR="00A55D9B" w:rsidRPr="00A55D9B" w:rsidRDefault="00A55D9B" w:rsidP="00A55D9B">
            <w:pPr>
              <w:spacing w:after="0" w:line="240" w:lineRule="auto"/>
              <w:jc w:val="center"/>
              <w:rPr>
                <w:rFonts w:ascii="GHEA Grapalat" w:eastAsia="Times New Roman" w:hAnsi="GHEA Grapalat" w:cs="Times New Roman"/>
                <w:lang w:val="hy-AM"/>
              </w:rPr>
            </w:pPr>
            <w:r w:rsidRPr="00A55D9B">
              <w:rPr>
                <w:rFonts w:ascii="GHEA Grapalat" w:eastAsia="Times New Roman" w:hAnsi="GHEA Grapalat" w:cs="Sylfaen"/>
                <w:sz w:val="18"/>
                <w:szCs w:val="18"/>
                <w:lang w:val="hy-AM"/>
              </w:rPr>
              <w:t>Կ</w:t>
            </w:r>
            <w:r w:rsidRPr="00A55D9B">
              <w:rPr>
                <w:rFonts w:ascii="GHEA Grapalat" w:eastAsia="Times New Roman" w:hAnsi="GHEA Grapalat" w:cs="Times New Roman"/>
                <w:sz w:val="18"/>
                <w:szCs w:val="18"/>
                <w:lang w:val="hy-AM"/>
              </w:rPr>
              <w:t>.</w:t>
            </w:r>
            <w:r w:rsidRPr="00A55D9B">
              <w:rPr>
                <w:rFonts w:ascii="GHEA Grapalat" w:eastAsia="Times New Roman" w:hAnsi="GHEA Grapalat" w:cs="Sylfaen"/>
                <w:sz w:val="18"/>
                <w:szCs w:val="18"/>
                <w:lang w:val="hy-AM"/>
              </w:rPr>
              <w:t>Տ</w:t>
            </w:r>
          </w:p>
        </w:tc>
      </w:tr>
    </w:tbl>
    <w:p w14:paraId="75AC7D9A" w14:textId="77777777" w:rsidR="00A55D9B" w:rsidRPr="00A55D9B" w:rsidRDefault="00A55D9B" w:rsidP="00A55D9B">
      <w:pPr>
        <w:spacing w:after="0" w:line="240" w:lineRule="auto"/>
        <w:rPr>
          <w:rFonts w:ascii="GHEA Grapalat" w:eastAsia="Times New Roman" w:hAnsi="GHEA Grapalat" w:cs="Times New Roman"/>
          <w:sz w:val="20"/>
          <w:szCs w:val="24"/>
          <w:lang w:val="hy-AM"/>
        </w:rPr>
      </w:pPr>
    </w:p>
    <w:p w14:paraId="755B7E6B" w14:textId="77777777" w:rsidR="00A55D9B" w:rsidRPr="00A55D9B" w:rsidRDefault="00A55D9B" w:rsidP="00A55D9B">
      <w:pPr>
        <w:spacing w:after="0" w:line="240" w:lineRule="auto"/>
        <w:ind w:firstLine="720"/>
        <w:jc w:val="both"/>
        <w:rPr>
          <w:rFonts w:ascii="GHEA Grapalat" w:eastAsia="Times New Roman" w:hAnsi="GHEA Grapalat" w:cs="Times New Roman"/>
          <w:sz w:val="20"/>
          <w:szCs w:val="24"/>
          <w:lang w:val="hy-AM"/>
        </w:rPr>
      </w:pPr>
      <w:r w:rsidRPr="00A55D9B">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14:paraId="520DCA47" w14:textId="77777777" w:rsidR="00A55D9B" w:rsidRPr="00A55D9B" w:rsidRDefault="00A55D9B" w:rsidP="00A55D9B">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7615E5EC" w14:textId="77777777" w:rsidR="00A55D9B" w:rsidRPr="00A55D9B" w:rsidRDefault="00A55D9B" w:rsidP="00A55D9B">
      <w:pPr>
        <w:spacing w:after="0" w:line="240" w:lineRule="auto"/>
        <w:rPr>
          <w:rFonts w:ascii="GHEA Grapalat" w:eastAsia="Times New Roman" w:hAnsi="GHEA Grapalat" w:cs="Times New Roman"/>
          <w:sz w:val="20"/>
          <w:szCs w:val="24"/>
          <w:lang w:val="hy-AM"/>
        </w:rPr>
      </w:pPr>
    </w:p>
    <w:p w14:paraId="412290A9" w14:textId="77777777" w:rsidR="00A55D9B" w:rsidRPr="00A55D9B" w:rsidRDefault="00A55D9B" w:rsidP="00A55D9B">
      <w:pPr>
        <w:spacing w:after="0" w:line="240" w:lineRule="auto"/>
        <w:rPr>
          <w:rFonts w:ascii="GHEA Grapalat" w:eastAsia="Times New Roman" w:hAnsi="GHEA Grapalat" w:cs="Times New Roman"/>
          <w:sz w:val="20"/>
          <w:szCs w:val="24"/>
          <w:lang w:val="hy-AM"/>
        </w:rPr>
      </w:pPr>
    </w:p>
    <w:p w14:paraId="66147C08" w14:textId="77777777" w:rsidR="00A55D9B" w:rsidRPr="00A55D9B" w:rsidRDefault="00A55D9B" w:rsidP="00A55D9B">
      <w:pPr>
        <w:spacing w:after="0" w:line="240" w:lineRule="auto"/>
        <w:rPr>
          <w:rFonts w:ascii="GHEA Grapalat" w:eastAsia="Times New Roman" w:hAnsi="GHEA Grapalat" w:cs="Times New Roman"/>
          <w:sz w:val="20"/>
          <w:szCs w:val="24"/>
          <w:lang w:val="hy-AM"/>
        </w:rPr>
      </w:pPr>
    </w:p>
    <w:p w14:paraId="3AE73A8A" w14:textId="77777777" w:rsidR="00A55D9B" w:rsidRPr="00A55D9B" w:rsidRDefault="00A55D9B" w:rsidP="00A55D9B">
      <w:pPr>
        <w:spacing w:after="0" w:line="240" w:lineRule="auto"/>
        <w:rPr>
          <w:rFonts w:ascii="GHEA Grapalat" w:eastAsia="Times New Roman" w:hAnsi="GHEA Grapalat" w:cs="Times New Roman"/>
          <w:sz w:val="20"/>
          <w:szCs w:val="24"/>
          <w:lang w:val="hy-AM"/>
        </w:rPr>
      </w:pPr>
    </w:p>
    <w:p w14:paraId="53BD8EBB" w14:textId="77777777" w:rsidR="00A55D9B" w:rsidRPr="00A55D9B" w:rsidRDefault="00A55D9B" w:rsidP="00A55D9B">
      <w:pPr>
        <w:spacing w:after="0" w:line="240" w:lineRule="auto"/>
        <w:rPr>
          <w:rFonts w:ascii="GHEA Grapalat" w:eastAsia="Times New Roman" w:hAnsi="GHEA Grapalat" w:cs="Times New Roman"/>
          <w:sz w:val="20"/>
          <w:szCs w:val="24"/>
          <w:lang w:val="hy-AM"/>
        </w:rPr>
        <w:sectPr w:rsidR="00A55D9B" w:rsidRPr="00A55D9B" w:rsidSect="00442CA1">
          <w:pgSz w:w="11907" w:h="16839" w:code="9"/>
          <w:pgMar w:top="1134" w:right="283" w:bottom="1134" w:left="1276" w:header="562" w:footer="562" w:gutter="0"/>
          <w:cols w:space="720"/>
          <w:docGrid w:linePitch="299"/>
        </w:sectPr>
      </w:pPr>
    </w:p>
    <w:p w14:paraId="2A198A88" w14:textId="77777777" w:rsidR="00A55D9B" w:rsidRPr="00A55D9B" w:rsidRDefault="00A55D9B" w:rsidP="00A55D9B">
      <w:pPr>
        <w:spacing w:after="0" w:line="240" w:lineRule="auto"/>
        <w:jc w:val="right"/>
        <w:rPr>
          <w:rFonts w:ascii="GHEA Grapalat" w:eastAsia="Times New Roman" w:hAnsi="GHEA Grapalat" w:cs="Times New Roman"/>
          <w:i/>
          <w:sz w:val="18"/>
          <w:szCs w:val="24"/>
          <w:lang w:val="hy-AM"/>
        </w:rPr>
      </w:pPr>
      <w:r w:rsidRPr="00A55D9B">
        <w:rPr>
          <w:rFonts w:ascii="GHEA Grapalat" w:eastAsia="Times New Roman" w:hAnsi="GHEA Grapalat" w:cs="Times New Roman"/>
          <w:i/>
          <w:sz w:val="18"/>
          <w:szCs w:val="24"/>
          <w:lang w:val="hy-AM"/>
        </w:rPr>
        <w:lastRenderedPageBreak/>
        <w:t>Հավելված N 1</w:t>
      </w:r>
    </w:p>
    <w:p w14:paraId="30E43AC8" w14:textId="77777777" w:rsidR="00A55D9B" w:rsidRPr="00A55D9B" w:rsidRDefault="00A55D9B" w:rsidP="00A55D9B">
      <w:pPr>
        <w:spacing w:after="0" w:line="240" w:lineRule="auto"/>
        <w:jc w:val="right"/>
        <w:rPr>
          <w:rFonts w:ascii="GHEA Grapalat" w:eastAsia="Times New Roman" w:hAnsi="GHEA Grapalat" w:cs="Times New Roman"/>
          <w:i/>
          <w:sz w:val="18"/>
          <w:szCs w:val="24"/>
          <w:lang w:val="hy-AM"/>
        </w:rPr>
      </w:pPr>
      <w:r w:rsidRPr="00A55D9B">
        <w:rPr>
          <w:rFonts w:ascii="GHEA Grapalat" w:eastAsia="Times New Roman" w:hAnsi="GHEA Grapalat" w:cs="Times New Roman"/>
          <w:i/>
          <w:sz w:val="18"/>
          <w:szCs w:val="24"/>
          <w:lang w:val="hy-AM"/>
        </w:rPr>
        <w:t xml:space="preserve">«         »              20  թ. կնքված </w:t>
      </w:r>
    </w:p>
    <w:p w14:paraId="3EAFC70D" w14:textId="77777777" w:rsidR="00A55D9B" w:rsidRPr="00A55D9B" w:rsidRDefault="00A55D9B" w:rsidP="00A55D9B">
      <w:pPr>
        <w:spacing w:after="0" w:line="240" w:lineRule="auto"/>
        <w:jc w:val="right"/>
        <w:rPr>
          <w:rFonts w:ascii="GHEA Grapalat" w:eastAsia="Times New Roman" w:hAnsi="GHEA Grapalat" w:cs="Times New Roman"/>
          <w:i/>
          <w:sz w:val="18"/>
          <w:szCs w:val="24"/>
          <w:lang w:val="hy-AM"/>
        </w:rPr>
      </w:pPr>
      <w:r w:rsidRPr="00A55D9B">
        <w:rPr>
          <w:rFonts w:ascii="GHEA Grapalat" w:eastAsia="Times New Roman" w:hAnsi="GHEA Grapalat" w:cs="Times New Roman"/>
          <w:i/>
          <w:sz w:val="18"/>
          <w:szCs w:val="24"/>
          <w:lang w:val="hy-AM"/>
        </w:rPr>
        <w:t xml:space="preserve">                      ծածկագրով պայմանագրի</w:t>
      </w:r>
    </w:p>
    <w:p w14:paraId="787400A1" w14:textId="77777777" w:rsidR="00A55D9B" w:rsidRPr="00A55D9B" w:rsidRDefault="00A55D9B" w:rsidP="00A55D9B">
      <w:pPr>
        <w:spacing w:after="0" w:line="240" w:lineRule="auto"/>
        <w:jc w:val="center"/>
        <w:rPr>
          <w:rFonts w:ascii="GHEA Grapalat" w:eastAsia="Times New Roman" w:hAnsi="GHEA Grapalat" w:cs="Times New Roman"/>
          <w:sz w:val="18"/>
          <w:szCs w:val="24"/>
          <w:lang w:val="hy-AM"/>
        </w:rPr>
      </w:pPr>
    </w:p>
    <w:p w14:paraId="15492890" w14:textId="77777777" w:rsidR="00A55D9B" w:rsidRPr="00A55D9B" w:rsidRDefault="00A55D9B" w:rsidP="00A55D9B">
      <w:pPr>
        <w:spacing w:after="0" w:line="240" w:lineRule="auto"/>
        <w:jc w:val="center"/>
        <w:rPr>
          <w:rFonts w:ascii="GHEA Grapalat" w:eastAsia="Times New Roman" w:hAnsi="GHEA Grapalat" w:cs="Times New Roman"/>
          <w:sz w:val="20"/>
          <w:szCs w:val="24"/>
          <w:lang w:val="hy-AM"/>
        </w:rPr>
      </w:pPr>
    </w:p>
    <w:p w14:paraId="32A5CA65" w14:textId="77777777" w:rsidR="00A55D9B" w:rsidRPr="00A55D9B" w:rsidRDefault="00A55D9B" w:rsidP="00A55D9B">
      <w:pPr>
        <w:spacing w:after="0" w:line="240" w:lineRule="auto"/>
        <w:jc w:val="center"/>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ՏԵԽՆԻԿԱԿԱՆ ԲՆՈՒԹԱԳԻՐ - ԳՆՄԱՆ ԺԱՄԱՆԱԿԱՑՈՒՅՑ*</w:t>
      </w:r>
    </w:p>
    <w:p w14:paraId="1D52535E" w14:textId="77777777" w:rsidR="00A55D9B" w:rsidRPr="00A55D9B" w:rsidRDefault="00A55D9B" w:rsidP="00A55D9B">
      <w:pPr>
        <w:spacing w:after="0" w:line="240" w:lineRule="auto"/>
        <w:jc w:val="center"/>
        <w:rPr>
          <w:rFonts w:ascii="GHEA Grapalat" w:eastAsia="Times New Roman" w:hAnsi="GHEA Grapalat" w:cs="Times New Roman"/>
          <w:sz w:val="20"/>
          <w:szCs w:val="24"/>
          <w:lang w:val="hy-AM"/>
        </w:rPr>
      </w:pP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r>
      <w:r w:rsidRPr="00A55D9B">
        <w:rPr>
          <w:rFonts w:ascii="GHEA Grapalat" w:eastAsia="Times New Roman" w:hAnsi="GHEA Grapalat" w:cs="Times New Roman"/>
          <w:sz w:val="20"/>
          <w:szCs w:val="24"/>
          <w:lang w:val="hy-AM"/>
        </w:rPr>
        <w:tab/>
        <w:t xml:space="preserve">                                                                ՀՀ դրամ</w:t>
      </w:r>
    </w:p>
    <w:tbl>
      <w:tblPr>
        <w:tblW w:w="160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660"/>
        <w:gridCol w:w="1716"/>
        <w:gridCol w:w="1770"/>
        <w:gridCol w:w="966"/>
        <w:gridCol w:w="924"/>
        <w:gridCol w:w="1127"/>
        <w:gridCol w:w="1127"/>
        <w:gridCol w:w="1102"/>
        <w:gridCol w:w="987"/>
        <w:gridCol w:w="1708"/>
      </w:tblGrid>
      <w:tr w:rsidR="00A55D9B" w:rsidRPr="00A55D9B" w14:paraId="2BC78BF3" w14:textId="77777777" w:rsidTr="001E76D5">
        <w:trPr>
          <w:trHeight w:val="227"/>
        </w:trPr>
        <w:tc>
          <w:tcPr>
            <w:tcW w:w="16069" w:type="dxa"/>
            <w:gridSpan w:val="12"/>
            <w:tcBorders>
              <w:top w:val="single" w:sz="4" w:space="0" w:color="auto"/>
              <w:left w:val="single" w:sz="4" w:space="0" w:color="auto"/>
              <w:bottom w:val="single" w:sz="4" w:space="0" w:color="auto"/>
              <w:right w:val="single" w:sz="4" w:space="0" w:color="auto"/>
            </w:tcBorders>
            <w:hideMark/>
          </w:tcPr>
          <w:p w14:paraId="7A550C58"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Ապրանքի</w:t>
            </w:r>
          </w:p>
        </w:tc>
      </w:tr>
      <w:tr w:rsidR="00BD319A" w:rsidRPr="00A55D9B" w14:paraId="11F5E5C3" w14:textId="77777777" w:rsidTr="001E76D5">
        <w:trPr>
          <w:trHeight w:val="207"/>
        </w:trPr>
        <w:tc>
          <w:tcPr>
            <w:tcW w:w="1452" w:type="dxa"/>
            <w:vMerge w:val="restart"/>
            <w:tcBorders>
              <w:top w:val="single" w:sz="4" w:space="0" w:color="auto"/>
              <w:left w:val="single" w:sz="4" w:space="0" w:color="auto"/>
              <w:bottom w:val="single" w:sz="4" w:space="0" w:color="auto"/>
              <w:right w:val="single" w:sz="4" w:space="0" w:color="auto"/>
            </w:tcBorders>
            <w:vAlign w:val="center"/>
            <w:hideMark/>
          </w:tcPr>
          <w:p w14:paraId="2150A60C"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հրավերով նախատեսված չափաբաժնի համարը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DFED9C0"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24F467DA"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 xml:space="preserve">անվանումը </w:t>
            </w:r>
          </w:p>
        </w:tc>
        <w:tc>
          <w:tcPr>
            <w:tcW w:w="1716" w:type="dxa"/>
            <w:vMerge w:val="restart"/>
            <w:tcBorders>
              <w:top w:val="single" w:sz="4" w:space="0" w:color="auto"/>
              <w:left w:val="single" w:sz="4" w:space="0" w:color="auto"/>
              <w:bottom w:val="single" w:sz="4" w:space="0" w:color="auto"/>
              <w:right w:val="single" w:sz="4" w:space="0" w:color="auto"/>
            </w:tcBorders>
            <w:vAlign w:val="center"/>
            <w:hideMark/>
          </w:tcPr>
          <w:p w14:paraId="4F40EC83"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ապրանքային նշանը, մակիշը և արտադրողի անվանումը **</w:t>
            </w:r>
          </w:p>
        </w:tc>
        <w:tc>
          <w:tcPr>
            <w:tcW w:w="1770" w:type="dxa"/>
            <w:vMerge w:val="restart"/>
            <w:tcBorders>
              <w:top w:val="single" w:sz="4" w:space="0" w:color="auto"/>
              <w:left w:val="single" w:sz="4" w:space="0" w:color="auto"/>
              <w:bottom w:val="single" w:sz="4" w:space="0" w:color="auto"/>
              <w:right w:val="single" w:sz="4" w:space="0" w:color="auto"/>
            </w:tcBorders>
            <w:vAlign w:val="center"/>
            <w:hideMark/>
          </w:tcPr>
          <w:p w14:paraId="08BE4106"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05D13815"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46613A3F"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միավոր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1B045AB5"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111880BD"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ընդհանուր քանակը</w:t>
            </w:r>
          </w:p>
        </w:tc>
        <w:tc>
          <w:tcPr>
            <w:tcW w:w="3797" w:type="dxa"/>
            <w:gridSpan w:val="3"/>
            <w:tcBorders>
              <w:top w:val="single" w:sz="4" w:space="0" w:color="auto"/>
              <w:left w:val="single" w:sz="4" w:space="0" w:color="auto"/>
              <w:bottom w:val="single" w:sz="4" w:space="0" w:color="auto"/>
              <w:right w:val="single" w:sz="4" w:space="0" w:color="auto"/>
            </w:tcBorders>
            <w:vAlign w:val="center"/>
            <w:hideMark/>
          </w:tcPr>
          <w:p w14:paraId="740F81DD"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մատակարարման</w:t>
            </w:r>
          </w:p>
        </w:tc>
      </w:tr>
      <w:tr w:rsidR="00BD319A" w:rsidRPr="00A55D9B" w14:paraId="55B6E26E" w14:textId="77777777" w:rsidTr="001E76D5">
        <w:trPr>
          <w:trHeight w:val="422"/>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217C21AA"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2243699"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24F5C22"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298E41F2"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1770" w:type="dxa"/>
            <w:vMerge/>
            <w:tcBorders>
              <w:top w:val="single" w:sz="4" w:space="0" w:color="auto"/>
              <w:left w:val="single" w:sz="4" w:space="0" w:color="auto"/>
              <w:bottom w:val="single" w:sz="4" w:space="0" w:color="auto"/>
              <w:right w:val="single" w:sz="4" w:space="0" w:color="auto"/>
            </w:tcBorders>
            <w:vAlign w:val="center"/>
            <w:hideMark/>
          </w:tcPr>
          <w:p w14:paraId="5184A03A"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3BD90"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C3E1D"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7C198"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A9CCA" w14:textId="77777777" w:rsidR="00A55D9B" w:rsidRPr="00A55D9B" w:rsidRDefault="00A55D9B" w:rsidP="00A55D9B">
            <w:pPr>
              <w:spacing w:after="0" w:line="240" w:lineRule="auto"/>
              <w:rPr>
                <w:rFonts w:ascii="GHEA Grapalat" w:eastAsia="Times New Roman" w:hAnsi="GHEA Grapalat" w:cs="Times New Roman"/>
                <w:sz w:val="18"/>
                <w:szCs w:val="24"/>
                <w:lang w:val="en-US"/>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212DD08B"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հասցեն</w:t>
            </w:r>
          </w:p>
        </w:tc>
        <w:tc>
          <w:tcPr>
            <w:tcW w:w="987" w:type="dxa"/>
            <w:tcBorders>
              <w:top w:val="single" w:sz="4" w:space="0" w:color="auto"/>
              <w:left w:val="single" w:sz="4" w:space="0" w:color="auto"/>
              <w:bottom w:val="single" w:sz="4" w:space="0" w:color="auto"/>
              <w:right w:val="single" w:sz="4" w:space="0" w:color="auto"/>
            </w:tcBorders>
            <w:vAlign w:val="center"/>
            <w:hideMark/>
          </w:tcPr>
          <w:p w14:paraId="75A63232"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ենթակա քանակը</w:t>
            </w:r>
          </w:p>
        </w:tc>
        <w:tc>
          <w:tcPr>
            <w:tcW w:w="1708" w:type="dxa"/>
            <w:tcBorders>
              <w:top w:val="single" w:sz="4" w:space="0" w:color="auto"/>
              <w:left w:val="single" w:sz="4" w:space="0" w:color="auto"/>
              <w:bottom w:val="single" w:sz="4" w:space="0" w:color="auto"/>
              <w:right w:val="single" w:sz="4" w:space="0" w:color="auto"/>
            </w:tcBorders>
            <w:vAlign w:val="center"/>
          </w:tcPr>
          <w:p w14:paraId="03E08FDE"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r w:rsidRPr="00A55D9B">
              <w:rPr>
                <w:rFonts w:ascii="GHEA Grapalat" w:eastAsia="Times New Roman" w:hAnsi="GHEA Grapalat" w:cs="Times New Roman"/>
                <w:sz w:val="18"/>
                <w:szCs w:val="24"/>
                <w:lang w:val="en-US"/>
              </w:rPr>
              <w:t>Ժամկետը***</w:t>
            </w:r>
          </w:p>
          <w:p w14:paraId="58FBFA1C"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n-US"/>
              </w:rPr>
            </w:pPr>
          </w:p>
        </w:tc>
      </w:tr>
      <w:tr w:rsidR="00BD319A" w:rsidRPr="00C578D0" w14:paraId="56379ECA" w14:textId="77777777" w:rsidTr="001E76D5">
        <w:trPr>
          <w:trHeight w:val="1558"/>
        </w:trPr>
        <w:tc>
          <w:tcPr>
            <w:tcW w:w="1452" w:type="dxa"/>
            <w:tcBorders>
              <w:top w:val="single" w:sz="4" w:space="0" w:color="auto"/>
              <w:left w:val="single" w:sz="4" w:space="0" w:color="auto"/>
              <w:bottom w:val="single" w:sz="4" w:space="0" w:color="auto"/>
              <w:right w:val="single" w:sz="4" w:space="0" w:color="auto"/>
            </w:tcBorders>
          </w:tcPr>
          <w:p w14:paraId="5DBED253" w14:textId="77777777" w:rsidR="00A55D9B" w:rsidRDefault="00A55D9B" w:rsidP="00390438">
            <w:pPr>
              <w:spacing w:after="0" w:line="240" w:lineRule="auto"/>
              <w:jc w:val="center"/>
              <w:rPr>
                <w:rFonts w:ascii="GHEA Grapalat" w:eastAsia="Times New Roman" w:hAnsi="GHEA Grapalat" w:cs="Times New Roman"/>
                <w:sz w:val="20"/>
                <w:szCs w:val="24"/>
                <w:lang w:val="en-US"/>
              </w:rPr>
            </w:pPr>
            <w:bookmarkStart w:id="27" w:name="_Hlk66268947"/>
          </w:p>
          <w:p w14:paraId="5F151D6F" w14:textId="77777777" w:rsidR="00986A63" w:rsidRDefault="00986A63" w:rsidP="00390438">
            <w:pPr>
              <w:jc w:val="center"/>
              <w:rPr>
                <w:rFonts w:ascii="GHEA Grapalat" w:eastAsia="Times New Roman" w:hAnsi="GHEA Grapalat" w:cs="Times New Roman"/>
                <w:sz w:val="20"/>
                <w:szCs w:val="24"/>
                <w:lang w:val="en-US"/>
              </w:rPr>
            </w:pPr>
          </w:p>
          <w:p w14:paraId="64198321" w14:textId="481715A6" w:rsidR="00986A63" w:rsidRPr="00986A63" w:rsidRDefault="00986A63" w:rsidP="00390438">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530" w:type="dxa"/>
            <w:tcBorders>
              <w:top w:val="single" w:sz="4" w:space="0" w:color="auto"/>
              <w:left w:val="single" w:sz="4" w:space="0" w:color="auto"/>
              <w:bottom w:val="single" w:sz="4" w:space="0" w:color="auto"/>
              <w:right w:val="single" w:sz="4" w:space="0" w:color="auto"/>
            </w:tcBorders>
          </w:tcPr>
          <w:p w14:paraId="7BDD6FB8" w14:textId="77777777" w:rsidR="00A55D9B" w:rsidRDefault="00A55D9B" w:rsidP="00A55D9B">
            <w:pPr>
              <w:spacing w:after="0" w:line="240" w:lineRule="auto"/>
              <w:jc w:val="center"/>
              <w:rPr>
                <w:rFonts w:ascii="GHEA Grapalat" w:eastAsia="Times New Roman" w:hAnsi="GHEA Grapalat" w:cs="Times New Roman"/>
                <w:sz w:val="20"/>
                <w:szCs w:val="24"/>
                <w:lang w:val="en-US"/>
              </w:rPr>
            </w:pPr>
          </w:p>
          <w:p w14:paraId="0B8FAA8F" w14:textId="77777777" w:rsidR="003404A0" w:rsidRDefault="003404A0" w:rsidP="003404A0">
            <w:pPr>
              <w:rPr>
                <w:rFonts w:ascii="GHEA Grapalat" w:eastAsia="Times New Roman" w:hAnsi="GHEA Grapalat" w:cs="Times New Roman"/>
                <w:sz w:val="20"/>
                <w:szCs w:val="24"/>
                <w:lang w:val="en-US"/>
              </w:rPr>
            </w:pPr>
          </w:p>
          <w:p w14:paraId="41C87BC7" w14:textId="38103D08" w:rsidR="003404A0" w:rsidRPr="003404A0" w:rsidRDefault="003404A0" w:rsidP="003404A0">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16311400</w:t>
            </w:r>
          </w:p>
        </w:tc>
        <w:tc>
          <w:tcPr>
            <w:tcW w:w="1660" w:type="dxa"/>
            <w:tcBorders>
              <w:top w:val="single" w:sz="4" w:space="0" w:color="auto"/>
              <w:left w:val="single" w:sz="4" w:space="0" w:color="auto"/>
              <w:bottom w:val="single" w:sz="4" w:space="0" w:color="auto"/>
              <w:right w:val="single" w:sz="4" w:space="0" w:color="auto"/>
            </w:tcBorders>
          </w:tcPr>
          <w:p w14:paraId="4341659F" w14:textId="7C5FF8CE" w:rsidR="00A55D9B" w:rsidRPr="00986A63" w:rsidRDefault="0065786E" w:rsidP="00A55D9B">
            <w:pPr>
              <w:spacing w:after="0" w:line="240" w:lineRule="auto"/>
              <w:jc w:val="center"/>
              <w:rPr>
                <w:rFonts w:ascii="GHEA Grapalat" w:eastAsia="Times New Roman" w:hAnsi="GHEA Grapalat" w:cs="Times New Roman"/>
                <w:sz w:val="18"/>
                <w:szCs w:val="18"/>
                <w:lang w:val="en-US"/>
              </w:rPr>
            </w:pPr>
            <w:r w:rsidRPr="00986A63">
              <w:rPr>
                <w:rFonts w:ascii="GHEA Grapalat" w:eastAsia="Times New Roman" w:hAnsi="GHEA Grapalat" w:cs="Times New Roman"/>
                <w:sz w:val="18"/>
                <w:szCs w:val="18"/>
                <w:lang w:val="hy-AM"/>
              </w:rPr>
              <w:t xml:space="preserve">Խոտհնձիչ կոմբային </w:t>
            </w:r>
          </w:p>
        </w:tc>
        <w:tc>
          <w:tcPr>
            <w:tcW w:w="1716" w:type="dxa"/>
            <w:tcBorders>
              <w:top w:val="single" w:sz="4" w:space="0" w:color="auto"/>
              <w:left w:val="single" w:sz="4" w:space="0" w:color="auto"/>
              <w:bottom w:val="single" w:sz="4" w:space="0" w:color="auto"/>
              <w:right w:val="single" w:sz="4" w:space="0" w:color="auto"/>
            </w:tcBorders>
          </w:tcPr>
          <w:p w14:paraId="3EE466EB" w14:textId="306D4A37" w:rsidR="00A55D9B" w:rsidRPr="00986A63" w:rsidRDefault="0065786E" w:rsidP="00A55D9B">
            <w:pPr>
              <w:spacing w:after="0" w:line="240" w:lineRule="auto"/>
              <w:jc w:val="center"/>
              <w:rPr>
                <w:rFonts w:ascii="GHEA Grapalat" w:eastAsia="Times New Roman" w:hAnsi="GHEA Grapalat" w:cs="Times New Roman"/>
                <w:sz w:val="18"/>
                <w:szCs w:val="18"/>
                <w:lang w:val="en-US"/>
              </w:rPr>
            </w:pPr>
            <w:r w:rsidRPr="00986A63">
              <w:rPr>
                <w:rFonts w:ascii="GHEA Grapalat" w:eastAsia="Times New Roman" w:hAnsi="GHEA Grapalat" w:cs="Times New Roman"/>
                <w:sz w:val="18"/>
                <w:szCs w:val="18"/>
                <w:lang w:val="af-ZA"/>
              </w:rPr>
              <w:t>Е-403</w:t>
            </w:r>
            <w:r w:rsidRPr="00986A63">
              <w:rPr>
                <w:rFonts w:ascii="GHEA Grapalat" w:eastAsia="Times New Roman" w:hAnsi="GHEA Grapalat" w:cs="Times New Roman"/>
                <w:sz w:val="18"/>
                <w:szCs w:val="18"/>
                <w:lang w:val="hy-AM"/>
              </w:rPr>
              <w:t xml:space="preserve"> մակնիշի,</w:t>
            </w:r>
            <w:r w:rsidRPr="00986A63">
              <w:rPr>
                <w:rFonts w:ascii="GHEA Grapalat" w:eastAsia="Times New Roman" w:hAnsi="GHEA Grapalat" w:cs="Times New Roman"/>
                <w:sz w:val="18"/>
                <w:szCs w:val="18"/>
                <w:lang w:val="af-ZA"/>
              </w:rPr>
              <w:t xml:space="preserve">  </w:t>
            </w:r>
          </w:p>
        </w:tc>
        <w:tc>
          <w:tcPr>
            <w:tcW w:w="1770" w:type="dxa"/>
            <w:tcBorders>
              <w:top w:val="single" w:sz="4" w:space="0" w:color="auto"/>
              <w:left w:val="single" w:sz="4" w:space="0" w:color="auto"/>
              <w:bottom w:val="single" w:sz="4" w:space="0" w:color="auto"/>
              <w:right w:val="single" w:sz="4" w:space="0" w:color="auto"/>
            </w:tcBorders>
          </w:tcPr>
          <w:p w14:paraId="5B4D1D43" w14:textId="6A3B6AED" w:rsidR="00A55D9B" w:rsidRPr="00986A63" w:rsidRDefault="0065786E" w:rsidP="00A55D9B">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Շարժիչը դ-240 մակնիշի հզորությունը 80ձ.ուժ ընդգրկման լայնությունը 4,0 մ անվավոր</w:t>
            </w:r>
          </w:p>
        </w:tc>
        <w:tc>
          <w:tcPr>
            <w:tcW w:w="966" w:type="dxa"/>
            <w:tcBorders>
              <w:top w:val="single" w:sz="4" w:space="0" w:color="auto"/>
              <w:left w:val="single" w:sz="4" w:space="0" w:color="auto"/>
              <w:bottom w:val="single" w:sz="4" w:space="0" w:color="auto"/>
              <w:right w:val="single" w:sz="4" w:space="0" w:color="auto"/>
            </w:tcBorders>
          </w:tcPr>
          <w:p w14:paraId="0869E9FB" w14:textId="77777777" w:rsidR="00A55D9B" w:rsidRPr="00986A63" w:rsidRDefault="00A55D9B" w:rsidP="00A55D9B">
            <w:pPr>
              <w:spacing w:after="0" w:line="240" w:lineRule="auto"/>
              <w:jc w:val="center"/>
              <w:rPr>
                <w:rFonts w:ascii="GHEA Grapalat" w:eastAsia="Times New Roman" w:hAnsi="GHEA Grapalat" w:cs="Times New Roman"/>
                <w:sz w:val="18"/>
                <w:szCs w:val="18"/>
                <w:lang w:val="en-US"/>
              </w:rPr>
            </w:pPr>
          </w:p>
          <w:p w14:paraId="1694306A" w14:textId="77777777" w:rsidR="0065786E" w:rsidRPr="00986A63" w:rsidRDefault="0065786E" w:rsidP="0065786E">
            <w:pPr>
              <w:rPr>
                <w:rFonts w:ascii="GHEA Grapalat" w:eastAsia="Times New Roman" w:hAnsi="GHEA Grapalat" w:cs="Times New Roman"/>
                <w:sz w:val="18"/>
                <w:szCs w:val="18"/>
                <w:lang w:val="en-US"/>
              </w:rPr>
            </w:pPr>
          </w:p>
          <w:p w14:paraId="38686FA7" w14:textId="31618F27" w:rsidR="0065786E" w:rsidRPr="00986A63" w:rsidRDefault="0065786E" w:rsidP="0065786E">
            <w:pP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tcPr>
          <w:p w14:paraId="19902B1E" w14:textId="77777777" w:rsidR="00A55D9B" w:rsidRPr="00986A63" w:rsidRDefault="00A55D9B" w:rsidP="00A55D9B">
            <w:pPr>
              <w:spacing w:after="0" w:line="240" w:lineRule="auto"/>
              <w:jc w:val="center"/>
              <w:rPr>
                <w:rFonts w:ascii="GHEA Grapalat" w:eastAsia="Times New Roman" w:hAnsi="GHEA Grapalat" w:cs="Times New Roman"/>
                <w:sz w:val="18"/>
                <w:szCs w:val="18"/>
                <w:lang w:val="en-US"/>
              </w:rPr>
            </w:pPr>
          </w:p>
        </w:tc>
        <w:tc>
          <w:tcPr>
            <w:tcW w:w="1127" w:type="dxa"/>
            <w:tcBorders>
              <w:top w:val="single" w:sz="4" w:space="0" w:color="auto"/>
              <w:left w:val="single" w:sz="4" w:space="0" w:color="auto"/>
              <w:bottom w:val="single" w:sz="4" w:space="0" w:color="auto"/>
              <w:right w:val="single" w:sz="4" w:space="0" w:color="auto"/>
            </w:tcBorders>
          </w:tcPr>
          <w:p w14:paraId="4AD2E262" w14:textId="77777777" w:rsidR="00A55D9B" w:rsidRPr="00986A63" w:rsidRDefault="00A55D9B" w:rsidP="00A55D9B">
            <w:pPr>
              <w:spacing w:after="0" w:line="240" w:lineRule="auto"/>
              <w:jc w:val="center"/>
              <w:rPr>
                <w:rFonts w:ascii="GHEA Grapalat" w:eastAsia="Times New Roman" w:hAnsi="GHEA Grapalat" w:cs="Times New Roman"/>
                <w:sz w:val="18"/>
                <w:szCs w:val="18"/>
                <w:lang w:val="en-US"/>
              </w:rPr>
            </w:pPr>
          </w:p>
        </w:tc>
        <w:tc>
          <w:tcPr>
            <w:tcW w:w="1127" w:type="dxa"/>
            <w:tcBorders>
              <w:top w:val="single" w:sz="4" w:space="0" w:color="auto"/>
              <w:left w:val="single" w:sz="4" w:space="0" w:color="auto"/>
              <w:bottom w:val="single" w:sz="4" w:space="0" w:color="auto"/>
              <w:right w:val="single" w:sz="4" w:space="0" w:color="auto"/>
            </w:tcBorders>
          </w:tcPr>
          <w:p w14:paraId="322E4965" w14:textId="77777777" w:rsidR="00A55D9B" w:rsidRPr="00986A63" w:rsidRDefault="00A55D9B" w:rsidP="00986A63">
            <w:pPr>
              <w:spacing w:after="0" w:line="240" w:lineRule="auto"/>
              <w:jc w:val="center"/>
              <w:rPr>
                <w:rFonts w:ascii="GHEA Grapalat" w:eastAsia="Times New Roman" w:hAnsi="GHEA Grapalat" w:cs="Times New Roman"/>
                <w:sz w:val="18"/>
                <w:szCs w:val="18"/>
                <w:lang w:val="en-US"/>
              </w:rPr>
            </w:pPr>
          </w:p>
          <w:p w14:paraId="22860BE3" w14:textId="77777777" w:rsidR="0065786E" w:rsidRPr="00986A63" w:rsidRDefault="0065786E" w:rsidP="00986A63">
            <w:pPr>
              <w:jc w:val="center"/>
              <w:rPr>
                <w:rFonts w:ascii="GHEA Grapalat" w:eastAsia="Times New Roman" w:hAnsi="GHEA Grapalat" w:cs="Times New Roman"/>
                <w:sz w:val="18"/>
                <w:szCs w:val="18"/>
                <w:lang w:val="en-US"/>
              </w:rPr>
            </w:pPr>
          </w:p>
          <w:p w14:paraId="1743A431" w14:textId="0B82BA2B" w:rsidR="0065786E" w:rsidRPr="00986A63" w:rsidRDefault="0065786E" w:rsidP="00986A63">
            <w:pPr>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1</w:t>
            </w:r>
          </w:p>
        </w:tc>
        <w:tc>
          <w:tcPr>
            <w:tcW w:w="1102" w:type="dxa"/>
            <w:tcBorders>
              <w:top w:val="single" w:sz="4" w:space="0" w:color="auto"/>
              <w:left w:val="single" w:sz="4" w:space="0" w:color="auto"/>
              <w:bottom w:val="single" w:sz="4" w:space="0" w:color="auto"/>
              <w:right w:val="single" w:sz="4" w:space="0" w:color="auto"/>
            </w:tcBorders>
          </w:tcPr>
          <w:p w14:paraId="1928E666" w14:textId="77777777" w:rsidR="00A55D9B" w:rsidRPr="00BD07D3" w:rsidRDefault="00A55D9B" w:rsidP="00A55D9B">
            <w:pPr>
              <w:spacing w:after="0" w:line="240" w:lineRule="auto"/>
              <w:jc w:val="center"/>
              <w:rPr>
                <w:rFonts w:ascii="GHEA Grapalat" w:eastAsia="Times New Roman" w:hAnsi="GHEA Grapalat" w:cs="Times New Roman"/>
                <w:sz w:val="18"/>
                <w:szCs w:val="18"/>
                <w:lang w:val="hy-AM"/>
              </w:rPr>
            </w:pPr>
          </w:p>
          <w:p w14:paraId="294ACD52" w14:textId="77777777" w:rsidR="0065786E" w:rsidRPr="00BD07D3" w:rsidRDefault="0065786E" w:rsidP="0065786E">
            <w:pPr>
              <w:rPr>
                <w:rFonts w:ascii="GHEA Grapalat" w:eastAsia="Times New Roman" w:hAnsi="GHEA Grapalat" w:cs="Times New Roman"/>
                <w:sz w:val="18"/>
                <w:szCs w:val="18"/>
                <w:lang w:val="hy-AM"/>
              </w:rPr>
            </w:pPr>
          </w:p>
          <w:p w14:paraId="18FEB66F" w14:textId="67E822BB" w:rsidR="0065786E" w:rsidRPr="00986A63" w:rsidRDefault="0065786E" w:rsidP="0065786E">
            <w:pP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62CA00F0" w14:textId="77777777" w:rsidR="00A55D9B" w:rsidRPr="00BD07D3" w:rsidRDefault="00A55D9B" w:rsidP="00A55D9B">
            <w:pPr>
              <w:spacing w:after="0" w:line="240" w:lineRule="auto"/>
              <w:jc w:val="center"/>
              <w:rPr>
                <w:rFonts w:ascii="GHEA Grapalat" w:eastAsia="Times New Roman" w:hAnsi="GHEA Grapalat" w:cs="Times New Roman"/>
                <w:sz w:val="18"/>
                <w:szCs w:val="18"/>
                <w:lang w:val="hy-AM"/>
              </w:rPr>
            </w:pPr>
          </w:p>
          <w:p w14:paraId="71A85A54" w14:textId="77777777" w:rsidR="0065786E" w:rsidRPr="00BD07D3" w:rsidRDefault="0065786E" w:rsidP="0065786E">
            <w:pPr>
              <w:rPr>
                <w:rFonts w:ascii="GHEA Grapalat" w:eastAsia="Times New Roman" w:hAnsi="GHEA Grapalat" w:cs="Times New Roman"/>
                <w:sz w:val="18"/>
                <w:szCs w:val="18"/>
                <w:lang w:val="hy-AM"/>
              </w:rPr>
            </w:pPr>
          </w:p>
          <w:p w14:paraId="69CC3575" w14:textId="77777777" w:rsidR="0065786E" w:rsidRPr="00BD07D3" w:rsidRDefault="0065786E" w:rsidP="0065786E">
            <w:pPr>
              <w:rPr>
                <w:rFonts w:ascii="GHEA Grapalat" w:eastAsia="Times New Roman" w:hAnsi="GHEA Grapalat" w:cs="Times New Roman"/>
                <w:sz w:val="18"/>
                <w:szCs w:val="18"/>
                <w:lang w:val="hy-AM"/>
              </w:rPr>
            </w:pPr>
          </w:p>
          <w:p w14:paraId="7EA97080" w14:textId="5A2BA7C3" w:rsidR="0065786E" w:rsidRPr="00986A63" w:rsidRDefault="0065786E" w:rsidP="00986A63">
            <w:pPr>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1</w:t>
            </w:r>
          </w:p>
        </w:tc>
        <w:tc>
          <w:tcPr>
            <w:tcW w:w="1708" w:type="dxa"/>
            <w:tcBorders>
              <w:top w:val="single" w:sz="4" w:space="0" w:color="auto"/>
              <w:left w:val="single" w:sz="4" w:space="0" w:color="auto"/>
              <w:bottom w:val="single" w:sz="4" w:space="0" w:color="auto"/>
              <w:right w:val="single" w:sz="4" w:space="0" w:color="auto"/>
            </w:tcBorders>
          </w:tcPr>
          <w:p w14:paraId="5A922C84" w14:textId="6D9821EC" w:rsidR="00A55D9B" w:rsidRPr="00BD319A" w:rsidRDefault="00F2116A" w:rsidP="00A55D9B">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BD319A" w:rsidRPr="00986A63">
              <w:rPr>
                <w:rFonts w:ascii="GHEA Grapalat" w:eastAsia="Times New Roman" w:hAnsi="GHEA Grapalat" w:cs="Times New Roman"/>
                <w:sz w:val="18"/>
                <w:szCs w:val="18"/>
                <w:lang w:val="hy-AM"/>
              </w:rPr>
              <w:t>0 օիվա ընթացքում</w:t>
            </w:r>
          </w:p>
          <w:p w14:paraId="2ABEB450" w14:textId="77777777" w:rsidR="0065786E" w:rsidRPr="00BD319A" w:rsidRDefault="0065786E" w:rsidP="0065786E">
            <w:pPr>
              <w:rPr>
                <w:rFonts w:ascii="GHEA Grapalat" w:eastAsia="Times New Roman" w:hAnsi="GHEA Grapalat" w:cs="Times New Roman"/>
                <w:sz w:val="18"/>
                <w:szCs w:val="18"/>
                <w:lang w:val="hy-AM"/>
              </w:rPr>
            </w:pPr>
          </w:p>
          <w:p w14:paraId="454DD6D6" w14:textId="09F245F5" w:rsidR="0065786E" w:rsidRPr="00986A63" w:rsidRDefault="0065786E" w:rsidP="0065786E">
            <w:pPr>
              <w:rPr>
                <w:rFonts w:ascii="GHEA Grapalat" w:eastAsia="Times New Roman" w:hAnsi="GHEA Grapalat" w:cs="Times New Roman"/>
                <w:sz w:val="18"/>
                <w:szCs w:val="18"/>
                <w:lang w:val="hy-AM"/>
              </w:rPr>
            </w:pPr>
          </w:p>
        </w:tc>
      </w:tr>
      <w:bookmarkEnd w:id="27"/>
      <w:tr w:rsidR="00BD319A" w:rsidRPr="00C578D0" w14:paraId="10D43358" w14:textId="77777777" w:rsidTr="001E76D5">
        <w:trPr>
          <w:trHeight w:val="1474"/>
        </w:trPr>
        <w:tc>
          <w:tcPr>
            <w:tcW w:w="1452" w:type="dxa"/>
            <w:tcBorders>
              <w:top w:val="single" w:sz="4" w:space="0" w:color="auto"/>
              <w:left w:val="single" w:sz="4" w:space="0" w:color="auto"/>
              <w:bottom w:val="single" w:sz="4" w:space="0" w:color="auto"/>
              <w:right w:val="single" w:sz="4" w:space="0" w:color="auto"/>
            </w:tcBorders>
          </w:tcPr>
          <w:p w14:paraId="2ED39D6D" w14:textId="38A6517B" w:rsidR="00EB76D3" w:rsidRPr="00986A63" w:rsidRDefault="00EB76D3" w:rsidP="00390438">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w:t>
            </w:r>
          </w:p>
        </w:tc>
        <w:tc>
          <w:tcPr>
            <w:tcW w:w="1530" w:type="dxa"/>
            <w:tcBorders>
              <w:top w:val="single" w:sz="4" w:space="0" w:color="auto"/>
              <w:left w:val="single" w:sz="4" w:space="0" w:color="auto"/>
              <w:bottom w:val="single" w:sz="4" w:space="0" w:color="auto"/>
              <w:right w:val="single" w:sz="4" w:space="0" w:color="auto"/>
            </w:tcBorders>
          </w:tcPr>
          <w:p w14:paraId="0978B633" w14:textId="77777777" w:rsidR="00EB76D3" w:rsidRDefault="00EB76D3" w:rsidP="00A55D9B">
            <w:pPr>
              <w:spacing w:after="0" w:line="240" w:lineRule="auto"/>
              <w:jc w:val="center"/>
              <w:rPr>
                <w:rFonts w:ascii="GHEA Grapalat" w:eastAsia="Times New Roman" w:hAnsi="GHEA Grapalat" w:cs="Times New Roman"/>
                <w:sz w:val="20"/>
                <w:szCs w:val="24"/>
                <w:lang w:val="en-US"/>
              </w:rPr>
            </w:pPr>
          </w:p>
          <w:p w14:paraId="074B239C" w14:textId="03176BBA" w:rsidR="003404A0" w:rsidRPr="003404A0" w:rsidRDefault="003404A0"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16710000</w:t>
            </w:r>
          </w:p>
        </w:tc>
        <w:tc>
          <w:tcPr>
            <w:tcW w:w="1660" w:type="dxa"/>
            <w:tcBorders>
              <w:top w:val="single" w:sz="4" w:space="0" w:color="auto"/>
              <w:left w:val="single" w:sz="4" w:space="0" w:color="auto"/>
              <w:bottom w:val="single" w:sz="4" w:space="0" w:color="auto"/>
              <w:right w:val="single" w:sz="4" w:space="0" w:color="auto"/>
            </w:tcBorders>
          </w:tcPr>
          <w:p w14:paraId="68A1D64F" w14:textId="24229E2B" w:rsidR="00EB76D3" w:rsidRPr="00A55D9B" w:rsidRDefault="00EB76D3" w:rsidP="00A55D9B">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0"/>
                <w:lang w:val="hy-AM"/>
              </w:rPr>
              <w:t>Անվավոր տրակտոր</w:t>
            </w:r>
          </w:p>
        </w:tc>
        <w:tc>
          <w:tcPr>
            <w:tcW w:w="1716" w:type="dxa"/>
            <w:tcBorders>
              <w:top w:val="single" w:sz="4" w:space="0" w:color="auto"/>
              <w:left w:val="single" w:sz="4" w:space="0" w:color="auto"/>
              <w:bottom w:val="single" w:sz="4" w:space="0" w:color="auto"/>
              <w:right w:val="single" w:sz="4" w:space="0" w:color="auto"/>
            </w:tcBorders>
          </w:tcPr>
          <w:p w14:paraId="23A78F36" w14:textId="5F1A9297" w:rsidR="00EB76D3" w:rsidRPr="00A55D9B" w:rsidRDefault="00EB76D3" w:rsidP="00A55D9B">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0"/>
                <w:lang w:val="hy-AM"/>
              </w:rPr>
              <w:t xml:space="preserve">Բելառուս </w:t>
            </w:r>
            <w:r w:rsidRPr="00BD7119">
              <w:rPr>
                <w:rFonts w:ascii="GHEA Grapalat" w:eastAsia="Times New Roman" w:hAnsi="GHEA Grapalat" w:cs="Times New Roman"/>
                <w:sz w:val="20"/>
                <w:szCs w:val="20"/>
                <w:lang w:val="af-ZA"/>
              </w:rPr>
              <w:t>МТЗ-</w:t>
            </w:r>
            <w:r>
              <w:rPr>
                <w:rFonts w:ascii="GHEA Grapalat" w:eastAsia="Times New Roman" w:hAnsi="GHEA Grapalat" w:cs="Times New Roman"/>
                <w:sz w:val="20"/>
                <w:szCs w:val="20"/>
                <w:lang w:val="hy-AM"/>
              </w:rPr>
              <w:t xml:space="preserve"> 82,1 մակնիշի</w:t>
            </w:r>
          </w:p>
        </w:tc>
        <w:tc>
          <w:tcPr>
            <w:tcW w:w="1770" w:type="dxa"/>
            <w:tcBorders>
              <w:top w:val="single" w:sz="4" w:space="0" w:color="auto"/>
              <w:left w:val="single" w:sz="4" w:space="0" w:color="auto"/>
              <w:bottom w:val="single" w:sz="4" w:space="0" w:color="auto"/>
              <w:right w:val="single" w:sz="4" w:space="0" w:color="auto"/>
            </w:tcBorders>
          </w:tcPr>
          <w:p w14:paraId="6E2DBD6B" w14:textId="3F6B2C03" w:rsidR="00EB76D3" w:rsidRPr="00A55D9B" w:rsidRDefault="00EB76D3" w:rsidP="00A55D9B">
            <w:pPr>
              <w:spacing w:after="0" w:line="240" w:lineRule="auto"/>
              <w:jc w:val="center"/>
              <w:rPr>
                <w:rFonts w:ascii="GHEA Grapalat" w:eastAsia="Times New Roman" w:hAnsi="GHEA Grapalat" w:cs="Times New Roman"/>
                <w:sz w:val="20"/>
                <w:szCs w:val="24"/>
                <w:lang w:val="en-US"/>
              </w:rPr>
            </w:pPr>
            <w:r w:rsidRPr="00986A63">
              <w:rPr>
                <w:rFonts w:ascii="GHEA Grapalat" w:eastAsia="Times New Roman" w:hAnsi="GHEA Grapalat" w:cs="Times New Roman"/>
                <w:sz w:val="18"/>
                <w:szCs w:val="18"/>
                <w:lang w:val="hy-AM"/>
              </w:rPr>
              <w:t>Շարժիչը դ-240 մակնիշի հզորությունը 80ձ.ուժ</w:t>
            </w:r>
            <w:r>
              <w:rPr>
                <w:rFonts w:ascii="GHEA Grapalat" w:eastAsia="Times New Roman" w:hAnsi="GHEA Grapalat" w:cs="Times New Roman"/>
                <w:sz w:val="18"/>
                <w:szCs w:val="18"/>
                <w:lang w:val="hy-AM"/>
              </w:rPr>
              <w:t xml:space="preserve"> առջևի տանող կամրջակով</w:t>
            </w:r>
          </w:p>
        </w:tc>
        <w:tc>
          <w:tcPr>
            <w:tcW w:w="966" w:type="dxa"/>
            <w:tcBorders>
              <w:top w:val="single" w:sz="4" w:space="0" w:color="auto"/>
              <w:left w:val="single" w:sz="4" w:space="0" w:color="auto"/>
              <w:bottom w:val="single" w:sz="4" w:space="0" w:color="auto"/>
              <w:right w:val="single" w:sz="4" w:space="0" w:color="auto"/>
            </w:tcBorders>
          </w:tcPr>
          <w:p w14:paraId="5371C304" w14:textId="77777777" w:rsidR="00EB76D3" w:rsidRDefault="00EB76D3" w:rsidP="00A55D9B">
            <w:pPr>
              <w:spacing w:after="0" w:line="240" w:lineRule="auto"/>
              <w:jc w:val="center"/>
              <w:rPr>
                <w:rFonts w:ascii="GHEA Grapalat" w:eastAsia="Times New Roman" w:hAnsi="GHEA Grapalat" w:cs="Times New Roman"/>
                <w:sz w:val="20"/>
                <w:szCs w:val="24"/>
                <w:lang w:val="en-US"/>
              </w:rPr>
            </w:pPr>
          </w:p>
          <w:p w14:paraId="6BC8918D" w14:textId="4E5356A8" w:rsidR="00EB76D3" w:rsidRPr="0010708E" w:rsidRDefault="00EB76D3" w:rsidP="0010708E">
            <w:pPr>
              <w:rPr>
                <w:rFonts w:ascii="GHEA Grapalat" w:eastAsia="Times New Roman" w:hAnsi="GHEA Grapalat" w:cs="Times New Roman"/>
                <w:sz w:val="20"/>
                <w:szCs w:val="24"/>
                <w:lang w:val="en-US"/>
              </w:rPr>
            </w:pPr>
            <w:r w:rsidRPr="00986A63">
              <w:rPr>
                <w:rFonts w:ascii="GHEA Grapalat" w:eastAsia="Times New Roman" w:hAnsi="GHEA Grapalat" w:cs="Times New Roman"/>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tcPr>
          <w:p w14:paraId="0884CCC8" w14:textId="77777777" w:rsidR="00EB76D3" w:rsidRPr="00A55D9B" w:rsidRDefault="00EB76D3" w:rsidP="00A55D9B">
            <w:pPr>
              <w:spacing w:after="0" w:line="240" w:lineRule="auto"/>
              <w:jc w:val="center"/>
              <w:rPr>
                <w:rFonts w:ascii="GHEA Grapalat" w:eastAsia="Times New Roman" w:hAnsi="GHEA Grapalat" w:cs="Times New Roman"/>
                <w:sz w:val="20"/>
                <w:szCs w:val="24"/>
                <w:lang w:val="en-US"/>
              </w:rPr>
            </w:pPr>
          </w:p>
        </w:tc>
        <w:tc>
          <w:tcPr>
            <w:tcW w:w="1127" w:type="dxa"/>
            <w:tcBorders>
              <w:top w:val="single" w:sz="4" w:space="0" w:color="auto"/>
              <w:left w:val="single" w:sz="4" w:space="0" w:color="auto"/>
              <w:bottom w:val="single" w:sz="4" w:space="0" w:color="auto"/>
              <w:right w:val="single" w:sz="4" w:space="0" w:color="auto"/>
            </w:tcBorders>
          </w:tcPr>
          <w:p w14:paraId="69B0C030" w14:textId="77777777" w:rsidR="00EB76D3" w:rsidRPr="00A55D9B" w:rsidRDefault="00EB76D3" w:rsidP="00A55D9B">
            <w:pPr>
              <w:spacing w:after="0" w:line="240" w:lineRule="auto"/>
              <w:jc w:val="center"/>
              <w:rPr>
                <w:rFonts w:ascii="GHEA Grapalat" w:eastAsia="Times New Roman" w:hAnsi="GHEA Grapalat" w:cs="Times New Roman"/>
                <w:sz w:val="20"/>
                <w:szCs w:val="24"/>
                <w:lang w:val="en-US"/>
              </w:rPr>
            </w:pPr>
          </w:p>
        </w:tc>
        <w:tc>
          <w:tcPr>
            <w:tcW w:w="1127" w:type="dxa"/>
            <w:tcBorders>
              <w:top w:val="single" w:sz="4" w:space="0" w:color="auto"/>
              <w:left w:val="single" w:sz="4" w:space="0" w:color="auto"/>
              <w:bottom w:val="single" w:sz="4" w:space="0" w:color="auto"/>
              <w:right w:val="single" w:sz="4" w:space="0" w:color="auto"/>
            </w:tcBorders>
          </w:tcPr>
          <w:p w14:paraId="1C2A34FD" w14:textId="77777777" w:rsidR="00EB76D3" w:rsidRDefault="00EB76D3" w:rsidP="00EB76D3">
            <w:pPr>
              <w:spacing w:after="0" w:line="240" w:lineRule="auto"/>
              <w:jc w:val="center"/>
              <w:rPr>
                <w:rFonts w:ascii="GHEA Grapalat" w:eastAsia="Times New Roman" w:hAnsi="GHEA Grapalat" w:cs="Times New Roman"/>
                <w:sz w:val="20"/>
                <w:szCs w:val="24"/>
                <w:lang w:val="en-US"/>
              </w:rPr>
            </w:pPr>
          </w:p>
          <w:p w14:paraId="574D934F" w14:textId="1A3F874F" w:rsidR="00EB76D3" w:rsidRPr="00EB76D3" w:rsidRDefault="00EB76D3" w:rsidP="00EB76D3">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102" w:type="dxa"/>
            <w:tcBorders>
              <w:top w:val="single" w:sz="4" w:space="0" w:color="auto"/>
              <w:left w:val="single" w:sz="4" w:space="0" w:color="auto"/>
              <w:bottom w:val="single" w:sz="4" w:space="0" w:color="auto"/>
              <w:right w:val="single" w:sz="4" w:space="0" w:color="auto"/>
            </w:tcBorders>
          </w:tcPr>
          <w:p w14:paraId="3CC9DFBC" w14:textId="39041744" w:rsidR="00EB76D3" w:rsidRPr="00EB76D3" w:rsidRDefault="00EB76D3" w:rsidP="00EB76D3">
            <w:pPr>
              <w:spacing w:after="0" w:line="240" w:lineRule="auto"/>
              <w:jc w:val="center"/>
              <w:rPr>
                <w:rFonts w:ascii="GHEA Grapalat" w:eastAsia="Times New Roman" w:hAnsi="GHEA Grapalat" w:cs="Times New Roman"/>
                <w:sz w:val="20"/>
                <w:szCs w:val="24"/>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5B10F5BA" w14:textId="77777777" w:rsidR="00EB76D3" w:rsidRDefault="00EB76D3" w:rsidP="00EB76D3">
            <w:pPr>
              <w:spacing w:after="0" w:line="240" w:lineRule="auto"/>
              <w:jc w:val="center"/>
              <w:rPr>
                <w:rFonts w:ascii="GHEA Grapalat" w:eastAsia="Times New Roman" w:hAnsi="GHEA Grapalat" w:cs="Times New Roman"/>
                <w:sz w:val="20"/>
                <w:szCs w:val="24"/>
                <w:lang w:val="hy-AM"/>
              </w:rPr>
            </w:pPr>
          </w:p>
          <w:p w14:paraId="2798F129" w14:textId="34AFD589" w:rsidR="00EB76D3" w:rsidRPr="00EB76D3" w:rsidRDefault="00EB76D3" w:rsidP="00EB76D3">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694B4371" w14:textId="41C5F9ED" w:rsidR="00EB76D3" w:rsidRPr="00BD319A" w:rsidRDefault="00F2116A" w:rsidP="00EB76D3">
            <w:pP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BD319A" w:rsidRPr="00986A63">
              <w:rPr>
                <w:rFonts w:ascii="GHEA Grapalat" w:eastAsia="Times New Roman" w:hAnsi="GHEA Grapalat" w:cs="Times New Roman"/>
                <w:sz w:val="18"/>
                <w:szCs w:val="18"/>
                <w:lang w:val="hy-AM"/>
              </w:rPr>
              <w:t>0 օիվա ընթացքում</w:t>
            </w:r>
          </w:p>
          <w:p w14:paraId="31687EC6" w14:textId="231A20E9" w:rsidR="00EB76D3" w:rsidRPr="00EB76D3" w:rsidRDefault="00EB76D3" w:rsidP="00EB76D3">
            <w:pPr>
              <w:spacing w:after="0" w:line="240" w:lineRule="auto"/>
              <w:jc w:val="center"/>
              <w:rPr>
                <w:rFonts w:ascii="GHEA Grapalat" w:eastAsia="Times New Roman" w:hAnsi="GHEA Grapalat" w:cs="Times New Roman"/>
                <w:sz w:val="20"/>
                <w:szCs w:val="24"/>
                <w:lang w:val="hy-AM"/>
              </w:rPr>
            </w:pPr>
          </w:p>
        </w:tc>
      </w:tr>
      <w:tr w:rsidR="00BD319A" w:rsidRPr="00C578D0" w14:paraId="6D7AC940"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77FD0EEA" w14:textId="1A87A05A" w:rsidR="00402C18" w:rsidRDefault="00402C18" w:rsidP="00390438">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3</w:t>
            </w:r>
          </w:p>
        </w:tc>
        <w:tc>
          <w:tcPr>
            <w:tcW w:w="1530" w:type="dxa"/>
            <w:tcBorders>
              <w:top w:val="single" w:sz="4" w:space="0" w:color="auto"/>
              <w:left w:val="single" w:sz="4" w:space="0" w:color="auto"/>
              <w:bottom w:val="single" w:sz="4" w:space="0" w:color="auto"/>
              <w:right w:val="single" w:sz="4" w:space="0" w:color="auto"/>
            </w:tcBorders>
          </w:tcPr>
          <w:p w14:paraId="0D89AACF" w14:textId="77777777" w:rsidR="00402C18" w:rsidRDefault="00402C18" w:rsidP="00A55D9B">
            <w:pPr>
              <w:spacing w:after="0" w:line="240" w:lineRule="auto"/>
              <w:jc w:val="center"/>
              <w:rPr>
                <w:rFonts w:ascii="GHEA Grapalat" w:eastAsia="Times New Roman" w:hAnsi="GHEA Grapalat" w:cs="Times New Roman"/>
                <w:sz w:val="20"/>
                <w:szCs w:val="24"/>
                <w:lang w:val="en-US"/>
              </w:rPr>
            </w:pPr>
          </w:p>
          <w:p w14:paraId="4232135B" w14:textId="4A2A4A47" w:rsidR="003404A0" w:rsidRPr="003404A0" w:rsidRDefault="003404A0"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16331200</w:t>
            </w:r>
          </w:p>
        </w:tc>
        <w:tc>
          <w:tcPr>
            <w:tcW w:w="1660" w:type="dxa"/>
            <w:tcBorders>
              <w:top w:val="single" w:sz="4" w:space="0" w:color="auto"/>
              <w:left w:val="single" w:sz="4" w:space="0" w:color="auto"/>
              <w:bottom w:val="single" w:sz="4" w:space="0" w:color="auto"/>
              <w:right w:val="single" w:sz="4" w:space="0" w:color="auto"/>
            </w:tcBorders>
          </w:tcPr>
          <w:p w14:paraId="378F4D9D" w14:textId="77777777" w:rsidR="002530F4" w:rsidRDefault="00BD319A" w:rsidP="00A55D9B">
            <w:pPr>
              <w:spacing w:after="0" w:line="240" w:lineRule="auto"/>
              <w:jc w:val="center"/>
              <w:rPr>
                <w:rFonts w:ascii="GHEA Grapalat" w:eastAsia="Times New Roman" w:hAnsi="GHEA Grapalat" w:cs="Times New Roman"/>
                <w:sz w:val="20"/>
                <w:szCs w:val="20"/>
                <w:lang w:val="hy-AM"/>
              </w:rPr>
            </w:pPr>
            <w:r w:rsidRPr="00BD319A">
              <w:rPr>
                <w:rFonts w:ascii="GHEA Grapalat" w:eastAsia="Times New Roman" w:hAnsi="GHEA Grapalat" w:cs="Times New Roman"/>
                <w:sz w:val="20"/>
                <w:szCs w:val="20"/>
                <w:lang w:val="hy-AM"/>
              </w:rPr>
              <w:t>Խոտամամլիչ</w:t>
            </w:r>
          </w:p>
          <w:p w14:paraId="161D56B7" w14:textId="3B8BDD5A" w:rsidR="00402C18" w:rsidRDefault="002530F4" w:rsidP="00A55D9B">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սարքավորում</w:t>
            </w:r>
            <w:r w:rsidR="00BD319A" w:rsidRPr="00BD319A">
              <w:rPr>
                <w:rFonts w:ascii="GHEA Grapalat" w:eastAsia="Times New Roman" w:hAnsi="GHEA Grapalat" w:cs="Times New Roman"/>
                <w:sz w:val="20"/>
                <w:szCs w:val="20"/>
                <w:lang w:val="hy-AM"/>
              </w:rPr>
              <w:t xml:space="preserve"> </w:t>
            </w:r>
          </w:p>
        </w:tc>
        <w:tc>
          <w:tcPr>
            <w:tcW w:w="1716" w:type="dxa"/>
            <w:tcBorders>
              <w:top w:val="single" w:sz="4" w:space="0" w:color="auto"/>
              <w:left w:val="single" w:sz="4" w:space="0" w:color="auto"/>
              <w:bottom w:val="single" w:sz="4" w:space="0" w:color="auto"/>
              <w:right w:val="single" w:sz="4" w:space="0" w:color="auto"/>
            </w:tcBorders>
          </w:tcPr>
          <w:p w14:paraId="7E9456FC" w14:textId="64F953F5" w:rsidR="00402C18" w:rsidRDefault="002530F4" w:rsidP="002530F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ՊՊՏ-041  Տ</w:t>
            </w:r>
            <w:r w:rsidR="00BD319A" w:rsidRPr="00BD319A">
              <w:rPr>
                <w:rFonts w:ascii="GHEA Grapalat" w:eastAsia="Times New Roman" w:hAnsi="GHEA Grapalat" w:cs="Times New Roman"/>
                <w:sz w:val="20"/>
                <w:szCs w:val="20"/>
                <w:lang w:val="hy-AM"/>
              </w:rPr>
              <w:t xml:space="preserve">ուկան մակնիշի  </w:t>
            </w:r>
          </w:p>
        </w:tc>
        <w:tc>
          <w:tcPr>
            <w:tcW w:w="1770" w:type="dxa"/>
            <w:tcBorders>
              <w:top w:val="single" w:sz="4" w:space="0" w:color="auto"/>
              <w:left w:val="single" w:sz="4" w:space="0" w:color="auto"/>
              <w:bottom w:val="single" w:sz="4" w:space="0" w:color="auto"/>
              <w:right w:val="single" w:sz="4" w:space="0" w:color="auto"/>
            </w:tcBorders>
          </w:tcPr>
          <w:p w14:paraId="195A61B9" w14:textId="77777777" w:rsidR="00402C18" w:rsidRDefault="00402C18" w:rsidP="00A55D9B">
            <w:pPr>
              <w:spacing w:after="0" w:line="240" w:lineRule="auto"/>
              <w:jc w:val="center"/>
              <w:rPr>
                <w:rFonts w:ascii="GHEA Grapalat" w:eastAsia="Times New Roman" w:hAnsi="GHEA Grapalat" w:cs="Times New Roman"/>
                <w:sz w:val="18"/>
                <w:szCs w:val="18"/>
                <w:lang w:val="hy-AM"/>
              </w:rPr>
            </w:pPr>
          </w:p>
          <w:p w14:paraId="7DE0DD29" w14:textId="77777777" w:rsidR="00BD319A" w:rsidRDefault="00BD319A" w:rsidP="00BD319A">
            <w:pPr>
              <w:rPr>
                <w:rFonts w:ascii="GHEA Grapalat" w:eastAsia="Times New Roman" w:hAnsi="GHEA Grapalat" w:cs="Times New Roman"/>
                <w:sz w:val="18"/>
                <w:szCs w:val="18"/>
                <w:lang w:val="hy-AM"/>
              </w:rPr>
            </w:pPr>
          </w:p>
          <w:p w14:paraId="1BD9FDB5" w14:textId="01AD041D" w:rsidR="00BD319A" w:rsidRPr="00BD319A" w:rsidRDefault="00BD319A" w:rsidP="00BD319A">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w:t>
            </w:r>
          </w:p>
        </w:tc>
        <w:tc>
          <w:tcPr>
            <w:tcW w:w="966" w:type="dxa"/>
            <w:tcBorders>
              <w:top w:val="single" w:sz="4" w:space="0" w:color="auto"/>
              <w:left w:val="single" w:sz="4" w:space="0" w:color="auto"/>
              <w:bottom w:val="single" w:sz="4" w:space="0" w:color="auto"/>
              <w:right w:val="single" w:sz="4" w:space="0" w:color="auto"/>
            </w:tcBorders>
          </w:tcPr>
          <w:p w14:paraId="13F713D9" w14:textId="77777777" w:rsidR="00402C18" w:rsidRDefault="00402C18" w:rsidP="00A55D9B">
            <w:pPr>
              <w:spacing w:after="0" w:line="240" w:lineRule="auto"/>
              <w:jc w:val="center"/>
              <w:rPr>
                <w:rFonts w:ascii="GHEA Grapalat" w:eastAsia="Times New Roman" w:hAnsi="GHEA Grapalat" w:cs="Times New Roman"/>
                <w:sz w:val="20"/>
                <w:szCs w:val="24"/>
                <w:lang w:val="en-US"/>
              </w:rPr>
            </w:pPr>
          </w:p>
          <w:p w14:paraId="14E6BB7C" w14:textId="12E511FC" w:rsidR="00BD319A" w:rsidRPr="00BD319A" w:rsidRDefault="00BD319A" w:rsidP="00BD319A">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72B33665" w14:textId="77777777" w:rsidR="00402C18" w:rsidRPr="00A55D9B" w:rsidRDefault="00402C18" w:rsidP="00A55D9B">
            <w:pPr>
              <w:spacing w:after="0" w:line="240" w:lineRule="auto"/>
              <w:jc w:val="center"/>
              <w:rPr>
                <w:rFonts w:ascii="GHEA Grapalat" w:eastAsia="Times New Roman" w:hAnsi="GHEA Grapalat" w:cs="Times New Roman"/>
                <w:sz w:val="20"/>
                <w:szCs w:val="24"/>
                <w:lang w:val="en-US"/>
              </w:rPr>
            </w:pPr>
          </w:p>
        </w:tc>
        <w:tc>
          <w:tcPr>
            <w:tcW w:w="1127" w:type="dxa"/>
            <w:tcBorders>
              <w:top w:val="single" w:sz="4" w:space="0" w:color="auto"/>
              <w:left w:val="single" w:sz="4" w:space="0" w:color="auto"/>
              <w:bottom w:val="single" w:sz="4" w:space="0" w:color="auto"/>
              <w:right w:val="single" w:sz="4" w:space="0" w:color="auto"/>
            </w:tcBorders>
          </w:tcPr>
          <w:p w14:paraId="603AC34A" w14:textId="77777777" w:rsidR="00402C18" w:rsidRPr="00A55D9B" w:rsidRDefault="00402C18" w:rsidP="00BD319A">
            <w:pPr>
              <w:spacing w:after="0" w:line="240" w:lineRule="auto"/>
              <w:jc w:val="center"/>
              <w:rPr>
                <w:rFonts w:ascii="GHEA Grapalat" w:eastAsia="Times New Roman" w:hAnsi="GHEA Grapalat" w:cs="Times New Roman"/>
                <w:sz w:val="20"/>
                <w:szCs w:val="24"/>
                <w:lang w:val="en-US"/>
              </w:rPr>
            </w:pPr>
          </w:p>
        </w:tc>
        <w:tc>
          <w:tcPr>
            <w:tcW w:w="1127" w:type="dxa"/>
            <w:tcBorders>
              <w:top w:val="single" w:sz="4" w:space="0" w:color="auto"/>
              <w:left w:val="single" w:sz="4" w:space="0" w:color="auto"/>
              <w:bottom w:val="single" w:sz="4" w:space="0" w:color="auto"/>
              <w:right w:val="single" w:sz="4" w:space="0" w:color="auto"/>
            </w:tcBorders>
          </w:tcPr>
          <w:p w14:paraId="1D43428B" w14:textId="77777777" w:rsidR="00402C18" w:rsidRDefault="00402C18" w:rsidP="00BD319A">
            <w:pPr>
              <w:spacing w:after="0" w:line="240" w:lineRule="auto"/>
              <w:jc w:val="center"/>
              <w:rPr>
                <w:rFonts w:ascii="GHEA Grapalat" w:eastAsia="Times New Roman" w:hAnsi="GHEA Grapalat" w:cs="Times New Roman"/>
                <w:sz w:val="20"/>
                <w:szCs w:val="24"/>
                <w:lang w:val="en-US"/>
              </w:rPr>
            </w:pPr>
          </w:p>
          <w:p w14:paraId="4962DECD" w14:textId="7AAE8D21" w:rsidR="00BD319A" w:rsidRPr="00BD319A" w:rsidRDefault="00B10A0C" w:rsidP="00BD319A">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w:t>
            </w:r>
          </w:p>
        </w:tc>
        <w:tc>
          <w:tcPr>
            <w:tcW w:w="1102" w:type="dxa"/>
            <w:tcBorders>
              <w:top w:val="single" w:sz="4" w:space="0" w:color="auto"/>
              <w:left w:val="single" w:sz="4" w:space="0" w:color="auto"/>
              <w:bottom w:val="single" w:sz="4" w:space="0" w:color="auto"/>
              <w:right w:val="single" w:sz="4" w:space="0" w:color="auto"/>
            </w:tcBorders>
          </w:tcPr>
          <w:p w14:paraId="5AB4A6B0" w14:textId="77777777" w:rsidR="00402C18" w:rsidRDefault="00402C18" w:rsidP="00BD319A">
            <w:pPr>
              <w:spacing w:after="0" w:line="240" w:lineRule="auto"/>
              <w:jc w:val="center"/>
              <w:rPr>
                <w:rFonts w:ascii="GHEA Grapalat" w:eastAsia="Times New Roman" w:hAnsi="GHEA Grapalat" w:cs="Times New Roman"/>
                <w:sz w:val="18"/>
                <w:szCs w:val="18"/>
                <w:lang w:val="hy-AM"/>
              </w:rPr>
            </w:pPr>
          </w:p>
          <w:p w14:paraId="710A2E0B" w14:textId="5F6BA42C" w:rsidR="00BD319A" w:rsidRPr="00BD319A" w:rsidRDefault="00BD319A" w:rsidP="00BD319A">
            <w:pPr>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37A8B639" w14:textId="77777777" w:rsidR="00402C18" w:rsidRDefault="00402C18" w:rsidP="00BD319A">
            <w:pPr>
              <w:spacing w:after="0" w:line="240" w:lineRule="auto"/>
              <w:jc w:val="center"/>
              <w:rPr>
                <w:rFonts w:ascii="GHEA Grapalat" w:eastAsia="Times New Roman" w:hAnsi="GHEA Grapalat" w:cs="Times New Roman"/>
                <w:sz w:val="20"/>
                <w:szCs w:val="24"/>
                <w:lang w:val="hy-AM"/>
              </w:rPr>
            </w:pPr>
          </w:p>
          <w:p w14:paraId="26893517" w14:textId="77777777" w:rsidR="00BD319A" w:rsidRDefault="00BD319A" w:rsidP="00BD319A">
            <w:pPr>
              <w:jc w:val="center"/>
              <w:rPr>
                <w:rFonts w:ascii="GHEA Grapalat" w:eastAsia="Times New Roman" w:hAnsi="GHEA Grapalat" w:cs="Times New Roman"/>
                <w:sz w:val="20"/>
                <w:szCs w:val="24"/>
                <w:lang w:val="hy-AM"/>
              </w:rPr>
            </w:pPr>
          </w:p>
          <w:p w14:paraId="2E955874" w14:textId="69445114" w:rsidR="00BD319A" w:rsidRPr="00BD319A" w:rsidRDefault="001E76D5" w:rsidP="00BD319A">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w:t>
            </w:r>
          </w:p>
        </w:tc>
        <w:tc>
          <w:tcPr>
            <w:tcW w:w="1708" w:type="dxa"/>
            <w:tcBorders>
              <w:top w:val="single" w:sz="4" w:space="0" w:color="auto"/>
              <w:left w:val="single" w:sz="4" w:space="0" w:color="auto"/>
              <w:bottom w:val="single" w:sz="4" w:space="0" w:color="auto"/>
              <w:right w:val="single" w:sz="4" w:space="0" w:color="auto"/>
            </w:tcBorders>
          </w:tcPr>
          <w:p w14:paraId="1F3E1204" w14:textId="33444B08" w:rsidR="00402C18" w:rsidRDefault="00F2116A" w:rsidP="00BD319A">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BD319A" w:rsidRPr="00986A63">
              <w:rPr>
                <w:rFonts w:ascii="GHEA Grapalat" w:eastAsia="Times New Roman" w:hAnsi="GHEA Grapalat" w:cs="Times New Roman"/>
                <w:sz w:val="18"/>
                <w:szCs w:val="18"/>
                <w:lang w:val="hy-AM"/>
              </w:rPr>
              <w:t>0 օիվա ընթացքում</w:t>
            </w:r>
          </w:p>
          <w:p w14:paraId="326F28BE" w14:textId="4423D536" w:rsidR="00BD319A" w:rsidRPr="00BD319A" w:rsidRDefault="00BD319A" w:rsidP="00BD319A">
            <w:pPr>
              <w:jc w:val="center"/>
              <w:rPr>
                <w:rFonts w:ascii="GHEA Grapalat" w:eastAsia="Times New Roman" w:hAnsi="GHEA Grapalat" w:cs="Times New Roman"/>
                <w:sz w:val="18"/>
                <w:szCs w:val="18"/>
                <w:lang w:val="hy-AM"/>
              </w:rPr>
            </w:pPr>
          </w:p>
        </w:tc>
      </w:tr>
      <w:tr w:rsidR="00390438" w:rsidRPr="00C578D0" w14:paraId="7F11F14C"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2BE87640"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2A3CE432" w14:textId="1EFC469E" w:rsidR="00390438" w:rsidRPr="00390438" w:rsidRDefault="002530F4" w:rsidP="00390438">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4</w:t>
            </w:r>
          </w:p>
        </w:tc>
        <w:tc>
          <w:tcPr>
            <w:tcW w:w="1530" w:type="dxa"/>
            <w:tcBorders>
              <w:top w:val="single" w:sz="4" w:space="0" w:color="auto"/>
              <w:left w:val="single" w:sz="4" w:space="0" w:color="auto"/>
              <w:bottom w:val="single" w:sz="4" w:space="0" w:color="auto"/>
              <w:right w:val="single" w:sz="4" w:space="0" w:color="auto"/>
            </w:tcBorders>
          </w:tcPr>
          <w:p w14:paraId="2094C164" w14:textId="77777777" w:rsidR="00390438" w:rsidRDefault="00390438" w:rsidP="00390438">
            <w:pPr>
              <w:spacing w:after="0" w:line="240" w:lineRule="auto"/>
              <w:jc w:val="center"/>
              <w:rPr>
                <w:rFonts w:ascii="GHEA Grapalat" w:eastAsia="Times New Roman" w:hAnsi="GHEA Grapalat" w:cs="Times New Roman"/>
                <w:sz w:val="20"/>
                <w:szCs w:val="24"/>
                <w:lang w:val="en-US"/>
              </w:rPr>
            </w:pPr>
          </w:p>
          <w:p w14:paraId="7748E353" w14:textId="77777777" w:rsidR="003404A0" w:rsidRDefault="003404A0" w:rsidP="003404A0">
            <w:pPr>
              <w:rPr>
                <w:rFonts w:ascii="GHEA Grapalat" w:eastAsia="Times New Roman" w:hAnsi="GHEA Grapalat" w:cs="Times New Roman"/>
                <w:sz w:val="20"/>
                <w:szCs w:val="24"/>
                <w:lang w:val="en-US"/>
              </w:rPr>
            </w:pPr>
          </w:p>
          <w:p w14:paraId="7D0B0CFB" w14:textId="6842C17D" w:rsidR="003404A0" w:rsidRPr="003404A0" w:rsidRDefault="003404A0"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16131100</w:t>
            </w:r>
          </w:p>
        </w:tc>
        <w:tc>
          <w:tcPr>
            <w:tcW w:w="1660" w:type="dxa"/>
            <w:tcBorders>
              <w:top w:val="single" w:sz="4" w:space="0" w:color="auto"/>
              <w:left w:val="single" w:sz="4" w:space="0" w:color="auto"/>
              <w:bottom w:val="single" w:sz="4" w:space="0" w:color="auto"/>
              <w:right w:val="single" w:sz="4" w:space="0" w:color="auto"/>
            </w:tcBorders>
          </w:tcPr>
          <w:p w14:paraId="2BFDE994" w14:textId="362237AF" w:rsidR="00390438" w:rsidRDefault="00390438"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Շարքացան </w:t>
            </w:r>
          </w:p>
        </w:tc>
        <w:tc>
          <w:tcPr>
            <w:tcW w:w="1716" w:type="dxa"/>
            <w:tcBorders>
              <w:top w:val="single" w:sz="4" w:space="0" w:color="auto"/>
              <w:left w:val="single" w:sz="4" w:space="0" w:color="auto"/>
              <w:bottom w:val="single" w:sz="4" w:space="0" w:color="auto"/>
              <w:right w:val="single" w:sz="4" w:space="0" w:color="auto"/>
            </w:tcBorders>
          </w:tcPr>
          <w:p w14:paraId="46F697ED" w14:textId="61B06E4D" w:rsidR="00390438" w:rsidRDefault="002530F4"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ՍԶՈԻ</w:t>
            </w:r>
            <w:r w:rsidR="00390438">
              <w:rPr>
                <w:rFonts w:ascii="GHEA Grapalat" w:eastAsia="Times New Roman" w:hAnsi="GHEA Grapalat" w:cs="Times New Roman"/>
                <w:sz w:val="20"/>
                <w:szCs w:val="20"/>
                <w:lang w:val="hy-AM"/>
              </w:rPr>
              <w:t xml:space="preserve">-3,6 մակնիշի  </w:t>
            </w:r>
          </w:p>
        </w:tc>
        <w:tc>
          <w:tcPr>
            <w:tcW w:w="1770" w:type="dxa"/>
            <w:tcBorders>
              <w:top w:val="single" w:sz="4" w:space="0" w:color="auto"/>
              <w:left w:val="single" w:sz="4" w:space="0" w:color="auto"/>
              <w:bottom w:val="single" w:sz="4" w:space="0" w:color="auto"/>
              <w:right w:val="single" w:sz="4" w:space="0" w:color="auto"/>
            </w:tcBorders>
          </w:tcPr>
          <w:p w14:paraId="0762F783" w14:textId="77777777" w:rsidR="00390438" w:rsidRDefault="00390438" w:rsidP="00390438">
            <w:pPr>
              <w:spacing w:after="0" w:line="240" w:lineRule="auto"/>
              <w:jc w:val="center"/>
              <w:rPr>
                <w:rFonts w:ascii="GHEA Grapalat" w:eastAsia="Times New Roman" w:hAnsi="GHEA Grapalat" w:cs="Times New Roman"/>
                <w:sz w:val="18"/>
                <w:szCs w:val="18"/>
                <w:lang w:val="hy-AM"/>
              </w:rPr>
            </w:pPr>
          </w:p>
          <w:p w14:paraId="7D2F2BAC" w14:textId="7ABE031A" w:rsidR="00390438" w:rsidRPr="00390438" w:rsidRDefault="00390438" w:rsidP="00390438">
            <w:pPr>
              <w:jc w:val="center"/>
              <w:rPr>
                <w:rFonts w:ascii="GHEA Grapalat" w:eastAsia="Times New Roman" w:hAnsi="GHEA Grapalat" w:cs="Times New Roman"/>
                <w:sz w:val="18"/>
                <w:szCs w:val="18"/>
                <w:lang w:val="hy-AM"/>
              </w:rPr>
            </w:pPr>
            <w:r>
              <w:rPr>
                <w:rFonts w:ascii="GHEA Grapalat" w:eastAsia="Times New Roman" w:hAnsi="GHEA Grapalat" w:cs="Times New Roman"/>
                <w:sz w:val="20"/>
                <w:szCs w:val="20"/>
                <w:lang w:val="hy-AM"/>
              </w:rPr>
              <w:t>սկավառակավոր</w:t>
            </w:r>
            <w:r w:rsidRPr="00BD7119">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 xml:space="preserve">ընդրկման լայնությունը </w:t>
            </w:r>
            <w:r w:rsidRPr="00BD7119">
              <w:rPr>
                <w:rFonts w:ascii="GHEA Grapalat" w:eastAsia="Times New Roman" w:hAnsi="GHEA Grapalat" w:cs="Times New Roman"/>
                <w:sz w:val="20"/>
                <w:szCs w:val="20"/>
                <w:lang w:val="hy-AM"/>
              </w:rPr>
              <w:t>3</w:t>
            </w:r>
            <w:r>
              <w:rPr>
                <w:rFonts w:ascii="GHEA Grapalat" w:eastAsia="Times New Roman" w:hAnsi="GHEA Grapalat" w:cs="Times New Roman"/>
                <w:sz w:val="20"/>
                <w:szCs w:val="20"/>
                <w:lang w:val="hy-AM"/>
              </w:rPr>
              <w:t>,6մ</w:t>
            </w:r>
          </w:p>
        </w:tc>
        <w:tc>
          <w:tcPr>
            <w:tcW w:w="966" w:type="dxa"/>
            <w:tcBorders>
              <w:top w:val="single" w:sz="4" w:space="0" w:color="auto"/>
              <w:left w:val="single" w:sz="4" w:space="0" w:color="auto"/>
              <w:bottom w:val="single" w:sz="4" w:space="0" w:color="auto"/>
              <w:right w:val="single" w:sz="4" w:space="0" w:color="auto"/>
            </w:tcBorders>
          </w:tcPr>
          <w:p w14:paraId="2EE4F0DE"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15AB57C1" w14:textId="70531B4A"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69523ABD"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12A44446"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384CC199"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23A07DD5" w14:textId="77777777" w:rsidR="00390438" w:rsidRDefault="00390438" w:rsidP="00390438">
            <w:pPr>
              <w:rPr>
                <w:rFonts w:ascii="GHEA Grapalat" w:eastAsia="Times New Roman" w:hAnsi="GHEA Grapalat" w:cs="Times New Roman"/>
                <w:sz w:val="20"/>
                <w:szCs w:val="24"/>
                <w:lang w:val="hy-AM"/>
              </w:rPr>
            </w:pPr>
          </w:p>
          <w:p w14:paraId="42DBDC37" w14:textId="5F08174A"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102" w:type="dxa"/>
            <w:tcBorders>
              <w:top w:val="single" w:sz="4" w:space="0" w:color="auto"/>
              <w:left w:val="single" w:sz="4" w:space="0" w:color="auto"/>
              <w:bottom w:val="single" w:sz="4" w:space="0" w:color="auto"/>
              <w:right w:val="single" w:sz="4" w:space="0" w:color="auto"/>
            </w:tcBorders>
          </w:tcPr>
          <w:p w14:paraId="079BF8F5" w14:textId="4CED4DBB" w:rsidR="00390438" w:rsidRPr="00986A63" w:rsidRDefault="00390438" w:rsidP="00390438">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13902964"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05AA93B8" w14:textId="1C90A511"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17F6BC64" w14:textId="5D4F9A5F" w:rsidR="00390438" w:rsidRDefault="00F2116A" w:rsidP="00390438">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390438" w:rsidRPr="00986A63">
              <w:rPr>
                <w:rFonts w:ascii="GHEA Grapalat" w:eastAsia="Times New Roman" w:hAnsi="GHEA Grapalat" w:cs="Times New Roman"/>
                <w:sz w:val="18"/>
                <w:szCs w:val="18"/>
                <w:lang w:val="hy-AM"/>
              </w:rPr>
              <w:t>0 օիվա ընթացքում</w:t>
            </w:r>
          </w:p>
          <w:p w14:paraId="7BF19C9B" w14:textId="77777777" w:rsidR="00390438" w:rsidRPr="00986A63" w:rsidRDefault="00390438" w:rsidP="00390438">
            <w:pPr>
              <w:jc w:val="center"/>
              <w:rPr>
                <w:rFonts w:ascii="GHEA Grapalat" w:eastAsia="Times New Roman" w:hAnsi="GHEA Grapalat" w:cs="Times New Roman"/>
                <w:sz w:val="18"/>
                <w:szCs w:val="18"/>
                <w:lang w:val="hy-AM"/>
              </w:rPr>
            </w:pPr>
          </w:p>
        </w:tc>
      </w:tr>
      <w:tr w:rsidR="00390438" w:rsidRPr="00C578D0" w14:paraId="2EAD3E6E"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1D31C52D"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3BDA778B" w14:textId="2CC6E27F" w:rsidR="00390438" w:rsidRPr="00390438" w:rsidRDefault="009311F4" w:rsidP="00390438">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5</w:t>
            </w:r>
          </w:p>
        </w:tc>
        <w:tc>
          <w:tcPr>
            <w:tcW w:w="1530" w:type="dxa"/>
            <w:tcBorders>
              <w:top w:val="single" w:sz="4" w:space="0" w:color="auto"/>
              <w:left w:val="single" w:sz="4" w:space="0" w:color="auto"/>
              <w:bottom w:val="single" w:sz="4" w:space="0" w:color="auto"/>
              <w:right w:val="single" w:sz="4" w:space="0" w:color="auto"/>
            </w:tcBorders>
          </w:tcPr>
          <w:p w14:paraId="5E20DB6E" w14:textId="77777777" w:rsidR="00390438" w:rsidRDefault="00390438" w:rsidP="00390438">
            <w:pPr>
              <w:spacing w:after="0" w:line="240" w:lineRule="auto"/>
              <w:jc w:val="center"/>
              <w:rPr>
                <w:rFonts w:ascii="GHEA Grapalat" w:eastAsia="Times New Roman" w:hAnsi="GHEA Grapalat" w:cs="Times New Roman"/>
                <w:sz w:val="20"/>
                <w:szCs w:val="24"/>
                <w:lang w:val="en-US"/>
              </w:rPr>
            </w:pPr>
          </w:p>
          <w:p w14:paraId="4728ED75" w14:textId="2D0DB04E" w:rsidR="003404A0" w:rsidRPr="003404A0" w:rsidRDefault="003404A0"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16121200</w:t>
            </w:r>
          </w:p>
        </w:tc>
        <w:tc>
          <w:tcPr>
            <w:tcW w:w="1660" w:type="dxa"/>
            <w:tcBorders>
              <w:top w:val="single" w:sz="4" w:space="0" w:color="auto"/>
              <w:left w:val="single" w:sz="4" w:space="0" w:color="auto"/>
              <w:bottom w:val="single" w:sz="4" w:space="0" w:color="auto"/>
              <w:right w:val="single" w:sz="4" w:space="0" w:color="auto"/>
            </w:tcBorders>
          </w:tcPr>
          <w:p w14:paraId="082A72CE" w14:textId="237E716D" w:rsidR="00390438" w:rsidRDefault="00390438"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Հողաֆ</w:t>
            </w:r>
            <w:r w:rsidRPr="00390438">
              <w:rPr>
                <w:rFonts w:ascii="GHEA Grapalat" w:eastAsia="Times New Roman" w:hAnsi="GHEA Grapalat" w:cs="Times New Roman"/>
                <w:sz w:val="20"/>
                <w:szCs w:val="20"/>
                <w:lang w:val="hy-AM"/>
              </w:rPr>
              <w:t xml:space="preserve">րեզ </w:t>
            </w:r>
          </w:p>
        </w:tc>
        <w:tc>
          <w:tcPr>
            <w:tcW w:w="1716" w:type="dxa"/>
            <w:tcBorders>
              <w:top w:val="single" w:sz="4" w:space="0" w:color="auto"/>
              <w:left w:val="single" w:sz="4" w:space="0" w:color="auto"/>
              <w:bottom w:val="single" w:sz="4" w:space="0" w:color="auto"/>
              <w:right w:val="single" w:sz="4" w:space="0" w:color="auto"/>
            </w:tcBorders>
          </w:tcPr>
          <w:p w14:paraId="5F82FF62" w14:textId="6F880BF5" w:rsidR="00390438" w:rsidRPr="00BD7119" w:rsidRDefault="002530F4" w:rsidP="002530F4">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Սովեմա ՖՍ- 1,8</w:t>
            </w:r>
            <w:r w:rsidR="00390438" w:rsidRPr="00390438">
              <w:rPr>
                <w:rFonts w:ascii="GHEA Grapalat" w:eastAsia="Times New Roman" w:hAnsi="GHEA Grapalat" w:cs="Times New Roman"/>
                <w:sz w:val="20"/>
                <w:szCs w:val="20"/>
                <w:lang w:val="hy-AM"/>
              </w:rPr>
              <w:t xml:space="preserve">-2 </w:t>
            </w:r>
          </w:p>
        </w:tc>
        <w:tc>
          <w:tcPr>
            <w:tcW w:w="1770" w:type="dxa"/>
            <w:tcBorders>
              <w:top w:val="single" w:sz="4" w:space="0" w:color="auto"/>
              <w:left w:val="single" w:sz="4" w:space="0" w:color="auto"/>
              <w:bottom w:val="single" w:sz="4" w:space="0" w:color="auto"/>
              <w:right w:val="single" w:sz="4" w:space="0" w:color="auto"/>
            </w:tcBorders>
          </w:tcPr>
          <w:p w14:paraId="3F8C356F" w14:textId="0FFEE61D" w:rsidR="00390438" w:rsidRDefault="00390438" w:rsidP="00390438">
            <w:pPr>
              <w:spacing w:after="0" w:line="240" w:lineRule="auto"/>
              <w:jc w:val="center"/>
              <w:rPr>
                <w:rFonts w:ascii="GHEA Grapalat" w:eastAsia="Times New Roman" w:hAnsi="GHEA Grapalat" w:cs="Times New Roman"/>
                <w:sz w:val="18"/>
                <w:szCs w:val="18"/>
                <w:lang w:val="hy-AM"/>
              </w:rPr>
            </w:pPr>
            <w:r w:rsidRPr="00390438">
              <w:rPr>
                <w:rFonts w:ascii="GHEA Grapalat" w:eastAsia="Times New Roman" w:hAnsi="GHEA Grapalat" w:cs="Times New Roman"/>
                <w:sz w:val="20"/>
                <w:szCs w:val="20"/>
                <w:lang w:val="hy-AM"/>
              </w:rPr>
              <w:t>ընդրկման լայնությունը 1,8մ</w:t>
            </w:r>
          </w:p>
        </w:tc>
        <w:tc>
          <w:tcPr>
            <w:tcW w:w="966" w:type="dxa"/>
            <w:tcBorders>
              <w:top w:val="single" w:sz="4" w:space="0" w:color="auto"/>
              <w:left w:val="single" w:sz="4" w:space="0" w:color="auto"/>
              <w:bottom w:val="single" w:sz="4" w:space="0" w:color="auto"/>
              <w:right w:val="single" w:sz="4" w:space="0" w:color="auto"/>
            </w:tcBorders>
          </w:tcPr>
          <w:p w14:paraId="09797D56"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223C2059" w14:textId="77777777" w:rsidR="00390438" w:rsidRDefault="00390438" w:rsidP="00390438">
            <w:pPr>
              <w:rPr>
                <w:rFonts w:ascii="GHEA Grapalat" w:eastAsia="Times New Roman" w:hAnsi="GHEA Grapalat" w:cs="Times New Roman"/>
                <w:sz w:val="20"/>
                <w:szCs w:val="24"/>
                <w:lang w:val="hy-AM"/>
              </w:rPr>
            </w:pPr>
          </w:p>
          <w:p w14:paraId="00EAAD35" w14:textId="797F9511"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4603817A"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0F8AFA25"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313C2219"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507D0BE6" w14:textId="77777777" w:rsidR="00390438" w:rsidRDefault="00390438" w:rsidP="00390438">
            <w:pPr>
              <w:rPr>
                <w:rFonts w:ascii="GHEA Grapalat" w:eastAsia="Times New Roman" w:hAnsi="GHEA Grapalat" w:cs="Times New Roman"/>
                <w:sz w:val="20"/>
                <w:szCs w:val="24"/>
                <w:lang w:val="hy-AM"/>
              </w:rPr>
            </w:pPr>
          </w:p>
          <w:p w14:paraId="61AB0DB2" w14:textId="683E5DE1"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102" w:type="dxa"/>
            <w:tcBorders>
              <w:top w:val="single" w:sz="4" w:space="0" w:color="auto"/>
              <w:left w:val="single" w:sz="4" w:space="0" w:color="auto"/>
              <w:bottom w:val="single" w:sz="4" w:space="0" w:color="auto"/>
              <w:right w:val="single" w:sz="4" w:space="0" w:color="auto"/>
            </w:tcBorders>
          </w:tcPr>
          <w:p w14:paraId="7A393E9A" w14:textId="5F1B1A12" w:rsidR="00390438" w:rsidRPr="00986A63" w:rsidRDefault="00390438" w:rsidP="00390438">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607F1F8D"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3B71CE0F" w14:textId="0DDADCAA" w:rsidR="00390438" w:rsidRDefault="00390438" w:rsidP="00390438">
            <w:pPr>
              <w:rPr>
                <w:rFonts w:ascii="GHEA Grapalat" w:eastAsia="Times New Roman" w:hAnsi="GHEA Grapalat" w:cs="Times New Roman"/>
                <w:sz w:val="20"/>
                <w:szCs w:val="24"/>
                <w:lang w:val="hy-AM"/>
              </w:rPr>
            </w:pPr>
          </w:p>
          <w:p w14:paraId="01238B17" w14:textId="17FADC1C"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464B0DE9" w14:textId="6F54683C" w:rsidR="00390438" w:rsidRDefault="00F2116A" w:rsidP="00390438">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390438" w:rsidRPr="00986A63">
              <w:rPr>
                <w:rFonts w:ascii="GHEA Grapalat" w:eastAsia="Times New Roman" w:hAnsi="GHEA Grapalat" w:cs="Times New Roman"/>
                <w:sz w:val="18"/>
                <w:szCs w:val="18"/>
                <w:lang w:val="hy-AM"/>
              </w:rPr>
              <w:t>0 օիվա ընթացքում</w:t>
            </w:r>
          </w:p>
          <w:p w14:paraId="4B9BAF9F" w14:textId="77777777" w:rsidR="00390438" w:rsidRPr="00986A63" w:rsidRDefault="00390438" w:rsidP="00390438">
            <w:pPr>
              <w:jc w:val="center"/>
              <w:rPr>
                <w:rFonts w:ascii="GHEA Grapalat" w:eastAsia="Times New Roman" w:hAnsi="GHEA Grapalat" w:cs="Times New Roman"/>
                <w:sz w:val="18"/>
                <w:szCs w:val="18"/>
                <w:lang w:val="hy-AM"/>
              </w:rPr>
            </w:pPr>
          </w:p>
        </w:tc>
      </w:tr>
      <w:tr w:rsidR="00390438" w:rsidRPr="00C578D0" w14:paraId="21660D59"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182888EA"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16CFDF80" w14:textId="47E19486" w:rsidR="00390438" w:rsidRPr="00390438" w:rsidRDefault="009311F4" w:rsidP="00390438">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6</w:t>
            </w:r>
          </w:p>
        </w:tc>
        <w:tc>
          <w:tcPr>
            <w:tcW w:w="1530" w:type="dxa"/>
            <w:tcBorders>
              <w:top w:val="single" w:sz="4" w:space="0" w:color="auto"/>
              <w:left w:val="single" w:sz="4" w:space="0" w:color="auto"/>
              <w:bottom w:val="single" w:sz="4" w:space="0" w:color="auto"/>
              <w:right w:val="single" w:sz="4" w:space="0" w:color="auto"/>
            </w:tcBorders>
          </w:tcPr>
          <w:p w14:paraId="608AF4A4" w14:textId="77777777" w:rsidR="00390438" w:rsidRDefault="00390438" w:rsidP="00390438">
            <w:pPr>
              <w:spacing w:after="0" w:line="240" w:lineRule="auto"/>
              <w:jc w:val="center"/>
              <w:rPr>
                <w:rFonts w:ascii="GHEA Grapalat" w:eastAsia="Times New Roman" w:hAnsi="GHEA Grapalat" w:cs="Times New Roman"/>
                <w:sz w:val="20"/>
                <w:szCs w:val="24"/>
                <w:lang w:val="en-US"/>
              </w:rPr>
            </w:pPr>
          </w:p>
          <w:p w14:paraId="3FBDE773" w14:textId="4AD15B9A" w:rsidR="003404A0" w:rsidRPr="003404A0" w:rsidRDefault="003404A0"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16111100</w:t>
            </w:r>
          </w:p>
        </w:tc>
        <w:tc>
          <w:tcPr>
            <w:tcW w:w="1660" w:type="dxa"/>
            <w:tcBorders>
              <w:top w:val="single" w:sz="4" w:space="0" w:color="auto"/>
              <w:left w:val="single" w:sz="4" w:space="0" w:color="auto"/>
              <w:bottom w:val="single" w:sz="4" w:space="0" w:color="auto"/>
              <w:right w:val="single" w:sz="4" w:space="0" w:color="auto"/>
            </w:tcBorders>
          </w:tcPr>
          <w:p w14:paraId="7364F839" w14:textId="70661235" w:rsidR="00390438" w:rsidRDefault="00390438"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Ազոտական գութան </w:t>
            </w:r>
          </w:p>
        </w:tc>
        <w:tc>
          <w:tcPr>
            <w:tcW w:w="1716" w:type="dxa"/>
            <w:tcBorders>
              <w:top w:val="single" w:sz="4" w:space="0" w:color="auto"/>
              <w:left w:val="single" w:sz="4" w:space="0" w:color="auto"/>
              <w:bottom w:val="single" w:sz="4" w:space="0" w:color="auto"/>
              <w:right w:val="single" w:sz="4" w:space="0" w:color="auto"/>
            </w:tcBorders>
          </w:tcPr>
          <w:p w14:paraId="03938D8F" w14:textId="07E480BA" w:rsidR="00390438" w:rsidRPr="00390438" w:rsidRDefault="00390438"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ՊԳՊ-4-40-3 մակնիշի,</w:t>
            </w:r>
          </w:p>
        </w:tc>
        <w:tc>
          <w:tcPr>
            <w:tcW w:w="1770" w:type="dxa"/>
            <w:tcBorders>
              <w:top w:val="single" w:sz="4" w:space="0" w:color="auto"/>
              <w:left w:val="single" w:sz="4" w:space="0" w:color="auto"/>
              <w:bottom w:val="single" w:sz="4" w:space="0" w:color="auto"/>
              <w:right w:val="single" w:sz="4" w:space="0" w:color="auto"/>
            </w:tcBorders>
          </w:tcPr>
          <w:p w14:paraId="4EAA5B53" w14:textId="642B22A1" w:rsidR="00390438" w:rsidRDefault="00390438" w:rsidP="00390438">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Times New Roman"/>
                <w:sz w:val="20"/>
                <w:szCs w:val="20"/>
                <w:lang w:val="hy-AM"/>
              </w:rPr>
              <w:t>ընդրկման լայնությունը 1,6մ</w:t>
            </w:r>
          </w:p>
        </w:tc>
        <w:tc>
          <w:tcPr>
            <w:tcW w:w="966" w:type="dxa"/>
            <w:tcBorders>
              <w:top w:val="single" w:sz="4" w:space="0" w:color="auto"/>
              <w:left w:val="single" w:sz="4" w:space="0" w:color="auto"/>
              <w:bottom w:val="single" w:sz="4" w:space="0" w:color="auto"/>
              <w:right w:val="single" w:sz="4" w:space="0" w:color="auto"/>
            </w:tcBorders>
          </w:tcPr>
          <w:p w14:paraId="53E0668E"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787E57B7" w14:textId="0C77C3A8"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21F7FC25"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4190EA3D"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4B15F165"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6F76F4FB" w14:textId="23DA94EC"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102" w:type="dxa"/>
            <w:tcBorders>
              <w:top w:val="single" w:sz="4" w:space="0" w:color="auto"/>
              <w:left w:val="single" w:sz="4" w:space="0" w:color="auto"/>
              <w:bottom w:val="single" w:sz="4" w:space="0" w:color="auto"/>
              <w:right w:val="single" w:sz="4" w:space="0" w:color="auto"/>
            </w:tcBorders>
          </w:tcPr>
          <w:p w14:paraId="41A144AF" w14:textId="754BCA13" w:rsidR="00390438" w:rsidRPr="00986A63" w:rsidRDefault="00390438" w:rsidP="00390438">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0F892E52"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62D4BF05" w14:textId="1CC2CBEB" w:rsidR="00390438" w:rsidRPr="00390438" w:rsidRDefault="00390438" w:rsidP="00390438">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23E5EDF4" w14:textId="7BF9D33F" w:rsidR="00390438" w:rsidRDefault="00F2116A" w:rsidP="00390438">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390438" w:rsidRPr="00986A63">
              <w:rPr>
                <w:rFonts w:ascii="GHEA Grapalat" w:eastAsia="Times New Roman" w:hAnsi="GHEA Grapalat" w:cs="Times New Roman"/>
                <w:sz w:val="18"/>
                <w:szCs w:val="18"/>
                <w:lang w:val="hy-AM"/>
              </w:rPr>
              <w:t>0 օիվա ընթացքում</w:t>
            </w:r>
          </w:p>
          <w:p w14:paraId="16B10DAB" w14:textId="77777777" w:rsidR="00390438" w:rsidRPr="00986A63" w:rsidRDefault="00390438" w:rsidP="00390438">
            <w:pPr>
              <w:jc w:val="center"/>
              <w:rPr>
                <w:rFonts w:ascii="GHEA Grapalat" w:eastAsia="Times New Roman" w:hAnsi="GHEA Grapalat" w:cs="Times New Roman"/>
                <w:sz w:val="18"/>
                <w:szCs w:val="18"/>
                <w:lang w:val="hy-AM"/>
              </w:rPr>
            </w:pPr>
          </w:p>
        </w:tc>
      </w:tr>
      <w:tr w:rsidR="00390438" w:rsidRPr="00C578D0" w14:paraId="30448D6A"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6C613462"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6D979816" w14:textId="0FB7A077" w:rsidR="00390438" w:rsidRPr="001E76D5" w:rsidRDefault="001E76D5" w:rsidP="00390438">
            <w:pPr>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7</w:t>
            </w:r>
          </w:p>
        </w:tc>
        <w:tc>
          <w:tcPr>
            <w:tcW w:w="1530" w:type="dxa"/>
            <w:tcBorders>
              <w:top w:val="single" w:sz="4" w:space="0" w:color="auto"/>
              <w:left w:val="single" w:sz="4" w:space="0" w:color="auto"/>
              <w:bottom w:val="single" w:sz="4" w:space="0" w:color="auto"/>
              <w:right w:val="single" w:sz="4" w:space="0" w:color="auto"/>
            </w:tcBorders>
          </w:tcPr>
          <w:p w14:paraId="07916783" w14:textId="77777777" w:rsidR="00390438" w:rsidRDefault="00390438" w:rsidP="00390438">
            <w:pPr>
              <w:spacing w:after="0" w:line="240" w:lineRule="auto"/>
              <w:jc w:val="center"/>
              <w:rPr>
                <w:rFonts w:ascii="GHEA Grapalat" w:eastAsia="Times New Roman" w:hAnsi="GHEA Grapalat" w:cs="Times New Roman"/>
                <w:sz w:val="20"/>
                <w:szCs w:val="24"/>
                <w:lang w:val="en-US"/>
              </w:rPr>
            </w:pPr>
          </w:p>
          <w:p w14:paraId="6BB28863" w14:textId="692509C4" w:rsidR="003404A0" w:rsidRPr="003404A0" w:rsidRDefault="003404A0"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16411100</w:t>
            </w:r>
          </w:p>
        </w:tc>
        <w:tc>
          <w:tcPr>
            <w:tcW w:w="1660" w:type="dxa"/>
            <w:tcBorders>
              <w:top w:val="single" w:sz="4" w:space="0" w:color="auto"/>
              <w:left w:val="single" w:sz="4" w:space="0" w:color="auto"/>
              <w:bottom w:val="single" w:sz="4" w:space="0" w:color="auto"/>
              <w:right w:val="single" w:sz="4" w:space="0" w:color="auto"/>
            </w:tcBorders>
          </w:tcPr>
          <w:p w14:paraId="3B273CAB" w14:textId="340BC63A" w:rsidR="00390438" w:rsidRDefault="00390438"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Սրսկիչ</w:t>
            </w:r>
            <w:r w:rsidR="009311F4">
              <w:rPr>
                <w:rFonts w:ascii="GHEA Grapalat" w:eastAsia="Times New Roman" w:hAnsi="GHEA Grapalat" w:cs="Times New Roman"/>
                <w:sz w:val="20"/>
                <w:szCs w:val="20"/>
                <w:lang w:val="hy-AM"/>
              </w:rPr>
              <w:t xml:space="preserve"> այգու</w:t>
            </w:r>
          </w:p>
        </w:tc>
        <w:tc>
          <w:tcPr>
            <w:tcW w:w="1716" w:type="dxa"/>
            <w:tcBorders>
              <w:top w:val="single" w:sz="4" w:space="0" w:color="auto"/>
              <w:left w:val="single" w:sz="4" w:space="0" w:color="auto"/>
              <w:bottom w:val="single" w:sz="4" w:space="0" w:color="auto"/>
              <w:right w:val="single" w:sz="4" w:space="0" w:color="auto"/>
            </w:tcBorders>
          </w:tcPr>
          <w:p w14:paraId="6B4F4BF4" w14:textId="6A61B18B" w:rsidR="009311F4" w:rsidRDefault="009311F4" w:rsidP="00390438">
            <w:pPr>
              <w:spacing w:after="0" w:line="240" w:lineRule="auto"/>
              <w:jc w:val="center"/>
              <w:rPr>
                <w:rFonts w:ascii="GHEA Grapalat" w:eastAsia="Times New Roman" w:hAnsi="GHEA Grapalat" w:cs="Times New Roman"/>
                <w:sz w:val="20"/>
                <w:szCs w:val="20"/>
                <w:lang w:val="en-US"/>
              </w:rPr>
            </w:pPr>
          </w:p>
          <w:p w14:paraId="40E50587" w14:textId="1FBEA288" w:rsidR="00390438" w:rsidRPr="009311F4" w:rsidRDefault="009311F4" w:rsidP="009311F4">
            <w:pPr>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SMTA 1000</w:t>
            </w:r>
          </w:p>
        </w:tc>
        <w:tc>
          <w:tcPr>
            <w:tcW w:w="1770" w:type="dxa"/>
            <w:tcBorders>
              <w:top w:val="single" w:sz="4" w:space="0" w:color="auto"/>
              <w:left w:val="single" w:sz="4" w:space="0" w:color="auto"/>
              <w:bottom w:val="single" w:sz="4" w:space="0" w:color="auto"/>
              <w:right w:val="single" w:sz="4" w:space="0" w:color="auto"/>
            </w:tcBorders>
          </w:tcPr>
          <w:p w14:paraId="5C21B5B1" w14:textId="4D7FDA94" w:rsidR="00390438" w:rsidRDefault="00981542" w:rsidP="00390438">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Բաքի տարողությունը 1000լ.</w:t>
            </w:r>
          </w:p>
        </w:tc>
        <w:tc>
          <w:tcPr>
            <w:tcW w:w="966" w:type="dxa"/>
            <w:tcBorders>
              <w:top w:val="single" w:sz="4" w:space="0" w:color="auto"/>
              <w:left w:val="single" w:sz="4" w:space="0" w:color="auto"/>
              <w:bottom w:val="single" w:sz="4" w:space="0" w:color="auto"/>
              <w:right w:val="single" w:sz="4" w:space="0" w:color="auto"/>
            </w:tcBorders>
          </w:tcPr>
          <w:p w14:paraId="0E5E13EC"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1444306E" w14:textId="15C6AB83" w:rsidR="00981542" w:rsidRPr="00981542" w:rsidRDefault="00981542" w:rsidP="00981542">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1702995F"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59C287D5" w14:textId="77777777" w:rsidR="00390438" w:rsidRPr="00390438" w:rsidRDefault="00390438" w:rsidP="00390438">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1EE667FC"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16E1EAAC" w14:textId="082FF55C" w:rsidR="00981542" w:rsidRPr="00981542" w:rsidRDefault="00981542" w:rsidP="00981542">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102" w:type="dxa"/>
            <w:tcBorders>
              <w:top w:val="single" w:sz="4" w:space="0" w:color="auto"/>
              <w:left w:val="single" w:sz="4" w:space="0" w:color="auto"/>
              <w:bottom w:val="single" w:sz="4" w:space="0" w:color="auto"/>
              <w:right w:val="single" w:sz="4" w:space="0" w:color="auto"/>
            </w:tcBorders>
          </w:tcPr>
          <w:p w14:paraId="73F4785C" w14:textId="0BFD2678" w:rsidR="00390438" w:rsidRPr="00986A63" w:rsidRDefault="00981542" w:rsidP="00390438">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tc>
        <w:tc>
          <w:tcPr>
            <w:tcW w:w="987" w:type="dxa"/>
            <w:tcBorders>
              <w:top w:val="single" w:sz="4" w:space="0" w:color="auto"/>
              <w:left w:val="single" w:sz="4" w:space="0" w:color="auto"/>
              <w:bottom w:val="single" w:sz="4" w:space="0" w:color="auto"/>
              <w:right w:val="single" w:sz="4" w:space="0" w:color="auto"/>
            </w:tcBorders>
          </w:tcPr>
          <w:p w14:paraId="2BB250B4" w14:textId="77777777" w:rsidR="00390438" w:rsidRDefault="00390438" w:rsidP="00390438">
            <w:pPr>
              <w:spacing w:after="0" w:line="240" w:lineRule="auto"/>
              <w:jc w:val="center"/>
              <w:rPr>
                <w:rFonts w:ascii="GHEA Grapalat" w:eastAsia="Times New Roman" w:hAnsi="GHEA Grapalat" w:cs="Times New Roman"/>
                <w:sz w:val="20"/>
                <w:szCs w:val="24"/>
                <w:lang w:val="hy-AM"/>
              </w:rPr>
            </w:pPr>
          </w:p>
          <w:p w14:paraId="04BA6440" w14:textId="72CEDEF5" w:rsidR="00981542" w:rsidRPr="00981542" w:rsidRDefault="00981542" w:rsidP="00981542">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0763C812" w14:textId="72CB66B6" w:rsidR="00981542" w:rsidRDefault="00F2116A" w:rsidP="00981542">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981542" w:rsidRPr="00986A63">
              <w:rPr>
                <w:rFonts w:ascii="GHEA Grapalat" w:eastAsia="Times New Roman" w:hAnsi="GHEA Grapalat" w:cs="Times New Roman"/>
                <w:sz w:val="18"/>
                <w:szCs w:val="18"/>
                <w:lang w:val="hy-AM"/>
              </w:rPr>
              <w:t>0 օիվա ընթացքում</w:t>
            </w:r>
          </w:p>
          <w:p w14:paraId="7DA4A46B" w14:textId="77777777" w:rsidR="00390438" w:rsidRPr="00986A63" w:rsidRDefault="00390438" w:rsidP="00390438">
            <w:pPr>
              <w:jc w:val="center"/>
              <w:rPr>
                <w:rFonts w:ascii="GHEA Grapalat" w:eastAsia="Times New Roman" w:hAnsi="GHEA Grapalat" w:cs="Times New Roman"/>
                <w:sz w:val="18"/>
                <w:szCs w:val="18"/>
                <w:lang w:val="hy-AM"/>
              </w:rPr>
            </w:pPr>
          </w:p>
        </w:tc>
      </w:tr>
      <w:tr w:rsidR="001E76D5" w:rsidRPr="00C578D0" w14:paraId="0E3FA815"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41868ADC" w14:textId="77777777" w:rsidR="001E76D5" w:rsidRPr="0065092A" w:rsidRDefault="001E76D5" w:rsidP="00981542">
            <w:pPr>
              <w:jc w:val="center"/>
              <w:rPr>
                <w:rFonts w:ascii="GHEA Grapalat" w:eastAsia="Times New Roman" w:hAnsi="GHEA Grapalat" w:cs="Times New Roman"/>
                <w:sz w:val="20"/>
                <w:szCs w:val="24"/>
                <w:lang w:val="hy-AM"/>
              </w:rPr>
            </w:pPr>
          </w:p>
          <w:p w14:paraId="21672D6F" w14:textId="6189E4A0" w:rsidR="001E76D5" w:rsidRPr="001E76D5" w:rsidRDefault="001E76D5" w:rsidP="00981542">
            <w:pPr>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8</w:t>
            </w:r>
          </w:p>
        </w:tc>
        <w:tc>
          <w:tcPr>
            <w:tcW w:w="1530" w:type="dxa"/>
            <w:tcBorders>
              <w:top w:val="single" w:sz="4" w:space="0" w:color="auto"/>
              <w:left w:val="single" w:sz="4" w:space="0" w:color="auto"/>
              <w:bottom w:val="single" w:sz="4" w:space="0" w:color="auto"/>
              <w:right w:val="single" w:sz="4" w:space="0" w:color="auto"/>
            </w:tcBorders>
          </w:tcPr>
          <w:p w14:paraId="0E46CAAD" w14:textId="301CCF78" w:rsidR="001E76D5" w:rsidRPr="003404A0" w:rsidRDefault="001E76D5"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16411100</w:t>
            </w:r>
          </w:p>
        </w:tc>
        <w:tc>
          <w:tcPr>
            <w:tcW w:w="1660" w:type="dxa"/>
            <w:tcBorders>
              <w:top w:val="single" w:sz="4" w:space="0" w:color="auto"/>
              <w:left w:val="single" w:sz="4" w:space="0" w:color="auto"/>
              <w:bottom w:val="single" w:sz="4" w:space="0" w:color="auto"/>
              <w:right w:val="single" w:sz="4" w:space="0" w:color="auto"/>
            </w:tcBorders>
            <w:vAlign w:val="center"/>
          </w:tcPr>
          <w:p w14:paraId="4CDA1009" w14:textId="1F69F641" w:rsidR="001E76D5" w:rsidRPr="001E76D5" w:rsidRDefault="001E76D5" w:rsidP="001E76D5">
            <w:pPr>
              <w:spacing w:after="0" w:line="24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hy-AM"/>
              </w:rPr>
              <w:t xml:space="preserve">Սրսկիչդաշտի </w:t>
            </w:r>
          </w:p>
        </w:tc>
        <w:tc>
          <w:tcPr>
            <w:tcW w:w="1716" w:type="dxa"/>
            <w:tcBorders>
              <w:top w:val="single" w:sz="4" w:space="0" w:color="auto"/>
              <w:left w:val="single" w:sz="4" w:space="0" w:color="auto"/>
              <w:bottom w:val="single" w:sz="4" w:space="0" w:color="auto"/>
              <w:right w:val="single" w:sz="4" w:space="0" w:color="auto"/>
            </w:tcBorders>
          </w:tcPr>
          <w:p w14:paraId="64A60428" w14:textId="29FDEC71" w:rsidR="001E76D5" w:rsidRDefault="001E76D5" w:rsidP="00981542">
            <w:pPr>
              <w:spacing w:after="0" w:line="240" w:lineRule="auto"/>
              <w:jc w:val="center"/>
              <w:rPr>
                <w:rFonts w:ascii="GHEA Grapalat" w:eastAsia="Times New Roman" w:hAnsi="GHEA Grapalat" w:cs="Times New Roman"/>
                <w:sz w:val="20"/>
                <w:szCs w:val="20"/>
                <w:lang w:val="hy-AM"/>
              </w:rPr>
            </w:pPr>
          </w:p>
          <w:p w14:paraId="0D6461AD" w14:textId="5F03ED48" w:rsidR="001E76D5" w:rsidRDefault="001E76D5" w:rsidP="001E76D5">
            <w:pPr>
              <w:rPr>
                <w:rFonts w:ascii="GHEA Grapalat" w:eastAsia="Times New Roman" w:hAnsi="GHEA Grapalat" w:cs="Times New Roman"/>
                <w:sz w:val="20"/>
                <w:szCs w:val="20"/>
                <w:lang w:val="hy-AM"/>
              </w:rPr>
            </w:pPr>
          </w:p>
          <w:p w14:paraId="34B2CF47" w14:textId="68F879EA" w:rsidR="001E76D5" w:rsidRPr="001E76D5" w:rsidRDefault="001E76D5" w:rsidP="001E76D5">
            <w:pPr>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2000</w:t>
            </w:r>
            <w:r>
              <w:rPr>
                <w:rFonts w:ascii="GHEA Grapalat" w:eastAsia="Times New Roman" w:hAnsi="GHEA Grapalat" w:cs="Times New Roman"/>
                <w:sz w:val="20"/>
                <w:szCs w:val="20"/>
                <w:lang w:val="hy-AM"/>
              </w:rPr>
              <w:t xml:space="preserve">լ </w:t>
            </w:r>
            <w:r>
              <w:rPr>
                <w:rFonts w:ascii="GHEA Grapalat" w:eastAsia="Times New Roman" w:hAnsi="GHEA Grapalat" w:cs="Times New Roman"/>
                <w:sz w:val="20"/>
                <w:szCs w:val="20"/>
                <w:lang w:val="en-US"/>
              </w:rPr>
              <w:t>SMFS2000</w:t>
            </w:r>
          </w:p>
        </w:tc>
        <w:tc>
          <w:tcPr>
            <w:tcW w:w="1770" w:type="dxa"/>
            <w:tcBorders>
              <w:top w:val="single" w:sz="4" w:space="0" w:color="auto"/>
              <w:left w:val="single" w:sz="4" w:space="0" w:color="auto"/>
              <w:bottom w:val="single" w:sz="4" w:space="0" w:color="auto"/>
              <w:right w:val="single" w:sz="4" w:space="0" w:color="auto"/>
            </w:tcBorders>
          </w:tcPr>
          <w:p w14:paraId="4FFA5908" w14:textId="173C1812" w:rsidR="001E76D5" w:rsidRDefault="001E76D5" w:rsidP="00981542">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Բաքի տարողությունը 2000լ.</w:t>
            </w:r>
          </w:p>
        </w:tc>
        <w:tc>
          <w:tcPr>
            <w:tcW w:w="966" w:type="dxa"/>
            <w:tcBorders>
              <w:top w:val="single" w:sz="4" w:space="0" w:color="auto"/>
              <w:left w:val="single" w:sz="4" w:space="0" w:color="auto"/>
              <w:bottom w:val="single" w:sz="4" w:space="0" w:color="auto"/>
              <w:right w:val="single" w:sz="4" w:space="0" w:color="auto"/>
            </w:tcBorders>
          </w:tcPr>
          <w:p w14:paraId="52367454" w14:textId="77CFA63B" w:rsidR="001E76D5" w:rsidRPr="00981542" w:rsidRDefault="001E76D5" w:rsidP="00981542">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0E198DFD" w14:textId="77777777" w:rsidR="001E76D5" w:rsidRPr="00390438" w:rsidRDefault="001E76D5" w:rsidP="00981542">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0568E3BA" w14:textId="77777777" w:rsidR="001E76D5" w:rsidRPr="00390438" w:rsidRDefault="001E76D5" w:rsidP="00981542">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23F50E9E" w14:textId="21E3EBCB" w:rsidR="001E76D5" w:rsidRPr="00981542" w:rsidRDefault="001E76D5" w:rsidP="00981542">
            <w:pPr>
              <w:rPr>
                <w:rFonts w:ascii="GHEA Grapalat" w:eastAsia="Times New Roman" w:hAnsi="GHEA Grapalat" w:cs="Times New Roman"/>
                <w:sz w:val="20"/>
                <w:szCs w:val="24"/>
                <w:lang w:val="hy-AM"/>
              </w:rPr>
            </w:pPr>
          </w:p>
        </w:tc>
        <w:tc>
          <w:tcPr>
            <w:tcW w:w="1102" w:type="dxa"/>
            <w:tcBorders>
              <w:top w:val="single" w:sz="4" w:space="0" w:color="auto"/>
              <w:left w:val="single" w:sz="4" w:space="0" w:color="auto"/>
              <w:bottom w:val="single" w:sz="4" w:space="0" w:color="auto"/>
              <w:right w:val="single" w:sz="4" w:space="0" w:color="auto"/>
            </w:tcBorders>
          </w:tcPr>
          <w:p w14:paraId="16448528" w14:textId="77777777" w:rsidR="001E76D5" w:rsidRDefault="001E76D5" w:rsidP="008C36BE">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p w14:paraId="5DB512AA" w14:textId="77777777" w:rsidR="001E76D5" w:rsidRDefault="001E76D5" w:rsidP="008C36BE">
            <w:pPr>
              <w:rPr>
                <w:rFonts w:ascii="GHEA Grapalat" w:eastAsia="Times New Roman" w:hAnsi="GHEA Grapalat" w:cs="Times New Roman"/>
                <w:sz w:val="18"/>
                <w:szCs w:val="18"/>
                <w:lang w:val="hy-AM"/>
              </w:rPr>
            </w:pPr>
          </w:p>
          <w:p w14:paraId="0B3E9825" w14:textId="5AAFB5F2" w:rsidR="001E76D5" w:rsidRPr="00986A63" w:rsidRDefault="001E76D5" w:rsidP="00981542">
            <w:pPr>
              <w:spacing w:after="0" w:line="240" w:lineRule="auto"/>
              <w:jc w:val="center"/>
              <w:rPr>
                <w:rFonts w:ascii="GHEA Grapalat" w:eastAsia="Times New Roman" w:hAnsi="GHEA Grapalat" w:cs="Times New Roman"/>
                <w:sz w:val="18"/>
                <w:szCs w:val="18"/>
                <w:lang w:val="hy-AM"/>
              </w:rPr>
            </w:pPr>
          </w:p>
        </w:tc>
        <w:tc>
          <w:tcPr>
            <w:tcW w:w="987" w:type="dxa"/>
            <w:tcBorders>
              <w:top w:val="single" w:sz="4" w:space="0" w:color="auto"/>
              <w:left w:val="single" w:sz="4" w:space="0" w:color="auto"/>
              <w:bottom w:val="single" w:sz="4" w:space="0" w:color="auto"/>
              <w:right w:val="single" w:sz="4" w:space="0" w:color="auto"/>
            </w:tcBorders>
          </w:tcPr>
          <w:p w14:paraId="0699FA60" w14:textId="77777777" w:rsidR="001E76D5" w:rsidRDefault="001E76D5" w:rsidP="008C36BE">
            <w:pPr>
              <w:spacing w:after="0" w:line="240" w:lineRule="auto"/>
              <w:jc w:val="center"/>
              <w:rPr>
                <w:rFonts w:ascii="GHEA Grapalat" w:eastAsia="Times New Roman" w:hAnsi="GHEA Grapalat" w:cs="Times New Roman"/>
                <w:sz w:val="20"/>
                <w:szCs w:val="24"/>
                <w:lang w:val="hy-AM"/>
              </w:rPr>
            </w:pPr>
          </w:p>
          <w:p w14:paraId="5C26D697" w14:textId="77777777" w:rsidR="001E76D5" w:rsidRDefault="001E76D5" w:rsidP="008C36BE">
            <w:pPr>
              <w:rPr>
                <w:rFonts w:ascii="GHEA Grapalat" w:eastAsia="Times New Roman" w:hAnsi="GHEA Grapalat" w:cs="Times New Roman"/>
                <w:sz w:val="20"/>
                <w:szCs w:val="24"/>
                <w:lang w:val="hy-AM"/>
              </w:rPr>
            </w:pPr>
          </w:p>
          <w:p w14:paraId="7B5F879F" w14:textId="59035504" w:rsidR="001E76D5" w:rsidRPr="00981542" w:rsidRDefault="001E76D5" w:rsidP="00981542">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1AE2EA35" w14:textId="646AEEA0" w:rsidR="001E76D5" w:rsidRPr="00986A63" w:rsidRDefault="001E76D5" w:rsidP="00981542">
            <w:pPr>
              <w:tabs>
                <w:tab w:val="left" w:pos="180"/>
              </w:tabs>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ab/>
            </w:r>
            <w:r w:rsidR="00F2116A">
              <w:rPr>
                <w:rFonts w:ascii="GHEA Grapalat" w:eastAsia="Times New Roman" w:hAnsi="GHEA Grapalat" w:cs="Times New Roman"/>
                <w:sz w:val="18"/>
                <w:szCs w:val="18"/>
                <w:lang w:val="hy-AM"/>
              </w:rPr>
              <w:t>Պայմանագիրը ուժի մեջ մտնելուց 6</w:t>
            </w:r>
            <w:r w:rsidRPr="00986A63">
              <w:rPr>
                <w:rFonts w:ascii="GHEA Grapalat" w:eastAsia="Times New Roman" w:hAnsi="GHEA Grapalat" w:cs="Times New Roman"/>
                <w:sz w:val="18"/>
                <w:szCs w:val="18"/>
                <w:lang w:val="hy-AM"/>
              </w:rPr>
              <w:t>0 օիվա ընթացքում</w:t>
            </w:r>
          </w:p>
        </w:tc>
      </w:tr>
      <w:tr w:rsidR="001E76D5" w:rsidRPr="00C578D0" w14:paraId="5B8278DE" w14:textId="77777777" w:rsidTr="001E76D5">
        <w:trPr>
          <w:trHeight w:val="1442"/>
        </w:trPr>
        <w:tc>
          <w:tcPr>
            <w:tcW w:w="1452" w:type="dxa"/>
            <w:tcBorders>
              <w:top w:val="single" w:sz="4" w:space="0" w:color="auto"/>
              <w:left w:val="single" w:sz="4" w:space="0" w:color="auto"/>
              <w:bottom w:val="single" w:sz="4" w:space="0" w:color="auto"/>
              <w:right w:val="single" w:sz="4" w:space="0" w:color="auto"/>
            </w:tcBorders>
          </w:tcPr>
          <w:p w14:paraId="0A36CA3D" w14:textId="77777777" w:rsidR="001E76D5" w:rsidRDefault="001E76D5" w:rsidP="0055348F">
            <w:pPr>
              <w:spacing w:after="0" w:line="240" w:lineRule="auto"/>
              <w:jc w:val="center"/>
              <w:rPr>
                <w:rFonts w:ascii="GHEA Grapalat" w:eastAsia="Times New Roman" w:hAnsi="GHEA Grapalat" w:cs="Times New Roman"/>
                <w:sz w:val="20"/>
                <w:szCs w:val="24"/>
                <w:lang w:val="hy-AM"/>
              </w:rPr>
            </w:pPr>
          </w:p>
          <w:p w14:paraId="55C0D79E" w14:textId="39CFC967" w:rsidR="001E76D5" w:rsidRPr="003404A0" w:rsidRDefault="001E76D5"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9</w:t>
            </w:r>
          </w:p>
        </w:tc>
        <w:tc>
          <w:tcPr>
            <w:tcW w:w="1530" w:type="dxa"/>
            <w:tcBorders>
              <w:top w:val="single" w:sz="4" w:space="0" w:color="auto"/>
              <w:left w:val="single" w:sz="4" w:space="0" w:color="auto"/>
              <w:bottom w:val="single" w:sz="4" w:space="0" w:color="auto"/>
              <w:right w:val="single" w:sz="4" w:space="0" w:color="auto"/>
            </w:tcBorders>
          </w:tcPr>
          <w:p w14:paraId="7A21D4B4" w14:textId="77777777" w:rsidR="001E76D5" w:rsidRDefault="001E76D5" w:rsidP="0055348F">
            <w:pPr>
              <w:spacing w:after="0" w:line="240" w:lineRule="auto"/>
              <w:jc w:val="center"/>
              <w:rPr>
                <w:rFonts w:ascii="GHEA Grapalat" w:eastAsia="Times New Roman" w:hAnsi="GHEA Grapalat" w:cs="Times New Roman"/>
                <w:sz w:val="20"/>
                <w:szCs w:val="24"/>
                <w:lang w:val="en-US"/>
              </w:rPr>
            </w:pPr>
          </w:p>
          <w:p w14:paraId="621CAD2D" w14:textId="7CC83C10" w:rsidR="001E76D5" w:rsidRPr="003404A0" w:rsidRDefault="001E76D5" w:rsidP="003404A0">
            <w:pPr>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16121300</w:t>
            </w:r>
          </w:p>
        </w:tc>
        <w:tc>
          <w:tcPr>
            <w:tcW w:w="1660" w:type="dxa"/>
            <w:tcBorders>
              <w:top w:val="single" w:sz="4" w:space="0" w:color="auto"/>
              <w:left w:val="single" w:sz="4" w:space="0" w:color="auto"/>
              <w:bottom w:val="single" w:sz="4" w:space="0" w:color="auto"/>
              <w:right w:val="single" w:sz="4" w:space="0" w:color="auto"/>
            </w:tcBorders>
            <w:vAlign w:val="center"/>
          </w:tcPr>
          <w:p w14:paraId="012C7CF4" w14:textId="3DFF12A8" w:rsidR="001E76D5" w:rsidRDefault="001E76D5" w:rsidP="0055348F">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Կուլտիվատոր</w:t>
            </w:r>
          </w:p>
        </w:tc>
        <w:tc>
          <w:tcPr>
            <w:tcW w:w="1716" w:type="dxa"/>
            <w:tcBorders>
              <w:top w:val="single" w:sz="4" w:space="0" w:color="auto"/>
              <w:left w:val="single" w:sz="4" w:space="0" w:color="auto"/>
              <w:bottom w:val="single" w:sz="4" w:space="0" w:color="auto"/>
              <w:right w:val="single" w:sz="4" w:space="0" w:color="auto"/>
            </w:tcBorders>
          </w:tcPr>
          <w:p w14:paraId="06B9C079" w14:textId="77777777" w:rsidR="001E76D5" w:rsidRDefault="001E76D5" w:rsidP="0055348F">
            <w:pPr>
              <w:spacing w:after="0" w:line="240" w:lineRule="auto"/>
              <w:jc w:val="center"/>
              <w:rPr>
                <w:rFonts w:ascii="GHEA Grapalat" w:eastAsia="Times New Roman" w:hAnsi="GHEA Grapalat" w:cs="Times New Roman"/>
                <w:sz w:val="20"/>
                <w:szCs w:val="20"/>
                <w:lang w:val="hy-AM"/>
              </w:rPr>
            </w:pPr>
          </w:p>
          <w:p w14:paraId="651371C1" w14:textId="77777777" w:rsidR="001E76D5" w:rsidRDefault="001E76D5" w:rsidP="003404A0">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ԿՊՍ-4</w:t>
            </w:r>
          </w:p>
          <w:p w14:paraId="22C25BCF" w14:textId="7049618E" w:rsidR="001E76D5" w:rsidRPr="003404A0" w:rsidRDefault="001E76D5" w:rsidP="003404A0">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մակնիշի</w:t>
            </w:r>
          </w:p>
        </w:tc>
        <w:tc>
          <w:tcPr>
            <w:tcW w:w="1770" w:type="dxa"/>
            <w:tcBorders>
              <w:top w:val="single" w:sz="4" w:space="0" w:color="auto"/>
              <w:left w:val="single" w:sz="4" w:space="0" w:color="auto"/>
              <w:bottom w:val="single" w:sz="4" w:space="0" w:color="auto"/>
              <w:right w:val="single" w:sz="4" w:space="0" w:color="auto"/>
            </w:tcBorders>
          </w:tcPr>
          <w:p w14:paraId="1548CC66" w14:textId="77777777" w:rsidR="001E76D5" w:rsidRDefault="001E76D5" w:rsidP="0055348F">
            <w:pPr>
              <w:spacing w:after="0" w:line="240" w:lineRule="auto"/>
              <w:jc w:val="center"/>
              <w:rPr>
                <w:rFonts w:ascii="GHEA Grapalat" w:eastAsia="Times New Roman" w:hAnsi="GHEA Grapalat" w:cs="Times New Roman"/>
                <w:sz w:val="20"/>
                <w:szCs w:val="20"/>
                <w:lang w:val="hy-AM"/>
              </w:rPr>
            </w:pPr>
          </w:p>
        </w:tc>
        <w:tc>
          <w:tcPr>
            <w:tcW w:w="966" w:type="dxa"/>
            <w:tcBorders>
              <w:top w:val="single" w:sz="4" w:space="0" w:color="auto"/>
              <w:left w:val="single" w:sz="4" w:space="0" w:color="auto"/>
              <w:bottom w:val="single" w:sz="4" w:space="0" w:color="auto"/>
              <w:right w:val="single" w:sz="4" w:space="0" w:color="auto"/>
            </w:tcBorders>
          </w:tcPr>
          <w:p w14:paraId="5E6CAE1F" w14:textId="77777777" w:rsidR="001E76D5" w:rsidRDefault="001E76D5" w:rsidP="0055348F">
            <w:pPr>
              <w:spacing w:after="0" w:line="240" w:lineRule="auto"/>
              <w:jc w:val="center"/>
              <w:rPr>
                <w:rFonts w:ascii="GHEA Grapalat" w:eastAsia="Times New Roman" w:hAnsi="GHEA Grapalat" w:cs="Times New Roman"/>
                <w:sz w:val="20"/>
                <w:szCs w:val="24"/>
                <w:lang w:val="hy-AM"/>
              </w:rPr>
            </w:pPr>
          </w:p>
          <w:p w14:paraId="24D62CE0" w14:textId="2530FF67" w:rsidR="001E76D5" w:rsidRPr="003404A0" w:rsidRDefault="001E76D5" w:rsidP="003404A0">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հատ</w:t>
            </w:r>
          </w:p>
        </w:tc>
        <w:tc>
          <w:tcPr>
            <w:tcW w:w="924" w:type="dxa"/>
            <w:tcBorders>
              <w:top w:val="single" w:sz="4" w:space="0" w:color="auto"/>
              <w:left w:val="single" w:sz="4" w:space="0" w:color="auto"/>
              <w:bottom w:val="single" w:sz="4" w:space="0" w:color="auto"/>
              <w:right w:val="single" w:sz="4" w:space="0" w:color="auto"/>
            </w:tcBorders>
          </w:tcPr>
          <w:p w14:paraId="478457F7" w14:textId="77777777" w:rsidR="001E76D5" w:rsidRPr="00390438" w:rsidRDefault="001E76D5" w:rsidP="0055348F">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3B2F84F9" w14:textId="77777777" w:rsidR="001E76D5" w:rsidRPr="00390438" w:rsidRDefault="001E76D5" w:rsidP="0055348F">
            <w:pPr>
              <w:spacing w:after="0" w:line="240" w:lineRule="auto"/>
              <w:jc w:val="center"/>
              <w:rPr>
                <w:rFonts w:ascii="GHEA Grapalat" w:eastAsia="Times New Roman" w:hAnsi="GHEA Grapalat" w:cs="Times New Roman"/>
                <w:sz w:val="20"/>
                <w:szCs w:val="24"/>
                <w:lang w:val="hy-AM"/>
              </w:rPr>
            </w:pPr>
          </w:p>
        </w:tc>
        <w:tc>
          <w:tcPr>
            <w:tcW w:w="1127" w:type="dxa"/>
            <w:tcBorders>
              <w:top w:val="single" w:sz="4" w:space="0" w:color="auto"/>
              <w:left w:val="single" w:sz="4" w:space="0" w:color="auto"/>
              <w:bottom w:val="single" w:sz="4" w:space="0" w:color="auto"/>
              <w:right w:val="single" w:sz="4" w:space="0" w:color="auto"/>
            </w:tcBorders>
          </w:tcPr>
          <w:p w14:paraId="43FA9F2C" w14:textId="77777777" w:rsidR="001E76D5" w:rsidRDefault="001E76D5" w:rsidP="0055348F">
            <w:pPr>
              <w:spacing w:after="0" w:line="240" w:lineRule="auto"/>
              <w:jc w:val="center"/>
              <w:rPr>
                <w:rFonts w:ascii="GHEA Grapalat" w:eastAsia="Times New Roman" w:hAnsi="GHEA Grapalat" w:cs="Times New Roman"/>
                <w:sz w:val="20"/>
                <w:szCs w:val="24"/>
                <w:lang w:val="hy-AM"/>
              </w:rPr>
            </w:pPr>
          </w:p>
          <w:p w14:paraId="5B072184" w14:textId="77777777" w:rsidR="001E76D5" w:rsidRDefault="001E76D5" w:rsidP="003404A0">
            <w:pPr>
              <w:rPr>
                <w:rFonts w:ascii="GHEA Grapalat" w:eastAsia="Times New Roman" w:hAnsi="GHEA Grapalat" w:cs="Times New Roman"/>
                <w:sz w:val="20"/>
                <w:szCs w:val="24"/>
                <w:lang w:val="hy-AM"/>
              </w:rPr>
            </w:pPr>
          </w:p>
          <w:p w14:paraId="290D0559" w14:textId="3B9D9CB2" w:rsidR="001E76D5" w:rsidRPr="003404A0" w:rsidRDefault="001E76D5" w:rsidP="003404A0">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102" w:type="dxa"/>
            <w:tcBorders>
              <w:top w:val="single" w:sz="4" w:space="0" w:color="auto"/>
              <w:left w:val="single" w:sz="4" w:space="0" w:color="auto"/>
              <w:bottom w:val="single" w:sz="4" w:space="0" w:color="auto"/>
              <w:right w:val="single" w:sz="4" w:space="0" w:color="auto"/>
            </w:tcBorders>
          </w:tcPr>
          <w:p w14:paraId="3CCB001F" w14:textId="77777777" w:rsidR="001E76D5" w:rsidRDefault="001E76D5" w:rsidP="003404A0">
            <w:pPr>
              <w:spacing w:after="0" w:line="240" w:lineRule="auto"/>
              <w:jc w:val="center"/>
              <w:rPr>
                <w:rFonts w:ascii="GHEA Grapalat" w:eastAsia="Times New Roman" w:hAnsi="GHEA Grapalat" w:cs="Times New Roman"/>
                <w:sz w:val="18"/>
                <w:szCs w:val="18"/>
                <w:lang w:val="hy-AM"/>
              </w:rPr>
            </w:pPr>
            <w:r w:rsidRPr="00986A63">
              <w:rPr>
                <w:rFonts w:ascii="GHEA Grapalat" w:eastAsia="Times New Roman" w:hAnsi="GHEA Grapalat" w:cs="Times New Roman"/>
                <w:sz w:val="18"/>
                <w:szCs w:val="18"/>
                <w:lang w:val="hy-AM"/>
              </w:rPr>
              <w:t>Վայոց Ձոր մարզ բն. Զառիթափ</w:t>
            </w:r>
          </w:p>
          <w:p w14:paraId="7392E658" w14:textId="77777777" w:rsidR="001E76D5" w:rsidRDefault="001E76D5" w:rsidP="0055348F">
            <w:pPr>
              <w:spacing w:after="0" w:line="240" w:lineRule="auto"/>
              <w:jc w:val="center"/>
              <w:rPr>
                <w:rFonts w:ascii="GHEA Grapalat" w:eastAsia="Times New Roman" w:hAnsi="GHEA Grapalat" w:cs="Times New Roman"/>
                <w:sz w:val="18"/>
                <w:szCs w:val="18"/>
                <w:lang w:val="hy-AM"/>
              </w:rPr>
            </w:pPr>
          </w:p>
        </w:tc>
        <w:tc>
          <w:tcPr>
            <w:tcW w:w="987" w:type="dxa"/>
            <w:tcBorders>
              <w:top w:val="single" w:sz="4" w:space="0" w:color="auto"/>
              <w:left w:val="single" w:sz="4" w:space="0" w:color="auto"/>
              <w:bottom w:val="single" w:sz="4" w:space="0" w:color="auto"/>
              <w:right w:val="single" w:sz="4" w:space="0" w:color="auto"/>
            </w:tcBorders>
          </w:tcPr>
          <w:p w14:paraId="218C726F" w14:textId="77777777" w:rsidR="001E76D5" w:rsidRDefault="001E76D5" w:rsidP="0055348F">
            <w:pPr>
              <w:spacing w:after="0" w:line="240" w:lineRule="auto"/>
              <w:jc w:val="center"/>
              <w:rPr>
                <w:rFonts w:ascii="GHEA Grapalat" w:eastAsia="Times New Roman" w:hAnsi="GHEA Grapalat" w:cs="Times New Roman"/>
                <w:sz w:val="20"/>
                <w:szCs w:val="24"/>
                <w:lang w:val="hy-AM"/>
              </w:rPr>
            </w:pPr>
          </w:p>
          <w:p w14:paraId="659BB4F4" w14:textId="240EC6D8" w:rsidR="001E76D5" w:rsidRPr="003404A0" w:rsidRDefault="001E76D5" w:rsidP="003404A0">
            <w:pP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1</w:t>
            </w:r>
          </w:p>
        </w:tc>
        <w:tc>
          <w:tcPr>
            <w:tcW w:w="1708" w:type="dxa"/>
            <w:tcBorders>
              <w:top w:val="single" w:sz="4" w:space="0" w:color="auto"/>
              <w:left w:val="single" w:sz="4" w:space="0" w:color="auto"/>
              <w:bottom w:val="single" w:sz="4" w:space="0" w:color="auto"/>
              <w:right w:val="single" w:sz="4" w:space="0" w:color="auto"/>
            </w:tcBorders>
          </w:tcPr>
          <w:p w14:paraId="784B95A9" w14:textId="77777777" w:rsidR="001E76D5" w:rsidRDefault="001E76D5" w:rsidP="0055348F">
            <w:pPr>
              <w:tabs>
                <w:tab w:val="left" w:pos="180"/>
              </w:tabs>
              <w:jc w:val="center"/>
              <w:rPr>
                <w:rFonts w:ascii="GHEA Grapalat" w:eastAsia="Times New Roman" w:hAnsi="GHEA Grapalat" w:cs="Times New Roman"/>
                <w:sz w:val="18"/>
                <w:szCs w:val="18"/>
                <w:lang w:val="hy-AM"/>
              </w:rPr>
            </w:pPr>
          </w:p>
          <w:p w14:paraId="2179DF91" w14:textId="586A224A" w:rsidR="001E76D5" w:rsidRPr="003404A0" w:rsidRDefault="00F2116A" w:rsidP="003404A0">
            <w:pPr>
              <w:jc w:val="center"/>
              <w:rPr>
                <w:rFonts w:ascii="GHEA Grapalat" w:eastAsia="Times New Roman" w:hAnsi="GHEA Grapalat" w:cs="Times New Roman"/>
                <w:sz w:val="18"/>
                <w:szCs w:val="18"/>
                <w:lang w:val="hy-AM"/>
              </w:rPr>
            </w:pPr>
            <w:r>
              <w:rPr>
                <w:rFonts w:ascii="GHEA Grapalat" w:eastAsia="Times New Roman" w:hAnsi="GHEA Grapalat" w:cs="Times New Roman"/>
                <w:sz w:val="18"/>
                <w:szCs w:val="18"/>
                <w:lang w:val="hy-AM"/>
              </w:rPr>
              <w:t>Պայմանագիրը ուժի մեջ մտնելուց 6</w:t>
            </w:r>
            <w:r w:rsidR="001E76D5" w:rsidRPr="00986A63">
              <w:rPr>
                <w:rFonts w:ascii="GHEA Grapalat" w:eastAsia="Times New Roman" w:hAnsi="GHEA Grapalat" w:cs="Times New Roman"/>
                <w:sz w:val="18"/>
                <w:szCs w:val="18"/>
                <w:lang w:val="hy-AM"/>
              </w:rPr>
              <w:t>0 օիվա ընթացքում</w:t>
            </w:r>
          </w:p>
        </w:tc>
      </w:tr>
    </w:tbl>
    <w:p w14:paraId="3FC06812" w14:textId="77777777" w:rsidR="00C40241" w:rsidRDefault="00C40241" w:rsidP="00BD07D3">
      <w:pPr>
        <w:spacing w:after="0" w:line="240" w:lineRule="auto"/>
        <w:ind w:left="993" w:hanging="1419"/>
        <w:jc w:val="both"/>
        <w:rPr>
          <w:rFonts w:ascii="GHEA Grapalat" w:eastAsia="Times New Roman" w:hAnsi="GHEA Grapalat" w:cs="Sylfaen"/>
          <w:b/>
          <w:sz w:val="18"/>
          <w:szCs w:val="18"/>
          <w:lang w:val="af-ZA"/>
        </w:rPr>
      </w:pPr>
    </w:p>
    <w:p w14:paraId="697AF7EE" w14:textId="7D6761CB" w:rsidR="00BD07D3" w:rsidRPr="000B63A5" w:rsidRDefault="00BD07D3" w:rsidP="00BD07D3">
      <w:pPr>
        <w:spacing w:after="0" w:line="240" w:lineRule="auto"/>
        <w:ind w:left="993" w:hanging="1419"/>
        <w:jc w:val="both"/>
        <w:rPr>
          <w:rFonts w:ascii="GHEA Grapalat" w:eastAsia="Times New Roman" w:hAnsi="GHEA Grapalat" w:cs="Sylfaen"/>
          <w:sz w:val="18"/>
          <w:szCs w:val="18"/>
          <w:lang w:val="af-ZA"/>
        </w:rPr>
      </w:pPr>
      <w:r w:rsidRPr="000B63A5">
        <w:rPr>
          <w:rFonts w:ascii="GHEA Grapalat" w:eastAsia="Times New Roman" w:hAnsi="GHEA Grapalat" w:cs="Sylfaen"/>
          <w:b/>
          <w:sz w:val="18"/>
          <w:szCs w:val="18"/>
          <w:lang w:val="af-ZA"/>
        </w:rPr>
        <w:lastRenderedPageBreak/>
        <w:t>Ծանոթություն`</w:t>
      </w:r>
      <w:r w:rsidRPr="000B63A5">
        <w:rPr>
          <w:rFonts w:ascii="GHEA Grapalat" w:eastAsia="Times New Roman" w:hAnsi="GHEA Grapalat" w:cs="Sylfaen"/>
          <w:b/>
          <w:sz w:val="18"/>
          <w:szCs w:val="18"/>
          <w:lang w:val="af-ZA"/>
        </w:rPr>
        <w:tab/>
      </w:r>
      <w:r w:rsidRPr="000B63A5">
        <w:rPr>
          <w:rFonts w:ascii="GHEA Grapalat" w:eastAsia="Times New Roman" w:hAnsi="GHEA Grapalat" w:cs="Sylfaen"/>
          <w:sz w:val="18"/>
          <w:szCs w:val="18"/>
          <w:lang w:val="af-ZA"/>
        </w:rPr>
        <w:t xml:space="preserve">- </w:t>
      </w:r>
      <w:r>
        <w:rPr>
          <w:rFonts w:ascii="GHEA Grapalat" w:eastAsia="Times New Roman" w:hAnsi="GHEA Grapalat" w:cs="Sylfaen"/>
          <w:sz w:val="18"/>
          <w:szCs w:val="18"/>
          <w:lang w:val="af-ZA"/>
        </w:rPr>
        <w:t xml:space="preserve">Բոլոր մեքենա-մեխանիզմները և սարքավորումները </w:t>
      </w:r>
      <w:r w:rsidRPr="000B63A5">
        <w:rPr>
          <w:rFonts w:ascii="GHEA Grapalat" w:eastAsia="Times New Roman" w:hAnsi="GHEA Grapalat" w:cs="Sylfaen"/>
          <w:sz w:val="18"/>
          <w:szCs w:val="18"/>
          <w:lang w:val="af-ZA"/>
        </w:rPr>
        <w:t>պետք է լինեն նոր և չօգտագ</w:t>
      </w:r>
      <w:r w:rsidR="008B5011">
        <w:rPr>
          <w:rFonts w:ascii="GHEA Grapalat" w:eastAsia="Times New Roman" w:hAnsi="GHEA Grapalat" w:cs="Sylfaen"/>
          <w:sz w:val="18"/>
          <w:szCs w:val="18"/>
          <w:lang w:val="af-ZA"/>
        </w:rPr>
        <w:t xml:space="preserve">ործված, ունենա երաշխիք մինչև </w:t>
      </w:r>
      <w:r w:rsidR="008B5011">
        <w:rPr>
          <w:rFonts w:ascii="GHEA Grapalat" w:eastAsia="Times New Roman" w:hAnsi="GHEA Grapalat" w:cs="Sylfaen"/>
          <w:sz w:val="18"/>
          <w:szCs w:val="18"/>
          <w:lang w:val="hy-AM"/>
        </w:rPr>
        <w:t>երկու</w:t>
      </w:r>
      <w:r w:rsidR="008B5011">
        <w:rPr>
          <w:rFonts w:ascii="GHEA Grapalat" w:eastAsia="Times New Roman" w:hAnsi="GHEA Grapalat" w:cs="Sylfaen"/>
          <w:sz w:val="18"/>
          <w:szCs w:val="18"/>
          <w:lang w:val="af-ZA"/>
        </w:rPr>
        <w:t xml:space="preserve"> տարի կամ </w:t>
      </w:r>
      <w:r w:rsidR="008B5011">
        <w:rPr>
          <w:rFonts w:ascii="GHEA Grapalat" w:eastAsia="Times New Roman" w:hAnsi="GHEA Grapalat" w:cs="Sylfaen"/>
          <w:sz w:val="18"/>
          <w:szCs w:val="18"/>
          <w:lang w:val="hy-AM"/>
        </w:rPr>
        <w:t>10</w:t>
      </w:r>
      <w:r w:rsidRPr="000B63A5">
        <w:rPr>
          <w:rFonts w:ascii="GHEA Grapalat" w:eastAsia="Times New Roman" w:hAnsi="GHEA Grapalat" w:cs="Sylfaen"/>
          <w:sz w:val="18"/>
          <w:szCs w:val="18"/>
          <w:lang w:val="af-ZA"/>
        </w:rPr>
        <w:t xml:space="preserve">00 մեքենա/ժամ </w:t>
      </w:r>
      <w:r w:rsidRPr="000B63A5">
        <w:rPr>
          <w:rFonts w:ascii="GHEA Grapalat" w:eastAsia="Times New Roman" w:hAnsi="GHEA Grapalat" w:cs="Times New Roman"/>
          <w:sz w:val="18"/>
          <w:szCs w:val="18"/>
          <w:lang w:val="af-ZA"/>
        </w:rPr>
        <w:t>(</w:t>
      </w:r>
      <w:r w:rsidRPr="00BD07D3">
        <w:rPr>
          <w:rFonts w:ascii="GHEA Grapalat" w:eastAsia="Times New Roman" w:hAnsi="GHEA Grapalat" w:cs="Times New Roman"/>
          <w:sz w:val="18"/>
          <w:szCs w:val="18"/>
          <w:lang w:val="hy-AM"/>
        </w:rPr>
        <w:t>որը</w:t>
      </w:r>
      <w:r w:rsidRPr="000B63A5">
        <w:rPr>
          <w:rFonts w:ascii="GHEA Grapalat" w:eastAsia="Times New Roman" w:hAnsi="GHEA Grapalat" w:cs="Times New Roman"/>
          <w:sz w:val="18"/>
          <w:szCs w:val="18"/>
          <w:lang w:val="af-ZA"/>
        </w:rPr>
        <w:t xml:space="preserve"> </w:t>
      </w:r>
      <w:r w:rsidRPr="00BD07D3">
        <w:rPr>
          <w:rFonts w:ascii="GHEA Grapalat" w:eastAsia="Times New Roman" w:hAnsi="GHEA Grapalat" w:cs="Times New Roman"/>
          <w:sz w:val="18"/>
          <w:szCs w:val="18"/>
          <w:lang w:val="hy-AM"/>
        </w:rPr>
        <w:t>շուտ</w:t>
      </w:r>
      <w:r w:rsidRPr="000B63A5">
        <w:rPr>
          <w:rFonts w:ascii="GHEA Grapalat" w:eastAsia="Times New Roman" w:hAnsi="GHEA Grapalat" w:cs="Times New Roman"/>
          <w:sz w:val="18"/>
          <w:szCs w:val="18"/>
          <w:lang w:val="af-ZA"/>
        </w:rPr>
        <w:t xml:space="preserve"> </w:t>
      </w:r>
      <w:r w:rsidRPr="00BD07D3">
        <w:rPr>
          <w:rFonts w:ascii="GHEA Grapalat" w:eastAsia="Times New Roman" w:hAnsi="GHEA Grapalat" w:cs="Times New Roman"/>
          <w:sz w:val="18"/>
          <w:szCs w:val="18"/>
          <w:lang w:val="hy-AM"/>
        </w:rPr>
        <w:t>կսպառվի</w:t>
      </w:r>
      <w:r w:rsidRPr="000B63A5">
        <w:rPr>
          <w:rFonts w:ascii="GHEA Grapalat" w:eastAsia="Times New Roman" w:hAnsi="GHEA Grapalat" w:cs="Times New Roman"/>
          <w:sz w:val="18"/>
          <w:szCs w:val="18"/>
          <w:lang w:val="af-ZA"/>
        </w:rPr>
        <w:t xml:space="preserve">), </w:t>
      </w:r>
    </w:p>
    <w:p w14:paraId="2D8667C3" w14:textId="491D27C1" w:rsidR="00BD07D3" w:rsidRPr="000B63A5" w:rsidRDefault="00BD07D3" w:rsidP="00BD07D3">
      <w:pPr>
        <w:spacing w:after="0" w:line="240" w:lineRule="auto"/>
        <w:ind w:left="1680" w:hanging="687"/>
        <w:jc w:val="both"/>
        <w:rPr>
          <w:rFonts w:ascii="GHEA Grapalat" w:eastAsia="Times New Roman" w:hAnsi="GHEA Grapalat" w:cs="Times New Roman"/>
          <w:sz w:val="18"/>
          <w:szCs w:val="18"/>
          <w:lang w:val="af-ZA"/>
        </w:rPr>
      </w:pPr>
      <w:r w:rsidRPr="000B63A5">
        <w:rPr>
          <w:rFonts w:ascii="GHEA Grapalat" w:eastAsia="Times New Roman" w:hAnsi="GHEA Grapalat" w:cs="Sylfaen"/>
          <w:sz w:val="18"/>
          <w:szCs w:val="18"/>
          <w:lang w:val="af-ZA"/>
        </w:rPr>
        <w:t xml:space="preserve">- </w:t>
      </w:r>
      <w:r>
        <w:rPr>
          <w:rFonts w:ascii="GHEA Grapalat" w:eastAsia="Times New Roman" w:hAnsi="GHEA Grapalat" w:cs="Sylfaen"/>
          <w:sz w:val="18"/>
          <w:szCs w:val="18"/>
          <w:lang w:val="af-ZA"/>
        </w:rPr>
        <w:t>Բոլոր մեքենա-մեխանիզմները և սարքավորումները</w:t>
      </w:r>
      <w:r w:rsidRPr="000B63A5">
        <w:rPr>
          <w:rFonts w:ascii="GHEA Grapalat" w:eastAsia="Times New Roman" w:hAnsi="GHEA Grapalat" w:cs="Sylfaen"/>
          <w:sz w:val="18"/>
          <w:szCs w:val="18"/>
          <w:lang w:val="hy-AM"/>
        </w:rPr>
        <w:t xml:space="preserve"> </w:t>
      </w:r>
      <w:r w:rsidRPr="000B63A5">
        <w:rPr>
          <w:rFonts w:ascii="GHEA Grapalat" w:eastAsia="Times New Roman" w:hAnsi="GHEA Grapalat" w:cs="Sylfaen"/>
          <w:sz w:val="18"/>
          <w:szCs w:val="18"/>
          <w:lang w:val="af-ZA"/>
        </w:rPr>
        <w:t xml:space="preserve">պետք է հանձնվեն ՀՀ </w:t>
      </w:r>
      <w:r>
        <w:rPr>
          <w:rFonts w:ascii="GHEA Grapalat" w:eastAsia="Times New Roman" w:hAnsi="GHEA Grapalat" w:cs="Sylfaen"/>
          <w:sz w:val="18"/>
          <w:szCs w:val="18"/>
          <w:lang w:val="af-ZA"/>
        </w:rPr>
        <w:t xml:space="preserve">ՎՁՄ մարզի </w:t>
      </w:r>
      <w:r w:rsidRPr="000B63A5">
        <w:rPr>
          <w:rFonts w:ascii="GHEA Grapalat" w:eastAsia="Times New Roman" w:hAnsi="GHEA Grapalat" w:cs="Sylfaen"/>
          <w:sz w:val="18"/>
          <w:szCs w:val="18"/>
          <w:lang w:val="af-ZA"/>
        </w:rPr>
        <w:t xml:space="preserve"> Զ</w:t>
      </w:r>
      <w:r>
        <w:rPr>
          <w:rFonts w:ascii="GHEA Grapalat" w:eastAsia="Times New Roman" w:hAnsi="GHEA Grapalat" w:cs="Sylfaen"/>
          <w:sz w:val="18"/>
          <w:szCs w:val="18"/>
          <w:lang w:val="af-ZA"/>
        </w:rPr>
        <w:t xml:space="preserve">առիթափ համայնքի ՀՈԱԿ-Ի </w:t>
      </w:r>
      <w:r w:rsidRPr="000B63A5">
        <w:rPr>
          <w:rFonts w:ascii="GHEA Grapalat" w:eastAsia="Times New Roman" w:hAnsi="GHEA Grapalat" w:cs="Sylfaen"/>
          <w:sz w:val="18"/>
          <w:szCs w:val="18"/>
          <w:lang w:val="af-ZA"/>
        </w:rPr>
        <w:t xml:space="preserve"> կենտրոնական պահեստ   </w:t>
      </w:r>
      <w:r>
        <w:rPr>
          <w:rFonts w:ascii="GHEA Grapalat" w:eastAsia="Times New Roman" w:hAnsi="GHEA Grapalat" w:cs="Sylfaen"/>
          <w:sz w:val="18"/>
          <w:szCs w:val="18"/>
          <w:lang w:val="af-ZA"/>
        </w:rPr>
        <w:t xml:space="preserve">բն.Մարտիրոս </w:t>
      </w:r>
      <w:r w:rsidRPr="000B63A5">
        <w:rPr>
          <w:rFonts w:ascii="GHEA Grapalat" w:eastAsia="Times New Roman" w:hAnsi="GHEA Grapalat" w:cs="Sylfaen"/>
          <w:sz w:val="18"/>
          <w:szCs w:val="18"/>
          <w:lang w:val="af-ZA"/>
        </w:rPr>
        <w:t xml:space="preserve">      7 </w:t>
      </w:r>
      <w:r w:rsidR="00AA3552">
        <w:rPr>
          <w:rFonts w:ascii="GHEA Grapalat" w:eastAsia="Times New Roman" w:hAnsi="GHEA Grapalat" w:cs="Sylfaen"/>
          <w:sz w:val="18"/>
          <w:szCs w:val="18"/>
          <w:lang w:val="hy-AM"/>
        </w:rPr>
        <w:t>հ</w:t>
      </w:r>
      <w:r w:rsidRPr="000B63A5">
        <w:rPr>
          <w:rFonts w:ascii="GHEA Grapalat" w:eastAsia="Times New Roman" w:hAnsi="GHEA Grapalat" w:cs="Sylfaen"/>
          <w:sz w:val="18"/>
          <w:szCs w:val="18"/>
          <w:lang w:val="af-ZA"/>
        </w:rPr>
        <w:t>ասցեյում:</w:t>
      </w:r>
    </w:p>
    <w:p w14:paraId="184778D0" w14:textId="77777777" w:rsidR="00BD07D3" w:rsidRPr="000B63A5" w:rsidRDefault="00BD07D3" w:rsidP="00BD07D3">
      <w:pPr>
        <w:spacing w:after="0" w:line="240" w:lineRule="auto"/>
        <w:ind w:left="851" w:firstLine="142"/>
        <w:jc w:val="both"/>
        <w:rPr>
          <w:rFonts w:ascii="GHEA Grapalat" w:eastAsia="Times New Roman" w:hAnsi="GHEA Grapalat" w:cs="Sylfaen"/>
          <w:sz w:val="18"/>
          <w:szCs w:val="18"/>
          <w:lang w:val="af-ZA"/>
        </w:rPr>
      </w:pPr>
      <w:r w:rsidRPr="000B63A5">
        <w:rPr>
          <w:rFonts w:ascii="GHEA Grapalat" w:eastAsia="Times New Roman" w:hAnsi="GHEA Grapalat" w:cs="Sylfaen"/>
          <w:sz w:val="18"/>
          <w:szCs w:val="18"/>
          <w:lang w:val="af-ZA"/>
        </w:rPr>
        <w:t xml:space="preserve">-  </w:t>
      </w:r>
      <w:r w:rsidRPr="000B63A5">
        <w:rPr>
          <w:rFonts w:ascii="GHEA Grapalat" w:eastAsia="Times New Roman" w:hAnsi="GHEA Grapalat" w:cs="Sylfaen"/>
          <w:sz w:val="18"/>
          <w:szCs w:val="18"/>
          <w:lang w:val="hy-AM"/>
        </w:rPr>
        <w:t>Ա</w:t>
      </w:r>
      <w:r w:rsidRPr="000B63A5">
        <w:rPr>
          <w:rFonts w:ascii="GHEA Grapalat" w:eastAsia="Times New Roman" w:hAnsi="GHEA Grapalat" w:cs="Sylfaen"/>
          <w:sz w:val="18"/>
          <w:szCs w:val="18"/>
          <w:lang w:val="af-ZA"/>
        </w:rPr>
        <w:t>նձնագրերի  առկայությունը  պարտադիր է:</w:t>
      </w:r>
    </w:p>
    <w:p w14:paraId="2A702B3D" w14:textId="77777777" w:rsidR="00A55D9B" w:rsidRPr="00EB76D3" w:rsidRDefault="00A55D9B" w:rsidP="00A55D9B">
      <w:pPr>
        <w:spacing w:after="0" w:line="240" w:lineRule="auto"/>
        <w:jc w:val="both"/>
        <w:rPr>
          <w:rFonts w:ascii="GHEA Grapalat" w:eastAsia="Times New Roman" w:hAnsi="GHEA Grapalat" w:cs="Times New Roman"/>
          <w:sz w:val="20"/>
          <w:szCs w:val="24"/>
          <w:lang w:val="hy-AM"/>
        </w:rPr>
      </w:pPr>
    </w:p>
    <w:p w14:paraId="2C3792E3" w14:textId="77777777" w:rsidR="00A55D9B" w:rsidRPr="00A55D9B" w:rsidRDefault="00A55D9B" w:rsidP="00A55D9B">
      <w:pPr>
        <w:spacing w:after="0" w:line="240" w:lineRule="auto"/>
        <w:jc w:val="both"/>
        <w:rPr>
          <w:rFonts w:ascii="GHEA Grapalat" w:eastAsia="Times New Roman" w:hAnsi="GHEA Grapalat" w:cs="Sylfaen"/>
          <w:i/>
          <w:sz w:val="18"/>
          <w:szCs w:val="18"/>
          <w:lang w:val="pt-BR"/>
        </w:rPr>
      </w:pPr>
      <w:r w:rsidRPr="00EB76D3">
        <w:rPr>
          <w:rFonts w:ascii="GHEA Grapalat" w:eastAsia="Times New Roman" w:hAnsi="GHEA Grapalat" w:cs="Times New Roman"/>
          <w:sz w:val="20"/>
          <w:szCs w:val="24"/>
          <w:lang w:val="hy-AM"/>
        </w:rPr>
        <w:t xml:space="preserve"> </w:t>
      </w:r>
      <w:r w:rsidRPr="00BD07D3">
        <w:rPr>
          <w:rFonts w:ascii="GHEA Grapalat" w:eastAsia="Times New Roman" w:hAnsi="GHEA Grapalat" w:cs="Times New Roman"/>
          <w:sz w:val="20"/>
          <w:szCs w:val="24"/>
          <w:lang w:val="af-ZA"/>
        </w:rPr>
        <w:t xml:space="preserve">* </w:t>
      </w:r>
      <w:r w:rsidRPr="00A55D9B">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B0AE322" w14:textId="77777777" w:rsidR="00A55D9B" w:rsidRPr="00A55D9B" w:rsidRDefault="00A55D9B" w:rsidP="00A55D9B">
      <w:pPr>
        <w:spacing w:after="0" w:line="240" w:lineRule="auto"/>
        <w:jc w:val="both"/>
        <w:rPr>
          <w:rFonts w:ascii="GHEA Grapalat" w:eastAsia="Times New Roman" w:hAnsi="GHEA Grapalat" w:cs="Sylfaen"/>
          <w:i/>
          <w:sz w:val="12"/>
          <w:szCs w:val="12"/>
          <w:lang w:val="pt-BR"/>
        </w:rPr>
      </w:pPr>
    </w:p>
    <w:p w14:paraId="1BB872EF" w14:textId="77777777" w:rsidR="00A55D9B" w:rsidRPr="00A55D9B" w:rsidRDefault="00A55D9B" w:rsidP="00A55D9B">
      <w:pPr>
        <w:spacing w:after="0" w:line="240" w:lineRule="auto"/>
        <w:jc w:val="both"/>
        <w:rPr>
          <w:rFonts w:ascii="Times Armenian" w:eastAsia="Times New Roman" w:hAnsi="Times Armenian" w:cs="Times New Roman"/>
          <w:sz w:val="20"/>
          <w:szCs w:val="20"/>
          <w:lang w:val="pt-BR" w:eastAsia="ru-RU"/>
        </w:rPr>
      </w:pPr>
      <w:r w:rsidRPr="00A55D9B">
        <w:rPr>
          <w:rFonts w:ascii="GHEA Grapalat" w:eastAsia="Times New Roman" w:hAnsi="GHEA Grapalat" w:cs="Times New Roman"/>
          <w:sz w:val="20"/>
          <w:szCs w:val="20"/>
          <w:lang w:val="x-none" w:eastAsia="ru-RU"/>
        </w:rPr>
        <w:t xml:space="preserve">** </w:t>
      </w:r>
      <w:r w:rsidRPr="00A55D9B">
        <w:rPr>
          <w:rFonts w:ascii="GHEA Grapalat" w:eastAsia="Times New Roman" w:hAnsi="GHEA Grapalat" w:cs="Sylfaen"/>
          <w:i/>
          <w:sz w:val="18"/>
          <w:szCs w:val="18"/>
          <w:lang w:val="pt-BR"/>
        </w:rPr>
        <w:t xml:space="preserve">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E1DFDBD" w14:textId="77777777" w:rsidR="00A55D9B" w:rsidRPr="00A55D9B" w:rsidRDefault="00A55D9B" w:rsidP="00A55D9B">
      <w:pPr>
        <w:spacing w:after="0" w:line="240" w:lineRule="auto"/>
        <w:jc w:val="both"/>
        <w:rPr>
          <w:rFonts w:ascii="GHEA Grapalat" w:eastAsia="Times New Roman" w:hAnsi="GHEA Grapalat" w:cs="Times New Roman"/>
          <w:sz w:val="12"/>
          <w:szCs w:val="12"/>
          <w:lang w:val="pt-BR"/>
        </w:rPr>
      </w:pPr>
    </w:p>
    <w:p w14:paraId="2F9BF701" w14:textId="77777777" w:rsidR="00A55D9B" w:rsidRPr="00A55D9B" w:rsidRDefault="00A55D9B" w:rsidP="00A55D9B">
      <w:pPr>
        <w:spacing w:after="0" w:line="240" w:lineRule="auto"/>
        <w:jc w:val="both"/>
        <w:rPr>
          <w:rFonts w:ascii="GHEA Grapalat" w:eastAsia="Times New Roman" w:hAnsi="GHEA Grapalat" w:cs="Times New Roman"/>
          <w:sz w:val="20"/>
          <w:szCs w:val="24"/>
          <w:lang w:val="pt-BR"/>
        </w:rPr>
      </w:pPr>
      <w:r w:rsidRPr="00A55D9B">
        <w:rPr>
          <w:rFonts w:ascii="GHEA Grapalat" w:eastAsia="Times New Roman"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D5FB5D0" w14:textId="77777777" w:rsidR="00A55D9B" w:rsidRPr="00A55D9B" w:rsidRDefault="00A55D9B" w:rsidP="00A55D9B">
      <w:pPr>
        <w:spacing w:after="0" w:line="240" w:lineRule="auto"/>
        <w:jc w:val="center"/>
        <w:rPr>
          <w:rFonts w:ascii="GHEA Grapalat" w:eastAsia="Times New Roman" w:hAnsi="GHEA Grapalat" w:cs="Times New Roman"/>
          <w:sz w:val="20"/>
          <w:szCs w:val="24"/>
          <w:lang w:val="pt-BR"/>
        </w:rPr>
      </w:pPr>
    </w:p>
    <w:tbl>
      <w:tblPr>
        <w:tblW w:w="9645" w:type="dxa"/>
        <w:jc w:val="center"/>
        <w:tblLayout w:type="fixed"/>
        <w:tblLook w:val="04A0" w:firstRow="1" w:lastRow="0" w:firstColumn="1" w:lastColumn="0" w:noHBand="0" w:noVBand="1"/>
      </w:tblPr>
      <w:tblGrid>
        <w:gridCol w:w="4539"/>
        <w:gridCol w:w="760"/>
        <w:gridCol w:w="4346"/>
      </w:tblGrid>
      <w:tr w:rsidR="00A55D9B" w:rsidRPr="00A55D9B" w14:paraId="69E29BA3" w14:textId="77777777" w:rsidTr="00A55D9B">
        <w:trPr>
          <w:jc w:val="center"/>
        </w:trPr>
        <w:tc>
          <w:tcPr>
            <w:tcW w:w="4536" w:type="dxa"/>
          </w:tcPr>
          <w:p w14:paraId="2BCE94E0" w14:textId="77777777" w:rsidR="00A55D9B" w:rsidRPr="00A55D9B" w:rsidRDefault="00A55D9B" w:rsidP="00A55D9B">
            <w:pPr>
              <w:spacing w:after="0" w:line="240" w:lineRule="auto"/>
              <w:jc w:val="center"/>
              <w:rPr>
                <w:rFonts w:ascii="GHEA Grapalat" w:eastAsia="Times New Roman" w:hAnsi="GHEA Grapalat" w:cs="Sylfaen"/>
                <w:b/>
                <w:bCs/>
                <w:sz w:val="24"/>
                <w:szCs w:val="24"/>
                <w:lang w:val="nb-NO"/>
              </w:rPr>
            </w:pPr>
            <w:r w:rsidRPr="00A55D9B">
              <w:rPr>
                <w:rFonts w:ascii="GHEA Grapalat" w:eastAsia="Times New Roman" w:hAnsi="GHEA Grapalat" w:cs="Sylfaen"/>
                <w:b/>
                <w:bCs/>
                <w:sz w:val="24"/>
                <w:szCs w:val="24"/>
                <w:lang w:val="nb-NO"/>
              </w:rPr>
              <w:t>ԳՆՈՐԴ</w:t>
            </w:r>
          </w:p>
          <w:p w14:paraId="2F322493" w14:textId="77777777" w:rsidR="00A55D9B" w:rsidRPr="00A55D9B" w:rsidRDefault="00A55D9B" w:rsidP="00A55D9B">
            <w:pPr>
              <w:spacing w:after="0" w:line="240" w:lineRule="auto"/>
              <w:rPr>
                <w:rFonts w:ascii="GHEA Grapalat" w:eastAsia="Times New Roman" w:hAnsi="GHEA Grapalat" w:cs="Times New Roman"/>
              </w:rPr>
            </w:pPr>
          </w:p>
          <w:p w14:paraId="31B1F505" w14:textId="77777777" w:rsidR="00A55D9B" w:rsidRPr="00A55D9B" w:rsidRDefault="00A55D9B" w:rsidP="00A55D9B">
            <w:pPr>
              <w:spacing w:after="0" w:line="240" w:lineRule="auto"/>
              <w:rPr>
                <w:rFonts w:ascii="GHEA Grapalat" w:eastAsia="Times New Roman" w:hAnsi="GHEA Grapalat" w:cs="Times New Roman"/>
                <w:sz w:val="24"/>
                <w:szCs w:val="24"/>
              </w:rPr>
            </w:pPr>
          </w:p>
          <w:p w14:paraId="13117D96"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r w:rsidRPr="00A55D9B">
              <w:rPr>
                <w:rFonts w:ascii="GHEA Grapalat" w:eastAsia="Times New Roman" w:hAnsi="GHEA Grapalat" w:cs="Times New Roman"/>
                <w:sz w:val="24"/>
                <w:szCs w:val="24"/>
              </w:rPr>
              <w:t>---------------------------------</w:t>
            </w:r>
          </w:p>
          <w:p w14:paraId="210BA2E2"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Times New Roman"/>
                <w:sz w:val="18"/>
                <w:szCs w:val="18"/>
                <w:lang w:val="en-US"/>
              </w:rPr>
              <w:t>/</w:t>
            </w:r>
            <w:r w:rsidRPr="00A55D9B">
              <w:rPr>
                <w:rFonts w:ascii="GHEA Grapalat" w:eastAsia="Times New Roman" w:hAnsi="GHEA Grapalat" w:cs="Sylfaen"/>
                <w:sz w:val="18"/>
                <w:szCs w:val="18"/>
              </w:rPr>
              <w:t>ստորագրություն</w:t>
            </w:r>
            <w:r w:rsidRPr="00A55D9B">
              <w:rPr>
                <w:rFonts w:ascii="GHEA Grapalat" w:eastAsia="Times New Roman" w:hAnsi="GHEA Grapalat" w:cs="Times New Roman"/>
                <w:sz w:val="18"/>
                <w:szCs w:val="18"/>
                <w:lang w:val="en-US"/>
              </w:rPr>
              <w:t>/</w:t>
            </w:r>
          </w:p>
          <w:p w14:paraId="56748534" w14:textId="77777777" w:rsidR="00A55D9B" w:rsidRPr="00A55D9B" w:rsidRDefault="00A55D9B" w:rsidP="00A55D9B">
            <w:pPr>
              <w:spacing w:after="0" w:line="240" w:lineRule="auto"/>
              <w:jc w:val="center"/>
              <w:rPr>
                <w:rFonts w:ascii="GHEA Grapalat" w:eastAsia="Times New Roman" w:hAnsi="GHEA Grapalat" w:cs="Times New Roman"/>
                <w:sz w:val="18"/>
                <w:szCs w:val="18"/>
              </w:rPr>
            </w:pPr>
            <w:r w:rsidRPr="00A55D9B">
              <w:rPr>
                <w:rFonts w:ascii="GHEA Grapalat" w:eastAsia="Times New Roman" w:hAnsi="GHEA Grapalat" w:cs="Sylfaen"/>
                <w:sz w:val="18"/>
                <w:szCs w:val="18"/>
              </w:rPr>
              <w:t>Կ</w:t>
            </w:r>
            <w:r w:rsidRPr="00A55D9B">
              <w:rPr>
                <w:rFonts w:ascii="GHEA Grapalat" w:eastAsia="Times New Roman" w:hAnsi="GHEA Grapalat" w:cs="Times New Roman"/>
                <w:sz w:val="18"/>
                <w:szCs w:val="18"/>
              </w:rPr>
              <w:t>.</w:t>
            </w:r>
            <w:r w:rsidRPr="00A55D9B">
              <w:rPr>
                <w:rFonts w:ascii="GHEA Grapalat" w:eastAsia="Times New Roman" w:hAnsi="GHEA Grapalat" w:cs="Sylfaen"/>
                <w:sz w:val="18"/>
                <w:szCs w:val="18"/>
              </w:rPr>
              <w:t>Տ</w:t>
            </w:r>
          </w:p>
        </w:tc>
        <w:tc>
          <w:tcPr>
            <w:tcW w:w="760" w:type="dxa"/>
          </w:tcPr>
          <w:p w14:paraId="4F26F235"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p>
        </w:tc>
        <w:tc>
          <w:tcPr>
            <w:tcW w:w="4343" w:type="dxa"/>
          </w:tcPr>
          <w:p w14:paraId="2426BEB0" w14:textId="77777777" w:rsidR="00A55D9B" w:rsidRPr="00A55D9B" w:rsidRDefault="00A55D9B" w:rsidP="00A55D9B">
            <w:pPr>
              <w:spacing w:after="0" w:line="240" w:lineRule="auto"/>
              <w:jc w:val="center"/>
              <w:rPr>
                <w:rFonts w:ascii="GHEA Grapalat" w:eastAsia="Times New Roman" w:hAnsi="GHEA Grapalat" w:cs="Sylfaen"/>
                <w:b/>
                <w:bCs/>
                <w:sz w:val="24"/>
                <w:szCs w:val="24"/>
              </w:rPr>
            </w:pPr>
            <w:r w:rsidRPr="00A55D9B">
              <w:rPr>
                <w:rFonts w:ascii="GHEA Grapalat" w:eastAsia="Times New Roman" w:hAnsi="GHEA Grapalat" w:cs="Sylfaen"/>
                <w:b/>
                <w:bCs/>
                <w:sz w:val="24"/>
                <w:szCs w:val="24"/>
                <w:lang w:val="pt-BR"/>
              </w:rPr>
              <w:t>ՎԱՃԱՌՈՂ</w:t>
            </w:r>
          </w:p>
          <w:p w14:paraId="7D6E1AD5"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p>
          <w:p w14:paraId="040866BA"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p>
          <w:p w14:paraId="51599F19"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r w:rsidRPr="00A55D9B">
              <w:rPr>
                <w:rFonts w:ascii="GHEA Grapalat" w:eastAsia="Times New Roman" w:hAnsi="GHEA Grapalat" w:cs="Times New Roman"/>
                <w:sz w:val="24"/>
                <w:szCs w:val="24"/>
              </w:rPr>
              <w:t>---------------------------------</w:t>
            </w:r>
          </w:p>
          <w:p w14:paraId="76395E64"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Times New Roman"/>
                <w:sz w:val="18"/>
                <w:szCs w:val="18"/>
                <w:lang w:val="en-US"/>
              </w:rPr>
              <w:t>/</w:t>
            </w:r>
            <w:r w:rsidRPr="00A55D9B">
              <w:rPr>
                <w:rFonts w:ascii="GHEA Grapalat" w:eastAsia="Times New Roman" w:hAnsi="GHEA Grapalat" w:cs="Sylfaen"/>
                <w:sz w:val="18"/>
                <w:szCs w:val="18"/>
              </w:rPr>
              <w:t>ստորագրություն</w:t>
            </w:r>
            <w:r w:rsidRPr="00A55D9B">
              <w:rPr>
                <w:rFonts w:ascii="GHEA Grapalat" w:eastAsia="Times New Roman" w:hAnsi="GHEA Grapalat" w:cs="Times New Roman"/>
                <w:sz w:val="18"/>
                <w:szCs w:val="18"/>
                <w:lang w:val="en-US"/>
              </w:rPr>
              <w:t>/</w:t>
            </w:r>
          </w:p>
          <w:p w14:paraId="11E71A24" w14:textId="77777777" w:rsidR="00A55D9B" w:rsidRPr="00A55D9B" w:rsidRDefault="00A55D9B" w:rsidP="00A55D9B">
            <w:pPr>
              <w:spacing w:after="0" w:line="240" w:lineRule="auto"/>
              <w:jc w:val="center"/>
              <w:rPr>
                <w:rFonts w:ascii="GHEA Grapalat" w:eastAsia="Times New Roman" w:hAnsi="GHEA Grapalat" w:cs="Times New Roman"/>
              </w:rPr>
            </w:pPr>
            <w:r w:rsidRPr="00A55D9B">
              <w:rPr>
                <w:rFonts w:ascii="GHEA Grapalat" w:eastAsia="Times New Roman" w:hAnsi="GHEA Grapalat" w:cs="Sylfaen"/>
                <w:sz w:val="18"/>
                <w:szCs w:val="18"/>
              </w:rPr>
              <w:t>Կ</w:t>
            </w:r>
            <w:r w:rsidRPr="00A55D9B">
              <w:rPr>
                <w:rFonts w:ascii="GHEA Grapalat" w:eastAsia="Times New Roman" w:hAnsi="GHEA Grapalat" w:cs="Times New Roman"/>
                <w:sz w:val="18"/>
                <w:szCs w:val="18"/>
              </w:rPr>
              <w:t>.</w:t>
            </w:r>
            <w:r w:rsidRPr="00A55D9B">
              <w:rPr>
                <w:rFonts w:ascii="GHEA Grapalat" w:eastAsia="Times New Roman" w:hAnsi="GHEA Grapalat" w:cs="Sylfaen"/>
                <w:sz w:val="18"/>
                <w:szCs w:val="18"/>
              </w:rPr>
              <w:t>Տ</w:t>
            </w:r>
          </w:p>
        </w:tc>
      </w:tr>
    </w:tbl>
    <w:p w14:paraId="35799DC6"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n-US"/>
        </w:rPr>
      </w:pPr>
      <w:r w:rsidRPr="00A55D9B">
        <w:rPr>
          <w:rFonts w:ascii="GHEA Grapalat" w:eastAsia="Times New Roman" w:hAnsi="GHEA Grapalat" w:cs="Times New Roman"/>
          <w:sz w:val="20"/>
          <w:szCs w:val="24"/>
          <w:lang w:val="en-US"/>
        </w:rPr>
        <w:br w:type="page"/>
      </w:r>
    </w:p>
    <w:p w14:paraId="15A67B71" w14:textId="77777777" w:rsidR="00A55D9B" w:rsidRPr="00A55D9B" w:rsidRDefault="00A55D9B" w:rsidP="00A55D9B">
      <w:pPr>
        <w:spacing w:after="0" w:line="240" w:lineRule="auto"/>
        <w:jc w:val="right"/>
        <w:rPr>
          <w:rFonts w:ascii="GHEA Grapalat" w:eastAsia="Times New Roman" w:hAnsi="GHEA Grapalat" w:cs="Times New Roman"/>
          <w:sz w:val="20"/>
          <w:szCs w:val="24"/>
          <w:lang w:val="en-US"/>
        </w:rPr>
      </w:pPr>
    </w:p>
    <w:p w14:paraId="2EDA4E9B" w14:textId="77777777" w:rsidR="00A55D9B" w:rsidRPr="00A55D9B" w:rsidRDefault="00A55D9B" w:rsidP="00A55D9B">
      <w:pPr>
        <w:spacing w:after="0" w:line="240" w:lineRule="auto"/>
        <w:jc w:val="right"/>
        <w:rPr>
          <w:rFonts w:ascii="GHEA Grapalat" w:eastAsia="Times New Roman" w:hAnsi="GHEA Grapalat" w:cs="Times New Roman"/>
          <w:i/>
          <w:sz w:val="18"/>
          <w:szCs w:val="24"/>
          <w:lang w:val="hy-AM"/>
        </w:rPr>
      </w:pPr>
      <w:r w:rsidRPr="00A55D9B">
        <w:rPr>
          <w:rFonts w:ascii="GHEA Grapalat" w:eastAsia="Times New Roman" w:hAnsi="GHEA Grapalat" w:cs="Times New Roman"/>
          <w:i/>
          <w:sz w:val="18"/>
          <w:szCs w:val="24"/>
          <w:lang w:val="hy-AM"/>
        </w:rPr>
        <w:t>Հավելված N 2</w:t>
      </w:r>
    </w:p>
    <w:p w14:paraId="08065EC3" w14:textId="77777777" w:rsidR="00A55D9B" w:rsidRPr="00A55D9B" w:rsidRDefault="00A55D9B" w:rsidP="00A55D9B">
      <w:pPr>
        <w:spacing w:after="0" w:line="240" w:lineRule="auto"/>
        <w:jc w:val="right"/>
        <w:rPr>
          <w:rFonts w:ascii="GHEA Grapalat" w:eastAsia="Times New Roman" w:hAnsi="GHEA Grapalat" w:cs="Times New Roman"/>
          <w:i/>
          <w:sz w:val="18"/>
          <w:szCs w:val="24"/>
          <w:lang w:val="hy-AM"/>
        </w:rPr>
      </w:pPr>
      <w:r w:rsidRPr="00A55D9B">
        <w:rPr>
          <w:rFonts w:ascii="GHEA Grapalat" w:eastAsia="Times New Roman" w:hAnsi="GHEA Grapalat" w:cs="Times New Roman"/>
          <w:i/>
          <w:sz w:val="18"/>
          <w:szCs w:val="24"/>
          <w:lang w:val="hy-AM"/>
        </w:rPr>
        <w:t xml:space="preserve">«         »              20  թ. կնքված </w:t>
      </w:r>
    </w:p>
    <w:p w14:paraId="776E1922" w14:textId="77777777" w:rsidR="00A55D9B" w:rsidRPr="00A55D9B" w:rsidRDefault="00A55D9B" w:rsidP="00A55D9B">
      <w:pPr>
        <w:spacing w:after="0" w:line="240" w:lineRule="auto"/>
        <w:jc w:val="right"/>
        <w:rPr>
          <w:rFonts w:ascii="GHEA Grapalat" w:eastAsia="Times New Roman" w:hAnsi="GHEA Grapalat" w:cs="Times New Roman"/>
          <w:i/>
          <w:sz w:val="18"/>
          <w:szCs w:val="24"/>
          <w:lang w:val="hy-AM"/>
        </w:rPr>
      </w:pPr>
      <w:r w:rsidRPr="00A55D9B">
        <w:rPr>
          <w:rFonts w:ascii="GHEA Grapalat" w:eastAsia="Times New Roman" w:hAnsi="GHEA Grapalat" w:cs="Times New Roman"/>
          <w:i/>
          <w:sz w:val="18"/>
          <w:szCs w:val="24"/>
          <w:lang w:val="hy-AM"/>
        </w:rPr>
        <w:t xml:space="preserve">                      ծածկագրով պայմանագրի</w:t>
      </w:r>
    </w:p>
    <w:p w14:paraId="55C71354" w14:textId="77777777" w:rsidR="00A55D9B" w:rsidRPr="00A55D9B" w:rsidRDefault="00A55D9B" w:rsidP="00A55D9B">
      <w:pPr>
        <w:tabs>
          <w:tab w:val="left" w:pos="9540"/>
        </w:tabs>
        <w:spacing w:after="0" w:line="240" w:lineRule="auto"/>
        <w:rPr>
          <w:rFonts w:ascii="GHEA Grapalat" w:eastAsia="Times New Roman" w:hAnsi="GHEA Grapalat" w:cs="Times New Roman"/>
          <w:sz w:val="20"/>
          <w:szCs w:val="24"/>
          <w:lang w:val="en-US"/>
        </w:rPr>
      </w:pPr>
    </w:p>
    <w:p w14:paraId="513D5F99" w14:textId="77777777" w:rsidR="00A55D9B" w:rsidRPr="00A55D9B" w:rsidRDefault="00A55D9B" w:rsidP="00A55D9B">
      <w:pPr>
        <w:tabs>
          <w:tab w:val="left" w:pos="9540"/>
        </w:tabs>
        <w:spacing w:after="0" w:line="240" w:lineRule="auto"/>
        <w:rPr>
          <w:rFonts w:ascii="GHEA Grapalat" w:eastAsia="Times New Roman" w:hAnsi="GHEA Grapalat" w:cs="Times New Roman"/>
          <w:sz w:val="20"/>
          <w:szCs w:val="24"/>
          <w:lang w:val="en-US"/>
        </w:rPr>
      </w:pPr>
    </w:p>
    <w:p w14:paraId="3A894181"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n-US"/>
        </w:rPr>
      </w:pP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Sylfaen"/>
          <w:b/>
          <w:lang w:val="en-US"/>
        </w:rPr>
        <w:softHyphen/>
      </w:r>
      <w:r w:rsidRPr="00A55D9B">
        <w:rPr>
          <w:rFonts w:ascii="GHEA Grapalat" w:eastAsia="Times New Roman" w:hAnsi="GHEA Grapalat" w:cs="Times New Roman"/>
          <w:sz w:val="20"/>
          <w:szCs w:val="24"/>
          <w:lang w:val="en-US"/>
        </w:rPr>
        <w:t>ՎՃԱՐՄԱՆ ԺԱՄԱՆԱԿԱՑՈՒՅՑ*</w:t>
      </w:r>
    </w:p>
    <w:p w14:paraId="3EA2D24C"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n-US"/>
        </w:rPr>
      </w:pPr>
      <w:r w:rsidRPr="00A55D9B">
        <w:rPr>
          <w:rFonts w:ascii="GHEA Grapalat" w:eastAsia="Times New Roman" w:hAnsi="GHEA Grapalat" w:cs="Times New Roman"/>
          <w:sz w:val="20"/>
          <w:szCs w:val="24"/>
          <w:lang w:val="en-US"/>
        </w:rPr>
        <w:t xml:space="preserve">                                                                                                                                                                                                            </w:t>
      </w:r>
      <w:r w:rsidRPr="00A55D9B">
        <w:rPr>
          <w:rFonts w:ascii="GHEA Grapalat" w:eastAsia="Times New Roman" w:hAnsi="GHEA Grapalat" w:cs="Sylfaen"/>
          <w:sz w:val="18"/>
          <w:szCs w:val="24"/>
          <w:lang w:val="en-US"/>
        </w:rPr>
        <w:t>ՀՀ</w:t>
      </w:r>
      <w:r w:rsidRPr="00A55D9B">
        <w:rPr>
          <w:rFonts w:ascii="GHEA Grapalat" w:eastAsia="Times New Roman" w:hAnsi="GHEA Grapalat" w:cs="Sylfaen"/>
          <w:sz w:val="18"/>
          <w:szCs w:val="24"/>
          <w:lang w:val="es-ES"/>
        </w:rPr>
        <w:t xml:space="preserve"> </w:t>
      </w:r>
      <w:r w:rsidRPr="00A55D9B">
        <w:rPr>
          <w:rFonts w:ascii="GHEA Grapalat" w:eastAsia="Times New Roman" w:hAnsi="GHEA Grapalat" w:cs="Sylfaen"/>
          <w:sz w:val="18"/>
          <w:szCs w:val="24"/>
          <w:lang w:val="en-US"/>
        </w:rPr>
        <w:t>դրամ</w:t>
      </w:r>
    </w:p>
    <w:tbl>
      <w:tblPr>
        <w:tblW w:w="15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128"/>
        <w:gridCol w:w="2126"/>
        <w:gridCol w:w="536"/>
        <w:gridCol w:w="567"/>
        <w:gridCol w:w="567"/>
        <w:gridCol w:w="954"/>
        <w:gridCol w:w="954"/>
        <w:gridCol w:w="954"/>
        <w:gridCol w:w="954"/>
        <w:gridCol w:w="937"/>
        <w:gridCol w:w="954"/>
        <w:gridCol w:w="954"/>
        <w:gridCol w:w="710"/>
        <w:gridCol w:w="710"/>
        <w:gridCol w:w="1000"/>
        <w:gridCol w:w="113"/>
        <w:gridCol w:w="18"/>
      </w:tblGrid>
      <w:tr w:rsidR="00A55D9B" w:rsidRPr="00A55D9B" w14:paraId="1B8AC795" w14:textId="77777777" w:rsidTr="00514327">
        <w:trPr>
          <w:trHeight w:val="170"/>
        </w:trPr>
        <w:tc>
          <w:tcPr>
            <w:tcW w:w="15447" w:type="dxa"/>
            <w:gridSpan w:val="18"/>
            <w:tcBorders>
              <w:top w:val="single" w:sz="4" w:space="0" w:color="auto"/>
              <w:left w:val="single" w:sz="4" w:space="0" w:color="auto"/>
              <w:bottom w:val="single" w:sz="4" w:space="0" w:color="auto"/>
              <w:right w:val="single" w:sz="4" w:space="0" w:color="auto"/>
            </w:tcBorders>
            <w:hideMark/>
          </w:tcPr>
          <w:p w14:paraId="076A7EB0"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s-ES"/>
              </w:rPr>
            </w:pPr>
            <w:r w:rsidRPr="00A55D9B">
              <w:rPr>
                <w:rFonts w:ascii="GHEA Grapalat" w:eastAsia="Times New Roman" w:hAnsi="GHEA Grapalat" w:cs="Times New Roman"/>
                <w:sz w:val="18"/>
                <w:szCs w:val="24"/>
                <w:lang w:val="es-ES"/>
              </w:rPr>
              <w:t>Ապրանքի</w:t>
            </w:r>
          </w:p>
        </w:tc>
      </w:tr>
      <w:tr w:rsidR="00A55D9B" w:rsidRPr="00C578D0" w14:paraId="358AE07B" w14:textId="77777777" w:rsidTr="00514327">
        <w:trPr>
          <w:gridAfter w:val="1"/>
          <w:wAfter w:w="18" w:type="dxa"/>
          <w:trHeight w:val="680"/>
        </w:trPr>
        <w:tc>
          <w:tcPr>
            <w:tcW w:w="1311" w:type="dxa"/>
            <w:tcBorders>
              <w:top w:val="single" w:sz="4" w:space="0" w:color="auto"/>
              <w:left w:val="single" w:sz="4" w:space="0" w:color="auto"/>
              <w:bottom w:val="single" w:sz="4" w:space="0" w:color="auto"/>
              <w:right w:val="single" w:sz="4" w:space="0" w:color="auto"/>
            </w:tcBorders>
            <w:vAlign w:val="center"/>
            <w:hideMark/>
          </w:tcPr>
          <w:p w14:paraId="361767F6"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s-ES"/>
              </w:rPr>
            </w:pPr>
            <w:r w:rsidRPr="00A55D9B">
              <w:rPr>
                <w:rFonts w:ascii="GHEA Grapalat" w:eastAsia="Times New Roman" w:hAnsi="GHEA Grapalat" w:cs="Times New Roman"/>
                <w:sz w:val="18"/>
                <w:szCs w:val="24"/>
                <w:lang w:val="en-US"/>
              </w:rPr>
              <w:t>հրավերով նախատեսված չափաբաժնի համարը</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AFC1120"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s-ES"/>
              </w:rPr>
            </w:pPr>
            <w:r w:rsidRPr="00A55D9B">
              <w:rPr>
                <w:rFonts w:ascii="GHEA Grapalat" w:eastAsia="Times New Roman" w:hAnsi="GHEA Grapalat" w:cs="Times New Roman"/>
                <w:sz w:val="18"/>
                <w:szCs w:val="24"/>
                <w:lang w:val="en-US"/>
              </w:rPr>
              <w:t>գնումների</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պլանով</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նախատեսված</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միջանցիկ</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ծածկագիրը</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ըստ</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ԳՄԱ</w:t>
            </w:r>
            <w:r w:rsidRPr="00A55D9B">
              <w:rPr>
                <w:rFonts w:ascii="GHEA Grapalat" w:eastAsia="Times New Roman" w:hAnsi="GHEA Grapalat" w:cs="Times New Roman"/>
                <w:sz w:val="18"/>
                <w:szCs w:val="24"/>
                <w:lang w:val="es-ES"/>
              </w:rPr>
              <w:t xml:space="preserve"> </w:t>
            </w:r>
            <w:r w:rsidRPr="00A55D9B">
              <w:rPr>
                <w:rFonts w:ascii="GHEA Grapalat" w:eastAsia="Times New Roman" w:hAnsi="GHEA Grapalat" w:cs="Times New Roman"/>
                <w:sz w:val="18"/>
                <w:szCs w:val="24"/>
                <w:lang w:val="en-US"/>
              </w:rPr>
              <w:t>դասակարգման</w:t>
            </w:r>
            <w:r w:rsidRPr="00A55D9B">
              <w:rPr>
                <w:rFonts w:ascii="GHEA Grapalat" w:eastAsia="Times New Roman" w:hAnsi="GHEA Grapalat" w:cs="Times New Roman"/>
                <w:sz w:val="18"/>
                <w:szCs w:val="24"/>
                <w:lang w:val="es-ES"/>
              </w:rPr>
              <w:t xml:space="preserve"> (CPV)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29BA69" w14:textId="77777777" w:rsidR="00A55D9B" w:rsidRPr="00A55D9B" w:rsidRDefault="00A55D9B" w:rsidP="00A55D9B">
            <w:pPr>
              <w:spacing w:after="0" w:line="240" w:lineRule="auto"/>
              <w:jc w:val="center"/>
              <w:rPr>
                <w:rFonts w:ascii="GHEA Grapalat" w:eastAsia="Times New Roman" w:hAnsi="GHEA Grapalat" w:cs="Times New Roman"/>
                <w:sz w:val="18"/>
                <w:szCs w:val="24"/>
                <w:lang w:val="es-ES"/>
              </w:rPr>
            </w:pPr>
            <w:r w:rsidRPr="00A55D9B">
              <w:rPr>
                <w:rFonts w:ascii="GHEA Grapalat" w:eastAsia="Times New Roman" w:hAnsi="GHEA Grapalat" w:cs="Times New Roman"/>
                <w:sz w:val="18"/>
                <w:szCs w:val="24"/>
                <w:lang w:val="en-US"/>
              </w:rPr>
              <w:t>անվանումը</w:t>
            </w:r>
          </w:p>
        </w:tc>
        <w:tc>
          <w:tcPr>
            <w:tcW w:w="10864" w:type="dxa"/>
            <w:gridSpan w:val="14"/>
            <w:tcBorders>
              <w:top w:val="single" w:sz="4" w:space="0" w:color="auto"/>
              <w:left w:val="single" w:sz="4" w:space="0" w:color="auto"/>
              <w:bottom w:val="single" w:sz="4" w:space="0" w:color="auto"/>
              <w:right w:val="single" w:sz="4" w:space="0" w:color="auto"/>
            </w:tcBorders>
            <w:vAlign w:val="center"/>
            <w:hideMark/>
          </w:tcPr>
          <w:p w14:paraId="22E13A6B" w14:textId="421F426D" w:rsidR="00A55D9B" w:rsidRPr="00A55D9B" w:rsidRDefault="00A55D9B" w:rsidP="00A55D9B">
            <w:pPr>
              <w:spacing w:after="0" w:line="240" w:lineRule="auto"/>
              <w:jc w:val="both"/>
              <w:rPr>
                <w:rFonts w:ascii="GHEA Grapalat" w:eastAsia="Times New Roman" w:hAnsi="GHEA Grapalat" w:cs="Times New Roman"/>
                <w:sz w:val="18"/>
                <w:szCs w:val="24"/>
                <w:lang w:val="es-ES"/>
              </w:rPr>
            </w:pPr>
            <w:r w:rsidRPr="00A55D9B">
              <w:rPr>
                <w:rFonts w:ascii="GHEA Grapalat" w:eastAsia="Times New Roman" w:hAnsi="GHEA Grapalat" w:cs="Times New Roman"/>
                <w:sz w:val="18"/>
                <w:szCs w:val="24"/>
                <w:lang w:val="es-ES"/>
              </w:rPr>
              <w:t>դիմաց վճարումները նախատեսվում է իրականացնել 20</w:t>
            </w:r>
            <w:r w:rsidR="00D97597">
              <w:rPr>
                <w:rFonts w:ascii="GHEA Grapalat" w:eastAsia="Times New Roman" w:hAnsi="GHEA Grapalat" w:cs="Times New Roman"/>
                <w:sz w:val="18"/>
                <w:szCs w:val="24"/>
                <w:lang w:val="hy-AM"/>
              </w:rPr>
              <w:t>21</w:t>
            </w:r>
            <w:r w:rsidRPr="00A55D9B">
              <w:rPr>
                <w:rFonts w:ascii="GHEA Grapalat" w:eastAsia="Times New Roman" w:hAnsi="GHEA Grapalat" w:cs="Times New Roman"/>
                <w:sz w:val="18"/>
                <w:szCs w:val="24"/>
                <w:lang w:val="es-ES"/>
              </w:rPr>
              <w:t xml:space="preserve">  թ-ին` ըստ ամիսների, այդ թվում**</w:t>
            </w:r>
          </w:p>
        </w:tc>
      </w:tr>
      <w:tr w:rsidR="00514327" w:rsidRPr="00A55D9B" w14:paraId="425DCAD0" w14:textId="77777777" w:rsidTr="00D97597">
        <w:trPr>
          <w:gridAfter w:val="2"/>
          <w:wAfter w:w="131" w:type="dxa"/>
          <w:trHeight w:val="1293"/>
        </w:trPr>
        <w:tc>
          <w:tcPr>
            <w:tcW w:w="1311" w:type="dxa"/>
            <w:tcBorders>
              <w:top w:val="single" w:sz="4" w:space="0" w:color="auto"/>
              <w:left w:val="single" w:sz="4" w:space="0" w:color="auto"/>
              <w:bottom w:val="single" w:sz="4" w:space="0" w:color="auto"/>
              <w:right w:val="single" w:sz="4" w:space="0" w:color="auto"/>
            </w:tcBorders>
          </w:tcPr>
          <w:p w14:paraId="579CD48D" w14:textId="77777777" w:rsidR="00514327" w:rsidRDefault="00514327" w:rsidP="00514327">
            <w:pPr>
              <w:spacing w:after="0" w:line="240" w:lineRule="auto"/>
              <w:jc w:val="center"/>
              <w:rPr>
                <w:rFonts w:ascii="GHEA Grapalat" w:eastAsia="Times New Roman" w:hAnsi="GHEA Grapalat" w:cs="Times New Roman"/>
                <w:sz w:val="20"/>
                <w:szCs w:val="24"/>
                <w:lang w:val="es-ES"/>
              </w:rPr>
            </w:pPr>
          </w:p>
          <w:p w14:paraId="2BD29EB5" w14:textId="3DC32D8E" w:rsidR="00514327" w:rsidRPr="00BC0CB2" w:rsidRDefault="00514327" w:rsidP="00514327">
            <w:pPr>
              <w:jc w:val="center"/>
              <w:rPr>
                <w:rFonts w:ascii="GHEA Grapalat" w:eastAsia="Times New Roman" w:hAnsi="GHEA Grapalat" w:cs="Times New Roman"/>
                <w:sz w:val="20"/>
                <w:szCs w:val="24"/>
                <w:lang w:val="hy-AM"/>
              </w:rPr>
            </w:pPr>
          </w:p>
        </w:tc>
        <w:tc>
          <w:tcPr>
            <w:tcW w:w="1128" w:type="dxa"/>
            <w:tcBorders>
              <w:top w:val="single" w:sz="4" w:space="0" w:color="auto"/>
              <w:left w:val="single" w:sz="4" w:space="0" w:color="auto"/>
              <w:bottom w:val="single" w:sz="4" w:space="0" w:color="auto"/>
              <w:right w:val="single" w:sz="4" w:space="0" w:color="auto"/>
            </w:tcBorders>
          </w:tcPr>
          <w:p w14:paraId="4A1F5F4B" w14:textId="346BE6BF" w:rsidR="00514327" w:rsidRPr="00514327" w:rsidRDefault="00514327" w:rsidP="00514327">
            <w:pPr>
              <w:rPr>
                <w:rFonts w:ascii="GHEA Grapalat" w:eastAsia="Times New Roman" w:hAnsi="GHEA Grapalat" w:cs="Times New Roman"/>
                <w:sz w:val="20"/>
                <w:szCs w:val="24"/>
                <w:lang w:val="es-ES"/>
              </w:rPr>
            </w:pPr>
          </w:p>
        </w:tc>
        <w:tc>
          <w:tcPr>
            <w:tcW w:w="2126" w:type="dxa"/>
            <w:tcBorders>
              <w:top w:val="single" w:sz="4" w:space="0" w:color="auto"/>
              <w:left w:val="single" w:sz="4" w:space="0" w:color="auto"/>
              <w:bottom w:val="single" w:sz="4" w:space="0" w:color="auto"/>
              <w:right w:val="single" w:sz="4" w:space="0" w:color="auto"/>
            </w:tcBorders>
          </w:tcPr>
          <w:p w14:paraId="30979C69" w14:textId="77777777" w:rsidR="00514327" w:rsidRPr="00A55D9B" w:rsidRDefault="00514327" w:rsidP="00514327">
            <w:pPr>
              <w:spacing w:after="0" w:line="240" w:lineRule="auto"/>
              <w:jc w:val="center"/>
              <w:rPr>
                <w:rFonts w:ascii="GHEA Grapalat" w:eastAsia="Times New Roman" w:hAnsi="GHEA Grapalat" w:cs="Times New Roman"/>
                <w:sz w:val="20"/>
                <w:szCs w:val="24"/>
                <w:lang w:val="es-ES"/>
              </w:rPr>
            </w:pPr>
          </w:p>
        </w:tc>
        <w:tc>
          <w:tcPr>
            <w:tcW w:w="536" w:type="dxa"/>
            <w:tcBorders>
              <w:top w:val="single" w:sz="4" w:space="0" w:color="auto"/>
              <w:left w:val="single" w:sz="4" w:space="0" w:color="auto"/>
              <w:bottom w:val="single" w:sz="4" w:space="0" w:color="auto"/>
              <w:right w:val="single" w:sz="4" w:space="0" w:color="auto"/>
            </w:tcBorders>
            <w:textDirection w:val="btLr"/>
            <w:vAlign w:val="center"/>
            <w:hideMark/>
          </w:tcPr>
          <w:p w14:paraId="43582BA8"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8F98C2" w14:textId="77777777" w:rsidR="00514327" w:rsidRPr="00A55D9B" w:rsidRDefault="00514327" w:rsidP="00514327">
            <w:pPr>
              <w:spacing w:after="0" w:line="240" w:lineRule="auto"/>
              <w:ind w:left="113" w:right="-7"/>
              <w:jc w:val="center"/>
              <w:rPr>
                <w:rFonts w:ascii="GHEA Grapalat" w:eastAsia="Times New Roman" w:hAnsi="GHEA Grapalat" w:cs="Sylfaen"/>
                <w:sz w:val="18"/>
                <w:lang w:val="pt-BR"/>
              </w:rPr>
            </w:pPr>
            <w:r w:rsidRPr="00A55D9B">
              <w:rPr>
                <w:rFonts w:ascii="GHEA Grapalat" w:eastAsia="Times New Roman" w:hAnsi="GHEA Grapalat" w:cs="Sylfaen"/>
                <w:sz w:val="18"/>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7E42451"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մարտ</w:t>
            </w:r>
          </w:p>
        </w:tc>
        <w:tc>
          <w:tcPr>
            <w:tcW w:w="954" w:type="dxa"/>
            <w:tcBorders>
              <w:top w:val="single" w:sz="4" w:space="0" w:color="auto"/>
              <w:left w:val="single" w:sz="4" w:space="0" w:color="auto"/>
              <w:bottom w:val="single" w:sz="4" w:space="0" w:color="auto"/>
              <w:right w:val="single" w:sz="4" w:space="0" w:color="auto"/>
            </w:tcBorders>
            <w:textDirection w:val="btLr"/>
            <w:vAlign w:val="center"/>
            <w:hideMark/>
          </w:tcPr>
          <w:p w14:paraId="76520918" w14:textId="77777777" w:rsidR="00514327" w:rsidRPr="00A55D9B" w:rsidRDefault="00514327" w:rsidP="00514327">
            <w:pPr>
              <w:spacing w:after="0" w:line="240" w:lineRule="auto"/>
              <w:ind w:left="113" w:right="-7"/>
              <w:jc w:val="center"/>
              <w:rPr>
                <w:rFonts w:ascii="GHEA Grapalat" w:eastAsia="Times New Roman" w:hAnsi="GHEA Grapalat" w:cs="Sylfaen"/>
                <w:sz w:val="18"/>
                <w:lang w:val="pt-BR"/>
              </w:rPr>
            </w:pPr>
            <w:r w:rsidRPr="00A55D9B">
              <w:rPr>
                <w:rFonts w:ascii="GHEA Grapalat" w:eastAsia="Times New Roman" w:hAnsi="GHEA Grapalat" w:cs="Sylfaen"/>
                <w:sz w:val="18"/>
                <w:lang w:val="pt-BR"/>
              </w:rPr>
              <w:t>ապրիլ</w:t>
            </w:r>
          </w:p>
        </w:tc>
        <w:tc>
          <w:tcPr>
            <w:tcW w:w="954" w:type="dxa"/>
            <w:tcBorders>
              <w:top w:val="single" w:sz="4" w:space="0" w:color="auto"/>
              <w:left w:val="single" w:sz="4" w:space="0" w:color="auto"/>
              <w:bottom w:val="single" w:sz="4" w:space="0" w:color="auto"/>
              <w:right w:val="single" w:sz="4" w:space="0" w:color="auto"/>
            </w:tcBorders>
            <w:textDirection w:val="btLr"/>
            <w:vAlign w:val="center"/>
            <w:hideMark/>
          </w:tcPr>
          <w:p w14:paraId="4433DD79"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մայիս</w:t>
            </w:r>
          </w:p>
        </w:tc>
        <w:tc>
          <w:tcPr>
            <w:tcW w:w="954" w:type="dxa"/>
            <w:tcBorders>
              <w:top w:val="single" w:sz="4" w:space="0" w:color="auto"/>
              <w:left w:val="single" w:sz="4" w:space="0" w:color="auto"/>
              <w:bottom w:val="single" w:sz="4" w:space="0" w:color="auto"/>
              <w:right w:val="single" w:sz="4" w:space="0" w:color="auto"/>
            </w:tcBorders>
            <w:textDirection w:val="btLr"/>
            <w:vAlign w:val="center"/>
            <w:hideMark/>
          </w:tcPr>
          <w:p w14:paraId="14C43943"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հունիս</w:t>
            </w:r>
          </w:p>
        </w:tc>
        <w:tc>
          <w:tcPr>
            <w:tcW w:w="954" w:type="dxa"/>
            <w:tcBorders>
              <w:top w:val="single" w:sz="4" w:space="0" w:color="auto"/>
              <w:left w:val="single" w:sz="4" w:space="0" w:color="auto"/>
              <w:bottom w:val="single" w:sz="4" w:space="0" w:color="auto"/>
              <w:right w:val="single" w:sz="4" w:space="0" w:color="auto"/>
            </w:tcBorders>
            <w:textDirection w:val="btLr"/>
            <w:vAlign w:val="center"/>
          </w:tcPr>
          <w:p w14:paraId="46D56BB3" w14:textId="54C957BC"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p>
        </w:tc>
        <w:tc>
          <w:tcPr>
            <w:tcW w:w="937" w:type="dxa"/>
            <w:tcBorders>
              <w:top w:val="single" w:sz="4" w:space="0" w:color="auto"/>
              <w:left w:val="single" w:sz="4" w:space="0" w:color="auto"/>
              <w:bottom w:val="single" w:sz="4" w:space="0" w:color="auto"/>
              <w:right w:val="single" w:sz="4" w:space="0" w:color="auto"/>
            </w:tcBorders>
            <w:textDirection w:val="btLr"/>
            <w:vAlign w:val="center"/>
            <w:hideMark/>
          </w:tcPr>
          <w:p w14:paraId="049179E3"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օգոստոս</w:t>
            </w:r>
          </w:p>
        </w:tc>
        <w:tc>
          <w:tcPr>
            <w:tcW w:w="954" w:type="dxa"/>
            <w:tcBorders>
              <w:top w:val="single" w:sz="4" w:space="0" w:color="auto"/>
              <w:left w:val="single" w:sz="4" w:space="0" w:color="auto"/>
              <w:bottom w:val="single" w:sz="4" w:space="0" w:color="auto"/>
              <w:right w:val="single" w:sz="4" w:space="0" w:color="auto"/>
            </w:tcBorders>
            <w:textDirection w:val="btLr"/>
            <w:vAlign w:val="center"/>
            <w:hideMark/>
          </w:tcPr>
          <w:p w14:paraId="5BFDB45B"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սեպտեմբեր</w:t>
            </w:r>
            <w:r w:rsidRPr="00A55D9B">
              <w:rPr>
                <w:rFonts w:ascii="GHEA Grapalat" w:eastAsia="Times New Roman" w:hAnsi="GHEA Grapalat" w:cs="Times Armenian"/>
                <w:sz w:val="18"/>
                <w:lang w:val="pt-BR"/>
              </w:rPr>
              <w:t xml:space="preserve"> </w:t>
            </w:r>
          </w:p>
        </w:tc>
        <w:tc>
          <w:tcPr>
            <w:tcW w:w="954" w:type="dxa"/>
            <w:tcBorders>
              <w:top w:val="single" w:sz="4" w:space="0" w:color="auto"/>
              <w:left w:val="single" w:sz="4" w:space="0" w:color="auto"/>
              <w:bottom w:val="single" w:sz="4" w:space="0" w:color="auto"/>
              <w:right w:val="single" w:sz="4" w:space="0" w:color="auto"/>
            </w:tcBorders>
            <w:textDirection w:val="btLr"/>
            <w:vAlign w:val="center"/>
            <w:hideMark/>
          </w:tcPr>
          <w:p w14:paraId="2EFCFE6C"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հոկտեմբեր</w:t>
            </w:r>
          </w:p>
        </w:tc>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14:paraId="3AB93646"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Times New Roman"/>
                <w:sz w:val="18"/>
                <w:szCs w:val="24"/>
                <w:lang w:val="pt-BR"/>
              </w:rPr>
              <w:t xml:space="preserve"> </w:t>
            </w:r>
            <w:r w:rsidRPr="00A55D9B">
              <w:rPr>
                <w:rFonts w:ascii="GHEA Grapalat" w:eastAsia="Times New Roman" w:hAnsi="GHEA Grapalat" w:cs="Sylfaen"/>
                <w:sz w:val="18"/>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14:paraId="6E63E861" w14:textId="77777777" w:rsidR="00514327" w:rsidRPr="00A55D9B" w:rsidRDefault="00514327" w:rsidP="00514327">
            <w:pPr>
              <w:spacing w:after="0" w:line="240" w:lineRule="auto"/>
              <w:ind w:left="113" w:right="-7"/>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դեկտեմբեր</w:t>
            </w:r>
          </w:p>
        </w:tc>
        <w:tc>
          <w:tcPr>
            <w:tcW w:w="1000" w:type="dxa"/>
            <w:tcBorders>
              <w:top w:val="single" w:sz="4" w:space="0" w:color="auto"/>
              <w:left w:val="single" w:sz="4" w:space="0" w:color="auto"/>
              <w:bottom w:val="single" w:sz="4" w:space="0" w:color="auto"/>
              <w:right w:val="single" w:sz="4" w:space="0" w:color="auto"/>
            </w:tcBorders>
            <w:vAlign w:val="center"/>
          </w:tcPr>
          <w:p w14:paraId="09D6BFFC" w14:textId="77777777" w:rsidR="00514327" w:rsidRPr="00A55D9B" w:rsidRDefault="00514327" w:rsidP="00514327">
            <w:pPr>
              <w:spacing w:after="0" w:line="240" w:lineRule="auto"/>
              <w:ind w:right="-1"/>
              <w:jc w:val="center"/>
              <w:rPr>
                <w:rFonts w:ascii="GHEA Grapalat" w:eastAsia="Times New Roman" w:hAnsi="GHEA Grapalat" w:cs="Times New Roman"/>
                <w:sz w:val="18"/>
                <w:lang w:val="pt-BR"/>
              </w:rPr>
            </w:pPr>
            <w:r w:rsidRPr="00A55D9B">
              <w:rPr>
                <w:rFonts w:ascii="GHEA Grapalat" w:eastAsia="Times New Roman" w:hAnsi="GHEA Grapalat" w:cs="Sylfaen"/>
                <w:sz w:val="18"/>
                <w:lang w:val="pt-BR"/>
              </w:rPr>
              <w:t>Ընդամենը</w:t>
            </w:r>
          </w:p>
          <w:p w14:paraId="0E8FEC02" w14:textId="77777777" w:rsidR="00514327" w:rsidRPr="00A55D9B" w:rsidRDefault="00514327" w:rsidP="00514327">
            <w:pPr>
              <w:spacing w:after="0" w:line="240" w:lineRule="auto"/>
              <w:jc w:val="center"/>
              <w:rPr>
                <w:rFonts w:ascii="GHEA Grapalat" w:eastAsia="Times New Roman" w:hAnsi="GHEA Grapalat" w:cs="Times New Roman"/>
                <w:sz w:val="18"/>
                <w:szCs w:val="24"/>
                <w:lang w:val="es-ES"/>
              </w:rPr>
            </w:pPr>
          </w:p>
        </w:tc>
      </w:tr>
      <w:tr w:rsidR="004031B9" w:rsidRPr="00A55D9B" w14:paraId="338B058F"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233A6F59" w14:textId="034AE82A" w:rsidR="004031B9" w:rsidRPr="00BC0CB2"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21</w:t>
            </w:r>
          </w:p>
        </w:tc>
        <w:tc>
          <w:tcPr>
            <w:tcW w:w="1128" w:type="dxa"/>
            <w:tcBorders>
              <w:top w:val="single" w:sz="4" w:space="0" w:color="auto"/>
              <w:left w:val="single" w:sz="4" w:space="0" w:color="auto"/>
              <w:bottom w:val="single" w:sz="4" w:space="0" w:color="auto"/>
              <w:right w:val="single" w:sz="4" w:space="0" w:color="auto"/>
            </w:tcBorders>
          </w:tcPr>
          <w:p w14:paraId="37D092E0"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579F6F38" w14:textId="77777777" w:rsidR="004031B9" w:rsidRDefault="004031B9" w:rsidP="008C36BE">
            <w:pPr>
              <w:rPr>
                <w:rFonts w:ascii="GHEA Grapalat" w:eastAsia="Times New Roman" w:hAnsi="GHEA Grapalat" w:cs="Times New Roman"/>
                <w:sz w:val="20"/>
                <w:szCs w:val="24"/>
                <w:lang w:val="en-US"/>
              </w:rPr>
            </w:pPr>
          </w:p>
          <w:p w14:paraId="13CE5E62" w14:textId="1A7A9B00"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16311400</w:t>
            </w:r>
          </w:p>
        </w:tc>
        <w:tc>
          <w:tcPr>
            <w:tcW w:w="2126" w:type="dxa"/>
            <w:tcBorders>
              <w:top w:val="single" w:sz="4" w:space="0" w:color="auto"/>
              <w:left w:val="single" w:sz="4" w:space="0" w:color="auto"/>
              <w:bottom w:val="single" w:sz="4" w:space="0" w:color="auto"/>
              <w:right w:val="single" w:sz="4" w:space="0" w:color="auto"/>
            </w:tcBorders>
          </w:tcPr>
          <w:p w14:paraId="6F07A027" w14:textId="6C9918CD"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sidRPr="00986A63">
              <w:rPr>
                <w:rFonts w:ascii="GHEA Grapalat" w:eastAsia="Times New Roman" w:hAnsi="GHEA Grapalat" w:cs="Times New Roman"/>
                <w:sz w:val="18"/>
                <w:szCs w:val="18"/>
                <w:lang w:val="hy-AM"/>
              </w:rPr>
              <w:t xml:space="preserve">Խոտհնձիչ կոմբային </w:t>
            </w:r>
          </w:p>
        </w:tc>
        <w:tc>
          <w:tcPr>
            <w:tcW w:w="536" w:type="dxa"/>
            <w:tcBorders>
              <w:top w:val="single" w:sz="4" w:space="0" w:color="auto"/>
              <w:left w:val="single" w:sz="4" w:space="0" w:color="auto"/>
              <w:bottom w:val="single" w:sz="4" w:space="0" w:color="auto"/>
              <w:right w:val="single" w:sz="4" w:space="0" w:color="auto"/>
            </w:tcBorders>
            <w:textDirection w:val="btLr"/>
          </w:tcPr>
          <w:p w14:paraId="1297EE1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996580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47BCC72F" w14:textId="77777777" w:rsidR="004031B9" w:rsidRPr="00A55D9B" w:rsidRDefault="004031B9" w:rsidP="00514327">
            <w:pPr>
              <w:spacing w:after="0" w:line="240" w:lineRule="auto"/>
              <w:ind w:left="113" w:right="113"/>
              <w:jc w:val="center"/>
              <w:rPr>
                <w:rFonts w:ascii="GHEA Grapalat" w:eastAsia="Times New Roman" w:hAnsi="GHEA Grapalat" w:cs="Times New Roman"/>
                <w:sz w:val="24"/>
                <w:szCs w:val="24"/>
                <w:lang w:val="pt-BR"/>
              </w:rPr>
            </w:pPr>
            <w:r w:rsidRPr="00A55D9B">
              <w:rPr>
                <w:rFonts w:ascii="GHEA Grapalat" w:eastAsia="Times New Roman" w:hAnsi="GHEA Grapalat" w:cs="Times New Roman"/>
                <w:sz w:val="20"/>
                <w:szCs w:val="24"/>
                <w:lang w:val="pt-BR"/>
              </w:rPr>
              <w:t>... %</w:t>
            </w:r>
          </w:p>
        </w:tc>
        <w:tc>
          <w:tcPr>
            <w:tcW w:w="567" w:type="dxa"/>
            <w:tcBorders>
              <w:top w:val="single" w:sz="4" w:space="0" w:color="auto"/>
              <w:left w:val="single" w:sz="4" w:space="0" w:color="auto"/>
              <w:bottom w:val="single" w:sz="4" w:space="0" w:color="auto"/>
              <w:right w:val="single" w:sz="4" w:space="0" w:color="auto"/>
            </w:tcBorders>
            <w:textDirection w:val="btLr"/>
          </w:tcPr>
          <w:p w14:paraId="3032357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1139AC1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C8C8982" w14:textId="77777777" w:rsidR="004031B9" w:rsidRPr="00A55D9B" w:rsidRDefault="004031B9" w:rsidP="00514327">
            <w:pPr>
              <w:spacing w:after="0" w:line="240" w:lineRule="auto"/>
              <w:ind w:left="113" w:right="113"/>
              <w:jc w:val="center"/>
              <w:rPr>
                <w:rFonts w:ascii="GHEA Grapalat" w:eastAsia="Times New Roman" w:hAnsi="GHEA Grapalat" w:cs="Times New Roman"/>
                <w:sz w:val="24"/>
                <w:szCs w:val="24"/>
                <w:lang w:val="pt-BR"/>
              </w:rPr>
            </w:pPr>
            <w:r w:rsidRPr="00A55D9B">
              <w:rPr>
                <w:rFonts w:ascii="GHEA Grapalat" w:eastAsia="Times New Roman" w:hAnsi="GHEA Grapalat" w:cs="Times New Roman"/>
                <w:sz w:val="20"/>
                <w:szCs w:val="24"/>
                <w:lang w:val="pt-BR"/>
              </w:rPr>
              <w:t>... %</w:t>
            </w:r>
          </w:p>
        </w:tc>
        <w:tc>
          <w:tcPr>
            <w:tcW w:w="567" w:type="dxa"/>
            <w:tcBorders>
              <w:top w:val="single" w:sz="4" w:space="0" w:color="auto"/>
              <w:left w:val="single" w:sz="4" w:space="0" w:color="auto"/>
              <w:bottom w:val="single" w:sz="4" w:space="0" w:color="auto"/>
              <w:right w:val="single" w:sz="4" w:space="0" w:color="auto"/>
            </w:tcBorders>
            <w:textDirection w:val="btLr"/>
          </w:tcPr>
          <w:p w14:paraId="66842A2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7752D43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FA33F75" w14:textId="77777777"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r w:rsidRPr="00A55D9B">
              <w:rPr>
                <w:rFonts w:ascii="GHEA Grapalat" w:eastAsia="Times New Roman" w:hAnsi="GHEA Grapalat" w:cs="Times New Roman"/>
                <w:sz w:val="20"/>
                <w:szCs w:val="24"/>
                <w:lang w:val="pt-BR"/>
              </w:rPr>
              <w:t>... %</w:t>
            </w:r>
          </w:p>
        </w:tc>
        <w:tc>
          <w:tcPr>
            <w:tcW w:w="954" w:type="dxa"/>
            <w:tcBorders>
              <w:top w:val="single" w:sz="4" w:space="0" w:color="auto"/>
              <w:left w:val="single" w:sz="4" w:space="0" w:color="auto"/>
              <w:bottom w:val="single" w:sz="4" w:space="0" w:color="auto"/>
              <w:right w:val="single" w:sz="4" w:space="0" w:color="auto"/>
            </w:tcBorders>
            <w:textDirection w:val="btLr"/>
          </w:tcPr>
          <w:p w14:paraId="090B464D" w14:textId="7FE23575"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1094AB27"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276ACF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DD6699C" w14:textId="6546E522"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759E2C0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00C2F1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7E7816EA" w14:textId="6BD13ACA"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760D1880" w14:textId="4B37A6FB"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1C5FD153" w14:textId="01F6104C"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22EE220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249BA429"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1F56EEC" w14:textId="61886B1F"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r w:rsidRPr="00A55D9B">
              <w:rPr>
                <w:rFonts w:ascii="GHEA Grapalat" w:eastAsia="Times New Roman" w:hAnsi="GHEA Grapalat" w:cs="Times New Roman"/>
                <w:sz w:val="20"/>
                <w:szCs w:val="24"/>
                <w:lang w:val="pt-BR"/>
              </w:rPr>
              <w:t xml:space="preserve"> </w:t>
            </w:r>
            <w:r w:rsidR="00442CA1">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3FAD05C9"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BC3D6B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3124F5A" w14:textId="4108E581"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0CC1CC15" w14:textId="0414EA12"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1BEEAEB" w14:textId="0D5965C6"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710" w:type="dxa"/>
            <w:tcBorders>
              <w:top w:val="single" w:sz="4" w:space="0" w:color="auto"/>
              <w:left w:val="single" w:sz="4" w:space="0" w:color="auto"/>
              <w:bottom w:val="single" w:sz="4" w:space="0" w:color="auto"/>
              <w:right w:val="single" w:sz="4" w:space="0" w:color="auto"/>
            </w:tcBorders>
            <w:textDirection w:val="btLr"/>
          </w:tcPr>
          <w:p w14:paraId="1446FB93" w14:textId="31646D56"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22DE919"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65416C6" w14:textId="39A22396" w:rsidR="004031B9" w:rsidRPr="00A55D9B" w:rsidRDefault="004031B9" w:rsidP="00514327">
            <w:pPr>
              <w:spacing w:after="0" w:line="240" w:lineRule="auto"/>
              <w:ind w:left="113" w:right="113"/>
              <w:jc w:val="center"/>
              <w:rPr>
                <w:rFonts w:ascii="GHEA Grapalat" w:eastAsia="Times New Roman" w:hAnsi="GHEA Grapalat" w:cs="Arial"/>
                <w:sz w:val="18"/>
                <w:szCs w:val="18"/>
                <w:lang w:val="pt-BR"/>
              </w:rPr>
            </w:pPr>
          </w:p>
        </w:tc>
        <w:tc>
          <w:tcPr>
            <w:tcW w:w="1000" w:type="dxa"/>
            <w:tcBorders>
              <w:top w:val="single" w:sz="4" w:space="0" w:color="auto"/>
              <w:left w:val="single" w:sz="4" w:space="0" w:color="auto"/>
              <w:bottom w:val="single" w:sz="4" w:space="0" w:color="auto"/>
              <w:right w:val="single" w:sz="4" w:space="0" w:color="auto"/>
            </w:tcBorders>
            <w:textDirection w:val="btLr"/>
          </w:tcPr>
          <w:p w14:paraId="52FA6BFB" w14:textId="13DCA214"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6C0D5E4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7E627A0" w14:textId="1C3C1659" w:rsidR="004031B9" w:rsidRPr="00A55D9B" w:rsidRDefault="004031B9" w:rsidP="00514327">
            <w:pPr>
              <w:spacing w:after="0" w:line="240" w:lineRule="auto"/>
              <w:ind w:left="113" w:right="113"/>
              <w:jc w:val="center"/>
              <w:rPr>
                <w:rFonts w:ascii="GHEA Grapalat" w:eastAsia="Times New Roman" w:hAnsi="GHEA Grapalat" w:cs="Times New Roman"/>
                <w:b/>
                <w:sz w:val="24"/>
                <w:szCs w:val="24"/>
                <w:lang w:val="pt-BR"/>
              </w:rPr>
            </w:pPr>
          </w:p>
        </w:tc>
      </w:tr>
      <w:tr w:rsidR="004031B9" w:rsidRPr="00A55D9B" w14:paraId="5283C644"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6290516C" w14:textId="3A96E4D5"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w:t>
            </w:r>
          </w:p>
        </w:tc>
        <w:tc>
          <w:tcPr>
            <w:tcW w:w="1128" w:type="dxa"/>
            <w:tcBorders>
              <w:top w:val="single" w:sz="4" w:space="0" w:color="auto"/>
              <w:left w:val="single" w:sz="4" w:space="0" w:color="auto"/>
              <w:bottom w:val="single" w:sz="4" w:space="0" w:color="auto"/>
              <w:right w:val="single" w:sz="4" w:space="0" w:color="auto"/>
            </w:tcBorders>
          </w:tcPr>
          <w:p w14:paraId="48596D74"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559090BF" w14:textId="29C8D415"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16710000</w:t>
            </w:r>
          </w:p>
        </w:tc>
        <w:tc>
          <w:tcPr>
            <w:tcW w:w="2126" w:type="dxa"/>
            <w:tcBorders>
              <w:top w:val="single" w:sz="4" w:space="0" w:color="auto"/>
              <w:left w:val="single" w:sz="4" w:space="0" w:color="auto"/>
              <w:bottom w:val="single" w:sz="4" w:space="0" w:color="auto"/>
              <w:right w:val="single" w:sz="4" w:space="0" w:color="auto"/>
            </w:tcBorders>
          </w:tcPr>
          <w:p w14:paraId="260DDA89" w14:textId="187CF469"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Անվավոր տրակտոր</w:t>
            </w:r>
          </w:p>
        </w:tc>
        <w:tc>
          <w:tcPr>
            <w:tcW w:w="536" w:type="dxa"/>
            <w:tcBorders>
              <w:top w:val="single" w:sz="4" w:space="0" w:color="auto"/>
              <w:left w:val="single" w:sz="4" w:space="0" w:color="auto"/>
              <w:bottom w:val="single" w:sz="4" w:space="0" w:color="auto"/>
              <w:right w:val="single" w:sz="4" w:space="0" w:color="auto"/>
            </w:tcBorders>
            <w:textDirection w:val="btLr"/>
          </w:tcPr>
          <w:p w14:paraId="7C8589D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2A06EA2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6651D892"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CEE4349" w14:textId="2429B660"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0B983717" w14:textId="3940291A"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98632A9" w14:textId="780A2BD3"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C527E45" w14:textId="310DC34D"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63C30717" w14:textId="57DBEEBA"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4BF3D805" w14:textId="17B48122"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7175C5C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4E3042A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4B30969" w14:textId="2C79A35C"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517CDE1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437CF9EE"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3E60A76B"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1D037AE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2C8CF1CF"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298ED14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66FE5C37"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6255D94"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7E5B6D7D"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2A14ADE9" w14:textId="4022F1B8"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3</w:t>
            </w:r>
          </w:p>
        </w:tc>
        <w:tc>
          <w:tcPr>
            <w:tcW w:w="1128" w:type="dxa"/>
            <w:tcBorders>
              <w:top w:val="single" w:sz="4" w:space="0" w:color="auto"/>
              <w:left w:val="single" w:sz="4" w:space="0" w:color="auto"/>
              <w:bottom w:val="single" w:sz="4" w:space="0" w:color="auto"/>
              <w:right w:val="single" w:sz="4" w:space="0" w:color="auto"/>
            </w:tcBorders>
          </w:tcPr>
          <w:p w14:paraId="0CB91E43"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76608414" w14:textId="34CABA12"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16331200</w:t>
            </w:r>
          </w:p>
        </w:tc>
        <w:tc>
          <w:tcPr>
            <w:tcW w:w="2126" w:type="dxa"/>
            <w:tcBorders>
              <w:top w:val="single" w:sz="4" w:space="0" w:color="auto"/>
              <w:left w:val="single" w:sz="4" w:space="0" w:color="auto"/>
              <w:bottom w:val="single" w:sz="4" w:space="0" w:color="auto"/>
              <w:right w:val="single" w:sz="4" w:space="0" w:color="auto"/>
            </w:tcBorders>
          </w:tcPr>
          <w:p w14:paraId="60511430" w14:textId="77777777" w:rsidR="004031B9" w:rsidRDefault="004031B9" w:rsidP="008C36BE">
            <w:pPr>
              <w:spacing w:after="0" w:line="240" w:lineRule="auto"/>
              <w:jc w:val="center"/>
              <w:rPr>
                <w:rFonts w:ascii="GHEA Grapalat" w:eastAsia="Times New Roman" w:hAnsi="GHEA Grapalat" w:cs="Times New Roman"/>
                <w:sz w:val="20"/>
                <w:szCs w:val="20"/>
                <w:lang w:val="hy-AM"/>
              </w:rPr>
            </w:pPr>
            <w:r w:rsidRPr="00BD319A">
              <w:rPr>
                <w:rFonts w:ascii="GHEA Grapalat" w:eastAsia="Times New Roman" w:hAnsi="GHEA Grapalat" w:cs="Times New Roman"/>
                <w:sz w:val="20"/>
                <w:szCs w:val="20"/>
                <w:lang w:val="hy-AM"/>
              </w:rPr>
              <w:t>Խոտամամլիչ</w:t>
            </w:r>
          </w:p>
          <w:p w14:paraId="6FB7FB8F" w14:textId="21805280"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սարքավորում</w:t>
            </w:r>
            <w:r w:rsidRPr="00BD319A">
              <w:rPr>
                <w:rFonts w:ascii="GHEA Grapalat" w:eastAsia="Times New Roman" w:hAnsi="GHEA Grapalat" w:cs="Times New Roman"/>
                <w:sz w:val="20"/>
                <w:szCs w:val="20"/>
                <w:lang w:val="hy-AM"/>
              </w:rPr>
              <w:t xml:space="preserve"> </w:t>
            </w:r>
          </w:p>
        </w:tc>
        <w:tc>
          <w:tcPr>
            <w:tcW w:w="536" w:type="dxa"/>
            <w:tcBorders>
              <w:top w:val="single" w:sz="4" w:space="0" w:color="auto"/>
              <w:left w:val="single" w:sz="4" w:space="0" w:color="auto"/>
              <w:bottom w:val="single" w:sz="4" w:space="0" w:color="auto"/>
              <w:right w:val="single" w:sz="4" w:space="0" w:color="auto"/>
            </w:tcBorders>
            <w:textDirection w:val="btLr"/>
          </w:tcPr>
          <w:p w14:paraId="003A8661"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6041DA3A"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595DDC9B"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00E50000" w14:textId="6F4657DD"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C3DC3BC" w14:textId="2F3C94A5"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188AE4EF" w14:textId="5229F8DA"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237D578E" w14:textId="6D759033"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1A9494F1" w14:textId="2B623B7A"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122976C" w14:textId="02CAA948"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155F7B1E"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B02EF9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717FB14" w14:textId="0AAF18FA"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7A5DF879"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2E07F6DF"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02122901"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DBBC65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296A33B"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77B482D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630C92C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800B638"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599F9A19"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5331B3E2" w14:textId="6DF88EBA"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lastRenderedPageBreak/>
              <w:t>4</w:t>
            </w:r>
          </w:p>
        </w:tc>
        <w:tc>
          <w:tcPr>
            <w:tcW w:w="1128" w:type="dxa"/>
            <w:tcBorders>
              <w:top w:val="single" w:sz="4" w:space="0" w:color="auto"/>
              <w:left w:val="single" w:sz="4" w:space="0" w:color="auto"/>
              <w:bottom w:val="single" w:sz="4" w:space="0" w:color="auto"/>
              <w:right w:val="single" w:sz="4" w:space="0" w:color="auto"/>
            </w:tcBorders>
          </w:tcPr>
          <w:p w14:paraId="52E9C2E7"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6CE6FFEB" w14:textId="77777777" w:rsidR="004031B9" w:rsidRDefault="004031B9" w:rsidP="008C36BE">
            <w:pPr>
              <w:rPr>
                <w:rFonts w:ascii="GHEA Grapalat" w:eastAsia="Times New Roman" w:hAnsi="GHEA Grapalat" w:cs="Times New Roman"/>
                <w:sz w:val="20"/>
                <w:szCs w:val="24"/>
                <w:lang w:val="en-US"/>
              </w:rPr>
            </w:pPr>
          </w:p>
          <w:p w14:paraId="34CEBB58" w14:textId="74F4B8B4"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16131100</w:t>
            </w:r>
          </w:p>
        </w:tc>
        <w:tc>
          <w:tcPr>
            <w:tcW w:w="2126" w:type="dxa"/>
            <w:tcBorders>
              <w:top w:val="single" w:sz="4" w:space="0" w:color="auto"/>
              <w:left w:val="single" w:sz="4" w:space="0" w:color="auto"/>
              <w:bottom w:val="single" w:sz="4" w:space="0" w:color="auto"/>
              <w:right w:val="single" w:sz="4" w:space="0" w:color="auto"/>
            </w:tcBorders>
          </w:tcPr>
          <w:p w14:paraId="79F5FB6D" w14:textId="6B5EC59A"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 xml:space="preserve">Շարքացան </w:t>
            </w:r>
          </w:p>
        </w:tc>
        <w:tc>
          <w:tcPr>
            <w:tcW w:w="536" w:type="dxa"/>
            <w:tcBorders>
              <w:top w:val="single" w:sz="4" w:space="0" w:color="auto"/>
              <w:left w:val="single" w:sz="4" w:space="0" w:color="auto"/>
              <w:bottom w:val="single" w:sz="4" w:space="0" w:color="auto"/>
              <w:right w:val="single" w:sz="4" w:space="0" w:color="auto"/>
            </w:tcBorders>
            <w:textDirection w:val="btLr"/>
          </w:tcPr>
          <w:p w14:paraId="6CBB8A5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71B734A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1C6BA6B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8E67471" w14:textId="78A5B510"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C0E1054" w14:textId="741EE98C"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72955B53" w14:textId="0AC9A07F"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6DD863F" w14:textId="7EF7FD9E"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5B740BE8" w14:textId="729082FF"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0DF9A823" w14:textId="33CCDDEA"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0E003D6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A402921"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DB40CEC" w14:textId="4A769DDF"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4393476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3F609B24"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042740FE"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70F50C7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782C9302"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03EB1F6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6E213A17"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110B93F"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4B2B11FD"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3845C4EF" w14:textId="5537BD62"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5</w:t>
            </w:r>
          </w:p>
        </w:tc>
        <w:tc>
          <w:tcPr>
            <w:tcW w:w="1128" w:type="dxa"/>
            <w:tcBorders>
              <w:top w:val="single" w:sz="4" w:space="0" w:color="auto"/>
              <w:left w:val="single" w:sz="4" w:space="0" w:color="auto"/>
              <w:bottom w:val="single" w:sz="4" w:space="0" w:color="auto"/>
              <w:right w:val="single" w:sz="4" w:space="0" w:color="auto"/>
            </w:tcBorders>
          </w:tcPr>
          <w:p w14:paraId="2DCF9AA9"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67A0C689" w14:textId="106D06A9"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16121200</w:t>
            </w:r>
          </w:p>
        </w:tc>
        <w:tc>
          <w:tcPr>
            <w:tcW w:w="2126" w:type="dxa"/>
            <w:tcBorders>
              <w:top w:val="single" w:sz="4" w:space="0" w:color="auto"/>
              <w:left w:val="single" w:sz="4" w:space="0" w:color="auto"/>
              <w:bottom w:val="single" w:sz="4" w:space="0" w:color="auto"/>
              <w:right w:val="single" w:sz="4" w:space="0" w:color="auto"/>
            </w:tcBorders>
          </w:tcPr>
          <w:p w14:paraId="1DED5B13" w14:textId="41A53CE3"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 xml:space="preserve"> Հողաֆ</w:t>
            </w:r>
            <w:r w:rsidRPr="00390438">
              <w:rPr>
                <w:rFonts w:ascii="GHEA Grapalat" w:eastAsia="Times New Roman" w:hAnsi="GHEA Grapalat" w:cs="Times New Roman"/>
                <w:sz w:val="20"/>
                <w:szCs w:val="20"/>
                <w:lang w:val="hy-AM"/>
              </w:rPr>
              <w:t xml:space="preserve">րեզ </w:t>
            </w:r>
          </w:p>
        </w:tc>
        <w:tc>
          <w:tcPr>
            <w:tcW w:w="536" w:type="dxa"/>
            <w:tcBorders>
              <w:top w:val="single" w:sz="4" w:space="0" w:color="auto"/>
              <w:left w:val="single" w:sz="4" w:space="0" w:color="auto"/>
              <w:bottom w:val="single" w:sz="4" w:space="0" w:color="auto"/>
              <w:right w:val="single" w:sz="4" w:space="0" w:color="auto"/>
            </w:tcBorders>
            <w:textDirection w:val="btLr"/>
          </w:tcPr>
          <w:p w14:paraId="35CBB18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626783A1"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383198A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1BAC883" w14:textId="082029B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5AB351C" w14:textId="7A337361"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2421661D" w14:textId="547DD3CE"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30573270" w14:textId="60F28FA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1C36CC9B" w14:textId="2CFE5C03"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7D540895" w14:textId="556A1AAC"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480BACE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2F5D0A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1BDA37C3" w14:textId="2B522DE6"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0AB78FE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1D9A0298"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3F173B2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7944F22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38623106"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650B8C3A"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70F6BD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29FF88AD"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6F91416D"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2F404718" w14:textId="1D50A442"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6</w:t>
            </w:r>
          </w:p>
        </w:tc>
        <w:tc>
          <w:tcPr>
            <w:tcW w:w="1128" w:type="dxa"/>
            <w:tcBorders>
              <w:top w:val="single" w:sz="4" w:space="0" w:color="auto"/>
              <w:left w:val="single" w:sz="4" w:space="0" w:color="auto"/>
              <w:bottom w:val="single" w:sz="4" w:space="0" w:color="auto"/>
              <w:right w:val="single" w:sz="4" w:space="0" w:color="auto"/>
            </w:tcBorders>
          </w:tcPr>
          <w:p w14:paraId="7B1DB2D8"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4FF41DCA" w14:textId="3D62F544"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16111100</w:t>
            </w:r>
          </w:p>
        </w:tc>
        <w:tc>
          <w:tcPr>
            <w:tcW w:w="2126" w:type="dxa"/>
            <w:tcBorders>
              <w:top w:val="single" w:sz="4" w:space="0" w:color="auto"/>
              <w:left w:val="single" w:sz="4" w:space="0" w:color="auto"/>
              <w:bottom w:val="single" w:sz="4" w:space="0" w:color="auto"/>
              <w:right w:val="single" w:sz="4" w:space="0" w:color="auto"/>
            </w:tcBorders>
          </w:tcPr>
          <w:p w14:paraId="63279F74" w14:textId="186801A8"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 xml:space="preserve">Ազոտական գութան </w:t>
            </w:r>
          </w:p>
        </w:tc>
        <w:tc>
          <w:tcPr>
            <w:tcW w:w="536" w:type="dxa"/>
            <w:tcBorders>
              <w:top w:val="single" w:sz="4" w:space="0" w:color="auto"/>
              <w:left w:val="single" w:sz="4" w:space="0" w:color="auto"/>
              <w:bottom w:val="single" w:sz="4" w:space="0" w:color="auto"/>
              <w:right w:val="single" w:sz="4" w:space="0" w:color="auto"/>
            </w:tcBorders>
            <w:textDirection w:val="btLr"/>
          </w:tcPr>
          <w:p w14:paraId="021D1384"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3082516C"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127A64F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7C813D0F" w14:textId="54ED118B"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05107205" w14:textId="36ED872E"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2F2F02C" w14:textId="43372E06"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1CF4B755" w14:textId="22DE3F82"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7329E834" w14:textId="351C9DCE"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29BE192A" w14:textId="628E1FF5"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5B98DF6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12BF18E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7CD826E9" w14:textId="482C4A3D"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6628CF96"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B59C3DD"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46B0ADFE"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30FD6D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DBBBBA5"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11B0FF3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4E3AF0E4"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761A71EB"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6680D617"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2E0B1303" w14:textId="39AE29F2"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w:t>
            </w:r>
          </w:p>
        </w:tc>
        <w:tc>
          <w:tcPr>
            <w:tcW w:w="1128" w:type="dxa"/>
            <w:tcBorders>
              <w:top w:val="single" w:sz="4" w:space="0" w:color="auto"/>
              <w:left w:val="single" w:sz="4" w:space="0" w:color="auto"/>
              <w:bottom w:val="single" w:sz="4" w:space="0" w:color="auto"/>
              <w:right w:val="single" w:sz="4" w:space="0" w:color="auto"/>
            </w:tcBorders>
          </w:tcPr>
          <w:p w14:paraId="6914363D"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79E52205" w14:textId="4771A271"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16411100</w:t>
            </w:r>
          </w:p>
        </w:tc>
        <w:tc>
          <w:tcPr>
            <w:tcW w:w="2126" w:type="dxa"/>
            <w:tcBorders>
              <w:top w:val="single" w:sz="4" w:space="0" w:color="auto"/>
              <w:left w:val="single" w:sz="4" w:space="0" w:color="auto"/>
              <w:bottom w:val="single" w:sz="4" w:space="0" w:color="auto"/>
              <w:right w:val="single" w:sz="4" w:space="0" w:color="auto"/>
            </w:tcBorders>
          </w:tcPr>
          <w:p w14:paraId="6657020A" w14:textId="6D71B28C"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Սրսկիչ այգու</w:t>
            </w:r>
          </w:p>
        </w:tc>
        <w:tc>
          <w:tcPr>
            <w:tcW w:w="536" w:type="dxa"/>
            <w:tcBorders>
              <w:top w:val="single" w:sz="4" w:space="0" w:color="auto"/>
              <w:left w:val="single" w:sz="4" w:space="0" w:color="auto"/>
              <w:bottom w:val="single" w:sz="4" w:space="0" w:color="auto"/>
              <w:right w:val="single" w:sz="4" w:space="0" w:color="auto"/>
            </w:tcBorders>
            <w:textDirection w:val="btLr"/>
          </w:tcPr>
          <w:p w14:paraId="32F62CF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29272EA9"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5F35CEB4"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2E47A9E8" w14:textId="25C6E6F3"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0E4DECF2" w14:textId="62673021"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E87B436" w14:textId="121FA0C4"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17197395" w14:textId="5167B1DF"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4673C730" w14:textId="25DEC2F3"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2AD4EC8" w14:textId="016CF44B"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0830B20E"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4F2B6C9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2DB44066" w14:textId="4FF1F52F"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1057F07B"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7717588D"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18B1617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67F4262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5AD0EB6"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1C69B5C3"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1E6EC7C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6B1A2EC3"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6066F278" w14:textId="77777777" w:rsidTr="008C36BE">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6AB51AA0" w14:textId="3B91B4F1"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8</w:t>
            </w:r>
          </w:p>
        </w:tc>
        <w:tc>
          <w:tcPr>
            <w:tcW w:w="1128" w:type="dxa"/>
            <w:tcBorders>
              <w:top w:val="single" w:sz="4" w:space="0" w:color="auto"/>
              <w:left w:val="single" w:sz="4" w:space="0" w:color="auto"/>
              <w:bottom w:val="single" w:sz="4" w:space="0" w:color="auto"/>
              <w:right w:val="single" w:sz="4" w:space="0" w:color="auto"/>
            </w:tcBorders>
          </w:tcPr>
          <w:p w14:paraId="40CB52D1" w14:textId="3DDB9B79"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16411100</w:t>
            </w:r>
          </w:p>
        </w:tc>
        <w:tc>
          <w:tcPr>
            <w:tcW w:w="2126" w:type="dxa"/>
            <w:tcBorders>
              <w:top w:val="single" w:sz="4" w:space="0" w:color="auto"/>
              <w:left w:val="single" w:sz="4" w:space="0" w:color="auto"/>
              <w:bottom w:val="single" w:sz="4" w:space="0" w:color="auto"/>
              <w:right w:val="single" w:sz="4" w:space="0" w:color="auto"/>
            </w:tcBorders>
            <w:vAlign w:val="center"/>
          </w:tcPr>
          <w:p w14:paraId="5334E042" w14:textId="2CE8391D"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 xml:space="preserve">Սրսկիչդաշտի </w:t>
            </w:r>
          </w:p>
        </w:tc>
        <w:tc>
          <w:tcPr>
            <w:tcW w:w="536" w:type="dxa"/>
            <w:tcBorders>
              <w:top w:val="single" w:sz="4" w:space="0" w:color="auto"/>
              <w:left w:val="single" w:sz="4" w:space="0" w:color="auto"/>
              <w:bottom w:val="single" w:sz="4" w:space="0" w:color="auto"/>
              <w:right w:val="single" w:sz="4" w:space="0" w:color="auto"/>
            </w:tcBorders>
            <w:textDirection w:val="btLr"/>
          </w:tcPr>
          <w:p w14:paraId="2E8C36FE"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5426812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64353E3B"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9A15CCF" w14:textId="5A96CFDE"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6E72694F" w14:textId="5F10821A"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363EDC0F" w14:textId="59BDBD35"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248CF5B5" w14:textId="2BAE5348"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4EBAD474" w14:textId="6DE9B952"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70754CB7" w14:textId="31E9D215"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2F8AD0D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7B7999BE"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F0CFBDE" w14:textId="030C1A98"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0264E36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1027695D"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7374CA5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62849B30"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301D5F9"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14425C61"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50DEA3D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087A8C59"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r w:rsidR="004031B9" w:rsidRPr="00A55D9B" w14:paraId="57D4EA3D" w14:textId="77777777" w:rsidTr="00514327">
        <w:trPr>
          <w:gridAfter w:val="2"/>
          <w:wAfter w:w="131" w:type="dxa"/>
          <w:cantSplit/>
          <w:trHeight w:val="1134"/>
        </w:trPr>
        <w:tc>
          <w:tcPr>
            <w:tcW w:w="1311" w:type="dxa"/>
            <w:tcBorders>
              <w:top w:val="single" w:sz="4" w:space="0" w:color="auto"/>
              <w:left w:val="single" w:sz="4" w:space="0" w:color="auto"/>
              <w:bottom w:val="single" w:sz="4" w:space="0" w:color="auto"/>
              <w:right w:val="single" w:sz="4" w:space="0" w:color="auto"/>
            </w:tcBorders>
          </w:tcPr>
          <w:p w14:paraId="40E975D6" w14:textId="1A9E36FD" w:rsidR="004031B9" w:rsidRDefault="004031B9" w:rsidP="0051432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9</w:t>
            </w:r>
          </w:p>
        </w:tc>
        <w:tc>
          <w:tcPr>
            <w:tcW w:w="1128" w:type="dxa"/>
            <w:tcBorders>
              <w:top w:val="single" w:sz="4" w:space="0" w:color="auto"/>
              <w:left w:val="single" w:sz="4" w:space="0" w:color="auto"/>
              <w:bottom w:val="single" w:sz="4" w:space="0" w:color="auto"/>
              <w:right w:val="single" w:sz="4" w:space="0" w:color="auto"/>
            </w:tcBorders>
          </w:tcPr>
          <w:p w14:paraId="63E3E44D" w14:textId="77777777" w:rsidR="004031B9" w:rsidRDefault="004031B9" w:rsidP="008C36BE">
            <w:pPr>
              <w:spacing w:after="0" w:line="240" w:lineRule="auto"/>
              <w:jc w:val="center"/>
              <w:rPr>
                <w:rFonts w:ascii="GHEA Grapalat" w:eastAsia="Times New Roman" w:hAnsi="GHEA Grapalat" w:cs="Times New Roman"/>
                <w:sz w:val="20"/>
                <w:szCs w:val="24"/>
                <w:lang w:val="en-US"/>
              </w:rPr>
            </w:pPr>
          </w:p>
          <w:p w14:paraId="575A6683" w14:textId="38BA44DA"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hy-AM"/>
              </w:rPr>
              <w:t>16121300</w:t>
            </w:r>
          </w:p>
        </w:tc>
        <w:tc>
          <w:tcPr>
            <w:tcW w:w="2126" w:type="dxa"/>
            <w:tcBorders>
              <w:top w:val="single" w:sz="4" w:space="0" w:color="auto"/>
              <w:left w:val="single" w:sz="4" w:space="0" w:color="auto"/>
              <w:bottom w:val="single" w:sz="4" w:space="0" w:color="auto"/>
              <w:right w:val="single" w:sz="4" w:space="0" w:color="auto"/>
            </w:tcBorders>
            <w:vAlign w:val="center"/>
          </w:tcPr>
          <w:p w14:paraId="421B8C47" w14:textId="5CF021BB" w:rsidR="004031B9" w:rsidRPr="00A55D9B" w:rsidRDefault="004031B9" w:rsidP="00514327">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0"/>
                <w:lang w:val="hy-AM"/>
              </w:rPr>
              <w:t>Կուլտիվատոր</w:t>
            </w:r>
          </w:p>
        </w:tc>
        <w:tc>
          <w:tcPr>
            <w:tcW w:w="536" w:type="dxa"/>
            <w:tcBorders>
              <w:top w:val="single" w:sz="4" w:space="0" w:color="auto"/>
              <w:left w:val="single" w:sz="4" w:space="0" w:color="auto"/>
              <w:bottom w:val="single" w:sz="4" w:space="0" w:color="auto"/>
              <w:right w:val="single" w:sz="4" w:space="0" w:color="auto"/>
            </w:tcBorders>
            <w:textDirection w:val="btLr"/>
          </w:tcPr>
          <w:p w14:paraId="35E14DB8"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1F6F6217"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567" w:type="dxa"/>
            <w:tcBorders>
              <w:top w:val="single" w:sz="4" w:space="0" w:color="auto"/>
              <w:left w:val="single" w:sz="4" w:space="0" w:color="auto"/>
              <w:bottom w:val="single" w:sz="4" w:space="0" w:color="auto"/>
              <w:right w:val="single" w:sz="4" w:space="0" w:color="auto"/>
            </w:tcBorders>
            <w:textDirection w:val="btLr"/>
          </w:tcPr>
          <w:p w14:paraId="0F12C27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DBABB86" w14:textId="230F601B"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FB8E649" w14:textId="44B8D5FC"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536759DB" w14:textId="42CCC546"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3EEF1082" w14:textId="175C1636"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37" w:type="dxa"/>
            <w:tcBorders>
              <w:top w:val="single" w:sz="4" w:space="0" w:color="auto"/>
              <w:left w:val="single" w:sz="4" w:space="0" w:color="auto"/>
              <w:bottom w:val="single" w:sz="4" w:space="0" w:color="auto"/>
              <w:right w:val="single" w:sz="4" w:space="0" w:color="auto"/>
            </w:tcBorders>
            <w:textDirection w:val="btLr"/>
          </w:tcPr>
          <w:p w14:paraId="74591EEB" w14:textId="3A775ED9"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tc>
        <w:tc>
          <w:tcPr>
            <w:tcW w:w="954" w:type="dxa"/>
            <w:tcBorders>
              <w:top w:val="single" w:sz="4" w:space="0" w:color="auto"/>
              <w:left w:val="single" w:sz="4" w:space="0" w:color="auto"/>
              <w:bottom w:val="single" w:sz="4" w:space="0" w:color="auto"/>
              <w:right w:val="single" w:sz="4" w:space="0" w:color="auto"/>
            </w:tcBorders>
            <w:textDirection w:val="btLr"/>
          </w:tcPr>
          <w:p w14:paraId="1A041974" w14:textId="722D3D07" w:rsidR="004031B9" w:rsidRPr="00A55D9B" w:rsidRDefault="00442CA1"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en-US"/>
              </w:rPr>
              <w:t>45</w:t>
            </w:r>
            <w:r w:rsidRPr="00A55D9B">
              <w:rPr>
                <w:rFonts w:ascii="GHEA Grapalat" w:eastAsia="Times New Roman" w:hAnsi="GHEA Grapalat" w:cs="Times New Roman"/>
                <w:sz w:val="20"/>
                <w:szCs w:val="24"/>
                <w:lang w:val="pt-BR"/>
              </w:rPr>
              <w:t>%</w:t>
            </w:r>
          </w:p>
        </w:tc>
        <w:tc>
          <w:tcPr>
            <w:tcW w:w="954" w:type="dxa"/>
            <w:tcBorders>
              <w:top w:val="single" w:sz="4" w:space="0" w:color="auto"/>
              <w:left w:val="single" w:sz="4" w:space="0" w:color="auto"/>
              <w:bottom w:val="single" w:sz="4" w:space="0" w:color="auto"/>
              <w:right w:val="single" w:sz="4" w:space="0" w:color="auto"/>
            </w:tcBorders>
            <w:textDirection w:val="btLr"/>
          </w:tcPr>
          <w:p w14:paraId="25E7C4BF"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4773A6B5"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2A514930" w14:textId="3ACF46FF"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 xml:space="preserve"> 100</w:t>
            </w:r>
            <w:r w:rsidRPr="00A55D9B">
              <w:rPr>
                <w:rFonts w:ascii="GHEA Grapalat" w:eastAsia="Times New Roman" w:hAnsi="GHEA Grapalat" w:cs="Times New Roman"/>
                <w:sz w:val="20"/>
                <w:szCs w:val="24"/>
                <w:lang w:val="pt-BR"/>
              </w:rPr>
              <w:t xml:space="preserve"> %</w:t>
            </w:r>
          </w:p>
        </w:tc>
        <w:tc>
          <w:tcPr>
            <w:tcW w:w="710" w:type="dxa"/>
            <w:tcBorders>
              <w:top w:val="single" w:sz="4" w:space="0" w:color="auto"/>
              <w:left w:val="single" w:sz="4" w:space="0" w:color="auto"/>
              <w:bottom w:val="single" w:sz="4" w:space="0" w:color="auto"/>
              <w:right w:val="single" w:sz="4" w:space="0" w:color="auto"/>
            </w:tcBorders>
            <w:textDirection w:val="btLr"/>
          </w:tcPr>
          <w:p w14:paraId="3CE364E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B718C4F"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710" w:type="dxa"/>
            <w:tcBorders>
              <w:top w:val="single" w:sz="4" w:space="0" w:color="auto"/>
              <w:left w:val="single" w:sz="4" w:space="0" w:color="auto"/>
              <w:bottom w:val="single" w:sz="4" w:space="0" w:color="auto"/>
              <w:right w:val="single" w:sz="4" w:space="0" w:color="auto"/>
            </w:tcBorders>
            <w:textDirection w:val="btLr"/>
          </w:tcPr>
          <w:p w14:paraId="7AA3AC17"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740DDFF2"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1E206C52"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c>
          <w:tcPr>
            <w:tcW w:w="1000" w:type="dxa"/>
            <w:tcBorders>
              <w:top w:val="single" w:sz="4" w:space="0" w:color="auto"/>
              <w:left w:val="single" w:sz="4" w:space="0" w:color="auto"/>
              <w:bottom w:val="single" w:sz="4" w:space="0" w:color="auto"/>
              <w:right w:val="single" w:sz="4" w:space="0" w:color="auto"/>
            </w:tcBorders>
            <w:textDirection w:val="btLr"/>
          </w:tcPr>
          <w:p w14:paraId="53552ED7"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hy-AM"/>
              </w:rPr>
              <w:t>100</w:t>
            </w:r>
            <w:r w:rsidRPr="00A55D9B">
              <w:rPr>
                <w:rFonts w:ascii="GHEA Grapalat" w:eastAsia="Times New Roman" w:hAnsi="GHEA Grapalat" w:cs="Times New Roman"/>
                <w:sz w:val="20"/>
                <w:szCs w:val="24"/>
                <w:lang w:val="pt-BR"/>
              </w:rPr>
              <w:t xml:space="preserve"> %</w:t>
            </w:r>
          </w:p>
          <w:p w14:paraId="05F2C58D" w14:textId="77777777" w:rsidR="004031B9" w:rsidRPr="00A55D9B" w:rsidRDefault="004031B9" w:rsidP="00514327">
            <w:pPr>
              <w:spacing w:after="0" w:line="240" w:lineRule="auto"/>
              <w:ind w:left="113" w:right="113"/>
              <w:jc w:val="center"/>
              <w:rPr>
                <w:rFonts w:ascii="GHEA Grapalat" w:eastAsia="Times New Roman" w:hAnsi="GHEA Grapalat" w:cs="Times New Roman"/>
                <w:sz w:val="20"/>
                <w:szCs w:val="24"/>
                <w:lang w:val="pt-BR"/>
              </w:rPr>
            </w:pPr>
          </w:p>
          <w:p w14:paraId="5CE8536A" w14:textId="77777777" w:rsidR="004031B9" w:rsidRDefault="004031B9" w:rsidP="00514327">
            <w:pPr>
              <w:spacing w:after="0" w:line="240" w:lineRule="auto"/>
              <w:ind w:left="113" w:right="113"/>
              <w:jc w:val="center"/>
              <w:rPr>
                <w:rFonts w:ascii="GHEA Grapalat" w:eastAsia="Times New Roman" w:hAnsi="GHEA Grapalat" w:cs="Times New Roman"/>
                <w:sz w:val="20"/>
                <w:szCs w:val="24"/>
                <w:lang w:val="hy-AM"/>
              </w:rPr>
            </w:pPr>
          </w:p>
        </w:tc>
      </w:tr>
    </w:tbl>
    <w:p w14:paraId="4C52E21A" w14:textId="77777777" w:rsidR="0000461A" w:rsidRDefault="0000461A" w:rsidP="00A55D9B">
      <w:pPr>
        <w:spacing w:after="0" w:line="240" w:lineRule="auto"/>
        <w:rPr>
          <w:rFonts w:ascii="GHEA Grapalat" w:eastAsia="Times New Roman" w:hAnsi="GHEA Grapalat" w:cs="Times New Roman"/>
          <w:i/>
          <w:sz w:val="18"/>
          <w:szCs w:val="18"/>
          <w:lang w:val="en-US"/>
        </w:rPr>
      </w:pPr>
    </w:p>
    <w:p w14:paraId="0AB148CE" w14:textId="4007B849" w:rsidR="0000461A" w:rsidRPr="0000461A" w:rsidRDefault="0000461A" w:rsidP="0000461A">
      <w:pPr>
        <w:spacing w:after="0" w:line="240" w:lineRule="auto"/>
        <w:rPr>
          <w:rFonts w:ascii="GHEA Grapalat" w:eastAsia="Times New Roman" w:hAnsi="GHEA Grapalat" w:cs="Times New Roman"/>
          <w:b/>
          <w:i/>
          <w:sz w:val="20"/>
          <w:szCs w:val="20"/>
          <w:lang w:val="es-ES"/>
        </w:rPr>
      </w:pPr>
      <w:r>
        <w:rPr>
          <w:rFonts w:ascii="GHEA Grapalat" w:eastAsia="Times New Roman" w:hAnsi="GHEA Grapalat" w:cs="Times New Roman"/>
          <w:b/>
          <w:i/>
          <w:sz w:val="20"/>
          <w:szCs w:val="20"/>
          <w:lang w:val="es-ES"/>
        </w:rPr>
        <w:t>Ընդ  որում,  1-ին  և  9</w:t>
      </w:r>
      <w:r w:rsidRPr="0000461A">
        <w:rPr>
          <w:rFonts w:ascii="GHEA Grapalat" w:eastAsia="Times New Roman" w:hAnsi="GHEA Grapalat" w:cs="Times New Roman"/>
          <w:b/>
          <w:i/>
          <w:sz w:val="20"/>
          <w:szCs w:val="20"/>
          <w:lang w:val="es-ES"/>
        </w:rPr>
        <w:t>-րդ   չափաբաժիննե</w:t>
      </w:r>
      <w:r>
        <w:rPr>
          <w:rFonts w:ascii="GHEA Grapalat" w:eastAsia="Times New Roman" w:hAnsi="GHEA Grapalat" w:cs="Times New Roman"/>
          <w:b/>
          <w:i/>
          <w:sz w:val="20"/>
          <w:szCs w:val="20"/>
          <w:lang w:val="es-ES"/>
        </w:rPr>
        <w:t>րի  համար  պայմանագրային  գնի  4</w:t>
      </w:r>
      <w:r w:rsidRPr="0000461A">
        <w:rPr>
          <w:rFonts w:ascii="GHEA Grapalat" w:eastAsia="Times New Roman" w:hAnsi="GHEA Grapalat" w:cs="Times New Roman"/>
          <w:b/>
          <w:i/>
          <w:sz w:val="20"/>
          <w:szCs w:val="20"/>
          <w:lang w:val="es-ES"/>
        </w:rPr>
        <w:t>5%-ը  վճարվելու  է  համայնքի  բյուջեի մ</w:t>
      </w:r>
      <w:r>
        <w:rPr>
          <w:rFonts w:ascii="GHEA Grapalat" w:eastAsia="Times New Roman" w:hAnsi="GHEA Grapalat" w:cs="Times New Roman"/>
          <w:b/>
          <w:i/>
          <w:sz w:val="20"/>
          <w:szCs w:val="20"/>
          <w:lang w:val="es-ES"/>
        </w:rPr>
        <w:t>իջոցների հաշվին, իսկ  մնացած   5</w:t>
      </w:r>
      <w:r w:rsidRPr="0000461A">
        <w:rPr>
          <w:rFonts w:ascii="GHEA Grapalat" w:eastAsia="Times New Roman" w:hAnsi="GHEA Grapalat" w:cs="Times New Roman"/>
          <w:b/>
          <w:i/>
          <w:sz w:val="20"/>
          <w:szCs w:val="20"/>
          <w:lang w:val="es-ES"/>
        </w:rPr>
        <w:t>5 %-ը ՝  պետական  բյուջեից  ստացվելիք  կապիտալ  սուբվենցիայի  միջոցների  հաշվին,  սուբվենցիայի  հատկացվելուց   հետո :</w:t>
      </w:r>
    </w:p>
    <w:p w14:paraId="22B8DC49" w14:textId="77777777" w:rsidR="0000461A" w:rsidRPr="0000461A" w:rsidRDefault="0000461A" w:rsidP="00A55D9B">
      <w:pPr>
        <w:spacing w:after="0" w:line="240" w:lineRule="auto"/>
        <w:rPr>
          <w:rFonts w:ascii="GHEA Grapalat" w:eastAsia="Times New Roman" w:hAnsi="GHEA Grapalat" w:cs="Times New Roman"/>
          <w:i/>
          <w:sz w:val="18"/>
          <w:szCs w:val="18"/>
          <w:lang w:val="es-ES"/>
        </w:rPr>
      </w:pPr>
    </w:p>
    <w:p w14:paraId="28E79205" w14:textId="77777777" w:rsidR="0000461A" w:rsidRDefault="0000461A" w:rsidP="00A55D9B">
      <w:pPr>
        <w:spacing w:after="0" w:line="240" w:lineRule="auto"/>
        <w:rPr>
          <w:rFonts w:ascii="GHEA Grapalat" w:eastAsia="Times New Roman" w:hAnsi="GHEA Grapalat" w:cs="Times New Roman"/>
          <w:i/>
          <w:sz w:val="18"/>
          <w:szCs w:val="18"/>
          <w:lang w:val="en-US"/>
        </w:rPr>
      </w:pPr>
    </w:p>
    <w:p w14:paraId="61B07E2F" w14:textId="77777777" w:rsidR="00A55D9B" w:rsidRPr="00A55D9B" w:rsidRDefault="00A55D9B" w:rsidP="00A55D9B">
      <w:pPr>
        <w:spacing w:after="0" w:line="240" w:lineRule="auto"/>
        <w:rPr>
          <w:rFonts w:ascii="GHEA Grapalat" w:eastAsia="Times New Roman" w:hAnsi="GHEA Grapalat" w:cs="Sylfaen"/>
          <w:i/>
          <w:sz w:val="18"/>
          <w:szCs w:val="18"/>
          <w:lang w:val="pt-BR"/>
        </w:rPr>
      </w:pPr>
      <w:r w:rsidRPr="00A55D9B">
        <w:rPr>
          <w:rFonts w:ascii="GHEA Grapalat" w:eastAsia="Times New Roman" w:hAnsi="GHEA Grapalat" w:cs="Times New Roman"/>
          <w:i/>
          <w:sz w:val="18"/>
          <w:szCs w:val="18"/>
          <w:lang w:val="en-US"/>
        </w:rPr>
        <w:t xml:space="preserve">* </w:t>
      </w:r>
      <w:r w:rsidRPr="00A55D9B">
        <w:rPr>
          <w:rFonts w:ascii="GHEA Grapalat" w:eastAsia="Times New Roman" w:hAnsi="GHEA Grapalat" w:cs="Sylfaen"/>
          <w:i/>
          <w:sz w:val="18"/>
          <w:szCs w:val="18"/>
          <w:lang w:val="pt-BR"/>
        </w:rPr>
        <w:t>Վճարման</w:t>
      </w:r>
      <w:r w:rsidRPr="00A55D9B">
        <w:rPr>
          <w:rFonts w:ascii="GHEA Grapalat" w:eastAsia="Times New Roman" w:hAnsi="GHEA Grapalat" w:cs="Times Armenian"/>
          <w:i/>
          <w:sz w:val="18"/>
          <w:szCs w:val="18"/>
          <w:lang w:val="pt-BR"/>
        </w:rPr>
        <w:t xml:space="preserve"> </w:t>
      </w:r>
      <w:r w:rsidRPr="00A55D9B">
        <w:rPr>
          <w:rFonts w:ascii="GHEA Grapalat" w:eastAsia="Times New Roman" w:hAnsi="GHEA Grapalat" w:cs="Sylfaen"/>
          <w:i/>
          <w:sz w:val="18"/>
          <w:szCs w:val="18"/>
          <w:lang w:val="pt-BR"/>
        </w:rPr>
        <w:t>ենթակա</w:t>
      </w:r>
      <w:r w:rsidRPr="00A55D9B">
        <w:rPr>
          <w:rFonts w:ascii="GHEA Grapalat" w:eastAsia="Times New Roman" w:hAnsi="GHEA Grapalat" w:cs="Times Armenian"/>
          <w:i/>
          <w:sz w:val="18"/>
          <w:szCs w:val="18"/>
          <w:lang w:val="pt-BR"/>
        </w:rPr>
        <w:t xml:space="preserve"> </w:t>
      </w:r>
      <w:r w:rsidRPr="00A55D9B">
        <w:rPr>
          <w:rFonts w:ascii="GHEA Grapalat" w:eastAsia="Times New Roman" w:hAnsi="GHEA Grapalat" w:cs="Sylfaen"/>
          <w:i/>
          <w:sz w:val="18"/>
          <w:szCs w:val="18"/>
          <w:lang w:val="pt-BR"/>
        </w:rPr>
        <w:t>գումարները</w:t>
      </w:r>
      <w:r w:rsidRPr="00A55D9B">
        <w:rPr>
          <w:rFonts w:ascii="GHEA Grapalat" w:eastAsia="Times New Roman" w:hAnsi="GHEA Grapalat" w:cs="Times Armenian"/>
          <w:i/>
          <w:sz w:val="18"/>
          <w:szCs w:val="18"/>
          <w:lang w:val="pt-BR"/>
        </w:rPr>
        <w:t xml:space="preserve"> </w:t>
      </w:r>
      <w:r w:rsidRPr="00A55D9B">
        <w:rPr>
          <w:rFonts w:ascii="GHEA Grapalat" w:eastAsia="Times New Roman" w:hAnsi="GHEA Grapalat" w:cs="Sylfaen"/>
          <w:i/>
          <w:sz w:val="18"/>
          <w:szCs w:val="18"/>
          <w:lang w:val="pt-BR"/>
        </w:rPr>
        <w:t>ներկայացվում են աճողական</w:t>
      </w:r>
      <w:r w:rsidRPr="00A55D9B">
        <w:rPr>
          <w:rFonts w:ascii="GHEA Grapalat" w:eastAsia="Times New Roman" w:hAnsi="GHEA Grapalat" w:cs="Times Armenian"/>
          <w:i/>
          <w:sz w:val="18"/>
          <w:szCs w:val="18"/>
          <w:lang w:val="pt-BR"/>
        </w:rPr>
        <w:t xml:space="preserve"> </w:t>
      </w:r>
      <w:r w:rsidRPr="00A55D9B">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AE5C058" w14:textId="77777777" w:rsidR="00A55D9B" w:rsidRPr="00A55D9B" w:rsidRDefault="00A55D9B" w:rsidP="00A55D9B">
      <w:pPr>
        <w:spacing w:after="0" w:line="240" w:lineRule="auto"/>
        <w:rPr>
          <w:rFonts w:ascii="GHEA Grapalat" w:eastAsia="Times New Roman" w:hAnsi="GHEA Grapalat" w:cs="Times New Roman"/>
          <w:i/>
          <w:sz w:val="18"/>
          <w:szCs w:val="18"/>
          <w:lang w:val="pt-BR"/>
        </w:rPr>
      </w:pPr>
      <w:r w:rsidRPr="00A55D9B">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B10BFB1" w14:textId="77777777" w:rsidR="00A55D9B" w:rsidRPr="00A55D9B" w:rsidRDefault="00A55D9B" w:rsidP="00A55D9B">
      <w:pPr>
        <w:spacing w:after="0" w:line="240" w:lineRule="auto"/>
        <w:jc w:val="center"/>
        <w:rPr>
          <w:rFonts w:ascii="GHEA Grapalat" w:eastAsia="Times New Roman" w:hAnsi="GHEA Grapalat" w:cs="Times New Roman"/>
          <w:sz w:val="20"/>
          <w:szCs w:val="24"/>
          <w:lang w:val="es-ES"/>
        </w:rPr>
      </w:pPr>
    </w:p>
    <w:p w14:paraId="7C96CD54" w14:textId="77777777" w:rsidR="00A55D9B" w:rsidRPr="00A55D9B" w:rsidRDefault="00A55D9B" w:rsidP="00A55D9B">
      <w:pPr>
        <w:spacing w:after="0" w:line="240" w:lineRule="auto"/>
        <w:jc w:val="right"/>
        <w:rPr>
          <w:rFonts w:ascii="GHEA Grapalat" w:eastAsia="Times New Roman" w:hAnsi="GHEA Grapalat" w:cs="Times New Roman"/>
          <w:sz w:val="20"/>
          <w:szCs w:val="24"/>
          <w:lang w:val="es-ES"/>
        </w:rPr>
      </w:pPr>
    </w:p>
    <w:tbl>
      <w:tblPr>
        <w:tblW w:w="9645" w:type="dxa"/>
        <w:jc w:val="center"/>
        <w:tblLayout w:type="fixed"/>
        <w:tblLook w:val="04A0" w:firstRow="1" w:lastRow="0" w:firstColumn="1" w:lastColumn="0" w:noHBand="0" w:noVBand="1"/>
      </w:tblPr>
      <w:tblGrid>
        <w:gridCol w:w="4539"/>
        <w:gridCol w:w="760"/>
        <w:gridCol w:w="4346"/>
      </w:tblGrid>
      <w:tr w:rsidR="00A55D9B" w:rsidRPr="00A55D9B" w14:paraId="008CF6C2" w14:textId="77777777" w:rsidTr="00A55D9B">
        <w:trPr>
          <w:jc w:val="center"/>
        </w:trPr>
        <w:tc>
          <w:tcPr>
            <w:tcW w:w="4536" w:type="dxa"/>
          </w:tcPr>
          <w:p w14:paraId="404FFC3D" w14:textId="77777777" w:rsidR="00A55D9B" w:rsidRPr="00A55D9B" w:rsidRDefault="00A55D9B" w:rsidP="00A55D9B">
            <w:pPr>
              <w:spacing w:after="0" w:line="240" w:lineRule="auto"/>
              <w:jc w:val="center"/>
              <w:rPr>
                <w:rFonts w:ascii="GHEA Grapalat" w:eastAsia="Times New Roman" w:hAnsi="GHEA Grapalat" w:cs="Sylfaen"/>
                <w:b/>
                <w:bCs/>
                <w:sz w:val="24"/>
                <w:szCs w:val="24"/>
                <w:lang w:val="nb-NO"/>
              </w:rPr>
            </w:pPr>
            <w:r w:rsidRPr="00A55D9B">
              <w:rPr>
                <w:rFonts w:ascii="GHEA Grapalat" w:eastAsia="Times New Roman" w:hAnsi="GHEA Grapalat" w:cs="Sylfaen"/>
                <w:b/>
                <w:bCs/>
                <w:sz w:val="24"/>
                <w:szCs w:val="24"/>
                <w:lang w:val="nb-NO"/>
              </w:rPr>
              <w:t>ԳՆՈՐԴ</w:t>
            </w:r>
          </w:p>
          <w:p w14:paraId="431310A4" w14:textId="77777777" w:rsidR="00A55D9B" w:rsidRPr="001D52E3" w:rsidRDefault="00A55D9B" w:rsidP="00A55D9B">
            <w:pPr>
              <w:spacing w:after="0" w:line="240" w:lineRule="auto"/>
              <w:rPr>
                <w:rFonts w:ascii="GHEA Grapalat" w:eastAsia="Times New Roman" w:hAnsi="GHEA Grapalat" w:cs="Times New Roman"/>
                <w:sz w:val="24"/>
                <w:szCs w:val="24"/>
                <w:lang w:val="hy-AM"/>
              </w:rPr>
            </w:pPr>
          </w:p>
          <w:p w14:paraId="4D723F5D"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r w:rsidRPr="00A55D9B">
              <w:rPr>
                <w:rFonts w:ascii="GHEA Grapalat" w:eastAsia="Times New Roman" w:hAnsi="GHEA Grapalat" w:cs="Times New Roman"/>
                <w:sz w:val="24"/>
                <w:szCs w:val="24"/>
              </w:rPr>
              <w:lastRenderedPageBreak/>
              <w:t>---------------------------------</w:t>
            </w:r>
          </w:p>
          <w:p w14:paraId="32F5C02E"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Times New Roman"/>
                <w:sz w:val="18"/>
                <w:szCs w:val="18"/>
                <w:lang w:val="en-US"/>
              </w:rPr>
              <w:t>/</w:t>
            </w:r>
            <w:r w:rsidRPr="00A55D9B">
              <w:rPr>
                <w:rFonts w:ascii="GHEA Grapalat" w:eastAsia="Times New Roman" w:hAnsi="GHEA Grapalat" w:cs="Sylfaen"/>
                <w:sz w:val="18"/>
                <w:szCs w:val="18"/>
              </w:rPr>
              <w:t>ստորագրություն</w:t>
            </w:r>
            <w:r w:rsidRPr="00A55D9B">
              <w:rPr>
                <w:rFonts w:ascii="GHEA Grapalat" w:eastAsia="Times New Roman" w:hAnsi="GHEA Grapalat" w:cs="Times New Roman"/>
                <w:sz w:val="18"/>
                <w:szCs w:val="18"/>
                <w:lang w:val="en-US"/>
              </w:rPr>
              <w:t>/</w:t>
            </w:r>
          </w:p>
          <w:p w14:paraId="18DA860C" w14:textId="77777777" w:rsidR="00A55D9B" w:rsidRPr="00A55D9B" w:rsidRDefault="00A55D9B" w:rsidP="00A55D9B">
            <w:pPr>
              <w:spacing w:after="0" w:line="240" w:lineRule="auto"/>
              <w:jc w:val="center"/>
              <w:rPr>
                <w:rFonts w:ascii="GHEA Grapalat" w:eastAsia="Times New Roman" w:hAnsi="GHEA Grapalat" w:cs="Times New Roman"/>
                <w:sz w:val="18"/>
                <w:szCs w:val="18"/>
              </w:rPr>
            </w:pPr>
            <w:r w:rsidRPr="00A55D9B">
              <w:rPr>
                <w:rFonts w:ascii="GHEA Grapalat" w:eastAsia="Times New Roman" w:hAnsi="GHEA Grapalat" w:cs="Sylfaen"/>
                <w:sz w:val="18"/>
                <w:szCs w:val="18"/>
              </w:rPr>
              <w:t>Կ</w:t>
            </w:r>
            <w:r w:rsidRPr="00A55D9B">
              <w:rPr>
                <w:rFonts w:ascii="GHEA Grapalat" w:eastAsia="Times New Roman" w:hAnsi="GHEA Grapalat" w:cs="Times New Roman"/>
                <w:sz w:val="18"/>
                <w:szCs w:val="18"/>
              </w:rPr>
              <w:t>.</w:t>
            </w:r>
            <w:r w:rsidRPr="00A55D9B">
              <w:rPr>
                <w:rFonts w:ascii="GHEA Grapalat" w:eastAsia="Times New Roman" w:hAnsi="GHEA Grapalat" w:cs="Sylfaen"/>
                <w:sz w:val="18"/>
                <w:szCs w:val="18"/>
              </w:rPr>
              <w:t>Տ</w:t>
            </w:r>
          </w:p>
        </w:tc>
        <w:tc>
          <w:tcPr>
            <w:tcW w:w="760" w:type="dxa"/>
          </w:tcPr>
          <w:p w14:paraId="12552BF7"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p>
        </w:tc>
        <w:tc>
          <w:tcPr>
            <w:tcW w:w="4343" w:type="dxa"/>
          </w:tcPr>
          <w:p w14:paraId="68845FA5" w14:textId="77777777" w:rsidR="00A55D9B" w:rsidRPr="00A55D9B" w:rsidRDefault="00A55D9B" w:rsidP="00A55D9B">
            <w:pPr>
              <w:spacing w:after="0" w:line="240" w:lineRule="auto"/>
              <w:jc w:val="center"/>
              <w:rPr>
                <w:rFonts w:ascii="GHEA Grapalat" w:eastAsia="Times New Roman" w:hAnsi="GHEA Grapalat" w:cs="Sylfaen"/>
                <w:b/>
                <w:bCs/>
                <w:sz w:val="24"/>
                <w:szCs w:val="24"/>
              </w:rPr>
            </w:pPr>
            <w:r w:rsidRPr="00A55D9B">
              <w:rPr>
                <w:rFonts w:ascii="GHEA Grapalat" w:eastAsia="Times New Roman" w:hAnsi="GHEA Grapalat" w:cs="Sylfaen"/>
                <w:b/>
                <w:bCs/>
                <w:sz w:val="24"/>
                <w:szCs w:val="24"/>
                <w:lang w:val="pt-BR"/>
              </w:rPr>
              <w:t>ՎԱՃԱՌՈՂ</w:t>
            </w:r>
          </w:p>
          <w:p w14:paraId="3A947BB6" w14:textId="77777777" w:rsidR="00A55D9B" w:rsidRPr="001D52E3" w:rsidRDefault="00A55D9B" w:rsidP="001D52E3">
            <w:pPr>
              <w:spacing w:after="0" w:line="240" w:lineRule="auto"/>
              <w:rPr>
                <w:rFonts w:ascii="GHEA Grapalat" w:eastAsia="Times New Roman" w:hAnsi="GHEA Grapalat" w:cs="Times New Roman"/>
                <w:sz w:val="24"/>
                <w:szCs w:val="24"/>
                <w:lang w:val="hy-AM"/>
              </w:rPr>
            </w:pPr>
          </w:p>
          <w:p w14:paraId="6D5ACC2E" w14:textId="77777777" w:rsidR="00A55D9B" w:rsidRPr="00A55D9B" w:rsidRDefault="00A55D9B" w:rsidP="00A55D9B">
            <w:pPr>
              <w:spacing w:after="0" w:line="240" w:lineRule="auto"/>
              <w:jc w:val="center"/>
              <w:rPr>
                <w:rFonts w:ascii="GHEA Grapalat" w:eastAsia="Times New Roman" w:hAnsi="GHEA Grapalat" w:cs="Times New Roman"/>
                <w:sz w:val="24"/>
                <w:szCs w:val="24"/>
              </w:rPr>
            </w:pPr>
            <w:r w:rsidRPr="00A55D9B">
              <w:rPr>
                <w:rFonts w:ascii="GHEA Grapalat" w:eastAsia="Times New Roman" w:hAnsi="GHEA Grapalat" w:cs="Times New Roman"/>
                <w:sz w:val="24"/>
                <w:szCs w:val="24"/>
              </w:rPr>
              <w:lastRenderedPageBreak/>
              <w:t>---------------------------------</w:t>
            </w:r>
          </w:p>
          <w:p w14:paraId="4F580376"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Times New Roman"/>
                <w:sz w:val="18"/>
                <w:szCs w:val="18"/>
                <w:lang w:val="en-US"/>
              </w:rPr>
              <w:t>/</w:t>
            </w:r>
            <w:r w:rsidRPr="00A55D9B">
              <w:rPr>
                <w:rFonts w:ascii="GHEA Grapalat" w:eastAsia="Times New Roman" w:hAnsi="GHEA Grapalat" w:cs="Sylfaen"/>
                <w:sz w:val="18"/>
                <w:szCs w:val="18"/>
              </w:rPr>
              <w:t>ստորագրություն</w:t>
            </w:r>
            <w:r w:rsidRPr="00A55D9B">
              <w:rPr>
                <w:rFonts w:ascii="GHEA Grapalat" w:eastAsia="Times New Roman" w:hAnsi="GHEA Grapalat" w:cs="Times New Roman"/>
                <w:sz w:val="18"/>
                <w:szCs w:val="18"/>
                <w:lang w:val="en-US"/>
              </w:rPr>
              <w:t>/</w:t>
            </w:r>
          </w:p>
          <w:p w14:paraId="7E899E5B" w14:textId="77777777" w:rsidR="00A55D9B" w:rsidRPr="00A55D9B" w:rsidRDefault="00A55D9B" w:rsidP="00A55D9B">
            <w:pPr>
              <w:spacing w:after="0" w:line="240" w:lineRule="auto"/>
              <w:jc w:val="center"/>
              <w:rPr>
                <w:rFonts w:ascii="GHEA Grapalat" w:eastAsia="Times New Roman" w:hAnsi="GHEA Grapalat" w:cs="Times New Roman"/>
              </w:rPr>
            </w:pPr>
            <w:r w:rsidRPr="00A55D9B">
              <w:rPr>
                <w:rFonts w:ascii="GHEA Grapalat" w:eastAsia="Times New Roman" w:hAnsi="GHEA Grapalat" w:cs="Sylfaen"/>
                <w:sz w:val="18"/>
                <w:szCs w:val="18"/>
              </w:rPr>
              <w:t>Կ</w:t>
            </w:r>
            <w:r w:rsidRPr="00A55D9B">
              <w:rPr>
                <w:rFonts w:ascii="GHEA Grapalat" w:eastAsia="Times New Roman" w:hAnsi="GHEA Grapalat" w:cs="Times New Roman"/>
                <w:sz w:val="18"/>
                <w:szCs w:val="18"/>
              </w:rPr>
              <w:t>.</w:t>
            </w:r>
            <w:r w:rsidRPr="00A55D9B">
              <w:rPr>
                <w:rFonts w:ascii="GHEA Grapalat" w:eastAsia="Times New Roman" w:hAnsi="GHEA Grapalat" w:cs="Sylfaen"/>
                <w:sz w:val="18"/>
                <w:szCs w:val="18"/>
              </w:rPr>
              <w:t>Տ</w:t>
            </w:r>
          </w:p>
        </w:tc>
      </w:tr>
    </w:tbl>
    <w:p w14:paraId="3AE320F5" w14:textId="77777777" w:rsidR="00A55D9B" w:rsidRPr="00A55D9B" w:rsidRDefault="00A55D9B" w:rsidP="00A55D9B">
      <w:pPr>
        <w:spacing w:after="0" w:line="240" w:lineRule="auto"/>
        <w:rPr>
          <w:rFonts w:ascii="GHEA Grapalat" w:eastAsia="Times New Roman" w:hAnsi="GHEA Grapalat" w:cs="Times New Roman"/>
          <w:sz w:val="20"/>
          <w:szCs w:val="24"/>
        </w:rPr>
        <w:sectPr w:rsidR="00A55D9B" w:rsidRPr="00A55D9B">
          <w:footnotePr>
            <w:pos w:val="beneathText"/>
          </w:footnotePr>
          <w:pgSz w:w="16838" w:h="11906" w:orient="landscape"/>
          <w:pgMar w:top="662" w:right="533" w:bottom="1138" w:left="720" w:header="562" w:footer="562" w:gutter="0"/>
          <w:cols w:space="720"/>
        </w:sectPr>
      </w:pPr>
    </w:p>
    <w:p w14:paraId="36741E7D" w14:textId="77777777" w:rsidR="00A55D9B" w:rsidRDefault="00A55D9B" w:rsidP="00A55D9B">
      <w:pPr>
        <w:spacing w:after="0" w:line="240" w:lineRule="auto"/>
        <w:rPr>
          <w:rFonts w:ascii="GHEA Grapalat" w:eastAsia="Times New Roman" w:hAnsi="GHEA Grapalat" w:cs="Times New Roman"/>
          <w:sz w:val="20"/>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164"/>
      </w:tblGrid>
      <w:tr w:rsidR="001D52E3" w:rsidRPr="001D52E3" w14:paraId="699667A4" w14:textId="77777777" w:rsidTr="008C36BE">
        <w:trPr>
          <w:tblCellSpacing w:w="7" w:type="dxa"/>
        </w:trPr>
        <w:tc>
          <w:tcPr>
            <w:tcW w:w="4500" w:type="dxa"/>
            <w:shd w:val="clear" w:color="auto" w:fill="FFFFFF"/>
            <w:vAlign w:val="bottom"/>
            <w:hideMark/>
          </w:tcPr>
          <w:p w14:paraId="7B7A4251" w14:textId="77777777" w:rsidR="001D52E3" w:rsidRPr="001D52E3" w:rsidRDefault="001D52E3" w:rsidP="001D52E3">
            <w:pPr>
              <w:spacing w:after="0" w:line="240" w:lineRule="auto"/>
              <w:jc w:val="right"/>
              <w:rPr>
                <w:rFonts w:ascii="Arial Unicode" w:eastAsia="Times New Roman" w:hAnsi="Arial Unicode" w:cs="Times New Roman"/>
                <w:sz w:val="20"/>
                <w:szCs w:val="20"/>
                <w:lang w:val="hy-AM"/>
              </w:rPr>
            </w:pPr>
            <w:r w:rsidRPr="001D52E3">
              <w:rPr>
                <w:rFonts w:ascii="Arial Unicode" w:eastAsia="Times New Roman" w:hAnsi="Arial Unicode" w:cs="Times New Roman"/>
                <w:b/>
                <w:bCs/>
                <w:sz w:val="15"/>
                <w:szCs w:val="15"/>
                <w:lang w:val="hy-AM"/>
              </w:rPr>
              <w:t>Հավելված</w:t>
            </w:r>
          </w:p>
          <w:p w14:paraId="1C4F0833" w14:textId="77777777" w:rsidR="001D52E3" w:rsidRPr="001D52E3" w:rsidRDefault="001D52E3" w:rsidP="001D52E3">
            <w:pPr>
              <w:spacing w:after="0" w:line="240" w:lineRule="auto"/>
              <w:jc w:val="right"/>
              <w:rPr>
                <w:rFonts w:ascii="Arial Unicode" w:eastAsia="Times New Roman" w:hAnsi="Arial Unicode" w:cs="Times New Roman"/>
                <w:sz w:val="20"/>
                <w:szCs w:val="20"/>
                <w:lang w:val="hy-AM"/>
              </w:rPr>
            </w:pPr>
            <w:r w:rsidRPr="001D52E3">
              <w:rPr>
                <w:rFonts w:ascii="Arial Unicode" w:eastAsia="Times New Roman" w:hAnsi="Arial Unicode" w:cs="Times New Roman"/>
                <w:b/>
                <w:bCs/>
                <w:sz w:val="15"/>
                <w:szCs w:val="15"/>
                <w:lang w:val="hy-AM"/>
              </w:rPr>
              <w:t>ՀՀ ֆինանսների նախարարի</w:t>
            </w:r>
          </w:p>
          <w:p w14:paraId="1EFA6039" w14:textId="77777777" w:rsidR="001D52E3" w:rsidRPr="001D52E3" w:rsidRDefault="001D52E3" w:rsidP="001D52E3">
            <w:pPr>
              <w:spacing w:after="0" w:line="240" w:lineRule="auto"/>
              <w:jc w:val="right"/>
              <w:rPr>
                <w:rFonts w:ascii="Arial Unicode" w:eastAsia="Times New Roman" w:hAnsi="Arial Unicode" w:cs="Times New Roman"/>
                <w:sz w:val="20"/>
                <w:szCs w:val="20"/>
                <w:lang w:val="hy-AM"/>
              </w:rPr>
            </w:pPr>
            <w:r w:rsidRPr="001D52E3">
              <w:rPr>
                <w:rFonts w:ascii="Arial Unicode" w:eastAsia="Times New Roman" w:hAnsi="Arial Unicode" w:cs="Times New Roman"/>
                <w:b/>
                <w:bCs/>
                <w:sz w:val="15"/>
                <w:szCs w:val="15"/>
                <w:lang w:val="hy-AM"/>
              </w:rPr>
              <w:t>2017 թվականի մայիսի 20-ի</w:t>
            </w:r>
          </w:p>
          <w:p w14:paraId="064A406E" w14:textId="77777777" w:rsidR="001D52E3" w:rsidRPr="001D52E3" w:rsidRDefault="001D52E3" w:rsidP="001D52E3">
            <w:pPr>
              <w:spacing w:after="0" w:line="240" w:lineRule="auto"/>
              <w:jc w:val="right"/>
              <w:rPr>
                <w:rFonts w:ascii="Arial Unicode" w:eastAsia="Times New Roman" w:hAnsi="Arial Unicode" w:cs="Times New Roman"/>
                <w:sz w:val="20"/>
                <w:szCs w:val="20"/>
                <w:lang w:val="en-US"/>
              </w:rPr>
            </w:pPr>
            <w:r w:rsidRPr="001D52E3">
              <w:rPr>
                <w:rFonts w:ascii="Arial Unicode" w:eastAsia="Times New Roman" w:hAnsi="Arial Unicode" w:cs="Times New Roman"/>
                <w:b/>
                <w:bCs/>
                <w:sz w:val="15"/>
                <w:szCs w:val="15"/>
                <w:lang w:val="en-US"/>
              </w:rPr>
              <w:t>N 228-Ն հրամանի</w:t>
            </w:r>
          </w:p>
        </w:tc>
      </w:tr>
    </w:tbl>
    <w:p w14:paraId="4A12FACF" w14:textId="77777777" w:rsidR="001D52E3" w:rsidRPr="001D52E3" w:rsidRDefault="001D52E3" w:rsidP="001D52E3">
      <w:pPr>
        <w:spacing w:after="0" w:line="240" w:lineRule="auto"/>
        <w:ind w:firstLine="375"/>
        <w:jc w:val="center"/>
        <w:rPr>
          <w:rFonts w:ascii="Arial Unicode" w:eastAsia="Times New Roman" w:hAnsi="Arial Unicode" w:cs="Times New Roman"/>
          <w:sz w:val="21"/>
          <w:szCs w:val="21"/>
          <w:lang w:val="en-US"/>
        </w:rPr>
      </w:pPr>
      <w:r w:rsidRPr="001D52E3">
        <w:rPr>
          <w:rFonts w:ascii="Arial" w:eastAsia="Times New Roman" w:hAnsi="Arial" w:cs="Arial"/>
          <w:sz w:val="21"/>
          <w:szCs w:val="21"/>
          <w:lang w:val="en-US"/>
        </w:rPr>
        <w:t> </w:t>
      </w:r>
    </w:p>
    <w:p w14:paraId="552CB72E" w14:textId="77777777" w:rsidR="001D52E3" w:rsidRPr="001D52E3" w:rsidRDefault="001D52E3" w:rsidP="001D52E3">
      <w:pPr>
        <w:spacing w:after="0" w:line="240" w:lineRule="auto"/>
        <w:ind w:firstLine="375"/>
        <w:jc w:val="center"/>
        <w:rPr>
          <w:rFonts w:ascii="Arial Unicode" w:eastAsia="Times New Roman" w:hAnsi="Arial Unicode" w:cs="Times New Roman"/>
          <w:sz w:val="21"/>
          <w:szCs w:val="21"/>
          <w:lang w:val="en-US"/>
        </w:rPr>
      </w:pPr>
      <w:r w:rsidRPr="001D52E3">
        <w:rPr>
          <w:rFonts w:ascii="Arial Unicode" w:eastAsia="Times New Roman" w:hAnsi="Arial Unicode" w:cs="Times New Roman"/>
          <w:b/>
          <w:bCs/>
          <w:sz w:val="21"/>
          <w:szCs w:val="21"/>
          <w:lang w:val="en-US"/>
        </w:rPr>
        <w:t>ԵԶՐԱԿԱՑՈՒԹՅՈՒՆ N</w:t>
      </w:r>
    </w:p>
    <w:p w14:paraId="2F7C53B4" w14:textId="77777777" w:rsidR="001D52E3" w:rsidRPr="001D52E3" w:rsidRDefault="001D52E3" w:rsidP="001D52E3">
      <w:pPr>
        <w:spacing w:after="0" w:line="240" w:lineRule="auto"/>
        <w:ind w:firstLine="375"/>
        <w:jc w:val="both"/>
        <w:rPr>
          <w:rFonts w:ascii="Arial Unicode" w:eastAsia="Times New Roman" w:hAnsi="Arial Unicode" w:cs="Times New Roman"/>
          <w:sz w:val="21"/>
          <w:szCs w:val="21"/>
          <w:lang w:val="en-US"/>
        </w:rPr>
      </w:pPr>
      <w:r w:rsidRPr="001D52E3">
        <w:rPr>
          <w:rFonts w:ascii="Arial Unicode" w:eastAsia="Times New Roman" w:hAnsi="Arial Unicode" w:cs="Times New Roman"/>
          <w:b/>
          <w:bCs/>
          <w:sz w:val="21"/>
          <w:szCs w:val="21"/>
          <w:lang w:val="en-US"/>
        </w:rPr>
        <w:t>ՊԱՅՄԱՆԱԳՐԻ ԿԱՄ ԴՐԱ ՄԻ ՄԱՍԻ ԿԱՏԱՐՄԱՆ ԱՐԴՅՈՒՆՔՆԵՐԻ ՎԵՐԱԲԵՐՅԱԼ</w:t>
      </w:r>
    </w:p>
    <w:p w14:paraId="4FA3DAC2" w14:textId="77777777" w:rsidR="001D52E3" w:rsidRPr="001D52E3" w:rsidRDefault="001D52E3" w:rsidP="001D52E3">
      <w:pPr>
        <w:spacing w:after="0" w:line="240" w:lineRule="auto"/>
        <w:ind w:firstLine="375"/>
        <w:jc w:val="both"/>
        <w:rPr>
          <w:rFonts w:ascii="Arial Unicode" w:eastAsia="Times New Roman" w:hAnsi="Arial Unicode" w:cs="Times New Roman"/>
          <w:sz w:val="21"/>
          <w:szCs w:val="21"/>
          <w:lang w:val="en-US"/>
        </w:rPr>
      </w:pPr>
      <w:r w:rsidRPr="001D52E3">
        <w:rPr>
          <w:rFonts w:ascii="Arial" w:eastAsia="Times New Roman" w:hAnsi="Arial" w:cs="Arial"/>
          <w:sz w:val="21"/>
          <w:szCs w:val="21"/>
          <w:lang w:val="en-US"/>
        </w:rPr>
        <w:t> </w:t>
      </w:r>
    </w:p>
    <w:p w14:paraId="5C0C316C"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Armenian" w:eastAsia="Times New Roman" w:hAnsi="Arial Armenian" w:cs="Times New Roman"/>
          <w:sz w:val="18"/>
          <w:szCs w:val="18"/>
          <w:lang w:val="en-US"/>
        </w:rPr>
        <w:t xml:space="preserve">«_____»«____________» 20 ___ </w:t>
      </w:r>
      <w:r w:rsidRPr="001D52E3">
        <w:rPr>
          <w:rFonts w:ascii="Arial" w:eastAsia="Times New Roman" w:hAnsi="Arial" w:cs="Arial"/>
          <w:sz w:val="18"/>
          <w:szCs w:val="18"/>
          <w:lang w:val="en-US"/>
        </w:rPr>
        <w:t>թ</w:t>
      </w:r>
      <w:r w:rsidRPr="001D52E3">
        <w:rPr>
          <w:rFonts w:ascii="Arial Armenian" w:eastAsia="Times New Roman" w:hAnsi="Arial Armenian" w:cs="Times New Roman"/>
          <w:sz w:val="18"/>
          <w:szCs w:val="18"/>
          <w:lang w:val="en-US"/>
        </w:rPr>
        <w:t>.</w:t>
      </w:r>
    </w:p>
    <w:p w14:paraId="5AD0DA1E"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Պայմանագրի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անվանումը</w:t>
      </w:r>
      <w:r w:rsidRPr="001D52E3">
        <w:rPr>
          <w:rFonts w:ascii="Arial Armenian" w:eastAsia="Times New Roman" w:hAnsi="Arial Armenian" w:cs="Times New Roman"/>
          <w:sz w:val="18"/>
          <w:szCs w:val="18"/>
          <w:lang w:val="en-US"/>
        </w:rPr>
        <w:t>` ____________________________________________</w:t>
      </w:r>
    </w:p>
    <w:p w14:paraId="194CA198"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Պայմանագրի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կնքման</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ամսաթիվը</w:t>
      </w:r>
      <w:r w:rsidRPr="001D52E3">
        <w:rPr>
          <w:rFonts w:ascii="Arial Armenian" w:eastAsia="Times New Roman" w:hAnsi="Arial Armenian" w:cs="Times New Roman"/>
          <w:sz w:val="18"/>
          <w:szCs w:val="18"/>
          <w:lang w:val="en-US"/>
        </w:rPr>
        <w:t xml:space="preserve">` </w:t>
      </w:r>
      <w:r w:rsidRPr="001D52E3">
        <w:rPr>
          <w:rFonts w:ascii="Arial Armenian" w:eastAsia="Times New Roman" w:hAnsi="Arial Armenian" w:cs="Arial Armenian"/>
          <w:sz w:val="18"/>
          <w:szCs w:val="18"/>
          <w:lang w:val="en-US"/>
        </w:rPr>
        <w:t>«</w:t>
      </w:r>
      <w:r w:rsidRPr="001D52E3">
        <w:rPr>
          <w:rFonts w:ascii="Arial Armenian" w:eastAsia="Times New Roman" w:hAnsi="Arial Armenian" w:cs="Times New Roman"/>
          <w:sz w:val="18"/>
          <w:szCs w:val="18"/>
          <w:lang w:val="en-US"/>
        </w:rPr>
        <w:t>_____</w:t>
      </w:r>
      <w:r w:rsidRPr="001D52E3">
        <w:rPr>
          <w:rFonts w:ascii="Arial Armenian" w:eastAsia="Times New Roman" w:hAnsi="Arial Armenian" w:cs="Arial Armenian"/>
          <w:sz w:val="18"/>
          <w:szCs w:val="18"/>
          <w:lang w:val="en-US"/>
        </w:rPr>
        <w:t>»«</w:t>
      </w:r>
      <w:r w:rsidRPr="001D52E3">
        <w:rPr>
          <w:rFonts w:ascii="Arial Armenian" w:eastAsia="Times New Roman" w:hAnsi="Arial Armenian" w:cs="Times New Roman"/>
          <w:sz w:val="18"/>
          <w:szCs w:val="18"/>
          <w:lang w:val="en-US"/>
        </w:rPr>
        <w:t>____________</w:t>
      </w:r>
      <w:r w:rsidRPr="001D52E3">
        <w:rPr>
          <w:rFonts w:ascii="Arial Armenian" w:eastAsia="Times New Roman" w:hAnsi="Arial Armenian" w:cs="Arial Armenian"/>
          <w:sz w:val="18"/>
          <w:szCs w:val="18"/>
          <w:lang w:val="en-US"/>
        </w:rPr>
        <w:t>»</w:t>
      </w:r>
      <w:r w:rsidRPr="001D52E3">
        <w:rPr>
          <w:rFonts w:ascii="Arial Armenian" w:eastAsia="Times New Roman" w:hAnsi="Arial Armenian" w:cs="Times New Roman"/>
          <w:sz w:val="18"/>
          <w:szCs w:val="18"/>
          <w:lang w:val="en-US"/>
        </w:rPr>
        <w:t xml:space="preserve"> 20 ___ </w:t>
      </w:r>
      <w:r w:rsidRPr="001D52E3">
        <w:rPr>
          <w:rFonts w:ascii="Arial" w:eastAsia="Times New Roman" w:hAnsi="Arial" w:cs="Arial"/>
          <w:sz w:val="18"/>
          <w:szCs w:val="18"/>
          <w:lang w:val="en-US"/>
        </w:rPr>
        <w:t>թ</w:t>
      </w:r>
      <w:r w:rsidRPr="001D52E3">
        <w:rPr>
          <w:rFonts w:ascii="Arial Armenian" w:eastAsia="Times New Roman" w:hAnsi="Arial Armenian" w:cs="Times New Roman"/>
          <w:sz w:val="18"/>
          <w:szCs w:val="18"/>
          <w:lang w:val="en-US"/>
        </w:rPr>
        <w:t>.</w:t>
      </w:r>
    </w:p>
    <w:p w14:paraId="2BDFFEE4"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Պայմանագրի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համարը</w:t>
      </w:r>
      <w:r w:rsidRPr="001D52E3">
        <w:rPr>
          <w:rFonts w:ascii="Arial Armenian" w:eastAsia="Times New Roman" w:hAnsi="Arial Armenian" w:cs="Times New Roman"/>
          <w:sz w:val="18"/>
          <w:szCs w:val="18"/>
          <w:lang w:val="en-US"/>
        </w:rPr>
        <w:t xml:space="preserve"> ____________</w:t>
      </w:r>
    </w:p>
    <w:p w14:paraId="4B422CEC"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Պատվիրատուի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անվանումը</w:t>
      </w:r>
      <w:r w:rsidRPr="001D52E3">
        <w:rPr>
          <w:rFonts w:ascii="Arial Armenian" w:eastAsia="Times New Roman" w:hAnsi="Arial Armenian" w:cs="Times New Roman"/>
          <w:sz w:val="18"/>
          <w:szCs w:val="18"/>
          <w:lang w:val="en-US"/>
        </w:rPr>
        <w:t xml:space="preserve"> ___________________________________________</w:t>
      </w:r>
    </w:p>
    <w:p w14:paraId="44C22723"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Պայմանագրի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կողմի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անվանումը</w:t>
      </w:r>
      <w:r w:rsidRPr="001D52E3">
        <w:rPr>
          <w:rFonts w:ascii="Arial Armenian" w:eastAsia="Times New Roman" w:hAnsi="Arial Armenian" w:cs="Times New Roman"/>
          <w:sz w:val="18"/>
          <w:szCs w:val="18"/>
          <w:lang w:val="en-US"/>
        </w:rPr>
        <w:t xml:space="preserve"> _______________________________________</w:t>
      </w:r>
    </w:p>
    <w:p w14:paraId="6764358A"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Վերոհիշյալ</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պայմանագրի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շրջանակներում</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պայմանագրի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իրականացրել</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է</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հետևյալ</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աշխատանքները</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մատակարարումներ</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ծառայություններ</w:t>
      </w:r>
      <w:r w:rsidRPr="001D52E3">
        <w:rPr>
          <w:rFonts w:ascii="Arial Armenian" w:eastAsia="Times New Roman" w:hAnsi="Arial Armenian" w:cs="Times New Roman"/>
          <w:sz w:val="18"/>
          <w:szCs w:val="18"/>
          <w:lang w:val="en-US"/>
        </w:rPr>
        <w:t>)`</w:t>
      </w:r>
    </w:p>
    <w:p w14:paraId="0A66E872"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0"/>
        <w:gridCol w:w="1027"/>
        <w:gridCol w:w="1935"/>
        <w:gridCol w:w="2341"/>
        <w:gridCol w:w="958"/>
        <w:gridCol w:w="2341"/>
        <w:gridCol w:w="958"/>
      </w:tblGrid>
      <w:tr w:rsidR="001D52E3" w:rsidRPr="00C578D0" w14:paraId="11A045A1" w14:textId="77777777" w:rsidTr="008C36BE">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8F013D0"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Times New Roman"/>
                <w:sz w:val="18"/>
                <w:szCs w:val="18"/>
                <w:lang w:val="en-US"/>
              </w:rPr>
              <w:t>N</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D34E775"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Մատակարարված</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ապրանքների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կատարված</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աշխատանքների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մատուցված</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ծառայությունների</w:t>
            </w:r>
          </w:p>
        </w:tc>
      </w:tr>
      <w:tr w:rsidR="001D52E3" w:rsidRPr="001D52E3" w14:paraId="6CB0C601" w14:textId="77777777" w:rsidTr="008C36B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9BE7F6"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41EA43B"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68F396E"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տեխնիկական</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բնութագրի</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համառոտ</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շարադրանքը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9B3488"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քանակական</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ցուցանիշը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03B441C"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կատարման</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ժամկետը</w:t>
            </w:r>
          </w:p>
        </w:tc>
      </w:tr>
      <w:tr w:rsidR="001D52E3" w:rsidRPr="001D52E3" w14:paraId="2D005D77" w14:textId="77777777" w:rsidTr="008C36B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A8FA6A"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B9DA1"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39E"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926799"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ըստ</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պայմանագրով</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հաստատված</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գնման</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ժամանակացույցի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D3485"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փաստացի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F4A748"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ըստ</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պայմանագրով</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հաստատված</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գնման</w:t>
            </w:r>
            <w:r w:rsidRPr="001D52E3">
              <w:rPr>
                <w:rFonts w:ascii="Arial Armenian" w:eastAsia="Times New Roman" w:hAnsi="Arial Armenian" w:cs="Times New Roman"/>
                <w:sz w:val="18"/>
                <w:szCs w:val="18"/>
                <w:lang w:val="en-US"/>
              </w:rPr>
              <w:t xml:space="preserve"> </w:t>
            </w:r>
            <w:r w:rsidRPr="001D52E3">
              <w:rPr>
                <w:rFonts w:ascii="Arial" w:eastAsia="Times New Roman" w:hAnsi="Arial" w:cs="Arial"/>
                <w:sz w:val="18"/>
                <w:szCs w:val="18"/>
                <w:lang w:val="en-US"/>
              </w:rPr>
              <w:t>ժամանակացույցի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C2749C"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sz w:val="18"/>
                <w:szCs w:val="18"/>
                <w:lang w:val="en-US"/>
              </w:rPr>
            </w:pPr>
            <w:r w:rsidRPr="001D52E3">
              <w:rPr>
                <w:rFonts w:ascii="Arial" w:eastAsia="Times New Roman" w:hAnsi="Arial" w:cs="Arial"/>
                <w:sz w:val="18"/>
                <w:szCs w:val="18"/>
                <w:lang w:val="en-US"/>
              </w:rPr>
              <w:t>փաստացի</w:t>
            </w:r>
          </w:p>
        </w:tc>
      </w:tr>
      <w:tr w:rsidR="001D52E3" w:rsidRPr="001D52E3" w14:paraId="69B61581" w14:textId="77777777" w:rsidTr="008C36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0E5B14"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8AE42"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D20952"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BC7C90"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0357C2"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4A9733"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77025"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r>
      <w:tr w:rsidR="001D52E3" w:rsidRPr="001D52E3" w14:paraId="72A19819" w14:textId="77777777" w:rsidTr="008C36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DC72"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CA813"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8D69E"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E2C96"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15162"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BDCBD"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02B15"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r>
      <w:tr w:rsidR="001D52E3" w:rsidRPr="001D52E3" w14:paraId="6AA5716F" w14:textId="77777777" w:rsidTr="008C36B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4DE42"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F6877"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75293"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7DE31"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3E354"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4EC13"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17795" w14:textId="77777777" w:rsidR="001D52E3" w:rsidRPr="001D52E3" w:rsidRDefault="001D52E3" w:rsidP="001D52E3">
            <w:pPr>
              <w:spacing w:after="0" w:line="240" w:lineRule="auto"/>
              <w:jc w:val="both"/>
              <w:rPr>
                <w:rFonts w:ascii="Arial Armenian" w:eastAsia="Times New Roman" w:hAnsi="Arial Armenian" w:cs="Times New Roman"/>
                <w:sz w:val="18"/>
                <w:szCs w:val="18"/>
                <w:lang w:val="en-US"/>
              </w:rPr>
            </w:pPr>
            <w:r w:rsidRPr="001D52E3">
              <w:rPr>
                <w:rFonts w:ascii="Arial Armenian" w:eastAsia="Times New Roman" w:hAnsi="Arial Armenian" w:cs="Arial"/>
                <w:sz w:val="18"/>
                <w:szCs w:val="18"/>
                <w:lang w:val="en-US"/>
              </w:rPr>
              <w:t> </w:t>
            </w:r>
          </w:p>
        </w:tc>
      </w:tr>
    </w:tbl>
    <w:p w14:paraId="67FD9526"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p>
    <w:p w14:paraId="064FCD3E"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r w:rsidRPr="001D52E3">
        <w:rPr>
          <w:rFonts w:ascii="Arial" w:eastAsia="Times New Roman" w:hAnsi="Arial" w:cs="Arial"/>
          <w:sz w:val="18"/>
          <w:szCs w:val="18"/>
          <w:lang w:val="hy-AM"/>
        </w:rPr>
        <w:t>Նշումներ</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հանրային</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հսկողություն</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իրականացնող</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անձի</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կողմից</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ներկայացված</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դրական</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դիրքորոշմանվերաբերյալ՝</w:t>
      </w:r>
    </w:p>
    <w:p w14:paraId="3E816F5B"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r w:rsidRPr="001D52E3">
        <w:rPr>
          <w:rFonts w:ascii="Arial Armenian" w:eastAsia="Times New Roman" w:hAnsi="Arial Armenian" w:cs="Times New Roman"/>
          <w:sz w:val="18"/>
          <w:szCs w:val="18"/>
          <w:lang w:val="hy-AM"/>
        </w:rPr>
        <w:t>____________________________________________________________________________________</w:t>
      </w:r>
    </w:p>
    <w:p w14:paraId="0699D9DE"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p>
    <w:p w14:paraId="5747CB06"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p>
    <w:p w14:paraId="784499EA"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r w:rsidRPr="001D52E3">
        <w:rPr>
          <w:rFonts w:ascii="Arial" w:eastAsia="Times New Roman" w:hAnsi="Arial" w:cs="Arial"/>
          <w:sz w:val="18"/>
          <w:szCs w:val="18"/>
          <w:lang w:val="hy-AM"/>
        </w:rPr>
        <w:t>Նշումներ</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անհամապատասխանությունների</w:t>
      </w:r>
      <w:r w:rsidRPr="001D52E3">
        <w:rPr>
          <w:rFonts w:ascii="Arial Armenian" w:eastAsia="Times New Roman" w:hAnsi="Arial Armenian" w:cs="Times New Roman"/>
          <w:sz w:val="18"/>
          <w:szCs w:val="18"/>
          <w:lang w:val="hy-AM"/>
        </w:rPr>
        <w:t xml:space="preserve"> </w:t>
      </w:r>
      <w:r w:rsidRPr="001D52E3">
        <w:rPr>
          <w:rFonts w:ascii="Arial" w:eastAsia="Times New Roman" w:hAnsi="Arial" w:cs="Arial"/>
          <w:sz w:val="18"/>
          <w:szCs w:val="18"/>
          <w:lang w:val="hy-AM"/>
        </w:rPr>
        <w:t>մասին</w:t>
      </w:r>
      <w:r w:rsidRPr="001D52E3">
        <w:rPr>
          <w:rFonts w:ascii="Arial Armenian" w:eastAsia="Times New Roman" w:hAnsi="Arial Armenian" w:cs="Times New Roman"/>
          <w:sz w:val="18"/>
          <w:szCs w:val="18"/>
          <w:lang w:val="hy-AM"/>
        </w:rPr>
        <w:t>`</w:t>
      </w:r>
    </w:p>
    <w:p w14:paraId="7AD1A60F" w14:textId="77777777" w:rsidR="001D52E3" w:rsidRPr="001D52E3" w:rsidRDefault="001D52E3" w:rsidP="001D52E3">
      <w:pPr>
        <w:spacing w:after="0" w:line="240" w:lineRule="auto"/>
        <w:ind w:firstLine="375"/>
        <w:jc w:val="both"/>
        <w:rPr>
          <w:rFonts w:ascii="Arial Armenian" w:eastAsia="Times New Roman" w:hAnsi="Arial Armenian" w:cs="Times New Roman"/>
          <w:sz w:val="18"/>
          <w:szCs w:val="18"/>
          <w:lang w:val="hy-AM"/>
        </w:rPr>
      </w:pPr>
      <w:r w:rsidRPr="001D52E3">
        <w:rPr>
          <w:rFonts w:ascii="Arial Armenian" w:eastAsia="Times New Roman" w:hAnsi="Arial Armenian" w:cs="Times New Roman"/>
          <w:b/>
          <w:bCs/>
          <w:sz w:val="18"/>
          <w:szCs w:val="18"/>
          <w:lang w:val="hy-AM"/>
        </w:rPr>
        <w:t>____________________________________________________________________</w:t>
      </w:r>
    </w:p>
    <w:p w14:paraId="57DC779F"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sz w:val="18"/>
          <w:szCs w:val="18"/>
          <w:lang w:val="hy-AM"/>
        </w:rPr>
      </w:pPr>
      <w:r w:rsidRPr="001D52E3">
        <w:rPr>
          <w:rFonts w:ascii="Arial Armenian" w:eastAsia="Times New Roman" w:hAnsi="Arial Armenian" w:cs="Times New Roman"/>
          <w:b/>
          <w:bCs/>
          <w:sz w:val="18"/>
          <w:szCs w:val="18"/>
          <w:lang w:val="hy-AM"/>
        </w:rPr>
        <w:t>____________________________________________________________________</w:t>
      </w:r>
    </w:p>
    <w:p w14:paraId="3FE5F770"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sz w:val="18"/>
          <w:szCs w:val="18"/>
          <w:lang w:val="hy-AM"/>
        </w:rPr>
      </w:pPr>
      <w:r w:rsidRPr="001D52E3">
        <w:rPr>
          <w:rFonts w:ascii="Arial Armenian" w:eastAsia="Times New Roman" w:hAnsi="Arial Armenian" w:cs="Times New Roman"/>
          <w:b/>
          <w:bCs/>
          <w:sz w:val="18"/>
          <w:szCs w:val="18"/>
          <w:lang w:val="hy-AM"/>
        </w:rPr>
        <w:t>____________________________________________________________________</w:t>
      </w:r>
    </w:p>
    <w:p w14:paraId="74525402"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lang w:val="hy-AM"/>
        </w:rPr>
      </w:pPr>
      <w:r w:rsidRPr="001D52E3">
        <w:rPr>
          <w:rFonts w:ascii="Arial Armenian" w:eastAsia="Times New Roman" w:hAnsi="Arial Armenian" w:cs="Times New Roman"/>
          <w:b/>
          <w:bCs/>
          <w:color w:val="000000"/>
          <w:sz w:val="18"/>
          <w:szCs w:val="18"/>
          <w:lang w:val="hy-AM"/>
        </w:rPr>
        <w:t>____________________________________________________________________</w:t>
      </w:r>
    </w:p>
    <w:p w14:paraId="156DC624"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lang w:val="hy-AM"/>
        </w:rPr>
      </w:pPr>
    </w:p>
    <w:p w14:paraId="2F571ED5"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lang w:val="hy-AM"/>
        </w:rPr>
      </w:pPr>
      <w:r w:rsidRPr="001D52E3">
        <w:rPr>
          <w:rFonts w:ascii="Arial Armenian" w:eastAsia="Times New Roman" w:hAnsi="Arial Armenian" w:cs="Arial"/>
          <w:color w:val="000000"/>
          <w:sz w:val="18"/>
          <w:szCs w:val="18"/>
          <w:lang w:val="hy-AM"/>
        </w:rPr>
        <w:t> </w:t>
      </w:r>
    </w:p>
    <w:p w14:paraId="3C469D5B"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lang w:val="hy-AM"/>
        </w:rPr>
      </w:pPr>
      <w:r w:rsidRPr="001D52E3">
        <w:rPr>
          <w:rFonts w:ascii="Arial" w:eastAsia="Times New Roman" w:hAnsi="Arial" w:cs="Arial"/>
          <w:color w:val="000000"/>
          <w:sz w:val="18"/>
          <w:szCs w:val="18"/>
          <w:lang w:val="hy-AM"/>
        </w:rPr>
        <w:t>Հիմք</w:t>
      </w:r>
      <w:r w:rsidRPr="001D52E3">
        <w:rPr>
          <w:rFonts w:ascii="Arial Armenian" w:eastAsia="Times New Roman" w:hAnsi="Arial Armenian" w:cs="Times New Roman"/>
          <w:color w:val="000000"/>
          <w:sz w:val="18"/>
          <w:szCs w:val="18"/>
          <w:lang w:val="hy-AM"/>
        </w:rPr>
        <w:t xml:space="preserve"> </w:t>
      </w:r>
      <w:r w:rsidRPr="001D52E3">
        <w:rPr>
          <w:rFonts w:ascii="Arial" w:eastAsia="Times New Roman" w:hAnsi="Arial" w:cs="Arial"/>
          <w:color w:val="000000"/>
          <w:sz w:val="18"/>
          <w:szCs w:val="18"/>
          <w:lang w:val="hy-AM"/>
        </w:rPr>
        <w:t>ընդունելով</w:t>
      </w:r>
      <w:r w:rsidRPr="001D52E3">
        <w:rPr>
          <w:rFonts w:ascii="Arial Armenian" w:eastAsia="Times New Roman" w:hAnsi="Arial Armenian" w:cs="Times New Roman"/>
          <w:color w:val="000000"/>
          <w:sz w:val="18"/>
          <w:szCs w:val="18"/>
          <w:lang w:val="hy-AM"/>
        </w:rPr>
        <w:t xml:space="preserve"> </w:t>
      </w:r>
      <w:r w:rsidRPr="001D52E3">
        <w:rPr>
          <w:rFonts w:ascii="Arial" w:eastAsia="Times New Roman" w:hAnsi="Arial" w:cs="Arial"/>
          <w:color w:val="000000"/>
          <w:sz w:val="18"/>
          <w:szCs w:val="18"/>
          <w:lang w:val="hy-AM"/>
        </w:rPr>
        <w:t>վերոգրյալը</w:t>
      </w:r>
      <w:r w:rsidRPr="001D52E3">
        <w:rPr>
          <w:rFonts w:ascii="Arial Armenian" w:eastAsia="Times New Roman" w:hAnsi="Arial Armenian" w:cs="Times New Roman"/>
          <w:color w:val="000000"/>
          <w:sz w:val="18"/>
          <w:szCs w:val="18"/>
          <w:lang w:val="hy-AM"/>
        </w:rPr>
        <w:t xml:space="preserve">, </w:t>
      </w:r>
      <w:r w:rsidRPr="001D52E3">
        <w:rPr>
          <w:rFonts w:ascii="Arial" w:eastAsia="Times New Roman" w:hAnsi="Arial" w:cs="Arial"/>
          <w:color w:val="000000"/>
          <w:sz w:val="18"/>
          <w:szCs w:val="18"/>
          <w:lang w:val="hy-AM"/>
        </w:rPr>
        <w:t>տալիս</w:t>
      </w:r>
      <w:r w:rsidRPr="001D52E3">
        <w:rPr>
          <w:rFonts w:ascii="Arial Armenian" w:eastAsia="Times New Roman" w:hAnsi="Arial Armenian" w:cs="Times New Roman"/>
          <w:color w:val="000000"/>
          <w:sz w:val="18"/>
          <w:szCs w:val="18"/>
          <w:lang w:val="hy-AM"/>
        </w:rPr>
        <w:t xml:space="preserve"> </w:t>
      </w:r>
      <w:r w:rsidRPr="001D52E3">
        <w:rPr>
          <w:rFonts w:ascii="Arial" w:eastAsia="Times New Roman" w:hAnsi="Arial" w:cs="Arial"/>
          <w:color w:val="000000"/>
          <w:sz w:val="18"/>
          <w:szCs w:val="18"/>
          <w:lang w:val="hy-AM"/>
        </w:rPr>
        <w:t>եմ</w:t>
      </w:r>
      <w:r w:rsidRPr="001D52E3">
        <w:rPr>
          <w:rFonts w:ascii="Arial Armenian" w:eastAsia="Times New Roman" w:hAnsi="Arial Armenian" w:cs="Times New Roman"/>
          <w:color w:val="000000"/>
          <w:sz w:val="18"/>
          <w:szCs w:val="18"/>
          <w:lang w:val="hy-AM"/>
        </w:rPr>
        <w:t xml:space="preserve"> _________________ </w:t>
      </w:r>
      <w:r w:rsidRPr="001D52E3">
        <w:rPr>
          <w:rFonts w:ascii="Arial" w:eastAsia="Times New Roman" w:hAnsi="Arial" w:cs="Arial"/>
          <w:color w:val="000000"/>
          <w:sz w:val="18"/>
          <w:szCs w:val="18"/>
          <w:lang w:val="hy-AM"/>
        </w:rPr>
        <w:t>եզրակացություն</w:t>
      </w:r>
      <w:r w:rsidRPr="001D52E3">
        <w:rPr>
          <w:rFonts w:ascii="Arial Armenian" w:eastAsia="Times New Roman" w:hAnsi="Arial Armenian" w:cs="Times New Roman"/>
          <w:color w:val="000000"/>
          <w:sz w:val="18"/>
          <w:szCs w:val="18"/>
          <w:lang w:val="hy-AM"/>
        </w:rPr>
        <w:t>:</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696"/>
        <w:gridCol w:w="4438"/>
      </w:tblGrid>
      <w:tr w:rsidR="001D52E3" w:rsidRPr="001D52E3" w14:paraId="16545E2F" w14:textId="77777777" w:rsidTr="008C36BE">
        <w:trPr>
          <w:tblCellSpacing w:w="7" w:type="dxa"/>
        </w:trPr>
        <w:tc>
          <w:tcPr>
            <w:tcW w:w="9510" w:type="dxa"/>
            <w:shd w:val="clear" w:color="auto" w:fill="FFFFFF"/>
            <w:vAlign w:val="center"/>
            <w:hideMark/>
          </w:tcPr>
          <w:p w14:paraId="7C0F8CF0"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color w:val="000000"/>
                <w:sz w:val="18"/>
                <w:szCs w:val="18"/>
                <w:lang w:val="en-US"/>
              </w:rPr>
            </w:pPr>
            <w:r w:rsidRPr="001D52E3">
              <w:rPr>
                <w:rFonts w:ascii="Arial Armenian" w:eastAsia="Times New Roman" w:hAnsi="Arial Armenian" w:cs="Arial"/>
                <w:color w:val="000000"/>
                <w:sz w:val="18"/>
                <w:szCs w:val="18"/>
                <w:lang w:val="hy-AM"/>
              </w:rPr>
              <w:t> </w:t>
            </w:r>
            <w:r w:rsidRPr="001D52E3">
              <w:rPr>
                <w:rFonts w:ascii="Arial Armenian" w:eastAsia="Times New Roman" w:hAnsi="Arial Armenian" w:cs="Times New Roman"/>
                <w:color w:val="000000"/>
                <w:sz w:val="18"/>
                <w:szCs w:val="18"/>
                <w:lang w:val="en-US"/>
              </w:rPr>
              <w:t>(</w:t>
            </w:r>
            <w:r w:rsidRPr="001D52E3">
              <w:rPr>
                <w:rFonts w:ascii="Arial" w:eastAsia="Times New Roman" w:hAnsi="Arial" w:cs="Arial"/>
                <w:color w:val="000000"/>
                <w:sz w:val="18"/>
                <w:szCs w:val="18"/>
                <w:lang w:val="en-US"/>
              </w:rPr>
              <w:t>դրական</w:t>
            </w:r>
            <w:r w:rsidRPr="001D52E3">
              <w:rPr>
                <w:rFonts w:ascii="Arial Armenian" w:eastAsia="Times New Roman" w:hAnsi="Arial Armenian" w:cs="Times New Roman"/>
                <w:color w:val="000000"/>
                <w:sz w:val="18"/>
                <w:szCs w:val="18"/>
                <w:lang w:val="en-US"/>
              </w:rPr>
              <w:t>/</w:t>
            </w:r>
            <w:r w:rsidRPr="001D52E3">
              <w:rPr>
                <w:rFonts w:ascii="Arial" w:eastAsia="Times New Roman" w:hAnsi="Arial" w:cs="Arial"/>
                <w:color w:val="000000"/>
                <w:sz w:val="18"/>
                <w:szCs w:val="18"/>
                <w:lang w:val="en-US"/>
              </w:rPr>
              <w:t>բացասական</w:t>
            </w:r>
            <w:r w:rsidRPr="001D52E3">
              <w:rPr>
                <w:rFonts w:ascii="Arial Armenian" w:eastAsia="Times New Roman" w:hAnsi="Arial Armenian" w:cs="Times New Roman"/>
                <w:color w:val="000000"/>
                <w:sz w:val="18"/>
                <w:szCs w:val="18"/>
                <w:lang w:val="en-US"/>
              </w:rPr>
              <w:t>)</w:t>
            </w:r>
          </w:p>
        </w:tc>
        <w:tc>
          <w:tcPr>
            <w:tcW w:w="9000" w:type="dxa"/>
            <w:shd w:val="clear" w:color="auto" w:fill="FFFFFF"/>
            <w:vAlign w:val="center"/>
            <w:hideMark/>
          </w:tcPr>
          <w:p w14:paraId="7B9ECE11" w14:textId="77777777" w:rsidR="001D52E3" w:rsidRPr="001D52E3" w:rsidRDefault="001D52E3" w:rsidP="001D52E3">
            <w:pPr>
              <w:spacing w:after="0" w:line="240" w:lineRule="auto"/>
              <w:jc w:val="both"/>
              <w:rPr>
                <w:rFonts w:ascii="Arial Armenian" w:eastAsia="Times New Roman" w:hAnsi="Arial Armenian" w:cs="Times New Roman"/>
                <w:color w:val="000000"/>
                <w:sz w:val="18"/>
                <w:szCs w:val="18"/>
                <w:lang w:val="en-US"/>
              </w:rPr>
            </w:pPr>
            <w:r w:rsidRPr="001D52E3">
              <w:rPr>
                <w:rFonts w:ascii="Arial Armenian" w:eastAsia="Times New Roman" w:hAnsi="Arial Armenian" w:cs="Arial"/>
                <w:color w:val="000000"/>
                <w:sz w:val="18"/>
                <w:szCs w:val="18"/>
                <w:lang w:val="en-US"/>
              </w:rPr>
              <w:t> </w:t>
            </w:r>
          </w:p>
        </w:tc>
      </w:tr>
    </w:tbl>
    <w:p w14:paraId="3DADFC3A"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lang w:val="en-US"/>
        </w:rPr>
      </w:pPr>
      <w:r w:rsidRPr="001D52E3">
        <w:rPr>
          <w:rFonts w:ascii="Arial Armenian" w:eastAsia="Times New Roman" w:hAnsi="Arial Armenian" w:cs="Arial"/>
          <w:color w:val="000000"/>
          <w:sz w:val="18"/>
          <w:szCs w:val="18"/>
          <w:lang w:val="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0134"/>
      </w:tblGrid>
      <w:tr w:rsidR="001D52E3" w:rsidRPr="00C578D0" w14:paraId="0A36CE09" w14:textId="77777777" w:rsidTr="008C36BE">
        <w:trPr>
          <w:tblCellSpacing w:w="7" w:type="dxa"/>
        </w:trPr>
        <w:tc>
          <w:tcPr>
            <w:tcW w:w="10095" w:type="dxa"/>
            <w:shd w:val="clear" w:color="auto" w:fill="FFFFFF"/>
            <w:vAlign w:val="center"/>
            <w:hideMark/>
          </w:tcPr>
          <w:p w14:paraId="56B21E07" w14:textId="77777777" w:rsidR="001D52E3" w:rsidRPr="001D52E3" w:rsidRDefault="001D52E3" w:rsidP="001D52E3">
            <w:pPr>
              <w:spacing w:after="0" w:line="240" w:lineRule="auto"/>
              <w:jc w:val="both"/>
              <w:rPr>
                <w:rFonts w:ascii="Arial Armenian" w:eastAsia="Times New Roman" w:hAnsi="Arial Armenian" w:cs="Times New Roman"/>
                <w:color w:val="000000"/>
                <w:sz w:val="18"/>
                <w:szCs w:val="18"/>
                <w:lang w:val="en-US"/>
              </w:rPr>
            </w:pPr>
            <w:r w:rsidRPr="001D52E3">
              <w:rPr>
                <w:rFonts w:ascii="Arial Armenian" w:eastAsia="Times New Roman" w:hAnsi="Arial Armenian" w:cs="Times New Roman"/>
                <w:color w:val="000000"/>
                <w:sz w:val="18"/>
                <w:szCs w:val="18"/>
                <w:lang w:val="en-US"/>
              </w:rPr>
              <w:t xml:space="preserve">«____»«_________» 20___ </w:t>
            </w:r>
            <w:r w:rsidRPr="001D52E3">
              <w:rPr>
                <w:rFonts w:ascii="Arial" w:eastAsia="Times New Roman" w:hAnsi="Arial" w:cs="Arial"/>
                <w:color w:val="000000"/>
                <w:sz w:val="18"/>
                <w:szCs w:val="18"/>
                <w:lang w:val="en-US"/>
              </w:rPr>
              <w:t>թ</w:t>
            </w:r>
            <w:r w:rsidRPr="001D52E3">
              <w:rPr>
                <w:rFonts w:ascii="Arial Armenian" w:eastAsia="Times New Roman" w:hAnsi="Arial Armenian" w:cs="Times New Roman"/>
                <w:color w:val="000000"/>
                <w:sz w:val="18"/>
                <w:szCs w:val="18"/>
                <w:lang w:val="en-US"/>
              </w:rPr>
              <w:t xml:space="preserve">. </w:t>
            </w:r>
            <w:r w:rsidRPr="001D52E3">
              <w:rPr>
                <w:rFonts w:ascii="Arial" w:eastAsia="Times New Roman" w:hAnsi="Arial" w:cs="Arial"/>
                <w:color w:val="000000"/>
                <w:sz w:val="18"/>
                <w:szCs w:val="18"/>
                <w:lang w:val="en-US"/>
              </w:rPr>
              <w:t>Գնման</w:t>
            </w:r>
            <w:r w:rsidRPr="001D52E3">
              <w:rPr>
                <w:rFonts w:ascii="Arial Armenian" w:eastAsia="Times New Roman" w:hAnsi="Arial Armenian" w:cs="Times New Roman"/>
                <w:color w:val="000000"/>
                <w:sz w:val="18"/>
                <w:szCs w:val="18"/>
                <w:lang w:val="en-US"/>
              </w:rPr>
              <w:t xml:space="preserve"> </w:t>
            </w:r>
            <w:r w:rsidRPr="001D52E3">
              <w:rPr>
                <w:rFonts w:ascii="Arial" w:eastAsia="Times New Roman" w:hAnsi="Arial" w:cs="Arial"/>
                <w:color w:val="000000"/>
                <w:sz w:val="18"/>
                <w:szCs w:val="18"/>
                <w:lang w:val="en-US"/>
              </w:rPr>
              <w:t>հայտը</w:t>
            </w:r>
            <w:r w:rsidRPr="001D52E3">
              <w:rPr>
                <w:rFonts w:ascii="Arial Armenian" w:eastAsia="Times New Roman" w:hAnsi="Arial Armenian" w:cs="Times New Roman"/>
                <w:color w:val="000000"/>
                <w:sz w:val="18"/>
                <w:szCs w:val="18"/>
                <w:lang w:val="en-US"/>
              </w:rPr>
              <w:t xml:space="preserve"> </w:t>
            </w:r>
            <w:r w:rsidRPr="001D52E3">
              <w:rPr>
                <w:rFonts w:ascii="Arial" w:eastAsia="Times New Roman" w:hAnsi="Arial" w:cs="Arial"/>
                <w:color w:val="000000"/>
                <w:sz w:val="18"/>
                <w:szCs w:val="18"/>
                <w:lang w:val="en-US"/>
              </w:rPr>
              <w:t>նախագծած</w:t>
            </w:r>
            <w:r w:rsidRPr="001D52E3">
              <w:rPr>
                <w:rFonts w:ascii="Arial Armenian" w:eastAsia="Times New Roman" w:hAnsi="Arial Armenian" w:cs="Times New Roman"/>
                <w:color w:val="000000"/>
                <w:sz w:val="18"/>
                <w:szCs w:val="18"/>
                <w:lang w:val="en-US"/>
              </w:rPr>
              <w:t xml:space="preserve"> </w:t>
            </w:r>
            <w:r w:rsidRPr="001D52E3">
              <w:rPr>
                <w:rFonts w:ascii="Arial" w:eastAsia="Times New Roman" w:hAnsi="Arial" w:cs="Arial"/>
                <w:color w:val="000000"/>
                <w:sz w:val="18"/>
                <w:szCs w:val="18"/>
                <w:lang w:val="en-US"/>
              </w:rPr>
              <w:t>ներկայացուցիչ</w:t>
            </w:r>
            <w:r w:rsidRPr="001D52E3">
              <w:rPr>
                <w:rFonts w:ascii="Arial Armenian" w:eastAsia="Times New Roman" w:hAnsi="Arial Armenian" w:cs="Times New Roman"/>
                <w:color w:val="000000"/>
                <w:sz w:val="18"/>
                <w:szCs w:val="18"/>
                <w:lang w:val="en-US"/>
              </w:rPr>
              <w:t>` ______________________________</w:t>
            </w:r>
          </w:p>
        </w:tc>
      </w:tr>
    </w:tbl>
    <w:p w14:paraId="738ADA6D" w14:textId="77777777" w:rsidR="001D52E3" w:rsidRPr="001D52E3" w:rsidRDefault="001D52E3" w:rsidP="001D52E3">
      <w:pPr>
        <w:spacing w:after="0" w:line="240" w:lineRule="auto"/>
        <w:jc w:val="both"/>
        <w:rPr>
          <w:rFonts w:ascii="Arial Armenian" w:eastAsia="Times New Roman" w:hAnsi="Arial Armenian" w:cs="Times New Roman"/>
          <w:vanish/>
          <w:sz w:val="18"/>
          <w:szCs w:val="18"/>
          <w:lang w:val="en-US"/>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488"/>
        <w:gridCol w:w="646"/>
      </w:tblGrid>
      <w:tr w:rsidR="001D52E3" w:rsidRPr="001D52E3" w14:paraId="0261FAB3" w14:textId="77777777" w:rsidTr="008C36BE">
        <w:trPr>
          <w:tblCellSpacing w:w="7" w:type="dxa"/>
        </w:trPr>
        <w:tc>
          <w:tcPr>
            <w:tcW w:w="17325" w:type="dxa"/>
            <w:shd w:val="clear" w:color="auto" w:fill="FFFFFF"/>
            <w:vAlign w:val="center"/>
            <w:hideMark/>
          </w:tcPr>
          <w:p w14:paraId="30EA796A" w14:textId="77777777" w:rsidR="001D52E3" w:rsidRPr="001D52E3" w:rsidRDefault="001D52E3" w:rsidP="001D52E3">
            <w:pPr>
              <w:spacing w:before="100" w:beforeAutospacing="1" w:after="100" w:afterAutospacing="1" w:line="240" w:lineRule="auto"/>
              <w:jc w:val="both"/>
              <w:rPr>
                <w:rFonts w:ascii="Arial Armenian" w:eastAsia="Times New Roman" w:hAnsi="Arial Armenian" w:cs="Times New Roman"/>
                <w:color w:val="000000"/>
                <w:sz w:val="18"/>
                <w:szCs w:val="18"/>
                <w:lang w:val="en-US"/>
              </w:rPr>
            </w:pPr>
            <w:r w:rsidRPr="001D52E3">
              <w:rPr>
                <w:rFonts w:ascii="Arial Armenian" w:eastAsia="Times New Roman" w:hAnsi="Arial Armenian" w:cs="Arial"/>
                <w:color w:val="000000"/>
                <w:sz w:val="18"/>
                <w:szCs w:val="18"/>
                <w:lang w:val="en-US"/>
              </w:rPr>
              <w:t> </w:t>
            </w:r>
            <w:r w:rsidRPr="001D52E3">
              <w:rPr>
                <w:rFonts w:ascii="Arial" w:eastAsia="Times New Roman" w:hAnsi="Arial" w:cs="Arial"/>
                <w:color w:val="000000"/>
                <w:sz w:val="18"/>
                <w:szCs w:val="18"/>
                <w:lang w:val="en-US"/>
              </w:rPr>
              <w:t>անուն</w:t>
            </w:r>
            <w:r w:rsidRPr="001D52E3">
              <w:rPr>
                <w:rFonts w:ascii="Arial Armenian" w:eastAsia="Times New Roman" w:hAnsi="Arial Armenian" w:cs="Times New Roman"/>
                <w:color w:val="000000"/>
                <w:sz w:val="18"/>
                <w:szCs w:val="18"/>
                <w:lang w:val="en-US"/>
              </w:rPr>
              <w:t>-</w:t>
            </w:r>
            <w:r w:rsidRPr="001D52E3">
              <w:rPr>
                <w:rFonts w:ascii="Arial" w:eastAsia="Times New Roman" w:hAnsi="Arial" w:cs="Arial"/>
                <w:color w:val="000000"/>
                <w:sz w:val="18"/>
                <w:szCs w:val="18"/>
                <w:lang w:val="en-US"/>
              </w:rPr>
              <w:t>ազգանուն</w:t>
            </w:r>
            <w:r w:rsidRPr="001D52E3">
              <w:rPr>
                <w:rFonts w:ascii="Arial Armenian" w:eastAsia="Times New Roman" w:hAnsi="Arial Armenian" w:cs="Times New Roman"/>
                <w:color w:val="000000"/>
                <w:sz w:val="18"/>
                <w:szCs w:val="18"/>
                <w:lang w:val="en-US"/>
              </w:rPr>
              <w:t xml:space="preserve">, </w:t>
            </w:r>
            <w:r w:rsidRPr="001D52E3">
              <w:rPr>
                <w:rFonts w:ascii="Arial" w:eastAsia="Times New Roman" w:hAnsi="Arial" w:cs="Arial"/>
                <w:color w:val="000000"/>
                <w:sz w:val="18"/>
                <w:szCs w:val="18"/>
                <w:lang w:val="en-US"/>
              </w:rPr>
              <w:t>ստորագրություն</w:t>
            </w:r>
          </w:p>
        </w:tc>
        <w:tc>
          <w:tcPr>
            <w:tcW w:w="1185" w:type="dxa"/>
            <w:shd w:val="clear" w:color="auto" w:fill="FFFFFF"/>
            <w:vAlign w:val="center"/>
            <w:hideMark/>
          </w:tcPr>
          <w:p w14:paraId="2E40AE0D" w14:textId="77777777" w:rsidR="001D52E3" w:rsidRPr="001D52E3" w:rsidRDefault="001D52E3" w:rsidP="001D52E3">
            <w:pPr>
              <w:spacing w:after="0" w:line="240" w:lineRule="auto"/>
              <w:jc w:val="both"/>
              <w:rPr>
                <w:rFonts w:ascii="Arial Armenian" w:eastAsia="Times New Roman" w:hAnsi="Arial Armenian" w:cs="Times New Roman"/>
                <w:color w:val="000000"/>
                <w:sz w:val="18"/>
                <w:szCs w:val="18"/>
                <w:lang w:val="en-US"/>
              </w:rPr>
            </w:pPr>
            <w:r w:rsidRPr="001D52E3">
              <w:rPr>
                <w:rFonts w:ascii="Arial Armenian" w:eastAsia="Times New Roman" w:hAnsi="Arial Armenian" w:cs="Arial"/>
                <w:color w:val="000000"/>
                <w:sz w:val="18"/>
                <w:szCs w:val="18"/>
                <w:lang w:val="en-US"/>
              </w:rPr>
              <w:t> </w:t>
            </w:r>
          </w:p>
        </w:tc>
      </w:tr>
    </w:tbl>
    <w:p w14:paraId="03DB4D91"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Arial"/>
          <w:color w:val="000000"/>
          <w:sz w:val="18"/>
          <w:szCs w:val="18"/>
          <w:lang w:val="en-US"/>
        </w:rPr>
        <w:t> </w:t>
      </w:r>
    </w:p>
    <w:p w14:paraId="0F3B716C"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w:eastAsia="Times New Roman" w:hAnsi="Arial" w:cs="Arial"/>
          <w:color w:val="000000"/>
          <w:sz w:val="18"/>
          <w:szCs w:val="18"/>
          <w:lang w:val="en-US"/>
        </w:rPr>
        <w:t>Ընդ</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որում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հավելվածով</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սահմանված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պայմանագրի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դրա</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մասի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կատարման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արդյունքների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վերաբերյալ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եզրակացության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ձևը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լրացվում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է</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հետևյալ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կերպ</w:t>
      </w:r>
      <w:r w:rsidRPr="001D52E3">
        <w:rPr>
          <w:rFonts w:ascii="Arial Armenian" w:eastAsia="Times New Roman" w:hAnsi="Arial Armenian" w:cs="Times New Roman"/>
          <w:color w:val="000000"/>
          <w:sz w:val="18"/>
          <w:szCs w:val="18"/>
        </w:rPr>
        <w:t>`</w:t>
      </w:r>
    </w:p>
    <w:p w14:paraId="767AFA1D"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Times New Roman"/>
          <w:color w:val="000000"/>
          <w:sz w:val="18"/>
          <w:szCs w:val="18"/>
        </w:rPr>
        <w:t xml:space="preserve">1. </w:t>
      </w:r>
      <w:r w:rsidRPr="001D52E3">
        <w:rPr>
          <w:rFonts w:ascii="Arial" w:eastAsia="Times New Roman" w:hAnsi="Arial" w:cs="Arial"/>
          <w:color w:val="000000"/>
          <w:sz w:val="18"/>
          <w:szCs w:val="18"/>
          <w:lang w:val="en-US"/>
        </w:rPr>
        <w:t>Սյունակի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քանակական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ցուցանիշը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ըստ</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պայմանագրով</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հաստատված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գնման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ժամանակացույցի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բաժնում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լրացվում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է</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պայմանագրով</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նախատեսված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և</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տվյալ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ժամանակահատվածում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ձեռքբերման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ենթակա</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ապրանքների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աշխատանքների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ծառայությունների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քանակական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ցուցանիշը</w:t>
      </w:r>
      <w:r w:rsidRPr="001D52E3">
        <w:rPr>
          <w:rFonts w:ascii="Arial Armenian" w:eastAsia="Times New Roman" w:hAnsi="Arial Armenian" w:cs="Times New Roman"/>
          <w:color w:val="000000"/>
          <w:sz w:val="18"/>
          <w:szCs w:val="18"/>
        </w:rPr>
        <w:t>:</w:t>
      </w:r>
    </w:p>
    <w:p w14:paraId="66DA1CD6"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Times New Roman"/>
          <w:color w:val="000000"/>
          <w:sz w:val="18"/>
          <w:szCs w:val="18"/>
        </w:rPr>
        <w:t xml:space="preserve">2. </w:t>
      </w:r>
      <w:r w:rsidRPr="001D52E3">
        <w:rPr>
          <w:rFonts w:ascii="Arial" w:eastAsia="Times New Roman" w:hAnsi="Arial" w:cs="Arial"/>
          <w:color w:val="000000"/>
          <w:sz w:val="18"/>
          <w:szCs w:val="18"/>
          <w:lang w:val="en-US"/>
        </w:rPr>
        <w:t>Սյունակի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քանակական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ցուցանիշը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փաստացի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բաժնում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լրացվում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է</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տվյալ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ժամանակահատվածում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պատվիրատուի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ընդունմանը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ներկայացված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ապրանքների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աշխատանքների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ծառայությունների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քանակական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ցուցանիշը</w:t>
      </w:r>
      <w:r w:rsidRPr="001D52E3">
        <w:rPr>
          <w:rFonts w:ascii="Arial Armenian" w:eastAsia="Times New Roman" w:hAnsi="Arial Armenian" w:cs="Times New Roman"/>
          <w:color w:val="000000"/>
          <w:sz w:val="18"/>
          <w:szCs w:val="18"/>
        </w:rPr>
        <w:t>:</w:t>
      </w:r>
    </w:p>
    <w:p w14:paraId="58912E5C"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Times New Roman"/>
          <w:color w:val="000000"/>
          <w:sz w:val="18"/>
          <w:szCs w:val="18"/>
        </w:rPr>
        <w:t xml:space="preserve">3. </w:t>
      </w:r>
      <w:r w:rsidRPr="001D52E3">
        <w:rPr>
          <w:rFonts w:ascii="Arial" w:eastAsia="Times New Roman" w:hAnsi="Arial" w:cs="Arial"/>
          <w:color w:val="000000"/>
          <w:sz w:val="18"/>
          <w:szCs w:val="18"/>
          <w:lang w:val="en-US"/>
        </w:rPr>
        <w:t>Սյունակի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կատարման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ժամկետը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ըստ</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պայմանագրով</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հաստատված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գնման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ժամանակացույցի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բաժնում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նշվում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է</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տվյալ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ապրանքի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մատակարարման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աշխատանքի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կատարման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ծառայության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մատուցման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համար</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պայմանագրով</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սահմանված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ժամկետը</w:t>
      </w:r>
      <w:r w:rsidRPr="001D52E3">
        <w:rPr>
          <w:rFonts w:ascii="Arial Armenian" w:eastAsia="Times New Roman" w:hAnsi="Arial Armenian" w:cs="Times New Roman"/>
          <w:color w:val="000000"/>
          <w:sz w:val="18"/>
          <w:szCs w:val="18"/>
        </w:rPr>
        <w:t>:</w:t>
      </w:r>
    </w:p>
    <w:p w14:paraId="54AC597C"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Times New Roman"/>
          <w:color w:val="000000"/>
          <w:sz w:val="18"/>
          <w:szCs w:val="18"/>
        </w:rPr>
        <w:t xml:space="preserve">4. </w:t>
      </w:r>
      <w:r w:rsidRPr="001D52E3">
        <w:rPr>
          <w:rFonts w:ascii="Arial" w:eastAsia="Times New Roman" w:hAnsi="Arial" w:cs="Arial"/>
          <w:color w:val="000000"/>
          <w:sz w:val="18"/>
          <w:szCs w:val="18"/>
          <w:lang w:val="en-US"/>
        </w:rPr>
        <w:t>Սյունակի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կատարման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ժամկետը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փաստացի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բաժնում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նշվում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է</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տվյալ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ապրանքի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մատակարարման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աշխատանքի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կատարման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ծառայության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մատուցման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փաստացի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ժամկետը</w:t>
      </w:r>
      <w:r w:rsidRPr="001D52E3">
        <w:rPr>
          <w:rFonts w:ascii="Arial Armenian" w:eastAsia="Times New Roman" w:hAnsi="Arial Armenian" w:cs="Times New Roman"/>
          <w:color w:val="000000"/>
          <w:sz w:val="18"/>
          <w:szCs w:val="18"/>
        </w:rPr>
        <w:t>:</w:t>
      </w:r>
    </w:p>
    <w:p w14:paraId="72F1D09F"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Times New Roman"/>
          <w:color w:val="000000"/>
          <w:sz w:val="18"/>
          <w:szCs w:val="18"/>
        </w:rPr>
        <w:t xml:space="preserve">5. </w:t>
      </w:r>
      <w:r w:rsidRPr="001D52E3">
        <w:rPr>
          <w:rFonts w:ascii="Arial" w:eastAsia="Times New Roman" w:hAnsi="Arial" w:cs="Arial"/>
          <w:color w:val="000000"/>
          <w:sz w:val="18"/>
          <w:szCs w:val="18"/>
          <w:lang w:val="en-US"/>
        </w:rPr>
        <w:t>Կատարված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աշխատանքները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մատուցված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ծառայությունները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և</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մատակարարված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ապրանքները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պայմանագրով</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նախատեսված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տեխնիկական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բնութագրերին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քանակական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ցուցանիշներին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և</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գնման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ժամանակացույցին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համապատասխանելու</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դեպքում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Նշումներ</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անհամապատասխանությունների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մասին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բաժնում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լրացվում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միայն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հետևյալ</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բառերը</w:t>
      </w:r>
      <w:r w:rsidRPr="001D52E3">
        <w:rPr>
          <w:rFonts w:ascii="Arial Armenian" w:eastAsia="Times New Roman" w:hAnsi="Arial Armenian" w:cs="Times New Roman"/>
          <w:color w:val="000000"/>
          <w:sz w:val="18"/>
          <w:szCs w:val="18"/>
        </w:rPr>
        <w:t>` «</w:t>
      </w:r>
      <w:r w:rsidRPr="001D52E3">
        <w:rPr>
          <w:rFonts w:ascii="Arial" w:eastAsia="Times New Roman" w:hAnsi="Arial" w:cs="Arial"/>
          <w:color w:val="000000"/>
          <w:sz w:val="18"/>
          <w:szCs w:val="18"/>
          <w:lang w:val="en-US"/>
        </w:rPr>
        <w:t>անհամապատասխանությունները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բացակայում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հակառակ</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դեպքում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մանրամասն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նկարագրվում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արձանագրված</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անհամապատասխանությունները</w:t>
      </w:r>
      <w:r w:rsidRPr="001D52E3">
        <w:rPr>
          <w:rFonts w:ascii="Arial Armenian" w:eastAsia="Times New Roman" w:hAnsi="Arial Armenian" w:cs="Times New Roman"/>
          <w:color w:val="000000"/>
          <w:sz w:val="18"/>
          <w:szCs w:val="18"/>
        </w:rPr>
        <w:t>:</w:t>
      </w:r>
    </w:p>
    <w:p w14:paraId="41DD5727" w14:textId="77777777" w:rsidR="001D52E3" w:rsidRPr="001D52E3" w:rsidRDefault="001D52E3" w:rsidP="001D52E3">
      <w:pPr>
        <w:shd w:val="clear" w:color="auto" w:fill="FFFFFF"/>
        <w:spacing w:after="0" w:line="240" w:lineRule="auto"/>
        <w:ind w:firstLine="375"/>
        <w:jc w:val="both"/>
        <w:rPr>
          <w:rFonts w:ascii="Arial Armenian" w:eastAsia="Times New Roman" w:hAnsi="Arial Armenian" w:cs="Times New Roman"/>
          <w:color w:val="000000"/>
          <w:sz w:val="18"/>
          <w:szCs w:val="18"/>
        </w:rPr>
      </w:pPr>
      <w:r w:rsidRPr="001D52E3">
        <w:rPr>
          <w:rFonts w:ascii="Arial Armenian" w:eastAsia="Times New Roman" w:hAnsi="Arial Armenian" w:cs="Times New Roman"/>
          <w:color w:val="000000"/>
          <w:sz w:val="18"/>
          <w:szCs w:val="18"/>
        </w:rPr>
        <w:t xml:space="preserve">6. </w:t>
      </w:r>
      <w:r w:rsidRPr="001D52E3">
        <w:rPr>
          <w:rFonts w:ascii="Arial" w:eastAsia="Times New Roman" w:hAnsi="Arial" w:cs="Arial"/>
          <w:color w:val="000000"/>
          <w:sz w:val="18"/>
          <w:szCs w:val="18"/>
          <w:lang w:val="en-US"/>
        </w:rPr>
        <w:t>Սույն</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եզրակացությունը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կազմելիս</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վերջինիս</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լրացմանը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վերաբերվող</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կետերը</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օրինակելի</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ձևից</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հանվում</w:t>
      </w:r>
      <w:r w:rsidRPr="001D52E3">
        <w:rPr>
          <w:rFonts w:ascii="Arial Armenian" w:eastAsia="Times New Roman" w:hAnsi="Arial Armenian" w:cs="Times New Roman"/>
          <w:color w:val="000000"/>
          <w:sz w:val="18"/>
          <w:szCs w:val="18"/>
        </w:rPr>
        <w:t xml:space="preserve"> </w:t>
      </w:r>
      <w:r w:rsidRPr="001D52E3">
        <w:rPr>
          <w:rFonts w:ascii="Arial" w:eastAsia="Times New Roman" w:hAnsi="Arial" w:cs="Arial"/>
          <w:color w:val="000000"/>
          <w:sz w:val="18"/>
          <w:szCs w:val="18"/>
          <w:lang w:val="en-US"/>
        </w:rPr>
        <w:t>են</w:t>
      </w:r>
      <w:r w:rsidRPr="001D52E3">
        <w:rPr>
          <w:rFonts w:ascii="Arial Armenian" w:eastAsia="Times New Roman" w:hAnsi="Arial Armenian" w:cs="Times New Roman"/>
          <w:color w:val="000000"/>
          <w:sz w:val="18"/>
          <w:szCs w:val="18"/>
        </w:rPr>
        <w:t>:</w:t>
      </w:r>
    </w:p>
    <w:p w14:paraId="1F3A7761" w14:textId="77777777" w:rsidR="001D52E3" w:rsidRPr="001D52E3" w:rsidRDefault="001D52E3" w:rsidP="00A55D9B">
      <w:pPr>
        <w:spacing w:after="0" w:line="240" w:lineRule="auto"/>
        <w:rPr>
          <w:rFonts w:ascii="GHEA Grapalat" w:eastAsia="Times New Roman" w:hAnsi="GHEA Grapalat" w:cs="Times New Roman"/>
          <w:sz w:val="20"/>
          <w:szCs w:val="24"/>
        </w:rPr>
      </w:pPr>
    </w:p>
    <w:p w14:paraId="7353184F" w14:textId="77777777" w:rsidR="00A55D9B" w:rsidRDefault="00A55D9B" w:rsidP="00A55D9B">
      <w:pPr>
        <w:spacing w:after="0" w:line="240" w:lineRule="auto"/>
        <w:ind w:left="-142" w:firstLine="142"/>
        <w:jc w:val="center"/>
        <w:rPr>
          <w:rFonts w:ascii="GHEA Grapalat" w:eastAsia="Times New Roman" w:hAnsi="GHEA Grapalat" w:cs="Sylfaen"/>
          <w:b/>
          <w:sz w:val="24"/>
          <w:szCs w:val="24"/>
          <w:lang w:val="hy-AM"/>
        </w:rPr>
      </w:pPr>
    </w:p>
    <w:p w14:paraId="79FA17D0" w14:textId="77777777" w:rsidR="001D52E3" w:rsidRDefault="001D52E3" w:rsidP="00A55D9B">
      <w:pPr>
        <w:spacing w:after="0" w:line="240" w:lineRule="auto"/>
        <w:ind w:left="-142" w:firstLine="142"/>
        <w:jc w:val="center"/>
        <w:rPr>
          <w:rFonts w:ascii="GHEA Grapalat" w:eastAsia="Times New Roman" w:hAnsi="GHEA Grapalat" w:cs="Sylfaen"/>
          <w:b/>
          <w:sz w:val="24"/>
          <w:szCs w:val="24"/>
          <w:lang w:val="hy-AM"/>
        </w:rPr>
      </w:pPr>
    </w:p>
    <w:p w14:paraId="0A708B57" w14:textId="77777777" w:rsidR="001D52E3" w:rsidRPr="001D52E3" w:rsidRDefault="001D52E3" w:rsidP="00A55D9B">
      <w:pPr>
        <w:spacing w:after="0" w:line="240" w:lineRule="auto"/>
        <w:ind w:left="-142" w:firstLine="142"/>
        <w:jc w:val="center"/>
        <w:rPr>
          <w:rFonts w:ascii="GHEA Grapalat" w:eastAsia="Times New Roman" w:hAnsi="GHEA Grapalat" w:cs="Sylfaen"/>
          <w:b/>
          <w:sz w:val="24"/>
          <w:szCs w:val="24"/>
          <w:lang w:val="hy-AM"/>
        </w:rPr>
      </w:pPr>
    </w:p>
    <w:p w14:paraId="55D89558" w14:textId="77777777" w:rsidR="00A55D9B" w:rsidRPr="00A55D9B" w:rsidRDefault="00A55D9B" w:rsidP="00A55D9B">
      <w:pPr>
        <w:spacing w:after="0" w:line="240" w:lineRule="auto"/>
        <w:jc w:val="right"/>
        <w:rPr>
          <w:rFonts w:ascii="GHEA Grapalat" w:eastAsia="Times New Roman" w:hAnsi="GHEA Grapalat" w:cs="Sylfaen"/>
          <w:i/>
          <w:sz w:val="20"/>
          <w:szCs w:val="24"/>
          <w:lang w:val="pt-BR"/>
        </w:rPr>
      </w:pPr>
    </w:p>
    <w:p w14:paraId="70E63A8A" w14:textId="77777777" w:rsidR="00A55D9B" w:rsidRPr="0065092A" w:rsidRDefault="00A55D9B" w:rsidP="00A55D9B">
      <w:pPr>
        <w:spacing w:after="0" w:line="240" w:lineRule="auto"/>
        <w:jc w:val="right"/>
        <w:rPr>
          <w:rFonts w:ascii="GHEA Grapalat" w:eastAsia="Times New Roman" w:hAnsi="GHEA Grapalat" w:cs="Sylfaen"/>
          <w:i/>
          <w:sz w:val="20"/>
          <w:szCs w:val="24"/>
          <w:lang w:val="pt-BR"/>
        </w:rPr>
      </w:pPr>
      <w:r w:rsidRPr="00A55D9B">
        <w:rPr>
          <w:rFonts w:ascii="GHEA Grapalat" w:eastAsia="Times New Roman" w:hAnsi="GHEA Grapalat" w:cs="Sylfaen"/>
          <w:i/>
          <w:sz w:val="20"/>
          <w:szCs w:val="24"/>
          <w:lang w:val="pt-BR"/>
        </w:rPr>
        <w:lastRenderedPageBreak/>
        <w:t xml:space="preserve">Հավելված </w:t>
      </w:r>
      <w:r w:rsidRPr="0065092A">
        <w:rPr>
          <w:rFonts w:ascii="GHEA Grapalat" w:eastAsia="Times New Roman" w:hAnsi="GHEA Grapalat" w:cs="Sylfaen"/>
          <w:i/>
          <w:sz w:val="20"/>
          <w:szCs w:val="24"/>
          <w:lang w:val="pt-BR"/>
        </w:rPr>
        <w:t>3.1</w:t>
      </w:r>
    </w:p>
    <w:p w14:paraId="4B60BDB6" w14:textId="77777777" w:rsidR="00A55D9B" w:rsidRPr="00A55D9B" w:rsidRDefault="00A55D9B" w:rsidP="00A55D9B">
      <w:pPr>
        <w:spacing w:after="0" w:line="240" w:lineRule="auto"/>
        <w:jc w:val="right"/>
        <w:rPr>
          <w:rFonts w:ascii="GHEA Grapalat" w:eastAsia="Times New Roman" w:hAnsi="GHEA Grapalat" w:cs="Sylfaen"/>
          <w:i/>
          <w:sz w:val="20"/>
          <w:szCs w:val="24"/>
          <w:lang w:val="pt-BR"/>
        </w:rPr>
      </w:pPr>
      <w:r w:rsidRPr="00A55D9B">
        <w:rPr>
          <w:rFonts w:ascii="GHEA Grapalat" w:eastAsia="Times New Roman" w:hAnsi="GHEA Grapalat" w:cs="Sylfaen"/>
          <w:i/>
          <w:sz w:val="20"/>
          <w:szCs w:val="24"/>
          <w:lang w:val="pt-BR"/>
        </w:rPr>
        <w:t xml:space="preserve">«         »              20  թ. կնքված </w:t>
      </w:r>
    </w:p>
    <w:p w14:paraId="595AD970" w14:textId="77777777" w:rsidR="00A55D9B" w:rsidRPr="00A55D9B" w:rsidRDefault="00A55D9B" w:rsidP="00A55D9B">
      <w:pPr>
        <w:spacing w:after="0" w:line="240" w:lineRule="auto"/>
        <w:jc w:val="right"/>
        <w:rPr>
          <w:rFonts w:ascii="GHEA Grapalat" w:eastAsia="Times New Roman" w:hAnsi="GHEA Grapalat" w:cs="Sylfaen"/>
          <w:i/>
          <w:sz w:val="20"/>
          <w:szCs w:val="24"/>
          <w:lang w:val="pt-BR"/>
        </w:rPr>
      </w:pPr>
      <w:r w:rsidRPr="00A55D9B">
        <w:rPr>
          <w:rFonts w:ascii="GHEA Grapalat" w:eastAsia="Times New Roman" w:hAnsi="GHEA Grapalat" w:cs="Sylfaen"/>
          <w:i/>
          <w:sz w:val="20"/>
          <w:szCs w:val="24"/>
          <w:lang w:val="pt-BR"/>
        </w:rPr>
        <w:t xml:space="preserve">                      ծածկագրով պայմանագրի</w:t>
      </w:r>
    </w:p>
    <w:p w14:paraId="0D54943A" w14:textId="77777777" w:rsidR="00A55D9B" w:rsidRPr="0065092A" w:rsidRDefault="00A55D9B" w:rsidP="00A55D9B">
      <w:pPr>
        <w:tabs>
          <w:tab w:val="left" w:pos="360"/>
          <w:tab w:val="left" w:pos="540"/>
        </w:tabs>
        <w:spacing w:after="0" w:line="240" w:lineRule="auto"/>
        <w:jc w:val="center"/>
        <w:rPr>
          <w:rFonts w:ascii="Sylfaen" w:eastAsia="Times New Roman" w:hAnsi="Sylfaen" w:cs="Sylfaen"/>
          <w:b/>
          <w:bCs/>
          <w:sz w:val="24"/>
          <w:szCs w:val="24"/>
          <w:lang w:val="pt-BR"/>
        </w:rPr>
      </w:pPr>
    </w:p>
    <w:p w14:paraId="00C73630" w14:textId="77777777" w:rsidR="00A55D9B" w:rsidRPr="0065092A" w:rsidRDefault="00A55D9B" w:rsidP="00A55D9B">
      <w:pPr>
        <w:tabs>
          <w:tab w:val="left" w:pos="360"/>
          <w:tab w:val="left" w:pos="540"/>
        </w:tabs>
        <w:spacing w:after="0" w:line="240" w:lineRule="auto"/>
        <w:jc w:val="center"/>
        <w:rPr>
          <w:rFonts w:ascii="Sylfaen" w:eastAsia="Times New Roman" w:hAnsi="Sylfaen" w:cs="Sylfaen"/>
          <w:b/>
          <w:bCs/>
          <w:sz w:val="24"/>
          <w:szCs w:val="24"/>
          <w:lang w:val="pt-BR"/>
        </w:rPr>
      </w:pPr>
    </w:p>
    <w:p w14:paraId="75767CFE" w14:textId="77777777" w:rsidR="00A55D9B" w:rsidRPr="0065092A" w:rsidRDefault="00A55D9B" w:rsidP="00A55D9B">
      <w:pPr>
        <w:spacing w:after="0" w:line="240" w:lineRule="auto"/>
        <w:ind w:left="-142" w:firstLine="142"/>
        <w:jc w:val="center"/>
        <w:rPr>
          <w:rFonts w:ascii="GHEA Grapalat" w:eastAsia="Times New Roman" w:hAnsi="GHEA Grapalat" w:cs="Sylfaen"/>
          <w:sz w:val="24"/>
          <w:szCs w:val="24"/>
          <w:lang w:val="pt-BR"/>
        </w:rPr>
      </w:pPr>
    </w:p>
    <w:p w14:paraId="5DA606E5" w14:textId="77777777" w:rsidR="00A55D9B" w:rsidRPr="0065092A" w:rsidRDefault="00A55D9B" w:rsidP="00A55D9B">
      <w:pPr>
        <w:spacing w:after="0" w:line="240" w:lineRule="auto"/>
        <w:jc w:val="center"/>
        <w:rPr>
          <w:rFonts w:ascii="GHEA Grapalat" w:eastAsia="Times New Roman" w:hAnsi="GHEA Grapalat" w:cs="Sylfaen"/>
          <w:bCs/>
          <w:sz w:val="18"/>
          <w:szCs w:val="18"/>
          <w:lang w:val="pt-BR"/>
        </w:rPr>
      </w:pPr>
      <w:r w:rsidRPr="00A55D9B">
        <w:rPr>
          <w:rFonts w:ascii="GHEA Grapalat" w:eastAsia="Times New Roman" w:hAnsi="GHEA Grapalat" w:cs="Sylfaen"/>
          <w:bCs/>
          <w:sz w:val="18"/>
          <w:szCs w:val="18"/>
          <w:lang w:val="en-US"/>
        </w:rPr>
        <w:t>ԱԿՏ</w:t>
      </w:r>
      <w:r w:rsidRPr="0065092A">
        <w:rPr>
          <w:rFonts w:ascii="GHEA Grapalat" w:eastAsia="Times New Roman" w:hAnsi="GHEA Grapalat" w:cs="Sylfaen"/>
          <w:bCs/>
          <w:sz w:val="18"/>
          <w:szCs w:val="18"/>
          <w:lang w:val="pt-BR"/>
        </w:rPr>
        <w:t xml:space="preserve">    N </w:t>
      </w:r>
      <w:r w:rsidRPr="0065092A">
        <w:rPr>
          <w:rFonts w:ascii="GHEA Grapalat" w:eastAsia="Times New Roman" w:hAnsi="GHEA Grapalat" w:cs="Sylfaen"/>
          <w:bCs/>
          <w:sz w:val="18"/>
          <w:szCs w:val="18"/>
          <w:u w:val="single"/>
          <w:lang w:val="pt-BR"/>
        </w:rPr>
        <w:tab/>
      </w:r>
      <w:r w:rsidRPr="0065092A">
        <w:rPr>
          <w:rFonts w:ascii="GHEA Grapalat" w:eastAsia="Times New Roman" w:hAnsi="GHEA Grapalat" w:cs="Sylfaen"/>
          <w:bCs/>
          <w:sz w:val="18"/>
          <w:szCs w:val="18"/>
          <w:lang w:val="pt-BR"/>
        </w:rPr>
        <w:t xml:space="preserve">           </w:t>
      </w:r>
    </w:p>
    <w:p w14:paraId="456376DA" w14:textId="77777777" w:rsidR="00A55D9B" w:rsidRPr="0065092A" w:rsidRDefault="00A55D9B" w:rsidP="00A55D9B">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A55D9B">
        <w:rPr>
          <w:rFonts w:ascii="GHEA Grapalat" w:eastAsia="Times New Roman" w:hAnsi="GHEA Grapalat" w:cs="Sylfaen"/>
          <w:bCs/>
          <w:sz w:val="18"/>
          <w:szCs w:val="18"/>
          <w:lang w:val="en-US"/>
        </w:rPr>
        <w:t>պայմանագրի</w:t>
      </w:r>
      <w:r w:rsidRPr="0065092A">
        <w:rPr>
          <w:rFonts w:ascii="GHEA Grapalat" w:eastAsia="Times New Roman" w:hAnsi="GHEA Grapalat" w:cs="Sylfaen"/>
          <w:bCs/>
          <w:sz w:val="18"/>
          <w:szCs w:val="18"/>
          <w:lang w:val="pt-BR"/>
        </w:rPr>
        <w:t xml:space="preserve"> </w:t>
      </w:r>
      <w:r w:rsidRPr="00A55D9B">
        <w:rPr>
          <w:rFonts w:ascii="GHEA Grapalat" w:eastAsia="Times New Roman" w:hAnsi="GHEA Grapalat" w:cs="Sylfaen"/>
          <w:bCs/>
          <w:sz w:val="18"/>
          <w:szCs w:val="18"/>
          <w:lang w:val="en-US"/>
        </w:rPr>
        <w:t>արդյունքը</w:t>
      </w:r>
      <w:r w:rsidRPr="0065092A">
        <w:rPr>
          <w:rFonts w:ascii="GHEA Grapalat" w:eastAsia="Times New Roman" w:hAnsi="GHEA Grapalat" w:cs="Sylfaen"/>
          <w:bCs/>
          <w:sz w:val="18"/>
          <w:szCs w:val="18"/>
          <w:lang w:val="pt-BR"/>
        </w:rPr>
        <w:t xml:space="preserve"> </w:t>
      </w:r>
      <w:r w:rsidRPr="00A55D9B">
        <w:rPr>
          <w:rFonts w:ascii="GHEA Grapalat" w:eastAsia="Times New Roman" w:hAnsi="GHEA Grapalat" w:cs="Sylfaen"/>
          <w:bCs/>
          <w:sz w:val="18"/>
          <w:szCs w:val="18"/>
          <w:lang w:val="en-US"/>
        </w:rPr>
        <w:t>Գնորդին</w:t>
      </w:r>
      <w:r w:rsidRPr="0065092A">
        <w:rPr>
          <w:rFonts w:ascii="GHEA Grapalat" w:eastAsia="Times New Roman" w:hAnsi="GHEA Grapalat" w:cs="Sylfaen"/>
          <w:bCs/>
          <w:sz w:val="18"/>
          <w:szCs w:val="18"/>
          <w:lang w:val="pt-BR"/>
        </w:rPr>
        <w:t xml:space="preserve"> </w:t>
      </w:r>
      <w:r w:rsidRPr="00A55D9B">
        <w:rPr>
          <w:rFonts w:ascii="GHEA Grapalat" w:eastAsia="Times New Roman" w:hAnsi="GHEA Grapalat" w:cs="Sylfaen"/>
          <w:bCs/>
          <w:sz w:val="18"/>
          <w:szCs w:val="18"/>
          <w:lang w:val="en-US"/>
        </w:rPr>
        <w:t>հանձնելու</w:t>
      </w:r>
      <w:r w:rsidRPr="0065092A">
        <w:rPr>
          <w:rFonts w:ascii="GHEA Grapalat" w:eastAsia="Times New Roman" w:hAnsi="GHEA Grapalat" w:cs="Sylfaen"/>
          <w:bCs/>
          <w:sz w:val="18"/>
          <w:szCs w:val="18"/>
          <w:lang w:val="pt-BR"/>
        </w:rPr>
        <w:t xml:space="preserve"> </w:t>
      </w:r>
      <w:r w:rsidRPr="00A55D9B">
        <w:rPr>
          <w:rFonts w:ascii="GHEA Grapalat" w:eastAsia="Times New Roman" w:hAnsi="GHEA Grapalat" w:cs="Sylfaen"/>
          <w:bCs/>
          <w:sz w:val="18"/>
          <w:szCs w:val="18"/>
          <w:lang w:val="en-US"/>
        </w:rPr>
        <w:t>փաստը</w:t>
      </w:r>
      <w:r w:rsidRPr="0065092A">
        <w:rPr>
          <w:rFonts w:ascii="GHEA Grapalat" w:eastAsia="Times New Roman" w:hAnsi="GHEA Grapalat" w:cs="Sylfaen"/>
          <w:bCs/>
          <w:sz w:val="18"/>
          <w:szCs w:val="18"/>
          <w:lang w:val="pt-BR"/>
        </w:rPr>
        <w:t xml:space="preserve"> </w:t>
      </w:r>
      <w:r w:rsidRPr="00A55D9B">
        <w:rPr>
          <w:rFonts w:ascii="GHEA Grapalat" w:eastAsia="Times New Roman" w:hAnsi="GHEA Grapalat" w:cs="Sylfaen"/>
          <w:bCs/>
          <w:sz w:val="18"/>
          <w:szCs w:val="18"/>
          <w:lang w:val="en-US"/>
        </w:rPr>
        <w:t>ֆիքսելու</w:t>
      </w:r>
      <w:r w:rsidRPr="0065092A">
        <w:rPr>
          <w:rFonts w:ascii="GHEA Grapalat" w:eastAsia="Times New Roman" w:hAnsi="GHEA Grapalat" w:cs="Sylfaen"/>
          <w:bCs/>
          <w:sz w:val="18"/>
          <w:szCs w:val="18"/>
          <w:lang w:val="pt-BR"/>
        </w:rPr>
        <w:t xml:space="preserve"> </w:t>
      </w:r>
      <w:r w:rsidRPr="00A55D9B">
        <w:rPr>
          <w:rFonts w:ascii="GHEA Grapalat" w:eastAsia="Times New Roman" w:hAnsi="GHEA Grapalat" w:cs="Sylfaen"/>
          <w:bCs/>
          <w:sz w:val="18"/>
          <w:szCs w:val="18"/>
          <w:lang w:val="en-US"/>
        </w:rPr>
        <w:t>վերաբերյալ</w:t>
      </w:r>
      <w:r w:rsidRPr="0065092A">
        <w:rPr>
          <w:rFonts w:ascii="GHEA Grapalat" w:eastAsia="Times New Roman" w:hAnsi="GHEA Grapalat" w:cs="Sylfaen"/>
          <w:bCs/>
          <w:sz w:val="18"/>
          <w:szCs w:val="18"/>
          <w:lang w:val="pt-BR"/>
        </w:rPr>
        <w:t xml:space="preserve">                                                                                                                               </w:t>
      </w:r>
    </w:p>
    <w:p w14:paraId="13D3661C" w14:textId="77777777" w:rsidR="00A55D9B" w:rsidRPr="0065092A" w:rsidRDefault="00A55D9B" w:rsidP="00A55D9B">
      <w:pPr>
        <w:spacing w:after="0" w:line="240" w:lineRule="auto"/>
        <w:jc w:val="center"/>
        <w:rPr>
          <w:rFonts w:ascii="GHEA Grapalat" w:eastAsia="Times New Roman" w:hAnsi="GHEA Grapalat" w:cs="Sylfaen"/>
          <w:b/>
          <w:bCs/>
          <w:sz w:val="18"/>
          <w:szCs w:val="18"/>
          <w:lang w:val="pt-BR"/>
        </w:rPr>
      </w:pPr>
      <w:r w:rsidRPr="0065092A">
        <w:rPr>
          <w:rFonts w:ascii="GHEA Grapalat" w:eastAsia="Times New Roman" w:hAnsi="GHEA Grapalat" w:cs="Sylfaen"/>
          <w:bCs/>
          <w:sz w:val="18"/>
          <w:szCs w:val="18"/>
          <w:lang w:val="pt-BR"/>
        </w:rPr>
        <w:t xml:space="preserve">                                                                                                                        </w:t>
      </w:r>
    </w:p>
    <w:p w14:paraId="3000FCA4" w14:textId="77777777" w:rsidR="00A55D9B" w:rsidRPr="0065092A" w:rsidRDefault="00A55D9B" w:rsidP="00A55D9B">
      <w:pPr>
        <w:tabs>
          <w:tab w:val="left" w:pos="360"/>
          <w:tab w:val="left" w:pos="540"/>
        </w:tabs>
        <w:spacing w:after="0" w:line="240" w:lineRule="auto"/>
        <w:rPr>
          <w:rFonts w:ascii="GHEA Grapalat" w:eastAsia="Times New Roman" w:hAnsi="GHEA Grapalat" w:cs="Sylfaen"/>
          <w:sz w:val="18"/>
          <w:lang w:val="pt-BR"/>
        </w:rPr>
      </w:pPr>
    </w:p>
    <w:p w14:paraId="30E8E975" w14:textId="77777777" w:rsidR="00A55D9B" w:rsidRPr="0065092A" w:rsidRDefault="00A55D9B" w:rsidP="00A55D9B">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65092A">
        <w:rPr>
          <w:rFonts w:ascii="GHEA Grapalat" w:eastAsia="Times New Roman" w:hAnsi="GHEA Grapalat" w:cs="Sylfaen"/>
          <w:sz w:val="20"/>
          <w:szCs w:val="24"/>
          <w:lang w:val="pt-BR"/>
        </w:rPr>
        <w:tab/>
      </w:r>
      <w:r w:rsidRPr="00A55D9B">
        <w:rPr>
          <w:rFonts w:ascii="GHEA Grapalat" w:eastAsia="Times New Roman" w:hAnsi="GHEA Grapalat" w:cs="Sylfaen"/>
          <w:sz w:val="20"/>
          <w:szCs w:val="24"/>
          <w:lang w:val="hy-AM"/>
        </w:rPr>
        <w:t xml:space="preserve">Սույնով </w:t>
      </w:r>
      <w:r w:rsidRPr="00A55D9B">
        <w:rPr>
          <w:rFonts w:ascii="GHEA Grapalat" w:eastAsia="Times New Roman" w:hAnsi="GHEA Grapalat" w:cs="Sylfaen"/>
          <w:sz w:val="20"/>
          <w:szCs w:val="24"/>
          <w:lang w:val="en-US"/>
        </w:rPr>
        <w:t>արձանագրվում</w:t>
      </w:r>
      <w:r w:rsidRPr="0065092A">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է</w:t>
      </w:r>
      <w:r w:rsidRPr="00A55D9B">
        <w:rPr>
          <w:rFonts w:ascii="GHEA Grapalat" w:eastAsia="Times New Roman" w:hAnsi="GHEA Grapalat" w:cs="Sylfaen"/>
          <w:sz w:val="20"/>
          <w:szCs w:val="24"/>
          <w:lang w:val="hy-AM"/>
        </w:rPr>
        <w:t xml:space="preserve">, որ </w:t>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t xml:space="preserve">        </w:t>
      </w:r>
      <w:r w:rsidRPr="0065092A">
        <w:rPr>
          <w:rFonts w:ascii="GHEA Grapalat" w:eastAsia="Times New Roman" w:hAnsi="GHEA Grapalat" w:cs="Sylfaen"/>
          <w:sz w:val="20"/>
          <w:szCs w:val="24"/>
          <w:lang w:val="pt-BR"/>
        </w:rPr>
        <w:t>-</w:t>
      </w:r>
      <w:r w:rsidRPr="00A55D9B">
        <w:rPr>
          <w:rFonts w:ascii="GHEA Grapalat" w:eastAsia="Times New Roman" w:hAnsi="GHEA Grapalat" w:cs="Sylfaen"/>
          <w:sz w:val="20"/>
          <w:szCs w:val="24"/>
          <w:lang w:val="en-US"/>
        </w:rPr>
        <w:t>ի</w:t>
      </w:r>
      <w:r w:rsidRPr="0065092A">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այսուհետ</w:t>
      </w:r>
      <w:r w:rsidRPr="0065092A">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Գնորդ</w:t>
      </w:r>
      <w:r w:rsidRPr="0065092A">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hy-AM"/>
        </w:rPr>
        <w:t xml:space="preserve">և  </w:t>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r>
    </w:p>
    <w:p w14:paraId="72510B16" w14:textId="77777777" w:rsidR="00A55D9B" w:rsidRPr="0065092A" w:rsidRDefault="00A55D9B" w:rsidP="00A55D9B">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65092A">
        <w:rPr>
          <w:rFonts w:ascii="GHEA Grapalat" w:eastAsia="Times New Roman" w:hAnsi="GHEA Grapalat" w:cs="Sylfaen"/>
          <w:sz w:val="20"/>
          <w:szCs w:val="24"/>
          <w:lang w:val="pt-BR"/>
        </w:rPr>
        <w:tab/>
      </w:r>
      <w:r w:rsidRPr="0065092A">
        <w:rPr>
          <w:rFonts w:ascii="GHEA Grapalat" w:eastAsia="Times New Roman" w:hAnsi="GHEA Grapalat" w:cs="Sylfaen"/>
          <w:sz w:val="20"/>
          <w:szCs w:val="24"/>
          <w:lang w:val="pt-BR"/>
        </w:rPr>
        <w:tab/>
      </w:r>
      <w:r w:rsidRPr="0065092A">
        <w:rPr>
          <w:rFonts w:ascii="GHEA Grapalat" w:eastAsia="Times New Roman" w:hAnsi="GHEA Grapalat" w:cs="Sylfaen"/>
          <w:sz w:val="20"/>
          <w:szCs w:val="24"/>
          <w:lang w:val="pt-BR"/>
        </w:rPr>
        <w:tab/>
      </w:r>
      <w:r w:rsidRPr="0065092A">
        <w:rPr>
          <w:rFonts w:ascii="GHEA Grapalat" w:eastAsia="Times New Roman" w:hAnsi="GHEA Grapalat" w:cs="Sylfaen"/>
          <w:sz w:val="20"/>
          <w:szCs w:val="24"/>
          <w:lang w:val="pt-BR"/>
        </w:rPr>
        <w:tab/>
      </w:r>
      <w:r w:rsidRPr="0065092A">
        <w:rPr>
          <w:rFonts w:ascii="GHEA Grapalat" w:eastAsia="Times New Roman" w:hAnsi="GHEA Grapalat" w:cs="Sylfaen"/>
          <w:sz w:val="20"/>
          <w:szCs w:val="24"/>
          <w:lang w:val="pt-BR"/>
        </w:rPr>
        <w:tab/>
      </w:r>
      <w:r w:rsidRPr="0065092A">
        <w:rPr>
          <w:rFonts w:ascii="GHEA Grapalat" w:eastAsia="Times New Roman" w:hAnsi="GHEA Grapalat" w:cs="Sylfaen"/>
          <w:sz w:val="20"/>
          <w:szCs w:val="24"/>
          <w:lang w:val="pt-BR"/>
        </w:rPr>
        <w:tab/>
        <w:t xml:space="preserve">        </w:t>
      </w:r>
      <w:r w:rsidRPr="00A55D9B">
        <w:rPr>
          <w:rFonts w:ascii="GHEA Grapalat" w:eastAsia="Times New Roman" w:hAnsi="GHEA Grapalat" w:cs="Sylfaen"/>
          <w:sz w:val="12"/>
          <w:szCs w:val="16"/>
          <w:lang w:val="en-US"/>
        </w:rPr>
        <w:t>Գնորդի</w:t>
      </w:r>
      <w:r w:rsidRPr="0065092A">
        <w:rPr>
          <w:rFonts w:ascii="GHEA Grapalat" w:eastAsia="Times New Roman" w:hAnsi="GHEA Grapalat" w:cs="Sylfaen"/>
          <w:sz w:val="12"/>
          <w:szCs w:val="16"/>
          <w:lang w:val="pt-BR"/>
        </w:rPr>
        <w:t xml:space="preserve"> </w:t>
      </w:r>
      <w:r w:rsidRPr="00A55D9B">
        <w:rPr>
          <w:rFonts w:ascii="GHEA Grapalat" w:eastAsia="Times New Roman" w:hAnsi="GHEA Grapalat" w:cs="Sylfaen"/>
          <w:sz w:val="12"/>
          <w:szCs w:val="16"/>
          <w:lang w:val="en-US"/>
        </w:rPr>
        <w:t>անվանումը</w:t>
      </w:r>
      <w:r w:rsidRPr="0065092A">
        <w:rPr>
          <w:rFonts w:ascii="GHEA Grapalat" w:eastAsia="Times New Roman" w:hAnsi="GHEA Grapalat" w:cs="Sylfaen"/>
          <w:sz w:val="12"/>
          <w:szCs w:val="16"/>
          <w:lang w:val="pt-BR"/>
        </w:rPr>
        <w:t xml:space="preserve">     </w:t>
      </w:r>
      <w:r w:rsidRPr="0065092A">
        <w:rPr>
          <w:rFonts w:ascii="GHEA Grapalat" w:eastAsia="Times New Roman" w:hAnsi="GHEA Grapalat" w:cs="Sylfaen"/>
          <w:sz w:val="12"/>
          <w:szCs w:val="16"/>
          <w:lang w:val="pt-BR"/>
        </w:rPr>
        <w:tab/>
      </w:r>
      <w:r w:rsidRPr="0065092A">
        <w:rPr>
          <w:rFonts w:ascii="GHEA Grapalat" w:eastAsia="Times New Roman" w:hAnsi="GHEA Grapalat" w:cs="Sylfaen"/>
          <w:sz w:val="12"/>
          <w:szCs w:val="16"/>
          <w:lang w:val="pt-BR"/>
        </w:rPr>
        <w:tab/>
      </w:r>
      <w:r w:rsidRPr="0065092A">
        <w:rPr>
          <w:rFonts w:ascii="GHEA Grapalat" w:eastAsia="Times New Roman" w:hAnsi="GHEA Grapalat" w:cs="Sylfaen"/>
          <w:sz w:val="12"/>
          <w:szCs w:val="16"/>
          <w:lang w:val="pt-BR"/>
        </w:rPr>
        <w:tab/>
      </w:r>
      <w:r w:rsidRPr="0065092A">
        <w:rPr>
          <w:rFonts w:ascii="GHEA Grapalat" w:eastAsia="Times New Roman" w:hAnsi="GHEA Grapalat" w:cs="Sylfaen"/>
          <w:sz w:val="12"/>
          <w:szCs w:val="16"/>
          <w:lang w:val="pt-BR"/>
        </w:rPr>
        <w:tab/>
        <w:t xml:space="preserve">            </w:t>
      </w:r>
      <w:r w:rsidRPr="00A55D9B">
        <w:rPr>
          <w:rFonts w:ascii="GHEA Grapalat" w:eastAsia="Times New Roman" w:hAnsi="GHEA Grapalat" w:cs="Sylfaen"/>
          <w:sz w:val="12"/>
          <w:szCs w:val="16"/>
          <w:lang w:val="en-US"/>
        </w:rPr>
        <w:t>Վաճառողի</w:t>
      </w:r>
      <w:r w:rsidRPr="0065092A">
        <w:rPr>
          <w:rFonts w:ascii="GHEA Grapalat" w:eastAsia="Times New Roman" w:hAnsi="GHEA Grapalat" w:cs="Sylfaen"/>
          <w:sz w:val="12"/>
          <w:szCs w:val="16"/>
          <w:lang w:val="pt-BR"/>
        </w:rPr>
        <w:t xml:space="preserve"> </w:t>
      </w:r>
      <w:r w:rsidRPr="00A55D9B">
        <w:rPr>
          <w:rFonts w:ascii="GHEA Grapalat" w:eastAsia="Times New Roman" w:hAnsi="GHEA Grapalat" w:cs="Sylfaen"/>
          <w:sz w:val="12"/>
          <w:szCs w:val="16"/>
          <w:lang w:val="en-US"/>
        </w:rPr>
        <w:t>անվանումը</w:t>
      </w:r>
      <w:r w:rsidRPr="0065092A">
        <w:rPr>
          <w:rFonts w:ascii="GHEA Grapalat" w:eastAsia="Times New Roman" w:hAnsi="GHEA Grapalat" w:cs="Sylfaen"/>
          <w:sz w:val="12"/>
          <w:szCs w:val="16"/>
          <w:lang w:val="pt-BR"/>
        </w:rPr>
        <w:tab/>
      </w:r>
    </w:p>
    <w:p w14:paraId="2A23462D" w14:textId="77777777" w:rsidR="00A55D9B" w:rsidRPr="00A55D9B" w:rsidRDefault="00A55D9B" w:rsidP="00A55D9B">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A55D9B">
        <w:rPr>
          <w:rFonts w:ascii="GHEA Grapalat" w:eastAsia="Times New Roman" w:hAnsi="GHEA Grapalat" w:cs="Sylfaen"/>
          <w:sz w:val="20"/>
          <w:szCs w:val="24"/>
          <w:lang w:val="hy-AM"/>
        </w:rPr>
        <w:t xml:space="preserve">(այսուհետ` </w:t>
      </w:r>
      <w:r w:rsidRPr="00A55D9B">
        <w:rPr>
          <w:rFonts w:ascii="GHEA Grapalat" w:eastAsia="Times New Roman" w:hAnsi="GHEA Grapalat" w:cs="Sylfaen"/>
          <w:sz w:val="20"/>
          <w:szCs w:val="24"/>
          <w:lang w:val="en-US"/>
        </w:rPr>
        <w:t>Վաճառող</w:t>
      </w:r>
      <w:r w:rsidRPr="00A55D9B">
        <w:rPr>
          <w:rFonts w:ascii="GHEA Grapalat" w:eastAsia="Times New Roman" w:hAnsi="GHEA Grapalat" w:cs="Sylfaen"/>
          <w:sz w:val="20"/>
          <w:szCs w:val="24"/>
          <w:lang w:val="hy-AM"/>
        </w:rPr>
        <w:t>)</w:t>
      </w:r>
      <w:r w:rsidRPr="0065092A">
        <w:rPr>
          <w:rFonts w:ascii="GHEA Grapalat" w:eastAsia="Times New Roman" w:hAnsi="GHEA Grapalat" w:cs="Sylfaen"/>
          <w:sz w:val="20"/>
          <w:szCs w:val="24"/>
          <w:lang w:val="pt-BR"/>
        </w:rPr>
        <w:t xml:space="preserve"> </w:t>
      </w:r>
      <w:r w:rsidRPr="00A55D9B">
        <w:rPr>
          <w:rFonts w:ascii="GHEA Grapalat" w:eastAsia="Times New Roman" w:hAnsi="GHEA Grapalat" w:cs="Sylfaen"/>
          <w:sz w:val="20"/>
          <w:szCs w:val="24"/>
          <w:lang w:val="en-US"/>
        </w:rPr>
        <w:t>միջև</w:t>
      </w:r>
      <w:r w:rsidRPr="0065092A">
        <w:rPr>
          <w:rFonts w:ascii="GHEA Grapalat" w:eastAsia="Times New Roman" w:hAnsi="GHEA Grapalat" w:cs="Sylfaen"/>
          <w:sz w:val="20"/>
          <w:szCs w:val="24"/>
          <w:lang w:val="pt-BR"/>
        </w:rPr>
        <w:t xml:space="preserve"> 20     </w:t>
      </w:r>
      <w:r w:rsidRPr="00A55D9B">
        <w:rPr>
          <w:rFonts w:ascii="GHEA Grapalat" w:eastAsia="Times New Roman" w:hAnsi="GHEA Grapalat" w:cs="Sylfaen"/>
          <w:sz w:val="20"/>
          <w:szCs w:val="24"/>
          <w:lang w:val="en-US"/>
        </w:rPr>
        <w:t>թ</w:t>
      </w:r>
      <w:r w:rsidRPr="0065092A">
        <w:rPr>
          <w:rFonts w:ascii="GHEA Grapalat" w:eastAsia="Times New Roman" w:hAnsi="GHEA Grapalat" w:cs="Sylfaen"/>
          <w:sz w:val="20"/>
          <w:szCs w:val="24"/>
          <w:lang w:val="pt-BR"/>
        </w:rPr>
        <w:t xml:space="preserve">. </w:t>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r>
      <w:r w:rsidRPr="0065092A">
        <w:rPr>
          <w:rFonts w:ascii="GHEA Grapalat" w:eastAsia="Times New Roman" w:hAnsi="GHEA Grapalat" w:cs="Sylfaen"/>
          <w:sz w:val="20"/>
          <w:szCs w:val="24"/>
          <w:u w:val="single"/>
          <w:lang w:val="pt-BR"/>
        </w:rPr>
        <w:tab/>
      </w:r>
      <w:r w:rsidRPr="00A55D9B">
        <w:rPr>
          <w:rFonts w:ascii="GHEA Grapalat" w:eastAsia="Times New Roman" w:hAnsi="GHEA Grapalat" w:cs="Sylfaen"/>
          <w:sz w:val="20"/>
          <w:szCs w:val="24"/>
          <w:lang w:val="hy-AM"/>
        </w:rPr>
        <w:t xml:space="preserve"> -ին կնքված N </w:t>
      </w:r>
      <w:r w:rsidRPr="00A55D9B">
        <w:rPr>
          <w:rFonts w:ascii="GHEA Grapalat" w:eastAsia="Times New Roman" w:hAnsi="GHEA Grapalat" w:cs="Sylfaen"/>
          <w:sz w:val="20"/>
          <w:szCs w:val="24"/>
          <w:u w:val="single"/>
          <w:lang w:val="hy-AM"/>
        </w:rPr>
        <w:tab/>
      </w:r>
      <w:r w:rsidRPr="00A55D9B">
        <w:rPr>
          <w:rFonts w:ascii="GHEA Grapalat" w:eastAsia="Times New Roman" w:hAnsi="GHEA Grapalat" w:cs="Sylfaen"/>
          <w:sz w:val="20"/>
          <w:szCs w:val="24"/>
          <w:u w:val="single"/>
          <w:lang w:val="hy-AM"/>
        </w:rPr>
        <w:tab/>
      </w:r>
      <w:r w:rsidRPr="00A55D9B">
        <w:rPr>
          <w:rFonts w:ascii="GHEA Grapalat" w:eastAsia="Times New Roman" w:hAnsi="GHEA Grapalat" w:cs="Sylfaen"/>
          <w:sz w:val="20"/>
          <w:szCs w:val="24"/>
          <w:u w:val="single"/>
          <w:lang w:val="hy-AM"/>
        </w:rPr>
        <w:tab/>
      </w:r>
      <w:r w:rsidRPr="00A55D9B">
        <w:rPr>
          <w:rFonts w:ascii="GHEA Grapalat" w:eastAsia="Times New Roman" w:hAnsi="GHEA Grapalat" w:cs="Sylfaen"/>
          <w:sz w:val="20"/>
          <w:szCs w:val="24"/>
          <w:u w:val="single"/>
          <w:lang w:val="hy-AM"/>
        </w:rPr>
        <w:tab/>
      </w:r>
    </w:p>
    <w:p w14:paraId="2647F781" w14:textId="77777777" w:rsidR="00A55D9B" w:rsidRPr="00A55D9B" w:rsidRDefault="00A55D9B" w:rsidP="00A55D9B">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t>պայմանագրի կնքման ամսաթիվը</w:t>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t xml:space="preserve">      պայմանագրի համարը</w:t>
      </w:r>
      <w:r w:rsidRPr="00A55D9B">
        <w:rPr>
          <w:rFonts w:ascii="GHEA Grapalat" w:eastAsia="Times New Roman" w:hAnsi="GHEA Grapalat" w:cs="Sylfaen"/>
          <w:sz w:val="12"/>
          <w:szCs w:val="16"/>
          <w:lang w:val="hy-AM"/>
        </w:rPr>
        <w:tab/>
      </w:r>
      <w:r w:rsidRPr="00A55D9B">
        <w:rPr>
          <w:rFonts w:ascii="GHEA Grapalat" w:eastAsia="Times New Roman" w:hAnsi="GHEA Grapalat" w:cs="Sylfaen"/>
          <w:sz w:val="12"/>
          <w:szCs w:val="16"/>
          <w:lang w:val="hy-AM"/>
        </w:rPr>
        <w:tab/>
      </w:r>
    </w:p>
    <w:p w14:paraId="31EECA75" w14:textId="77777777" w:rsidR="00A55D9B" w:rsidRPr="00A55D9B" w:rsidRDefault="00A55D9B" w:rsidP="00A55D9B">
      <w:pPr>
        <w:tabs>
          <w:tab w:val="left" w:pos="360"/>
          <w:tab w:val="left" w:pos="540"/>
        </w:tabs>
        <w:spacing w:after="0" w:line="240" w:lineRule="auto"/>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 xml:space="preserve">պայմանագրի շրջանակներում Վաճառողը  20  թ. </w:t>
      </w:r>
      <w:r w:rsidRPr="00A55D9B">
        <w:rPr>
          <w:rFonts w:ascii="GHEA Grapalat" w:eastAsia="Times New Roman" w:hAnsi="GHEA Grapalat" w:cs="Sylfaen"/>
          <w:sz w:val="20"/>
          <w:szCs w:val="24"/>
          <w:u w:val="single"/>
          <w:lang w:val="hy-AM"/>
        </w:rPr>
        <w:tab/>
      </w:r>
      <w:r w:rsidRPr="00A55D9B">
        <w:rPr>
          <w:rFonts w:ascii="GHEA Grapalat" w:eastAsia="Times New Roman" w:hAnsi="GHEA Grapalat" w:cs="Sylfaen"/>
          <w:sz w:val="20"/>
          <w:szCs w:val="24"/>
          <w:u w:val="single"/>
          <w:lang w:val="hy-AM"/>
        </w:rPr>
        <w:tab/>
      </w:r>
      <w:r w:rsidRPr="00A55D9B">
        <w:rPr>
          <w:rFonts w:ascii="GHEA Grapalat" w:eastAsia="Times New Roman" w:hAnsi="GHEA Grapalat" w:cs="Sylfaen"/>
          <w:sz w:val="20"/>
          <w:szCs w:val="24"/>
          <w:u w:val="single"/>
          <w:lang w:val="hy-AM"/>
        </w:rPr>
        <w:tab/>
      </w:r>
      <w:r w:rsidRPr="00A55D9B">
        <w:rPr>
          <w:rFonts w:ascii="GHEA Grapalat" w:eastAsia="Times New Roman" w:hAnsi="GHEA Grapalat" w:cs="Sylfaen"/>
          <w:sz w:val="20"/>
          <w:szCs w:val="24"/>
          <w:lang w:val="hy-AM"/>
        </w:rPr>
        <w:t>-ին հանձնման-ընդունման նպատակով Գնորդին հանձնեց ստորև նշված ապրանքները.</w:t>
      </w:r>
    </w:p>
    <w:p w14:paraId="30D9C5FE" w14:textId="77777777" w:rsidR="00A55D9B" w:rsidRPr="00A55D9B" w:rsidRDefault="00A55D9B" w:rsidP="00A55D9B">
      <w:pPr>
        <w:tabs>
          <w:tab w:val="left" w:pos="2972"/>
        </w:tabs>
        <w:spacing w:after="0" w:line="240" w:lineRule="auto"/>
        <w:jc w:val="both"/>
        <w:rPr>
          <w:rFonts w:ascii="GHEA Grapalat" w:eastAsia="Times New Roman" w:hAnsi="GHEA Grapalat" w:cs="Sylfaen"/>
          <w:sz w:val="20"/>
          <w:szCs w:val="24"/>
          <w:lang w:val="hy-AM"/>
        </w:rPr>
      </w:pPr>
      <w:r w:rsidRPr="00A55D9B">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55D9B" w:rsidRPr="00A55D9B" w14:paraId="2679C790" w14:textId="77777777" w:rsidTr="00A55D9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D8D72CC" w14:textId="77777777" w:rsidR="00A55D9B" w:rsidRPr="00A55D9B" w:rsidRDefault="00A55D9B" w:rsidP="00A55D9B">
            <w:pPr>
              <w:spacing w:after="0" w:line="240" w:lineRule="auto"/>
              <w:jc w:val="center"/>
              <w:rPr>
                <w:rFonts w:ascii="GHEA Grapalat" w:eastAsia="Times New Roman" w:hAnsi="GHEA Grapalat" w:cs="Sylfaen"/>
                <w:bCs/>
                <w:sz w:val="18"/>
                <w:szCs w:val="18"/>
                <w:lang w:val="en-US" w:eastAsia="ru-RU"/>
              </w:rPr>
            </w:pPr>
            <w:r w:rsidRPr="00A55D9B">
              <w:rPr>
                <w:rFonts w:ascii="GHEA Grapalat" w:eastAsia="Times New Roman" w:hAnsi="GHEA Grapalat" w:cs="Sylfaen"/>
                <w:bCs/>
                <w:sz w:val="18"/>
                <w:szCs w:val="18"/>
                <w:lang w:val="en-US" w:eastAsia="ru-RU"/>
              </w:rPr>
              <w:t>Ապրանքի</w:t>
            </w:r>
          </w:p>
        </w:tc>
      </w:tr>
      <w:tr w:rsidR="00A55D9B" w:rsidRPr="00A55D9B" w14:paraId="161F383E" w14:textId="77777777" w:rsidTr="00A55D9B">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28E9B5C8"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8EF84A9"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07C11A6B" w14:textId="77777777" w:rsidR="00A55D9B" w:rsidRPr="00A55D9B" w:rsidRDefault="00A55D9B" w:rsidP="00A55D9B">
            <w:pPr>
              <w:spacing w:after="0" w:line="240" w:lineRule="auto"/>
              <w:jc w:val="center"/>
              <w:rPr>
                <w:rFonts w:ascii="GHEA Grapalat" w:eastAsia="Times New Roman" w:hAnsi="GHEA Grapalat" w:cs="Times New Roman"/>
                <w:sz w:val="18"/>
                <w:szCs w:val="18"/>
                <w:lang w:val="en-US"/>
              </w:rPr>
            </w:pPr>
            <w:r w:rsidRPr="00A55D9B">
              <w:rPr>
                <w:rFonts w:ascii="GHEA Grapalat" w:eastAsia="Times New Roman" w:hAnsi="GHEA Grapalat" w:cs="Sylfaen"/>
                <w:sz w:val="18"/>
                <w:szCs w:val="18"/>
                <w:lang w:val="en-US"/>
              </w:rPr>
              <w:t>քանակը</w:t>
            </w:r>
            <w:r w:rsidRPr="00A55D9B">
              <w:rPr>
                <w:rFonts w:ascii="GHEA Grapalat" w:eastAsia="Times New Roman" w:hAnsi="GHEA Grapalat" w:cs="Times New Roman"/>
                <w:sz w:val="18"/>
                <w:szCs w:val="18"/>
                <w:lang w:val="en-US"/>
              </w:rPr>
              <w:t xml:space="preserve"> (</w:t>
            </w:r>
            <w:r w:rsidRPr="00A55D9B">
              <w:rPr>
                <w:rFonts w:ascii="GHEA Grapalat" w:eastAsia="Times New Roman" w:hAnsi="GHEA Grapalat" w:cs="Sylfaen"/>
                <w:sz w:val="18"/>
                <w:szCs w:val="18"/>
                <w:lang w:val="en-US"/>
              </w:rPr>
              <w:t>փաստացի</w:t>
            </w:r>
            <w:r w:rsidRPr="00A55D9B">
              <w:rPr>
                <w:rFonts w:ascii="GHEA Grapalat" w:eastAsia="Times New Roman" w:hAnsi="GHEA Grapalat" w:cs="Times New Roman"/>
                <w:sz w:val="18"/>
                <w:szCs w:val="18"/>
                <w:lang w:val="en-US"/>
              </w:rPr>
              <w:t>)</w:t>
            </w:r>
          </w:p>
        </w:tc>
      </w:tr>
      <w:tr w:rsidR="00A55D9B" w:rsidRPr="00A55D9B" w14:paraId="75FE0110" w14:textId="77777777" w:rsidTr="00A55D9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BD4CEF" w14:textId="77777777" w:rsidR="00A55D9B" w:rsidRPr="00A55D9B" w:rsidRDefault="00A55D9B" w:rsidP="00A55D9B">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3D3F51" w14:textId="77777777" w:rsidR="00A55D9B" w:rsidRPr="00A55D9B" w:rsidRDefault="00A55D9B" w:rsidP="00A55D9B">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B3061B" w14:textId="77777777" w:rsidR="00A55D9B" w:rsidRPr="00A55D9B" w:rsidRDefault="00A55D9B" w:rsidP="00A55D9B">
            <w:pPr>
              <w:spacing w:after="0" w:line="240" w:lineRule="auto"/>
              <w:jc w:val="center"/>
              <w:rPr>
                <w:rFonts w:ascii="GHEA Grapalat" w:eastAsia="Times New Roman" w:hAnsi="GHEA Grapalat" w:cs="Sylfaen"/>
                <w:sz w:val="18"/>
                <w:szCs w:val="18"/>
                <w:lang w:eastAsia="ru-RU"/>
              </w:rPr>
            </w:pPr>
          </w:p>
        </w:tc>
      </w:tr>
      <w:tr w:rsidR="00A55D9B" w:rsidRPr="00A55D9B" w14:paraId="7726537D" w14:textId="77777777" w:rsidTr="00A55D9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7BB90D" w14:textId="77777777" w:rsidR="00A55D9B" w:rsidRPr="00A55D9B" w:rsidRDefault="00A55D9B" w:rsidP="00A55D9B">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76F37A" w14:textId="77777777" w:rsidR="00A55D9B" w:rsidRPr="00A55D9B" w:rsidRDefault="00A55D9B" w:rsidP="00A55D9B">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675B4C" w14:textId="77777777" w:rsidR="00A55D9B" w:rsidRPr="00A55D9B" w:rsidRDefault="00A55D9B" w:rsidP="00A55D9B">
            <w:pPr>
              <w:spacing w:after="0" w:line="240" w:lineRule="auto"/>
              <w:jc w:val="center"/>
              <w:rPr>
                <w:rFonts w:ascii="GHEA Grapalat" w:eastAsia="Times New Roman" w:hAnsi="GHEA Grapalat" w:cs="Sylfaen"/>
                <w:sz w:val="18"/>
                <w:szCs w:val="18"/>
                <w:lang w:eastAsia="ru-RU"/>
              </w:rPr>
            </w:pPr>
          </w:p>
        </w:tc>
      </w:tr>
    </w:tbl>
    <w:p w14:paraId="145DDD5F" w14:textId="77777777" w:rsidR="00A55D9B" w:rsidRPr="00A55D9B" w:rsidRDefault="00A55D9B" w:rsidP="00A55D9B">
      <w:pPr>
        <w:tabs>
          <w:tab w:val="left" w:pos="360"/>
          <w:tab w:val="left" w:pos="540"/>
        </w:tabs>
        <w:spacing w:after="0" w:line="240" w:lineRule="auto"/>
        <w:jc w:val="both"/>
        <w:rPr>
          <w:rFonts w:ascii="GHEA Grapalat" w:eastAsia="Times New Roman" w:hAnsi="GHEA Grapalat" w:cs="Sylfaen"/>
          <w:sz w:val="24"/>
          <w:szCs w:val="24"/>
          <w:lang w:val="en-US" w:eastAsia="ru-RU"/>
        </w:rPr>
      </w:pPr>
    </w:p>
    <w:p w14:paraId="70023BD5" w14:textId="77777777" w:rsidR="00A55D9B" w:rsidRPr="00A55D9B" w:rsidRDefault="00A55D9B" w:rsidP="00A55D9B">
      <w:pPr>
        <w:tabs>
          <w:tab w:val="left" w:pos="360"/>
          <w:tab w:val="left" w:pos="540"/>
        </w:tabs>
        <w:spacing w:after="0" w:line="240" w:lineRule="auto"/>
        <w:jc w:val="both"/>
        <w:rPr>
          <w:rFonts w:ascii="GHEA Grapalat" w:eastAsia="Times New Roman" w:hAnsi="GHEA Grapalat" w:cs="Sylfaen"/>
          <w:sz w:val="20"/>
          <w:szCs w:val="24"/>
          <w:lang w:val="en-US"/>
        </w:rPr>
      </w:pPr>
      <w:r w:rsidRPr="00A55D9B">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14:paraId="20BE4EAB" w14:textId="77777777" w:rsidR="00A55D9B" w:rsidRPr="00A55D9B" w:rsidRDefault="00A55D9B" w:rsidP="00A55D9B">
      <w:pPr>
        <w:tabs>
          <w:tab w:val="left" w:pos="360"/>
          <w:tab w:val="left" w:pos="540"/>
        </w:tabs>
        <w:spacing w:after="0" w:line="240" w:lineRule="auto"/>
        <w:rPr>
          <w:rFonts w:ascii="GHEA Grapalat" w:eastAsia="Times New Roman" w:hAnsi="GHEA Grapalat" w:cs="Sylfaen"/>
          <w:lang w:val="hy-AM"/>
        </w:rPr>
      </w:pPr>
    </w:p>
    <w:p w14:paraId="3FDCCC5D" w14:textId="77777777" w:rsidR="00A55D9B" w:rsidRPr="00A55D9B" w:rsidRDefault="00A55D9B" w:rsidP="00A55D9B">
      <w:pPr>
        <w:spacing w:after="0" w:line="240" w:lineRule="auto"/>
        <w:jc w:val="center"/>
        <w:rPr>
          <w:rFonts w:ascii="GHEA Grapalat" w:eastAsia="Times New Roman" w:hAnsi="GHEA Grapalat" w:cs="Sylfaen"/>
          <w:lang w:val="hy-AM"/>
        </w:rPr>
      </w:pPr>
    </w:p>
    <w:p w14:paraId="1498E840" w14:textId="77777777" w:rsidR="00A55D9B" w:rsidRPr="00A55D9B" w:rsidRDefault="00A55D9B" w:rsidP="00A55D9B">
      <w:pPr>
        <w:spacing w:after="0" w:line="240" w:lineRule="auto"/>
        <w:jc w:val="center"/>
        <w:rPr>
          <w:rFonts w:ascii="GHEA Grapalat" w:eastAsia="Times New Roman" w:hAnsi="GHEA Grapalat" w:cs="Sylfaen"/>
          <w:sz w:val="14"/>
          <w:szCs w:val="14"/>
          <w:lang w:val="hy-AM"/>
        </w:rPr>
      </w:pPr>
    </w:p>
    <w:p w14:paraId="49129845" w14:textId="77777777" w:rsidR="00A55D9B" w:rsidRPr="00A55D9B" w:rsidRDefault="00A55D9B" w:rsidP="00A55D9B">
      <w:pPr>
        <w:spacing w:after="0" w:line="240" w:lineRule="auto"/>
        <w:jc w:val="center"/>
        <w:rPr>
          <w:rFonts w:ascii="GHEA Grapalat" w:eastAsia="Times New Roman" w:hAnsi="GHEA Grapalat" w:cs="Sylfaen"/>
          <w:lang w:val="hy-AM"/>
        </w:rPr>
      </w:pPr>
    </w:p>
    <w:p w14:paraId="696871AB" w14:textId="77777777" w:rsidR="00A55D9B" w:rsidRPr="00A55D9B" w:rsidRDefault="00A55D9B" w:rsidP="00A55D9B">
      <w:pPr>
        <w:spacing w:after="0" w:line="240" w:lineRule="auto"/>
        <w:jc w:val="center"/>
        <w:rPr>
          <w:rFonts w:ascii="GHEA Grapalat" w:eastAsia="Times New Roman" w:hAnsi="GHEA Grapalat" w:cs="Sylfaen"/>
          <w:lang w:val="en-US"/>
        </w:rPr>
      </w:pPr>
      <w:r w:rsidRPr="00A55D9B">
        <w:rPr>
          <w:rFonts w:ascii="GHEA Grapalat" w:eastAsia="Times New Roman" w:hAnsi="GHEA Grapalat" w:cs="Sylfaen"/>
          <w:lang w:val="en-US"/>
        </w:rPr>
        <w:t>ԿՈՂՄԵՐԸ</w:t>
      </w:r>
    </w:p>
    <w:p w14:paraId="66DDAED2" w14:textId="77777777" w:rsidR="00A55D9B" w:rsidRPr="00A55D9B" w:rsidRDefault="00A55D9B" w:rsidP="00A55D9B">
      <w:pPr>
        <w:spacing w:after="0" w:line="240" w:lineRule="auto"/>
        <w:jc w:val="center"/>
        <w:rPr>
          <w:rFonts w:ascii="GHEA Grapalat" w:eastAsia="Times New Roman" w:hAnsi="GHEA Grapalat" w:cs="Sylfaen"/>
          <w:lang w:val="en-US"/>
        </w:rPr>
      </w:pPr>
    </w:p>
    <w:p w14:paraId="6188983C" w14:textId="77777777" w:rsidR="00A55D9B" w:rsidRPr="00A55D9B" w:rsidRDefault="00A55D9B" w:rsidP="00A55D9B">
      <w:pPr>
        <w:tabs>
          <w:tab w:val="left" w:pos="360"/>
          <w:tab w:val="left" w:pos="540"/>
        </w:tabs>
        <w:spacing w:after="0" w:line="240" w:lineRule="auto"/>
        <w:rPr>
          <w:rFonts w:ascii="GHEA Grapalat" w:eastAsia="Times New Roman" w:hAnsi="GHEA Grapalat" w:cs="Sylfaen"/>
          <w:lang w:val="en-US"/>
        </w:rPr>
      </w:pPr>
    </w:p>
    <w:p w14:paraId="50452FDB" w14:textId="77777777" w:rsidR="00A55D9B" w:rsidRPr="00A55D9B" w:rsidRDefault="00A55D9B" w:rsidP="00A55D9B">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A55D9B" w:rsidRPr="00A55D9B" w14:paraId="6D4598F9" w14:textId="77777777" w:rsidTr="00A55D9B">
        <w:tc>
          <w:tcPr>
            <w:tcW w:w="4785" w:type="dxa"/>
            <w:hideMark/>
          </w:tcPr>
          <w:p w14:paraId="0949BA48" w14:textId="77777777" w:rsidR="00A55D9B" w:rsidRPr="00A55D9B" w:rsidRDefault="00A55D9B" w:rsidP="00A55D9B">
            <w:pPr>
              <w:tabs>
                <w:tab w:val="left" w:pos="360"/>
                <w:tab w:val="left" w:pos="540"/>
              </w:tabs>
              <w:spacing w:after="0" w:line="240" w:lineRule="auto"/>
              <w:jc w:val="center"/>
              <w:rPr>
                <w:rFonts w:ascii="GHEA Grapalat" w:eastAsia="Times New Roman" w:hAnsi="GHEA Grapalat" w:cs="Sylfaen"/>
                <w:b/>
                <w:bCs/>
                <w:lang w:val="en-US" w:eastAsia="ru-RU"/>
              </w:rPr>
            </w:pPr>
            <w:r w:rsidRPr="00A55D9B">
              <w:rPr>
                <w:rFonts w:ascii="GHEA Grapalat" w:eastAsia="Times New Roman" w:hAnsi="GHEA Grapalat" w:cs="Sylfaen"/>
                <w:b/>
                <w:bCs/>
                <w:lang w:val="en-US"/>
              </w:rPr>
              <w:t>Հանձնեց</w:t>
            </w:r>
          </w:p>
        </w:tc>
        <w:tc>
          <w:tcPr>
            <w:tcW w:w="5223" w:type="dxa"/>
            <w:hideMark/>
          </w:tcPr>
          <w:p w14:paraId="6C7C07D6" w14:textId="77777777" w:rsidR="00A55D9B" w:rsidRPr="00A55D9B" w:rsidRDefault="00A55D9B" w:rsidP="00A55D9B">
            <w:pPr>
              <w:tabs>
                <w:tab w:val="left" w:pos="360"/>
                <w:tab w:val="left" w:pos="540"/>
              </w:tabs>
              <w:spacing w:after="0" w:line="240" w:lineRule="auto"/>
              <w:jc w:val="center"/>
              <w:rPr>
                <w:rFonts w:ascii="GHEA Grapalat" w:eastAsia="Times New Roman" w:hAnsi="GHEA Grapalat" w:cs="Sylfaen"/>
                <w:b/>
                <w:bCs/>
                <w:lang w:val="en-US" w:eastAsia="ru-RU"/>
              </w:rPr>
            </w:pPr>
            <w:r w:rsidRPr="00A55D9B">
              <w:rPr>
                <w:rFonts w:ascii="GHEA Grapalat" w:eastAsia="Times New Roman" w:hAnsi="GHEA Grapalat" w:cs="Sylfaen"/>
                <w:b/>
                <w:bCs/>
                <w:lang w:val="en-US"/>
              </w:rPr>
              <w:t xml:space="preserve">        Ընդունեց</w:t>
            </w:r>
          </w:p>
        </w:tc>
      </w:tr>
    </w:tbl>
    <w:p w14:paraId="220A6898" w14:textId="77777777" w:rsidR="00A55D9B" w:rsidRPr="00A55D9B" w:rsidRDefault="00A55D9B" w:rsidP="00A55D9B">
      <w:pPr>
        <w:tabs>
          <w:tab w:val="left" w:pos="360"/>
          <w:tab w:val="left" w:pos="540"/>
        </w:tabs>
        <w:spacing w:after="0" w:line="240" w:lineRule="auto"/>
        <w:rPr>
          <w:rFonts w:ascii="GHEA Grapalat" w:eastAsia="Times New Roman" w:hAnsi="GHEA Grapalat" w:cs="Sylfaen"/>
          <w:sz w:val="20"/>
          <w:szCs w:val="20"/>
          <w:lang w:val="en-US" w:eastAsia="ru-RU"/>
        </w:rPr>
      </w:pPr>
      <w:r w:rsidRPr="00A55D9B">
        <w:rPr>
          <w:rFonts w:ascii="GHEA Grapalat" w:eastAsia="Times New Roman" w:hAnsi="GHEA Grapalat" w:cs="Sylfaen"/>
          <w:sz w:val="20"/>
          <w:szCs w:val="20"/>
          <w:lang w:val="en-US" w:eastAsia="ru-RU"/>
        </w:rPr>
        <w:t xml:space="preserve">                                                                                                  հայտը նախագծած ներկայացուցիչ`</w:t>
      </w:r>
    </w:p>
    <w:p w14:paraId="045B447F" w14:textId="77777777" w:rsidR="00A55D9B" w:rsidRPr="00A55D9B" w:rsidRDefault="00A55D9B" w:rsidP="00A55D9B">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55D9B" w:rsidRPr="00A55D9B" w14:paraId="3B65B18D" w14:textId="77777777" w:rsidTr="00A55D9B">
        <w:trPr>
          <w:tblCellSpacing w:w="7" w:type="dxa"/>
          <w:jc w:val="center"/>
        </w:trPr>
        <w:tc>
          <w:tcPr>
            <w:tcW w:w="0" w:type="auto"/>
            <w:vAlign w:val="center"/>
            <w:hideMark/>
          </w:tcPr>
          <w:p w14:paraId="3C5F753C"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21"/>
                <w:szCs w:val="21"/>
                <w:lang w:val="en-US"/>
              </w:rPr>
              <w:t xml:space="preserve">___________________________ </w:t>
            </w:r>
          </w:p>
          <w:p w14:paraId="35214202"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15"/>
                <w:szCs w:val="15"/>
                <w:lang w:val="en-US"/>
              </w:rPr>
              <w:t>ազգանուն, անուն</w:t>
            </w:r>
          </w:p>
        </w:tc>
        <w:tc>
          <w:tcPr>
            <w:tcW w:w="0" w:type="auto"/>
            <w:vAlign w:val="center"/>
            <w:hideMark/>
          </w:tcPr>
          <w:p w14:paraId="57EE1DF1"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21"/>
                <w:szCs w:val="21"/>
                <w:lang w:val="en-US"/>
              </w:rPr>
              <w:t>___________________________</w:t>
            </w:r>
          </w:p>
          <w:p w14:paraId="64FF90DF"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15"/>
                <w:szCs w:val="15"/>
                <w:lang w:val="en-US"/>
              </w:rPr>
              <w:t>ազգանուն, անուն</w:t>
            </w:r>
          </w:p>
        </w:tc>
      </w:tr>
      <w:tr w:rsidR="00A55D9B" w:rsidRPr="00A55D9B" w14:paraId="4AE0F3FE" w14:textId="77777777" w:rsidTr="00A55D9B">
        <w:trPr>
          <w:tblCellSpacing w:w="7" w:type="dxa"/>
          <w:jc w:val="center"/>
        </w:trPr>
        <w:tc>
          <w:tcPr>
            <w:tcW w:w="0" w:type="auto"/>
            <w:vAlign w:val="center"/>
            <w:hideMark/>
          </w:tcPr>
          <w:p w14:paraId="47592F56"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21"/>
                <w:szCs w:val="21"/>
                <w:lang w:val="en-US"/>
              </w:rPr>
              <w:t xml:space="preserve">___________________________ </w:t>
            </w:r>
          </w:p>
          <w:p w14:paraId="4379CA29"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15"/>
                <w:szCs w:val="15"/>
                <w:lang w:val="en-US"/>
              </w:rPr>
              <w:t>Ստորագրություն</w:t>
            </w:r>
          </w:p>
        </w:tc>
        <w:tc>
          <w:tcPr>
            <w:tcW w:w="0" w:type="auto"/>
            <w:vAlign w:val="center"/>
            <w:hideMark/>
          </w:tcPr>
          <w:p w14:paraId="324D7185"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21"/>
                <w:szCs w:val="21"/>
                <w:lang w:val="en-US"/>
              </w:rPr>
              <w:t>___________________________</w:t>
            </w:r>
          </w:p>
          <w:p w14:paraId="6008C100" w14:textId="77777777" w:rsidR="00A55D9B" w:rsidRPr="00A55D9B" w:rsidRDefault="00A55D9B" w:rsidP="00A55D9B">
            <w:pPr>
              <w:spacing w:after="0" w:line="240" w:lineRule="auto"/>
              <w:jc w:val="center"/>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15"/>
                <w:szCs w:val="15"/>
                <w:lang w:val="en-US"/>
              </w:rPr>
              <w:t>ստորագրություն</w:t>
            </w:r>
          </w:p>
        </w:tc>
      </w:tr>
      <w:tr w:rsidR="00A55D9B" w:rsidRPr="00A55D9B" w14:paraId="174B1E19" w14:textId="77777777" w:rsidTr="00A55D9B">
        <w:trPr>
          <w:tblCellSpacing w:w="7" w:type="dxa"/>
          <w:jc w:val="center"/>
        </w:trPr>
        <w:tc>
          <w:tcPr>
            <w:tcW w:w="0" w:type="auto"/>
            <w:vAlign w:val="center"/>
            <w:hideMark/>
          </w:tcPr>
          <w:p w14:paraId="32FD2CB1" w14:textId="77777777" w:rsidR="00A55D9B" w:rsidRPr="00A55D9B" w:rsidRDefault="00A55D9B" w:rsidP="00A55D9B">
            <w:pPr>
              <w:spacing w:after="0" w:line="240" w:lineRule="auto"/>
              <w:rPr>
                <w:rFonts w:ascii="GHEA Grapalat" w:eastAsia="Times New Roman" w:hAnsi="GHEA Grapalat" w:cs="GHEA Grapalat"/>
                <w:color w:val="000000"/>
                <w:sz w:val="21"/>
                <w:szCs w:val="21"/>
                <w:lang w:eastAsia="ru-RU"/>
              </w:rPr>
            </w:pPr>
            <w:r w:rsidRPr="00A55D9B">
              <w:rPr>
                <w:rFonts w:ascii="GHEA Grapalat" w:eastAsia="Times New Roman" w:hAnsi="GHEA Grapalat" w:cs="GHEA Grapalat"/>
                <w:color w:val="000000"/>
                <w:sz w:val="21"/>
                <w:szCs w:val="21"/>
                <w:lang w:val="en-US"/>
              </w:rPr>
              <w:t xml:space="preserve">                              </w:t>
            </w:r>
          </w:p>
        </w:tc>
        <w:tc>
          <w:tcPr>
            <w:tcW w:w="0" w:type="auto"/>
            <w:vAlign w:val="center"/>
          </w:tcPr>
          <w:p w14:paraId="35A85ED7" w14:textId="77777777" w:rsidR="00A55D9B" w:rsidRPr="00A55D9B" w:rsidRDefault="00A55D9B" w:rsidP="00A55D9B">
            <w:pPr>
              <w:spacing w:after="0" w:line="240" w:lineRule="auto"/>
              <w:rPr>
                <w:rFonts w:ascii="GHEA Grapalat" w:eastAsia="Times New Roman" w:hAnsi="GHEA Grapalat" w:cs="GHEA Grapalat"/>
                <w:color w:val="000000"/>
                <w:sz w:val="21"/>
                <w:szCs w:val="21"/>
                <w:lang w:eastAsia="ru-RU"/>
              </w:rPr>
            </w:pPr>
          </w:p>
        </w:tc>
      </w:tr>
    </w:tbl>
    <w:p w14:paraId="37CE5D34" w14:textId="77777777" w:rsidR="00A55D9B" w:rsidRPr="00A55D9B" w:rsidRDefault="00A55D9B" w:rsidP="00A55D9B">
      <w:pPr>
        <w:spacing w:after="0" w:line="240" w:lineRule="auto"/>
        <w:ind w:left="-142" w:firstLine="142"/>
        <w:jc w:val="center"/>
        <w:rPr>
          <w:rFonts w:ascii="GHEA Grapalat" w:eastAsia="Times New Roman" w:hAnsi="GHEA Grapalat" w:cs="Sylfaen"/>
          <w:b/>
          <w:sz w:val="24"/>
          <w:szCs w:val="24"/>
          <w:lang w:val="en-US"/>
        </w:rPr>
      </w:pPr>
    </w:p>
    <w:p w14:paraId="02DA6F9B" w14:textId="77777777" w:rsidR="00A55D9B" w:rsidRPr="00A55D9B" w:rsidRDefault="00A55D9B" w:rsidP="00A55D9B">
      <w:pPr>
        <w:spacing w:after="0" w:line="240" w:lineRule="auto"/>
        <w:ind w:left="-142" w:firstLine="142"/>
        <w:jc w:val="center"/>
        <w:rPr>
          <w:rFonts w:ascii="GHEA Grapalat" w:eastAsia="Times New Roman" w:hAnsi="GHEA Grapalat" w:cs="Sylfaen"/>
          <w:b/>
          <w:sz w:val="24"/>
          <w:szCs w:val="24"/>
          <w:lang w:val="en-US"/>
        </w:rPr>
      </w:pPr>
    </w:p>
    <w:p w14:paraId="10F84D60" w14:textId="77777777" w:rsidR="00A55D9B" w:rsidRPr="00A55D9B" w:rsidRDefault="00A55D9B" w:rsidP="00A55D9B">
      <w:pPr>
        <w:spacing w:after="0" w:line="240" w:lineRule="auto"/>
        <w:rPr>
          <w:rFonts w:ascii="GHEA Grapalat" w:eastAsia="Times New Roman" w:hAnsi="GHEA Grapalat" w:cs="Times New Roman"/>
          <w:sz w:val="20"/>
          <w:szCs w:val="24"/>
          <w:lang w:val="hy-AM"/>
        </w:rPr>
      </w:pPr>
    </w:p>
    <w:p w14:paraId="20BD1AF8" w14:textId="77777777" w:rsidR="00A55D9B" w:rsidRPr="00A55D9B" w:rsidRDefault="00A55D9B" w:rsidP="00A55D9B">
      <w:pPr>
        <w:spacing w:after="0" w:line="240" w:lineRule="auto"/>
        <w:rPr>
          <w:rFonts w:ascii="GHEA Grapalat" w:eastAsia="Times New Roman" w:hAnsi="GHEA Grapalat" w:cs="Sylfaen"/>
          <w:b/>
          <w:sz w:val="24"/>
          <w:szCs w:val="24"/>
          <w:lang w:val="en-US"/>
        </w:rPr>
        <w:sectPr w:rsidR="00A55D9B" w:rsidRPr="00A55D9B">
          <w:footnotePr>
            <w:pos w:val="beneathText"/>
          </w:footnotePr>
          <w:pgSz w:w="11906" w:h="16838"/>
          <w:pgMar w:top="720" w:right="662" w:bottom="533" w:left="1138" w:header="562" w:footer="562" w:gutter="0"/>
          <w:cols w:space="720"/>
        </w:sectPr>
      </w:pPr>
    </w:p>
    <w:p w14:paraId="11C06454" w14:textId="77777777" w:rsidR="00A55D9B" w:rsidRPr="00A55D9B" w:rsidRDefault="00A55D9B" w:rsidP="00A55D9B">
      <w:pPr>
        <w:spacing w:after="0" w:line="240" w:lineRule="auto"/>
        <w:ind w:firstLine="720"/>
        <w:jc w:val="right"/>
        <w:rPr>
          <w:rFonts w:ascii="GHEA Grapalat" w:eastAsia="Times New Roman" w:hAnsi="GHEA Grapalat" w:cs="GHEA Grapalat"/>
          <w:i/>
          <w:lang w:val="hy-AM"/>
        </w:rPr>
      </w:pPr>
    </w:p>
    <w:p w14:paraId="018C1DCF" w14:textId="77777777" w:rsidR="00524B61" w:rsidRDefault="00524B61"/>
    <w:sectPr w:rsidR="00524B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6C059" w14:textId="77777777" w:rsidR="006F441F" w:rsidRDefault="006F441F" w:rsidP="00A55D9B">
      <w:pPr>
        <w:spacing w:after="0" w:line="240" w:lineRule="auto"/>
      </w:pPr>
      <w:r>
        <w:separator/>
      </w:r>
    </w:p>
  </w:endnote>
  <w:endnote w:type="continuationSeparator" w:id="0">
    <w:p w14:paraId="10BB3A5D" w14:textId="77777777" w:rsidR="006F441F" w:rsidRDefault="006F441F" w:rsidP="00A5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78AFD" w14:textId="77777777" w:rsidR="006F441F" w:rsidRDefault="006F441F" w:rsidP="00A55D9B">
      <w:pPr>
        <w:spacing w:after="0" w:line="240" w:lineRule="auto"/>
      </w:pPr>
      <w:r>
        <w:separator/>
      </w:r>
    </w:p>
  </w:footnote>
  <w:footnote w:type="continuationSeparator" w:id="0">
    <w:p w14:paraId="371A408D" w14:textId="77777777" w:rsidR="006F441F" w:rsidRDefault="006F441F" w:rsidP="00A55D9B">
      <w:pPr>
        <w:spacing w:after="0" w:line="240" w:lineRule="auto"/>
      </w:pPr>
      <w:r>
        <w:continuationSeparator/>
      </w:r>
    </w:p>
  </w:footnote>
  <w:footnote w:id="1">
    <w:p w14:paraId="6C01A19E" w14:textId="77777777" w:rsidR="008C36BE" w:rsidRDefault="008C36BE" w:rsidP="00A55D9B">
      <w:pPr>
        <w:pStyle w:val="a6"/>
        <w:jc w:val="both"/>
        <w:rPr>
          <w:rFonts w:ascii="GHEA Grapalat" w:hAnsi="GHEA Grapalat"/>
          <w:b/>
          <w:bCs/>
          <w:i/>
          <w:sz w:val="16"/>
          <w:szCs w:val="16"/>
          <w:lang w:val="af-ZA"/>
        </w:rPr>
      </w:pP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15A20C1C" w14:textId="77777777" w:rsidR="008C36BE" w:rsidRDefault="008C36BE" w:rsidP="00A55D9B">
      <w:pPr>
        <w:pStyle w:val="a6"/>
        <w:jc w:val="both"/>
        <w:rPr>
          <w:del w:id="3" w:author="Vahe Mahtesyan" w:date="2018-02-14T10:15:00Z"/>
          <w:rFonts w:ascii="GHEA Grapalat" w:hAnsi="GHEA Grapalat"/>
          <w:i/>
          <w:sz w:val="16"/>
          <w:szCs w:val="16"/>
          <w:lang w:val="af-ZA"/>
        </w:rPr>
      </w:pPr>
      <w:r>
        <w:rPr>
          <w:rStyle w:val="aff0"/>
          <w:rFonts w:ascii="GHEA Grapalat" w:hAnsi="GHEA Grapalat"/>
          <w:sz w:val="16"/>
          <w:szCs w:val="16"/>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B73C42" w14:textId="77777777" w:rsidR="008C36BE" w:rsidRDefault="008C36BE" w:rsidP="00A55D9B">
      <w:pPr>
        <w:pStyle w:val="a6"/>
        <w:jc w:val="both"/>
        <w:rPr>
          <w:rFonts w:ascii="Sylfaen" w:hAnsi="Sylfaen" w:cs="Sylfaen"/>
          <w:sz w:val="16"/>
          <w:szCs w:val="16"/>
          <w:lang w:val="af-ZA"/>
        </w:rPr>
      </w:pPr>
      <w:r>
        <w:rPr>
          <w:rStyle w:val="aff0"/>
          <w:rFonts w:ascii="GHEA Grapalat" w:hAnsi="GHEA Grapalat"/>
          <w:sz w:val="16"/>
          <w:szCs w:val="16"/>
        </w:rPr>
        <w:footnoteRef/>
      </w:r>
      <w:r>
        <w:rPr>
          <w:rStyle w:val="aff0"/>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14:paraId="048F584B" w14:textId="77777777" w:rsidR="008C36BE" w:rsidRDefault="008C36BE" w:rsidP="00A55D9B">
      <w:pPr>
        <w:pStyle w:val="a6"/>
        <w:rPr>
          <w:rFonts w:ascii="Sylfaen" w:hAnsi="Sylfaen" w:cs="Sylfaen"/>
          <w:sz w:val="16"/>
          <w:szCs w:val="16"/>
        </w:rPr>
      </w:pPr>
      <w:r>
        <w:rPr>
          <w:rStyle w:val="aff0"/>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14:paraId="0A3ADE16" w14:textId="77777777" w:rsidR="008C36BE" w:rsidRDefault="008C36BE" w:rsidP="00A55D9B">
      <w:pPr>
        <w:pStyle w:val="a6"/>
      </w:pPr>
    </w:p>
  </w:footnote>
  <w:footnote w:id="4">
    <w:p w14:paraId="0F66A53F" w14:textId="77777777" w:rsidR="008C36BE" w:rsidRDefault="008C36BE" w:rsidP="00A55D9B">
      <w:pPr>
        <w:pStyle w:val="a6"/>
        <w:jc w:val="both"/>
        <w:rPr>
          <w:rFonts w:ascii="GHEA Grapalat" w:hAnsi="GHEA Grapalat" w:cs="Sylfaen"/>
          <w:i/>
          <w:sz w:val="16"/>
          <w:szCs w:val="16"/>
          <w:lang w:val="en-US"/>
        </w:rPr>
      </w:pPr>
      <w:r>
        <w:rPr>
          <w:rStyle w:val="aff0"/>
        </w:rPr>
        <w:footnoteRef/>
      </w:r>
      <w:r>
        <w:t xml:space="preserve"> </w:t>
      </w:r>
      <w:r>
        <w:rPr>
          <w:rFonts w:ascii="GHEA Grapalat" w:hAnsi="GHEA Grapalat" w:cs="Sylfaen"/>
          <w:i/>
          <w:sz w:val="16"/>
          <w:szCs w:val="16"/>
          <w:lang w:val="en-US"/>
        </w:rPr>
        <w:t>Կետը, ինչպես նաև հրավերի 1-ին մասի 7-րդ բաժինը հրավերից հանվում է, եթե՝</w:t>
      </w:r>
    </w:p>
    <w:p w14:paraId="6FDE1EA7" w14:textId="77777777" w:rsidR="008C36BE" w:rsidRDefault="008C36BE" w:rsidP="00A55D9B">
      <w:pPr>
        <w:pStyle w:val="a6"/>
        <w:jc w:val="both"/>
        <w:rPr>
          <w:rFonts w:ascii="GHEA Grapalat" w:hAnsi="GHEA Grapalat" w:cs="Sylfaen"/>
          <w:i/>
          <w:sz w:val="16"/>
          <w:szCs w:val="16"/>
          <w:lang w:val="en-US"/>
        </w:rPr>
      </w:pPr>
      <w:r>
        <w:rPr>
          <w:rFonts w:ascii="GHEA Grapalat" w:hAnsi="GHEA Grapalat" w:cs="Sylfaen"/>
          <w:i/>
          <w:sz w:val="16"/>
          <w:szCs w:val="16"/>
          <w:lang w:val="en-US"/>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10</w:t>
      </w:r>
      <w:r>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374AD26C" w14:textId="77777777" w:rsidR="008C36BE" w:rsidRDefault="008C36BE" w:rsidP="00A55D9B">
      <w:pPr>
        <w:pStyle w:val="a6"/>
        <w:jc w:val="both"/>
        <w:rPr>
          <w:rFonts w:ascii="GHEA Grapalat" w:hAnsi="GHEA Grapalat" w:cs="Sylfaen"/>
          <w:i/>
          <w:sz w:val="16"/>
          <w:szCs w:val="16"/>
          <w:lang w:val="en-US"/>
        </w:rPr>
      </w:pPr>
      <w:r>
        <w:rPr>
          <w:rFonts w:ascii="GHEA Grapalat" w:hAnsi="GHEA Grapalat" w:cs="Sylfaen"/>
          <w:i/>
          <w:sz w:val="16"/>
          <w:szCs w:val="16"/>
          <w:lang w:val="en-US"/>
        </w:rPr>
        <w:t>- գնման հայտով տվյալ ընթացակարգի շրջանակում գնվելիք ապրանքի գինը չի գերազանցում 10 մլն. ՀՀ դրամը.</w:t>
      </w:r>
    </w:p>
    <w:p w14:paraId="4C77467C" w14:textId="77777777" w:rsidR="008C36BE" w:rsidRDefault="008C36BE" w:rsidP="00A55D9B">
      <w:pPr>
        <w:pStyle w:val="a6"/>
        <w:jc w:val="both"/>
        <w:rPr>
          <w:rFonts w:ascii="GHEA Grapalat" w:hAnsi="GHEA Grapalat" w:cs="Sylfaen"/>
          <w:i/>
          <w:sz w:val="16"/>
          <w:szCs w:val="16"/>
          <w:lang w:val="en-US"/>
        </w:rPr>
      </w:pPr>
      <w:r>
        <w:rPr>
          <w:rFonts w:ascii="GHEA Grapalat" w:hAnsi="GHEA Grapalat" w:cs="Sylfaen"/>
          <w:i/>
          <w:sz w:val="16"/>
          <w:szCs w:val="16"/>
          <w:lang w:val="en-US"/>
        </w:rPr>
        <w:t>- գնումն իրականացվում է հրատապության հիմքով պայմանավորված մեկ անձից գնման ձևով:</w:t>
      </w:r>
    </w:p>
    <w:p w14:paraId="16D7E74E" w14:textId="77777777" w:rsidR="008C36BE" w:rsidRDefault="008C36BE" w:rsidP="00A55D9B">
      <w:pPr>
        <w:pStyle w:val="a6"/>
        <w:jc w:val="both"/>
        <w:rPr>
          <w:lang w:val="en-US"/>
        </w:rPr>
      </w:pPr>
      <w:r>
        <w:rPr>
          <w:rFonts w:ascii="GHEA Grapalat" w:hAnsi="GHEA Grapalat" w:cs="Sylfaen"/>
          <w:i/>
          <w:sz w:val="16"/>
          <w:szCs w:val="16"/>
          <w:lang w:val="en-US"/>
        </w:rPr>
        <w:t>Սույն պայմանի կիրառման դեպքում խմբագրվում են հրավերի կետերը, բաժինները և դրանց կատարված հյղումները:</w:t>
      </w:r>
    </w:p>
  </w:footnote>
  <w:footnote w:id="5">
    <w:p w14:paraId="52C35501" w14:textId="77777777" w:rsidR="008C36BE" w:rsidRPr="00762340" w:rsidRDefault="008C36BE" w:rsidP="00E63166">
      <w:pPr>
        <w:pStyle w:val="a6"/>
        <w:rPr>
          <w:rFonts w:ascii="Calibri" w:hAnsi="Calibri"/>
        </w:rPr>
      </w:pPr>
      <w:r w:rsidRPr="005F0CA9">
        <w:rPr>
          <w:rFonts w:ascii="GHEA Grapalat" w:hAnsi="GHEA Grapalat" w:cs="Sylfaen"/>
          <w:i/>
          <w:sz w:val="16"/>
          <w:szCs w:val="16"/>
          <w:lang w:val="en-US"/>
        </w:rPr>
        <w:footnoteRef/>
      </w:r>
      <w:r w:rsidRPr="005F0CA9">
        <w:rPr>
          <w:rFonts w:ascii="GHEA Grapalat" w:hAnsi="GHEA Grapalat" w:cs="Sylfaen"/>
          <w:i/>
          <w:sz w:val="16"/>
          <w:szCs w:val="16"/>
          <w:lang w:val="en-US"/>
        </w:rPr>
        <w:t>.1 Եթե գնման հայտով տվյալ ընթացակարգի շրջանակում գնվելիք ապրանքի գինը գերազանցում է գնումների բազային միավորի յոթանասունապատիկը &lt;&lt;15&gt;&gt; թիվը փոխարինվում է &lt;&lt;30&gt;&gt;թվով։</w:t>
      </w:r>
    </w:p>
  </w:footnote>
  <w:footnote w:id="6">
    <w:p w14:paraId="73D15028" w14:textId="77777777" w:rsidR="008C36BE" w:rsidRDefault="008C36BE" w:rsidP="00A55D9B">
      <w:pPr>
        <w:jc w:val="both"/>
        <w:rPr>
          <w:rFonts w:ascii="GHEA Grapalat" w:hAnsi="GHEA Grapalat" w:cs="Sylfaen"/>
          <w:i/>
          <w:sz w:val="16"/>
          <w:szCs w:val="16"/>
          <w:lang w:val="en-US" w:eastAsia="ru-RU"/>
        </w:rPr>
      </w:pPr>
      <w:r w:rsidRPr="00A55D9B">
        <w:rPr>
          <w:rFonts w:ascii="GHEA Grapalat" w:hAnsi="GHEA Grapalat" w:cs="Sylfaen"/>
          <w:i/>
          <w:sz w:val="16"/>
          <w:szCs w:val="16"/>
          <w:vertAlign w:val="superscript"/>
          <w:lang w:val="en-US" w:eastAsia="ru-RU"/>
        </w:rPr>
        <w:t>5</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Եթե</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գնումն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իրականացվում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հրատապության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հիմքով</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պայմանավորված</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մեկ</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անձից</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գնման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ձևով</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ապա՝</w:t>
      </w:r>
    </w:p>
    <w:p w14:paraId="3FFD10E8" w14:textId="77777777" w:rsidR="008C36BE" w:rsidRDefault="008C36BE" w:rsidP="00A55D9B">
      <w:pPr>
        <w:jc w:val="both"/>
        <w:rPr>
          <w:rFonts w:ascii="GHEA Grapalat" w:hAnsi="GHEA Grapalat" w:cs="Times New Roman"/>
          <w:i/>
          <w:sz w:val="16"/>
          <w:szCs w:val="16"/>
          <w:lang w:val="af-ZA"/>
        </w:rPr>
      </w:pPr>
      <w:r w:rsidRPr="00A55D9B">
        <w:rPr>
          <w:rFonts w:ascii="GHEA Grapalat" w:hAnsi="GHEA Grapalat" w:cs="Sylfaen"/>
          <w:i/>
          <w:sz w:val="16"/>
          <w:szCs w:val="16"/>
          <w:lang w:val="en-US" w:eastAsia="ru-RU"/>
        </w:rPr>
        <w:t xml:space="preserve">- 3.1 </w:t>
      </w:r>
      <w:r>
        <w:rPr>
          <w:rFonts w:ascii="GHEA Grapalat" w:hAnsi="GHEA Grapalat" w:cs="Sylfaen"/>
          <w:i/>
          <w:sz w:val="16"/>
          <w:szCs w:val="16"/>
          <w:lang w:eastAsia="ru-RU"/>
        </w:rPr>
        <w:t>կետի</w:t>
      </w:r>
      <w:r w:rsidRPr="00A55D9B">
        <w:rPr>
          <w:rFonts w:ascii="GHEA Grapalat" w:hAnsi="GHEA Grapalat" w:cs="Sylfaen"/>
          <w:i/>
          <w:sz w:val="16"/>
          <w:szCs w:val="16"/>
          <w:lang w:val="en-US" w:eastAsia="ru-RU"/>
        </w:rPr>
        <w:t xml:space="preserve"> 2-</w:t>
      </w:r>
      <w:r>
        <w:rPr>
          <w:rFonts w:ascii="GHEA Grapalat" w:hAnsi="GHEA Grapalat" w:cs="Sylfaen"/>
          <w:i/>
          <w:sz w:val="16"/>
          <w:szCs w:val="16"/>
          <w:lang w:eastAsia="ru-RU"/>
        </w:rPr>
        <w:t>րդ</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պարբերությունը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շարադրվում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հետևյալ</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խմբագրությամբ՝</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Մասնակիցն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իրավունք</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ունի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հայտերի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ներկայացման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վերջնաժամկետը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լրանալուց</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առնվազն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մեկ</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օրացուցային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օր</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առաջ</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հանձնաժողովից</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պահանջելու</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հրավերի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պարզաբանում։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Ընդ</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որում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պարզաբանումը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կարող</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պահանջվել</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մինչև</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սույն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կետում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նշված</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օրվա</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ժամը</w:t>
      </w:r>
      <w:r w:rsidRPr="00A55D9B">
        <w:rPr>
          <w:rFonts w:ascii="GHEA Grapalat" w:hAnsi="GHEA Grapalat" w:cs="Sylfaen"/>
          <w:i/>
          <w:sz w:val="16"/>
          <w:szCs w:val="16"/>
          <w:lang w:val="en-US" w:eastAsia="ru-RU"/>
        </w:rPr>
        <w:t xml:space="preserve"> 17:00-</w:t>
      </w:r>
      <w:r>
        <w:rPr>
          <w:rFonts w:ascii="GHEA Grapalat" w:hAnsi="GHEA Grapalat" w:cs="Sylfaen"/>
          <w:i/>
          <w:sz w:val="16"/>
          <w:szCs w:val="16"/>
          <w:lang w:eastAsia="ru-RU"/>
        </w:rPr>
        <w:t>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Երևանի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ժամանակով</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Հանձնաժողովը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հարցումը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կատարած</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մասնակցին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պարզաբանումը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տրամադրում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հարցումը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ստանալու</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օրվան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հաջորդող</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օրացուցային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օրվա</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ընթացքում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բայց</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ոչ</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ուշ</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քան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ընթացակարգի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հայտերի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ներկայացման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վերջնաժամկետը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լրանալուց</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առնվազն</w:t>
      </w:r>
      <w:r w:rsidRPr="00A55D9B">
        <w:rPr>
          <w:rFonts w:ascii="GHEA Grapalat" w:hAnsi="GHEA Grapalat" w:cs="Sylfaen"/>
          <w:i/>
          <w:sz w:val="16"/>
          <w:szCs w:val="16"/>
          <w:lang w:val="en-US" w:eastAsia="ru-RU"/>
        </w:rPr>
        <w:t xml:space="preserve"> 3 </w:t>
      </w:r>
      <w:r>
        <w:rPr>
          <w:rFonts w:ascii="GHEA Grapalat" w:hAnsi="GHEA Grapalat" w:cs="Sylfaen"/>
          <w:i/>
          <w:sz w:val="16"/>
          <w:szCs w:val="16"/>
          <w:lang w:eastAsia="ru-RU"/>
        </w:rPr>
        <w:t>ժամ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առաջ</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Սույն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կետում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նշված</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հարցումը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մասնակիցը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ներկայացնում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հանձնաժողովի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քարտուղարի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էլեկտրոնային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փոստին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ուղարկելու</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միջոցով</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Հարցման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մասին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պարզաբանումն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ուղարկվում</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հանձնաժողովի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քարտուղարի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սույն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հրավերով</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նախատեսված</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էլեկտրոնային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փոստից</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մասնակցի</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հարցումը</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ստացված</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էլեկտրոնային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փոստին</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ուղարկելու</w:t>
      </w:r>
      <w:r w:rsidRPr="00A55D9B">
        <w:rPr>
          <w:rFonts w:ascii="GHEA Grapalat" w:hAnsi="GHEA Grapalat" w:cs="Sylfaen"/>
          <w:i/>
          <w:sz w:val="16"/>
          <w:szCs w:val="16"/>
          <w:lang w:val="en-US" w:eastAsia="ru-RU"/>
        </w:rPr>
        <w:t xml:space="preserve"> </w:t>
      </w:r>
      <w:r>
        <w:rPr>
          <w:rFonts w:ascii="GHEA Grapalat" w:hAnsi="GHEA Grapalat" w:cs="Sylfaen"/>
          <w:i/>
          <w:sz w:val="16"/>
          <w:szCs w:val="16"/>
          <w:lang w:eastAsia="ru-RU"/>
        </w:rPr>
        <w:t>միջոցով</w:t>
      </w:r>
      <w:r w:rsidRPr="00A55D9B">
        <w:rPr>
          <w:rFonts w:ascii="GHEA Grapalat" w:hAnsi="GHEA Grapalat" w:cs="Sylfaen"/>
          <w:i/>
          <w:sz w:val="16"/>
          <w:szCs w:val="16"/>
          <w:lang w:val="en-US" w:eastAsia="ru-RU"/>
        </w:rPr>
        <w:t>:</w:t>
      </w:r>
      <w:r>
        <w:rPr>
          <w:rFonts w:ascii="GHEA Grapalat" w:hAnsi="GHEA Grapalat"/>
          <w:i/>
          <w:sz w:val="16"/>
          <w:szCs w:val="16"/>
          <w:lang w:val="af-ZA"/>
        </w:rPr>
        <w:t>».</w:t>
      </w:r>
    </w:p>
    <w:p w14:paraId="6A7E7037" w14:textId="77777777" w:rsidR="008C36BE" w:rsidRDefault="008C36BE" w:rsidP="00A55D9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0FA3E951" w14:textId="77777777" w:rsidR="008C36BE" w:rsidRPr="00A55D9B" w:rsidRDefault="008C36BE" w:rsidP="00A55D9B">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1E3A7B28" w14:textId="77777777" w:rsidR="008C36BE" w:rsidRPr="00A55D9B" w:rsidRDefault="008C36BE" w:rsidP="00A55D9B">
      <w:pPr>
        <w:pStyle w:val="a6"/>
        <w:jc w:val="both"/>
        <w:rPr>
          <w:rFonts w:ascii="GHEA Grapalat" w:hAnsi="GHEA Grapalat" w:cs="Sylfaen"/>
          <w:i/>
          <w:sz w:val="16"/>
          <w:szCs w:val="16"/>
          <w:lang w:val="ru-RU"/>
        </w:rPr>
      </w:pPr>
      <w:r w:rsidRPr="00A55D9B">
        <w:rPr>
          <w:vertAlign w:val="superscript"/>
          <w:lang w:val="ru-RU"/>
        </w:rPr>
        <w:t>6</w:t>
      </w:r>
      <w:r>
        <w:rPr>
          <w:rStyle w:val="aff0"/>
          <w:color w:val="FFFFFF"/>
        </w:rPr>
        <w:footnoteRef/>
      </w:r>
      <w:r>
        <w:t xml:space="preserve"> </w:t>
      </w:r>
      <w:r>
        <w:rPr>
          <w:rFonts w:ascii="GHEA Grapalat" w:hAnsi="GHEA Grapalat" w:cs="Sylfaen"/>
          <w:i/>
          <w:sz w:val="16"/>
          <w:szCs w:val="16"/>
          <w:lang w:val="en-US"/>
        </w:rPr>
        <w:t>Գնումը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մրցույթով</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կամ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գնանշման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հարցման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ձևով</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կազմակերպելու</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դեպքում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սույն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նախադասությունը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հանվում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է</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հրավերից</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եթե</w:t>
      </w:r>
      <w:r w:rsidRPr="00A55D9B">
        <w:rPr>
          <w:rFonts w:ascii="GHEA Grapalat" w:hAnsi="GHEA Grapalat" w:cs="Sylfaen"/>
          <w:i/>
          <w:sz w:val="16"/>
          <w:szCs w:val="16"/>
          <w:lang w:val="ru-RU"/>
        </w:rPr>
        <w:t>`</w:t>
      </w:r>
    </w:p>
    <w:p w14:paraId="44935FE2" w14:textId="77777777" w:rsidR="008C36BE" w:rsidRPr="00A55D9B" w:rsidRDefault="008C36BE" w:rsidP="00A55D9B">
      <w:pPr>
        <w:pStyle w:val="a6"/>
        <w:jc w:val="both"/>
        <w:rPr>
          <w:rFonts w:ascii="GHEA Grapalat" w:hAnsi="GHEA Grapalat" w:cs="Sylfaen"/>
          <w:i/>
          <w:sz w:val="16"/>
          <w:szCs w:val="16"/>
          <w:lang w:val="ru-RU"/>
        </w:rPr>
      </w:pPr>
      <w:r w:rsidRPr="00A55D9B">
        <w:rPr>
          <w:rFonts w:ascii="GHEA Grapalat" w:hAnsi="GHEA Grapalat" w:cs="Sylfaen"/>
          <w:i/>
          <w:sz w:val="16"/>
          <w:szCs w:val="16"/>
          <w:lang w:val="ru-RU"/>
        </w:rPr>
        <w:t xml:space="preserve">- </w:t>
      </w:r>
      <w:r>
        <w:rPr>
          <w:rFonts w:ascii="GHEA Grapalat" w:hAnsi="GHEA Grapalat" w:cs="Sylfaen"/>
          <w:i/>
          <w:sz w:val="16"/>
          <w:szCs w:val="16"/>
          <w:lang w:val="en-US"/>
        </w:rPr>
        <w:t>ընթացակարգը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կազմակերպվում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է</w:t>
      </w:r>
      <w:r w:rsidRPr="00A55D9B">
        <w:rPr>
          <w:rFonts w:ascii="GHEA Grapalat" w:hAnsi="GHEA Grapalat" w:cs="Sylfaen"/>
          <w:i/>
          <w:sz w:val="16"/>
          <w:szCs w:val="16"/>
          <w:lang w:val="ru-RU"/>
        </w:rPr>
        <w:t xml:space="preserve"> </w:t>
      </w:r>
      <w:r>
        <w:rPr>
          <w:rFonts w:ascii="GHEA Grapalat" w:hAnsi="GHEA Grapalat" w:cs="Sylfaen"/>
          <w:i/>
          <w:sz w:val="16"/>
          <w:szCs w:val="16"/>
          <w:lang w:val="en-US"/>
        </w:rPr>
        <w:t>Օրենքի</w:t>
      </w:r>
      <w:r w:rsidRPr="00A55D9B">
        <w:rPr>
          <w:rFonts w:ascii="GHEA Grapalat" w:hAnsi="GHEA Grapalat" w:cs="Sylfaen"/>
          <w:i/>
          <w:sz w:val="16"/>
          <w:szCs w:val="16"/>
          <w:lang w:val="ru-RU"/>
        </w:rPr>
        <w:t xml:space="preserve"> 15-</w:t>
      </w:r>
      <w:r>
        <w:rPr>
          <w:rFonts w:ascii="GHEA Grapalat" w:hAnsi="GHEA Grapalat" w:cs="Sylfaen"/>
          <w:i/>
          <w:sz w:val="16"/>
          <w:szCs w:val="16"/>
          <w:lang w:val="en-US"/>
        </w:rPr>
        <w:t>րդ</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հոդվածի</w:t>
      </w:r>
      <w:r w:rsidRPr="00A55D9B">
        <w:rPr>
          <w:rFonts w:ascii="GHEA Grapalat" w:hAnsi="GHEA Grapalat" w:cs="Sylfaen"/>
          <w:i/>
          <w:sz w:val="16"/>
          <w:szCs w:val="16"/>
          <w:lang w:val="ru-RU"/>
        </w:rPr>
        <w:t xml:space="preserve"> 6-</w:t>
      </w:r>
      <w:r>
        <w:rPr>
          <w:rFonts w:ascii="GHEA Grapalat" w:hAnsi="GHEA Grapalat" w:cs="Sylfaen"/>
          <w:i/>
          <w:sz w:val="16"/>
          <w:szCs w:val="16"/>
          <w:lang w:val="en-US"/>
        </w:rPr>
        <w:t>րդ</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մասի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հիման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վրա</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բացառությամբ</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այն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դեպքի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երբ</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ընթացակարգը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կազմակերպելու</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համար</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անհրաժեշտ</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գնման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հայտը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հաստատվելու</w:t>
      </w:r>
      <w:r w:rsidRPr="00A55D9B">
        <w:rPr>
          <w:rFonts w:ascii="GHEA Grapalat" w:hAnsi="GHEA Grapalat" w:cs="Sylfaen"/>
          <w:i/>
          <w:sz w:val="16"/>
          <w:szCs w:val="16"/>
          <w:lang w:val="ru-RU"/>
        </w:rPr>
        <w:t xml:space="preserve"> </w:t>
      </w:r>
      <w:r>
        <w:rPr>
          <w:rFonts w:ascii="GHEA Grapalat" w:hAnsi="GHEA Grapalat" w:cs="Sylfaen"/>
          <w:i/>
          <w:sz w:val="16"/>
          <w:szCs w:val="16"/>
          <w:lang w:val="en-US"/>
        </w:rPr>
        <w:t>օրվա</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դրությամբ</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նախատեսված</w:t>
      </w:r>
      <w:r w:rsidRPr="00A55D9B">
        <w:rPr>
          <w:rFonts w:ascii="GHEA Grapalat" w:hAnsi="GHEA Grapalat" w:cs="Sylfaen"/>
          <w:i/>
          <w:sz w:val="16"/>
          <w:szCs w:val="16"/>
          <w:lang w:val="ru-RU"/>
        </w:rPr>
        <w:t xml:space="preserve"> </w:t>
      </w:r>
      <w:r>
        <w:rPr>
          <w:rFonts w:ascii="GHEA Grapalat" w:hAnsi="GHEA Grapalat" w:cs="Sylfaen"/>
          <w:i/>
          <w:sz w:val="16"/>
          <w:szCs w:val="16"/>
          <w:lang w:val="en-US"/>
        </w:rPr>
        <w:t>ֆինանսական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միջոցների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չափը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գերազանցում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է</w:t>
      </w:r>
      <w:r w:rsidRPr="00A55D9B">
        <w:rPr>
          <w:rFonts w:ascii="GHEA Grapalat" w:hAnsi="GHEA Grapalat" w:cs="Sylfaen"/>
          <w:i/>
          <w:sz w:val="16"/>
          <w:szCs w:val="16"/>
          <w:lang w:val="ru-RU"/>
        </w:rPr>
        <w:t xml:space="preserve"> </w:t>
      </w:r>
      <w:r>
        <w:rPr>
          <w:rFonts w:ascii="GHEA Grapalat" w:hAnsi="GHEA Grapalat" w:cs="Sylfaen"/>
          <w:i/>
          <w:sz w:val="16"/>
          <w:szCs w:val="16"/>
          <w:lang w:val="hy-AM"/>
        </w:rPr>
        <w:t>10</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մլն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ՀՀ</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դրամը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և</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կնքվելիք</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պայմանագրի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ամբողջական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կատարման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համար</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հետագայում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ևս</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պահանջվելու</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են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ֆինանսական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միջոցներ</w:t>
      </w:r>
      <w:r w:rsidRPr="00A55D9B">
        <w:rPr>
          <w:rFonts w:ascii="GHEA Grapalat" w:hAnsi="GHEA Grapalat" w:cs="Sylfaen"/>
          <w:i/>
          <w:sz w:val="16"/>
          <w:szCs w:val="16"/>
          <w:lang w:val="ru-RU"/>
        </w:rPr>
        <w:t>.</w:t>
      </w:r>
    </w:p>
    <w:p w14:paraId="64D23D56" w14:textId="77777777" w:rsidR="008C36BE" w:rsidRPr="00A55D9B" w:rsidRDefault="008C36BE" w:rsidP="00A55D9B">
      <w:pPr>
        <w:pStyle w:val="a6"/>
        <w:jc w:val="both"/>
        <w:rPr>
          <w:lang w:val="ru-RU"/>
        </w:rPr>
      </w:pPr>
      <w:r w:rsidRPr="00A55D9B">
        <w:rPr>
          <w:rFonts w:ascii="GHEA Grapalat" w:hAnsi="GHEA Grapalat" w:cs="Sylfaen"/>
          <w:i/>
          <w:sz w:val="16"/>
          <w:szCs w:val="16"/>
          <w:lang w:val="ru-RU"/>
        </w:rPr>
        <w:t xml:space="preserve"> - </w:t>
      </w:r>
      <w:r>
        <w:rPr>
          <w:rFonts w:ascii="GHEA Grapalat" w:hAnsi="GHEA Grapalat" w:cs="Sylfaen"/>
          <w:i/>
          <w:sz w:val="16"/>
          <w:szCs w:val="16"/>
          <w:lang w:val="en-US"/>
        </w:rPr>
        <w:t>գնման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հայտով</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տվյալ</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ընթացակարգի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շրջանակում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գնվելիք</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ապրանքի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գինը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չի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գերազանցում</w:t>
      </w:r>
      <w:r w:rsidRPr="00A55D9B">
        <w:rPr>
          <w:rFonts w:ascii="GHEA Grapalat" w:hAnsi="GHEA Grapalat" w:cs="Sylfaen"/>
          <w:i/>
          <w:sz w:val="16"/>
          <w:szCs w:val="16"/>
          <w:lang w:val="ru-RU"/>
        </w:rPr>
        <w:t xml:space="preserve"> 10 </w:t>
      </w:r>
      <w:r>
        <w:rPr>
          <w:rFonts w:ascii="GHEA Grapalat" w:hAnsi="GHEA Grapalat" w:cs="Sylfaen"/>
          <w:i/>
          <w:sz w:val="16"/>
          <w:szCs w:val="16"/>
          <w:lang w:val="en-US"/>
        </w:rPr>
        <w:t>մլն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ՀՀ</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դրամը</w:t>
      </w:r>
    </w:p>
  </w:footnote>
  <w:footnote w:id="7">
    <w:p w14:paraId="7087FD15" w14:textId="77777777" w:rsidR="008C36BE" w:rsidRPr="00A55D9B" w:rsidRDefault="008C36BE" w:rsidP="00A55D9B">
      <w:pPr>
        <w:pStyle w:val="a6"/>
        <w:jc w:val="both"/>
        <w:rPr>
          <w:lang w:val="ru-RU"/>
        </w:rPr>
      </w:pPr>
      <w:r>
        <w:rPr>
          <w:rFonts w:ascii="GHEA Grapalat" w:hAnsi="GHEA Grapalat"/>
          <w:i/>
          <w:sz w:val="16"/>
          <w:szCs w:val="16"/>
          <w:vertAlign w:val="superscript"/>
          <w:lang w:val="af-ZA" w:eastAsia="en-US"/>
        </w:rPr>
        <w:t xml:space="preserve">7 </w:t>
      </w:r>
      <w:r>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 » բառերը:</w:t>
      </w:r>
    </w:p>
  </w:footnote>
  <w:footnote w:id="8">
    <w:p w14:paraId="2C04FD99" w14:textId="77777777" w:rsidR="008C36BE" w:rsidRPr="00A55D9B" w:rsidRDefault="008C36BE" w:rsidP="00A55D9B">
      <w:pPr>
        <w:pStyle w:val="a6"/>
        <w:jc w:val="both"/>
        <w:rPr>
          <w:lang w:val="ru-RU"/>
        </w:rPr>
      </w:pPr>
      <w:r w:rsidRPr="00A55D9B">
        <w:rPr>
          <w:color w:val="000000"/>
          <w:vertAlign w:val="superscript"/>
          <w:lang w:val="ru-RU"/>
        </w:rPr>
        <w:t>8</w:t>
      </w:r>
      <w:r>
        <w:rPr>
          <w:rStyle w:val="aff0"/>
          <w:color w:val="FFFFFF"/>
        </w:rPr>
        <w:footnoteRef/>
      </w:r>
      <w:r>
        <w:rPr>
          <w:color w:val="FFFFFF"/>
        </w:rPr>
        <w:t xml:space="preserve"> </w:t>
      </w:r>
      <w:r>
        <w:rPr>
          <w:rFonts w:ascii="GHEA Grapalat" w:hAnsi="GHEA Grapalat" w:cs="Sylfaen"/>
          <w:i/>
          <w:sz w:val="16"/>
          <w:szCs w:val="16"/>
          <w:lang w:val="en-US"/>
        </w:rPr>
        <w:t>Ենթակետը</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հանվում</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է</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եթե</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հայտի</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ապահովման</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պահանջ</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սահմանված</w:t>
      </w:r>
      <w:r w:rsidRPr="00A55D9B">
        <w:rPr>
          <w:rFonts w:ascii="GHEA Grapalat" w:hAnsi="GHEA Grapalat" w:cs="Sylfaen"/>
          <w:i/>
          <w:sz w:val="16"/>
          <w:szCs w:val="16"/>
          <w:lang w:val="ru-RU"/>
        </w:rPr>
        <w:t xml:space="preserve"> </w:t>
      </w:r>
      <w:r>
        <w:rPr>
          <w:rFonts w:ascii="GHEA Grapalat" w:hAnsi="GHEA Grapalat" w:cs="Sylfaen"/>
          <w:i/>
          <w:sz w:val="16"/>
          <w:szCs w:val="16"/>
          <w:lang w:val="en-US"/>
        </w:rPr>
        <w:t>չէ</w:t>
      </w:r>
      <w:r w:rsidRPr="00A55D9B">
        <w:rPr>
          <w:rFonts w:ascii="GHEA Grapalat" w:hAnsi="GHEA Grapalat" w:cs="Sylfaen"/>
          <w:i/>
          <w:sz w:val="16"/>
          <w:szCs w:val="16"/>
          <w:lang w:val="ru-RU"/>
        </w:rPr>
        <w:t>:</w:t>
      </w:r>
    </w:p>
  </w:footnote>
  <w:footnote w:id="9">
    <w:p w14:paraId="5681B0DF" w14:textId="77777777" w:rsidR="008C36BE" w:rsidRPr="00A55D9B" w:rsidRDefault="008C36BE" w:rsidP="00A55D9B">
      <w:pPr>
        <w:pStyle w:val="a6"/>
        <w:jc w:val="both"/>
        <w:rPr>
          <w:rFonts w:ascii="GHEA Grapalat" w:hAnsi="GHEA Grapalat"/>
          <w:sz w:val="16"/>
          <w:szCs w:val="16"/>
          <w:lang w:val="ru-RU"/>
        </w:rPr>
      </w:pPr>
      <w:r>
        <w:rPr>
          <w:rStyle w:val="aff0"/>
          <w:rFonts w:ascii="GHEA Grapalat" w:hAnsi="GHEA Grapalat"/>
          <w:color w:val="FFFFFF"/>
          <w:sz w:val="16"/>
          <w:szCs w:val="16"/>
        </w:rPr>
        <w:footnoteRef/>
      </w:r>
      <w:r>
        <w:rPr>
          <w:rFonts w:ascii="GHEA Grapalat" w:hAnsi="GHEA Grapalat"/>
          <w:sz w:val="16"/>
          <w:szCs w:val="16"/>
        </w:rPr>
        <w:t xml:space="preserve"> </w:t>
      </w:r>
      <w:r w:rsidRPr="00A55D9B">
        <w:rPr>
          <w:rFonts w:ascii="GHEA Grapalat" w:hAnsi="GHEA Grapalat"/>
          <w:sz w:val="16"/>
          <w:szCs w:val="16"/>
          <w:vertAlign w:val="superscript"/>
          <w:lang w:val="ru-RU"/>
        </w:rPr>
        <w:t xml:space="preserve">9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486B3021" w14:textId="77777777" w:rsidR="008C36BE" w:rsidRDefault="008C36BE" w:rsidP="00A55D9B">
      <w:pPr>
        <w:pStyle w:val="a6"/>
      </w:pPr>
      <w:r>
        <w:rPr>
          <w:rStyle w:val="aff0"/>
          <w:color w:val="FFFFFF"/>
        </w:rPr>
        <w:footnoteRef/>
      </w:r>
      <w:r>
        <w:t xml:space="preserve"> </w:t>
      </w:r>
      <w:r w:rsidRPr="00A55D9B">
        <w:rPr>
          <w:vertAlign w:val="superscript"/>
          <w:lang w:val="ru-RU"/>
        </w:rPr>
        <w:t xml:space="preserve">10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11">
    <w:p w14:paraId="53224904" w14:textId="77777777" w:rsidR="008C36BE" w:rsidRPr="00A55D9B" w:rsidRDefault="008C36BE" w:rsidP="00A55D9B">
      <w:pPr>
        <w:pStyle w:val="a6"/>
        <w:rPr>
          <w:rFonts w:ascii="Sylfaen" w:hAnsi="Sylfaen"/>
          <w:lang w:val="ru-RU"/>
        </w:rPr>
      </w:pPr>
      <w:r>
        <w:rPr>
          <w:rFonts w:ascii="GHEA Grapalat" w:hAnsi="GHEA Grapalat" w:cs="Sylfaen"/>
          <w:i/>
          <w:color w:val="FFFFFF"/>
          <w:sz w:val="16"/>
          <w:szCs w:val="16"/>
          <w:vertAlign w:val="superscript"/>
        </w:rPr>
        <w:footnoteRef/>
      </w:r>
      <w:r>
        <w:rPr>
          <w:rFonts w:ascii="GHEA Grapalat" w:hAnsi="GHEA Grapalat" w:cs="Sylfaen"/>
          <w:i/>
          <w:sz w:val="16"/>
          <w:szCs w:val="16"/>
        </w:rPr>
        <w:t xml:space="preserve"> </w:t>
      </w:r>
      <w:r w:rsidRPr="00A55D9B">
        <w:rPr>
          <w:rFonts w:ascii="GHEA Grapalat" w:hAnsi="GHEA Grapalat" w:cs="Sylfaen"/>
          <w:i/>
          <w:sz w:val="16"/>
          <w:szCs w:val="16"/>
          <w:vertAlign w:val="superscript"/>
          <w:lang w:val="ru-RU"/>
        </w:rPr>
        <w:t>1 1</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49F37E30" w14:textId="77777777" w:rsidR="008C36BE" w:rsidRPr="000B7538" w:rsidRDefault="008C36BE" w:rsidP="00C2675E">
      <w:pPr>
        <w:pStyle w:val="a6"/>
        <w:rPr>
          <w:rFonts w:ascii="GHEA Grapalat" w:hAnsi="GHEA Grapalat" w:cs="Sylfaen"/>
          <w:i/>
          <w:sz w:val="16"/>
          <w:szCs w:val="16"/>
          <w:lang w:val="hy-AM"/>
        </w:rPr>
      </w:pPr>
      <w:r w:rsidRPr="005A72DB">
        <w:rPr>
          <w:rStyle w:val="aff0"/>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14:paraId="1D3CDB9E" w14:textId="77777777" w:rsidR="008C36BE" w:rsidRPr="000B7538" w:rsidRDefault="008C36BE" w:rsidP="00C2675E">
      <w:pPr>
        <w:pStyle w:val="a6"/>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14:paraId="42C2109E" w14:textId="77777777" w:rsidR="008C36BE" w:rsidRPr="000B7538" w:rsidRDefault="008C36BE" w:rsidP="00C2675E">
      <w:pPr>
        <w:pStyle w:val="a6"/>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A045D88" w14:textId="77777777" w:rsidR="008C36BE" w:rsidRPr="00D533CD" w:rsidRDefault="008C36BE" w:rsidP="00C2675E">
      <w:pPr>
        <w:pStyle w:val="a6"/>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048505F9" w14:textId="77777777" w:rsidR="008C36BE" w:rsidRPr="000B7538" w:rsidRDefault="008C36BE" w:rsidP="00C2675E">
      <w:pPr>
        <w:pStyle w:val="a6"/>
        <w:rPr>
          <w:rFonts w:ascii="GHEA Grapalat" w:hAnsi="GHEA Grapalat" w:cs="Sylfaen"/>
          <w:i/>
          <w:sz w:val="16"/>
          <w:szCs w:val="16"/>
          <w:lang w:val="hy-AM"/>
        </w:rPr>
      </w:pPr>
      <w:r w:rsidRPr="00045B10">
        <w:rPr>
          <w:rStyle w:val="aff0"/>
        </w:rPr>
        <w:t>12</w:t>
      </w:r>
      <w:r w:rsidRPr="00045B10">
        <w:t xml:space="preserve"> </w:t>
      </w:r>
      <w:r w:rsidRPr="000B7538">
        <w:rPr>
          <w:rFonts w:ascii="GHEA Grapalat" w:hAnsi="GHEA Grapalat" w:cs="Sylfaen"/>
          <w:i/>
          <w:sz w:val="16"/>
          <w:szCs w:val="16"/>
          <w:lang w:val="hy-AM"/>
        </w:rPr>
        <w:t>Եթե՝</w:t>
      </w:r>
    </w:p>
    <w:p w14:paraId="7E42D395" w14:textId="77777777" w:rsidR="008C36BE" w:rsidRPr="000B7538" w:rsidRDefault="008C36BE" w:rsidP="00C2675E">
      <w:pPr>
        <w:pStyle w:val="a6"/>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64BBE8D2" w14:textId="77777777" w:rsidR="008C36BE" w:rsidRDefault="008C36BE" w:rsidP="00C2675E">
      <w:pPr>
        <w:pStyle w:val="a6"/>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17DFBD7F" w14:textId="77777777" w:rsidR="008C36BE" w:rsidRDefault="008C36BE" w:rsidP="00C2675E">
      <w:pPr>
        <w:pStyle w:val="a6"/>
        <w:rPr>
          <w:rFonts w:ascii="Sylfaen" w:hAnsi="Sylfaen"/>
          <w:lang w:val="hy-AM"/>
        </w:rPr>
      </w:pPr>
    </w:p>
    <w:p w14:paraId="7D75789D" w14:textId="77777777" w:rsidR="008C36BE" w:rsidRPr="00B462B5" w:rsidRDefault="008C36BE" w:rsidP="00C2675E">
      <w:pPr>
        <w:pStyle w:val="a6"/>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EA12A2E" w14:textId="77777777" w:rsidR="008C36BE" w:rsidRPr="00B462B5" w:rsidRDefault="008C36BE" w:rsidP="00C2675E">
      <w:pPr>
        <w:pStyle w:val="a6"/>
        <w:rPr>
          <w:rFonts w:ascii="Times New Roman" w:hAnsi="Times New Roman"/>
          <w:vertAlign w:val="superscript"/>
          <w:lang w:val="hy-AM"/>
        </w:rPr>
      </w:pPr>
    </w:p>
  </w:footnote>
  <w:footnote w:id="14">
    <w:p w14:paraId="519F412B" w14:textId="77777777" w:rsidR="008C36BE" w:rsidRPr="00A55D9B" w:rsidRDefault="008C36BE" w:rsidP="00A55D9B">
      <w:pPr>
        <w:pStyle w:val="a6"/>
        <w:rPr>
          <w:rFonts w:ascii="GHEA Grapalat" w:hAnsi="GHEA Grapalat"/>
          <w:lang w:val="hy-AM"/>
        </w:rPr>
      </w:pPr>
      <w:r w:rsidRPr="00A55D9B">
        <w:rPr>
          <w:rFonts w:ascii="GHEA Grapalat" w:hAnsi="GHEA Grapalat" w:cs="Sylfaen"/>
          <w:i/>
          <w:sz w:val="16"/>
          <w:szCs w:val="16"/>
          <w:vertAlign w:val="superscript"/>
          <w:lang w:val="hy-AM"/>
        </w:rPr>
        <w:t xml:space="preserve">14 </w:t>
      </w:r>
      <w:r>
        <w:rPr>
          <w:rFonts w:ascii="GHEA Grapalat" w:hAnsi="GHEA Grapalat" w:cs="Sylfaen"/>
          <w:i/>
          <w:sz w:val="16"/>
          <w:szCs w:val="16"/>
        </w:rPr>
        <w:t xml:space="preserve">Սույն կետը խմբագրվում է ըստ համապատասխան </w:t>
      </w:r>
      <w:r w:rsidRPr="00A55D9B">
        <w:rPr>
          <w:rFonts w:ascii="GHEA Grapalat" w:hAnsi="GHEA Grapalat" w:cs="Sylfaen"/>
          <w:i/>
          <w:sz w:val="16"/>
          <w:szCs w:val="16"/>
          <w:lang w:val="hy-AM"/>
        </w:rPr>
        <w:t>պ</w:t>
      </w:r>
      <w:r>
        <w:rPr>
          <w:rFonts w:ascii="GHEA Grapalat" w:hAnsi="GHEA Grapalat" w:cs="Sylfaen"/>
          <w:i/>
          <w:sz w:val="16"/>
          <w:szCs w:val="16"/>
        </w:rPr>
        <w:t>ատվիրատուի:</w:t>
      </w:r>
      <w:r w:rsidRPr="00A55D9B">
        <w:rPr>
          <w:rFonts w:ascii="GHEA Grapalat" w:hAnsi="GHEA Grapalat"/>
          <w:lang w:val="hy-AM"/>
        </w:rPr>
        <w:t xml:space="preserve"> </w:t>
      </w:r>
    </w:p>
  </w:footnote>
  <w:footnote w:id="15">
    <w:p w14:paraId="6593FEDD" w14:textId="77777777" w:rsidR="008C36BE" w:rsidRDefault="008C36BE" w:rsidP="00A55D9B">
      <w:pPr>
        <w:pStyle w:val="a6"/>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79A541DE" w14:textId="77777777" w:rsidR="008C36BE" w:rsidRDefault="008C36BE" w:rsidP="00A55D9B">
      <w:pPr>
        <w:pStyle w:val="a6"/>
        <w:jc w:val="both"/>
        <w:rPr>
          <w:lang w:val="af-ZA"/>
        </w:rPr>
      </w:pPr>
      <w:r>
        <w:rPr>
          <w:vertAlign w:val="superscript"/>
          <w:lang w:val="af-ZA"/>
        </w:rPr>
        <w:t>16</w:t>
      </w:r>
      <w:r>
        <w:rPr>
          <w:rFonts w:ascii="GHEA Grapalat" w:hAnsi="GHEA Grapalat" w:cs="Sylfaen"/>
          <w:i/>
          <w:sz w:val="16"/>
          <w:szCs w:val="16"/>
          <w:lang w:val="en-US"/>
        </w:rPr>
        <w:t>Եթե</w:t>
      </w:r>
      <w:r>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Pr>
          <w:rFonts w:ascii="GHEA Grapalat" w:hAnsi="GHEA Grapalat" w:cs="Sylfaen"/>
          <w:i/>
          <w:sz w:val="16"/>
          <w:szCs w:val="16"/>
          <w:lang w:val="af-ZA"/>
        </w:rPr>
        <w:t xml:space="preserve"> </w:t>
      </w:r>
      <w:r>
        <w:rPr>
          <w:rFonts w:ascii="GHEA Grapalat" w:hAnsi="GHEA Grapalat" w:cs="Sylfaen"/>
          <w:i/>
          <w:sz w:val="16"/>
          <w:szCs w:val="16"/>
          <w:lang w:val="en-US"/>
        </w:rPr>
        <w:t>հայտի</w:t>
      </w:r>
      <w:r>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en-US"/>
        </w:rPr>
        <w:t>պահանջ</w:t>
      </w:r>
      <w:r>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Pr>
          <w:rFonts w:ascii="GHEA Grapalat" w:hAnsi="GHEA Grapalat" w:cs="Sylfaen"/>
          <w:i/>
          <w:sz w:val="16"/>
          <w:szCs w:val="16"/>
          <w:lang w:val="af-ZA"/>
        </w:rPr>
        <w:t xml:space="preserve"> </w:t>
      </w:r>
      <w:r>
        <w:rPr>
          <w:rFonts w:ascii="GHEA Grapalat" w:hAnsi="GHEA Grapalat" w:cs="Sylfaen"/>
          <w:i/>
          <w:sz w:val="16"/>
          <w:szCs w:val="16"/>
          <w:lang w:val="en-US"/>
        </w:rPr>
        <w:t>չէ</w:t>
      </w:r>
      <w:r>
        <w:rPr>
          <w:rFonts w:ascii="GHEA Grapalat" w:hAnsi="GHEA Grapalat" w:cs="Sylfaen"/>
          <w:i/>
          <w:sz w:val="16"/>
          <w:szCs w:val="16"/>
          <w:lang w:val="af-ZA"/>
        </w:rPr>
        <w:t xml:space="preserve">, </w:t>
      </w:r>
      <w:r>
        <w:rPr>
          <w:rFonts w:ascii="GHEA Grapalat" w:hAnsi="GHEA Grapalat" w:cs="Sylfaen"/>
          <w:i/>
          <w:sz w:val="16"/>
          <w:szCs w:val="16"/>
          <w:lang w:val="en-US"/>
        </w:rPr>
        <w:t>ապա</w:t>
      </w:r>
      <w:r>
        <w:rPr>
          <w:rFonts w:ascii="GHEA Grapalat" w:hAnsi="GHEA Grapalat" w:cs="Sylfaen"/>
          <w:i/>
          <w:sz w:val="16"/>
          <w:szCs w:val="16"/>
          <w:lang w:val="af-ZA"/>
        </w:rPr>
        <w:t xml:space="preserve"> </w:t>
      </w: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w:t>
      </w:r>
    </w:p>
  </w:footnote>
  <w:footnote w:id="17">
    <w:p w14:paraId="53DCDCD4" w14:textId="77777777" w:rsidR="008C36BE" w:rsidRDefault="008C36BE" w:rsidP="00A55D9B">
      <w:pPr>
        <w:pStyle w:val="a6"/>
        <w:rPr>
          <w:rFonts w:ascii="GHEA Grapalat" w:hAnsi="GHEA Grapalat"/>
          <w:i/>
          <w:sz w:val="16"/>
          <w:szCs w:val="16"/>
          <w:lang w:val="af-ZA"/>
        </w:rPr>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14:paraId="5B10A288" w14:textId="77777777" w:rsidR="008C36BE" w:rsidRDefault="008C36BE" w:rsidP="00A55D9B">
      <w:pPr>
        <w:jc w:val="both"/>
        <w:rPr>
          <w:del w:id="15" w:author="User" w:date="2019-05-26T09:52:00Z"/>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footnote>
  <w:footnote w:id="18">
    <w:p w14:paraId="28381C5E" w14:textId="77777777" w:rsidR="008C36BE" w:rsidRDefault="008C36BE" w:rsidP="00A55D9B">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14:paraId="0BA4F747" w14:textId="77777777" w:rsidR="008C36BE" w:rsidRDefault="008C36BE" w:rsidP="00A55D9B">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52AF09F3" w14:textId="77777777" w:rsidR="008C36BE" w:rsidRDefault="008C36BE" w:rsidP="00A55D9B">
      <w:pPr>
        <w:pStyle w:val="a6"/>
        <w:rPr>
          <w:del w:id="17" w:author="User" w:date="2019-05-26T09:57:00Z"/>
          <w:i/>
          <w:lang w:val="af-ZA"/>
        </w:rPr>
      </w:pPr>
    </w:p>
  </w:footnote>
  <w:footnote w:id="19">
    <w:p w14:paraId="201DA118" w14:textId="77777777" w:rsidR="008C36BE" w:rsidRDefault="008C36BE" w:rsidP="00A55D9B">
      <w:pPr>
        <w:pStyle w:val="a6"/>
        <w:rPr>
          <w:del w:id="19" w:author="User" w:date="2019-05-26T10:01:00Z"/>
          <w:rFonts w:ascii="GHEA Grapalat" w:hAnsi="GHEA Grapalat"/>
          <w:i/>
          <w:sz w:val="16"/>
          <w:szCs w:val="24"/>
          <w:lang w:val="af-ZA" w:eastAsia="en-US"/>
        </w:rPr>
      </w:pPr>
      <w:r>
        <w:rPr>
          <w:color w:val="FFFFFF"/>
          <w:vertAlign w:val="superscript"/>
          <w:lang w:val="af-ZA"/>
        </w:rPr>
        <w:t>29</w:t>
      </w:r>
      <w:r>
        <w:rPr>
          <w:vertAlign w:val="superscript"/>
          <w:lang w:val="af-ZA"/>
        </w:rPr>
        <w:t xml:space="preserve"> 17</w:t>
      </w:r>
      <w:r>
        <w:rPr>
          <w:rFonts w:ascii="GHEA Grapalat" w:hAnsi="GHEA Grapalat"/>
          <w:i/>
          <w:sz w:val="16"/>
          <w:szCs w:val="24"/>
          <w:lang w:val="hy-AM"/>
        </w:rPr>
        <w:t xml:space="preserve">Եթե </w:t>
      </w:r>
      <w:r>
        <w:rPr>
          <w:rFonts w:ascii="GHEA Grapalat" w:hAnsi="GHEA Grapalat"/>
          <w:i/>
          <w:sz w:val="16"/>
          <w:szCs w:val="24"/>
        </w:rPr>
        <w:t>Վ</w:t>
      </w:r>
      <w:r>
        <w:rPr>
          <w:rFonts w:ascii="GHEA Grapalat" w:hAnsi="GHEA Grapalat"/>
          <w:i/>
          <w:sz w:val="16"/>
          <w:szCs w:val="24"/>
          <w:lang w:val="hy-AM"/>
        </w:rPr>
        <w:t>աճառողի կողմից գնային ա</w:t>
      </w:r>
      <w:r>
        <w:rPr>
          <w:rFonts w:ascii="GHEA Grapalat" w:hAnsi="GHEA Grapalat"/>
          <w:i/>
          <w:sz w:val="16"/>
          <w:szCs w:val="24"/>
        </w:rPr>
        <w:t>ռաջարկը</w:t>
      </w:r>
      <w:r>
        <w:rPr>
          <w:rFonts w:ascii="GHEA Grapalat" w:hAnsi="GHEA Grapalat"/>
          <w:i/>
          <w:sz w:val="16"/>
          <w:szCs w:val="24"/>
          <w:lang w:val="af-ZA"/>
        </w:rPr>
        <w:t xml:space="preserve"> </w:t>
      </w:r>
      <w:r>
        <w:rPr>
          <w:rFonts w:ascii="GHEA Grapalat" w:hAnsi="GHEA Grapalat"/>
          <w:i/>
          <w:sz w:val="16"/>
          <w:szCs w:val="24"/>
        </w:rPr>
        <w:t>ներկայացվել</w:t>
      </w:r>
      <w:r>
        <w:rPr>
          <w:rFonts w:ascii="GHEA Grapalat" w:hAnsi="GHEA Grapalat"/>
          <w:i/>
          <w:sz w:val="16"/>
          <w:szCs w:val="24"/>
          <w:lang w:val="af-ZA"/>
        </w:rPr>
        <w:t xml:space="preserve"> </w:t>
      </w:r>
      <w:r>
        <w:rPr>
          <w:rFonts w:ascii="GHEA Grapalat" w:hAnsi="GHEA Grapalat"/>
          <w:i/>
          <w:sz w:val="16"/>
          <w:szCs w:val="24"/>
        </w:rPr>
        <w:t>է</w:t>
      </w:r>
      <w:r>
        <w:rPr>
          <w:rFonts w:ascii="GHEA Grapalat" w:hAnsi="GHEA Grapalat"/>
          <w:i/>
          <w:sz w:val="16"/>
          <w:szCs w:val="24"/>
          <w:lang w:val="af-ZA"/>
        </w:rPr>
        <w:t xml:space="preserve"> </w:t>
      </w:r>
      <w:r>
        <w:rPr>
          <w:rFonts w:ascii="GHEA Grapalat" w:hAnsi="GHEA Grapalat"/>
          <w:i/>
          <w:sz w:val="16"/>
          <w:szCs w:val="24"/>
        </w:rPr>
        <w:t>առանց</w:t>
      </w:r>
      <w:r>
        <w:rPr>
          <w:rFonts w:ascii="GHEA Grapalat" w:hAnsi="GHEA Grapalat"/>
          <w:i/>
          <w:sz w:val="16"/>
          <w:szCs w:val="24"/>
          <w:lang w:val="af-ZA"/>
        </w:rPr>
        <w:t xml:space="preserve"> </w:t>
      </w:r>
      <w:r>
        <w:rPr>
          <w:rFonts w:ascii="GHEA Grapalat" w:hAnsi="GHEA Grapalat"/>
          <w:i/>
          <w:sz w:val="16"/>
          <w:szCs w:val="24"/>
        </w:rPr>
        <w:t>ԱԱՀ</w:t>
      </w:r>
      <w:r>
        <w:rPr>
          <w:rFonts w:ascii="GHEA Grapalat" w:hAnsi="GHEA Grapalat"/>
          <w:i/>
          <w:sz w:val="16"/>
          <w:szCs w:val="24"/>
          <w:lang w:val="af-ZA"/>
        </w:rPr>
        <w:t>-</w:t>
      </w:r>
      <w:r>
        <w:rPr>
          <w:rFonts w:ascii="GHEA Grapalat" w:hAnsi="GHEA Grapalat"/>
          <w:i/>
          <w:sz w:val="16"/>
          <w:szCs w:val="24"/>
        </w:rPr>
        <w:t>ի</w:t>
      </w:r>
      <w:r>
        <w:rPr>
          <w:rFonts w:ascii="GHEA Grapalat" w:hAnsi="GHEA Grapalat"/>
          <w:i/>
          <w:sz w:val="16"/>
          <w:szCs w:val="24"/>
          <w:lang w:val="af-ZA"/>
        </w:rPr>
        <w:t xml:space="preserve">, </w:t>
      </w:r>
      <w:r>
        <w:rPr>
          <w:rFonts w:ascii="GHEA Grapalat" w:hAnsi="GHEA Grapalat"/>
          <w:i/>
          <w:sz w:val="16"/>
          <w:szCs w:val="24"/>
        </w:rPr>
        <w:t>ապա</w:t>
      </w:r>
      <w:r>
        <w:rPr>
          <w:rFonts w:ascii="GHEA Grapalat" w:hAnsi="GHEA Grapalat"/>
          <w:i/>
          <w:sz w:val="16"/>
          <w:szCs w:val="24"/>
          <w:lang w:val="af-ZA"/>
        </w:rPr>
        <w:t xml:space="preserve"> </w:t>
      </w:r>
      <w:r>
        <w:rPr>
          <w:rFonts w:ascii="GHEA Grapalat" w:hAnsi="GHEA Grapalat"/>
          <w:i/>
          <w:sz w:val="16"/>
          <w:szCs w:val="24"/>
        </w:rPr>
        <w:t>պայմանագիրը</w:t>
      </w:r>
      <w:r>
        <w:rPr>
          <w:rFonts w:ascii="GHEA Grapalat" w:hAnsi="GHEA Grapalat"/>
          <w:i/>
          <w:sz w:val="16"/>
          <w:szCs w:val="24"/>
          <w:lang w:val="af-ZA"/>
        </w:rPr>
        <w:t xml:space="preserve"> </w:t>
      </w:r>
      <w:r>
        <w:rPr>
          <w:rFonts w:ascii="GHEA Grapalat" w:hAnsi="GHEA Grapalat"/>
          <w:i/>
          <w:sz w:val="16"/>
          <w:szCs w:val="24"/>
        </w:rPr>
        <w:t>կնքելիս</w:t>
      </w:r>
      <w:r>
        <w:rPr>
          <w:rFonts w:ascii="GHEA Grapalat" w:hAnsi="GHEA Grapalat"/>
          <w:i/>
          <w:sz w:val="16"/>
          <w:szCs w:val="24"/>
          <w:lang w:val="af-ZA"/>
        </w:rPr>
        <w:t xml:space="preserve"> «</w:t>
      </w:r>
      <w:r>
        <w:rPr>
          <w:rFonts w:ascii="GHEA Grapalat" w:hAnsi="GHEA Grapalat"/>
          <w:i/>
          <w:sz w:val="16"/>
          <w:szCs w:val="24"/>
        </w:rPr>
        <w:t>ներառյալ</w:t>
      </w:r>
      <w:r>
        <w:rPr>
          <w:rFonts w:ascii="GHEA Grapalat" w:hAnsi="GHEA Grapalat"/>
          <w:i/>
          <w:sz w:val="16"/>
          <w:szCs w:val="24"/>
          <w:lang w:val="af-ZA"/>
        </w:rPr>
        <w:t xml:space="preserve"> </w:t>
      </w:r>
      <w:r>
        <w:rPr>
          <w:rFonts w:ascii="GHEA Grapalat" w:hAnsi="GHEA Grapalat"/>
          <w:i/>
          <w:sz w:val="16"/>
          <w:szCs w:val="24"/>
        </w:rPr>
        <w:t>ԱԱՀ</w:t>
      </w:r>
      <w:r>
        <w:rPr>
          <w:rFonts w:ascii="GHEA Grapalat" w:hAnsi="GHEA Grapalat"/>
          <w:i/>
          <w:sz w:val="16"/>
          <w:szCs w:val="24"/>
          <w:lang w:val="af-ZA"/>
        </w:rPr>
        <w:t>-</w:t>
      </w:r>
      <w:r>
        <w:rPr>
          <w:rFonts w:ascii="GHEA Grapalat" w:hAnsi="GHEA Grapalat"/>
          <w:i/>
          <w:sz w:val="16"/>
          <w:szCs w:val="24"/>
        </w:rPr>
        <w:t>ն</w:t>
      </w:r>
      <w:r>
        <w:rPr>
          <w:rFonts w:ascii="GHEA Grapalat" w:hAnsi="GHEA Grapalat"/>
          <w:i/>
          <w:sz w:val="16"/>
          <w:szCs w:val="24"/>
          <w:lang w:val="af-ZA"/>
        </w:rPr>
        <w:t xml:space="preserve">» </w:t>
      </w:r>
      <w:r>
        <w:rPr>
          <w:rFonts w:ascii="GHEA Grapalat" w:hAnsi="GHEA Grapalat"/>
          <w:i/>
          <w:sz w:val="16"/>
          <w:szCs w:val="24"/>
        </w:rPr>
        <w:t>բառերը</w:t>
      </w:r>
      <w:r>
        <w:rPr>
          <w:rFonts w:ascii="GHEA Grapalat" w:hAnsi="GHEA Grapalat"/>
          <w:i/>
          <w:sz w:val="16"/>
          <w:szCs w:val="24"/>
          <w:lang w:val="af-ZA"/>
        </w:rPr>
        <w:t xml:space="preserve"> </w:t>
      </w:r>
      <w:r>
        <w:rPr>
          <w:rFonts w:ascii="GHEA Grapalat" w:hAnsi="GHEA Grapalat"/>
          <w:i/>
          <w:sz w:val="16"/>
          <w:szCs w:val="24"/>
        </w:rPr>
        <w:t>հանվում</w:t>
      </w:r>
      <w:r>
        <w:rPr>
          <w:rFonts w:ascii="GHEA Grapalat" w:hAnsi="GHEA Grapalat"/>
          <w:i/>
          <w:sz w:val="16"/>
          <w:szCs w:val="24"/>
          <w:lang w:val="af-ZA"/>
        </w:rPr>
        <w:t xml:space="preserve"> </w:t>
      </w:r>
      <w:r>
        <w:rPr>
          <w:rFonts w:ascii="GHEA Grapalat" w:hAnsi="GHEA Grapalat"/>
          <w:i/>
          <w:sz w:val="16"/>
          <w:szCs w:val="24"/>
        </w:rPr>
        <w:t>են</w:t>
      </w:r>
      <w:r>
        <w:rPr>
          <w:rFonts w:ascii="GHEA Grapalat" w:hAnsi="GHEA Grapalat"/>
          <w:i/>
          <w:sz w:val="16"/>
          <w:szCs w:val="24"/>
          <w:lang w:val="af-ZA"/>
        </w:rPr>
        <w:t>:</w:t>
      </w:r>
    </w:p>
  </w:footnote>
  <w:footnote w:id="20">
    <w:p w14:paraId="2BB9EC30" w14:textId="77777777" w:rsidR="008C36BE" w:rsidRDefault="008C36BE" w:rsidP="00A55D9B">
      <w:pPr>
        <w:pStyle w:val="a6"/>
        <w:jc w:val="both"/>
        <w:rPr>
          <w:del w:id="20" w:author="User" w:date="2019-05-26T10:01:00Z"/>
          <w:lang w:val="hy-AM"/>
        </w:rPr>
      </w:pPr>
      <w:r>
        <w:rPr>
          <w:color w:val="FFFFFF"/>
          <w:vertAlign w:val="superscript"/>
          <w:lang w:val="af-ZA"/>
        </w:rPr>
        <w:t>30</w:t>
      </w:r>
      <w:r>
        <w:rPr>
          <w:vertAlign w:val="superscript"/>
          <w:lang w:val="af-ZA"/>
        </w:rPr>
        <w:t xml:space="preserve"> 18</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val="en-US" w:eastAsia="en-US"/>
        </w:rPr>
        <w:t>կնքվելիք</w:t>
      </w:r>
      <w:r>
        <w:rPr>
          <w:rFonts w:ascii="GHEA Grapalat" w:hAnsi="GHEA Grapalat"/>
          <w:i/>
          <w:sz w:val="16"/>
          <w:szCs w:val="24"/>
          <w:lang w:val="af-ZA" w:eastAsia="en-US"/>
        </w:rPr>
        <w:t xml:space="preserve"> </w:t>
      </w:r>
      <w:r>
        <w:rPr>
          <w:rFonts w:ascii="GHEA Grapalat" w:hAnsi="GHEA Grapalat"/>
          <w:i/>
          <w:sz w:val="16"/>
          <w:szCs w:val="24"/>
          <w:lang w:val="en-US" w:eastAsia="en-US"/>
        </w:rPr>
        <w:t>պ</w:t>
      </w:r>
      <w:r>
        <w:rPr>
          <w:rFonts w:ascii="GHEA Grapalat" w:hAnsi="GHEA Grapalat"/>
          <w:i/>
          <w:sz w:val="16"/>
          <w:szCs w:val="24"/>
          <w:lang w:val="hy-AM" w:eastAsia="en-US"/>
        </w:rPr>
        <w:t>այմանագր</w:t>
      </w:r>
      <w:r>
        <w:rPr>
          <w:rFonts w:ascii="GHEA Grapalat" w:hAnsi="GHEA Grapalat"/>
          <w:i/>
          <w:sz w:val="16"/>
          <w:szCs w:val="24"/>
          <w:lang w:val="en-US"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en-US" w:eastAsia="en-US"/>
        </w:rPr>
        <w:t>Եթե</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en-US" w:eastAsia="en-US"/>
        </w:rPr>
        <w:t>չի</w:t>
      </w:r>
      <w:r>
        <w:rPr>
          <w:rFonts w:ascii="GHEA Grapalat" w:hAnsi="GHEA Grapalat"/>
          <w:i/>
          <w:sz w:val="16"/>
          <w:szCs w:val="24"/>
          <w:lang w:val="af-ZA" w:eastAsia="en-US"/>
        </w:rPr>
        <w:t xml:space="preserve"> </w:t>
      </w:r>
      <w:r>
        <w:rPr>
          <w:rFonts w:ascii="GHEA Grapalat" w:hAnsi="GHEA Grapalat"/>
          <w:i/>
          <w:sz w:val="16"/>
          <w:szCs w:val="24"/>
          <w:lang w:val="en-US"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en-US"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en-US"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սույն</w:t>
      </w:r>
      <w:r>
        <w:rPr>
          <w:rFonts w:ascii="GHEA Grapalat" w:hAnsi="GHEA Grapalat"/>
          <w:i/>
          <w:sz w:val="16"/>
          <w:szCs w:val="24"/>
          <w:lang w:val="af-ZA" w:eastAsia="en-US"/>
        </w:rPr>
        <w:t xml:space="preserve"> </w:t>
      </w:r>
      <w:r>
        <w:rPr>
          <w:rFonts w:ascii="GHEA Grapalat" w:hAnsi="GHEA Grapalat"/>
          <w:i/>
          <w:sz w:val="16"/>
          <w:szCs w:val="24"/>
          <w:lang w:val="en-US" w:eastAsia="en-US"/>
        </w:rPr>
        <w:t>կետը</w:t>
      </w:r>
      <w:r>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նախագծից</w:t>
      </w:r>
      <w:r>
        <w:rPr>
          <w:rFonts w:ascii="GHEA Grapalat" w:hAnsi="GHEA Grapalat"/>
          <w:i/>
          <w:sz w:val="16"/>
          <w:szCs w:val="24"/>
          <w:lang w:val="af-ZA" w:eastAsia="en-US"/>
        </w:rPr>
        <w:t>:</w:t>
      </w:r>
    </w:p>
  </w:footnote>
  <w:footnote w:id="21">
    <w:p w14:paraId="16A6B872" w14:textId="77777777" w:rsidR="008C36BE" w:rsidRDefault="008C36BE" w:rsidP="00A55D9B">
      <w:pPr>
        <w:pStyle w:val="a6"/>
        <w:rPr>
          <w:del w:id="21" w:author="User" w:date="2019-05-26T10:02:00Z"/>
          <w:lang w:val="hy-AM"/>
        </w:rPr>
      </w:pPr>
      <w:r>
        <w:rPr>
          <w:color w:val="FFFFFF"/>
          <w:vertAlign w:val="superscript"/>
          <w:lang w:val="hy-AM"/>
        </w:rPr>
        <w:t>31</w:t>
      </w:r>
      <w:r>
        <w:rPr>
          <w:vertAlign w:val="superscript"/>
          <w:lang w:val="hy-AM"/>
        </w:rPr>
        <w:t xml:space="preserve"> 19</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2">
    <w:p w14:paraId="14FE9A13" w14:textId="77777777" w:rsidR="008C36BE" w:rsidRDefault="008C36BE" w:rsidP="00A55D9B">
      <w:pPr>
        <w:pStyle w:val="a6"/>
        <w:jc w:val="both"/>
        <w:rPr>
          <w:rFonts w:ascii="GHEA Grapalat" w:hAnsi="GHEA Grapalat"/>
          <w:i/>
          <w:sz w:val="16"/>
          <w:szCs w:val="24"/>
          <w:lang w:val="hy-AM" w:eastAsia="en-US"/>
        </w:rPr>
      </w:pPr>
      <w:r>
        <w:rPr>
          <w:vertAlign w:val="superscript"/>
          <w:lang w:val="hy-AM"/>
        </w:rPr>
        <w:t xml:space="preserve">20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6698846" w14:textId="77777777" w:rsidR="008C36BE" w:rsidRDefault="008C36BE" w:rsidP="00A55D9B">
      <w:pPr>
        <w:pStyle w:val="a6"/>
        <w:jc w:val="both"/>
        <w:rPr>
          <w:del w:id="22" w:author="User" w:date="2019-05-26T10:03:00Z"/>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199D8FD7" w14:textId="77777777" w:rsidR="008C36BE" w:rsidRDefault="008C36BE" w:rsidP="00A55D9B">
      <w:pPr>
        <w:pStyle w:val="a6"/>
        <w:jc w:val="both"/>
        <w:rPr>
          <w:del w:id="23" w:author="User" w:date="2019-05-26T10:04:00Z"/>
          <w:sz w:val="16"/>
          <w:szCs w:val="16"/>
          <w:lang w:val="hy-AM"/>
        </w:rPr>
      </w:pPr>
      <w:r>
        <w:rPr>
          <w:vertAlign w:val="superscript"/>
          <w:lang w:val="hy-AM"/>
        </w:rPr>
        <w:t xml:space="preserve">21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4CA3FD9A" w14:textId="77777777" w:rsidR="008C36BE" w:rsidRDefault="008C36BE" w:rsidP="00A55D9B">
      <w:pPr>
        <w:pStyle w:val="a6"/>
        <w:jc w:val="both"/>
        <w:rPr>
          <w:del w:id="24" w:author="User" w:date="2019-05-26T10:04:00Z"/>
          <w:lang w:val="hy-AM"/>
        </w:rPr>
      </w:pPr>
      <w:r>
        <w:rPr>
          <w:vertAlign w:val="superscript"/>
          <w:lang w:val="hy-AM"/>
        </w:rPr>
        <w:t xml:space="preserve">22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4A44D642" w14:textId="77777777" w:rsidR="008C36BE" w:rsidRDefault="008C36BE" w:rsidP="00A55D9B">
      <w:pPr>
        <w:pStyle w:val="a6"/>
        <w:jc w:val="both"/>
        <w:rPr>
          <w:del w:id="25" w:author="User" w:date="2019-05-26T10:04:00Z"/>
          <w:lang w:val="hy-AM"/>
        </w:rPr>
      </w:pPr>
      <w:r>
        <w:rPr>
          <w:vertAlign w:val="superscript"/>
          <w:lang w:val="hy-AM"/>
        </w:rPr>
        <w:t xml:space="preserve">23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4DDC8F99" w14:textId="77777777" w:rsidR="008C36BE" w:rsidRPr="00A55D9B" w:rsidRDefault="008C36BE" w:rsidP="00A55D9B">
      <w:pPr>
        <w:rPr>
          <w:lang w:val="hy-AM" w:eastAsia="ru-RU"/>
        </w:rPr>
      </w:pPr>
      <w:r>
        <w:rPr>
          <w:rFonts w:ascii="Times New Roman" w:hAnsi="Times New Roman"/>
          <w:sz w:val="24"/>
          <w:szCs w:val="24"/>
          <w:vertAlign w:val="superscript"/>
          <w:lang w:val="hy-AM"/>
        </w:rPr>
        <w:t xml:space="preserve">24 </w:t>
      </w:r>
      <w:r>
        <w:rPr>
          <w:rFonts w:ascii="GHEA Grapalat" w:hAnsi="GHEA Grapalat"/>
          <w:i/>
          <w:sz w:val="16"/>
          <w:szCs w:val="24"/>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sz w:val="24"/>
          <w:szCs w:val="24"/>
          <w:lang w:val="hy-AM"/>
        </w:rPr>
        <w:t xml:space="preserve"> </w:t>
      </w:r>
      <w:r>
        <w:rPr>
          <w:rFonts w:ascii="GHEA Grapalat" w:hAnsi="GHEA Grapalat"/>
          <w:i/>
          <w:sz w:val="16"/>
          <w:szCs w:val="24"/>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57713C"/>
    <w:multiLevelType w:val="multilevel"/>
    <w:tmpl w:val="D8DAA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5">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nsid w:val="3B2941EF"/>
    <w:multiLevelType w:val="multilevel"/>
    <w:tmpl w:val="75CC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C27A3A"/>
    <w:multiLevelType w:val="multilevel"/>
    <w:tmpl w:val="B47C9ADC"/>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684716"/>
    <w:multiLevelType w:val="multilevel"/>
    <w:tmpl w:val="909C4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721705"/>
    <w:multiLevelType w:val="multilevel"/>
    <w:tmpl w:val="BB54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3">
    <w:nsid w:val="79017EE6"/>
    <w:multiLevelType w:val="multilevel"/>
    <w:tmpl w:val="32F42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num>
  <w:num w:numId="8">
    <w:abstractNumId w:val="10"/>
  </w:num>
  <w:num w:numId="9">
    <w:abstractNumId w:val="12"/>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num>
  <w:num w:numId="20">
    <w:abstractNumId w:val="8"/>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DA"/>
    <w:rsid w:val="0000461A"/>
    <w:rsid w:val="00024608"/>
    <w:rsid w:val="000564BF"/>
    <w:rsid w:val="000672E6"/>
    <w:rsid w:val="000931CA"/>
    <w:rsid w:val="000D73DA"/>
    <w:rsid w:val="0010708E"/>
    <w:rsid w:val="00107406"/>
    <w:rsid w:val="0011626C"/>
    <w:rsid w:val="00124C01"/>
    <w:rsid w:val="00141BA9"/>
    <w:rsid w:val="00184EC0"/>
    <w:rsid w:val="001A19A8"/>
    <w:rsid w:val="001A7BEE"/>
    <w:rsid w:val="001D52E3"/>
    <w:rsid w:val="001E5E0B"/>
    <w:rsid w:val="001E76D5"/>
    <w:rsid w:val="00207002"/>
    <w:rsid w:val="00241720"/>
    <w:rsid w:val="002530F4"/>
    <w:rsid w:val="00261060"/>
    <w:rsid w:val="00276B82"/>
    <w:rsid w:val="002954DA"/>
    <w:rsid w:val="002B357B"/>
    <w:rsid w:val="00317ABC"/>
    <w:rsid w:val="003404A0"/>
    <w:rsid w:val="00361133"/>
    <w:rsid w:val="00365D9A"/>
    <w:rsid w:val="00372AC4"/>
    <w:rsid w:val="00390438"/>
    <w:rsid w:val="003F5B08"/>
    <w:rsid w:val="003F79A2"/>
    <w:rsid w:val="00402C18"/>
    <w:rsid w:val="004031B9"/>
    <w:rsid w:val="0041184E"/>
    <w:rsid w:val="00440959"/>
    <w:rsid w:val="00442CA1"/>
    <w:rsid w:val="0046386A"/>
    <w:rsid w:val="00470309"/>
    <w:rsid w:val="0048445C"/>
    <w:rsid w:val="00495FB1"/>
    <w:rsid w:val="00514327"/>
    <w:rsid w:val="00524B61"/>
    <w:rsid w:val="00550B4D"/>
    <w:rsid w:val="0055348F"/>
    <w:rsid w:val="005C53B8"/>
    <w:rsid w:val="005D4D2E"/>
    <w:rsid w:val="005F43DA"/>
    <w:rsid w:val="006178A1"/>
    <w:rsid w:val="00644F03"/>
    <w:rsid w:val="0065092A"/>
    <w:rsid w:val="0065786E"/>
    <w:rsid w:val="0066454E"/>
    <w:rsid w:val="006702DB"/>
    <w:rsid w:val="006707A3"/>
    <w:rsid w:val="006711D2"/>
    <w:rsid w:val="006B337B"/>
    <w:rsid w:val="006F441F"/>
    <w:rsid w:val="0071592F"/>
    <w:rsid w:val="0073239D"/>
    <w:rsid w:val="00732D66"/>
    <w:rsid w:val="007C720D"/>
    <w:rsid w:val="00822D0D"/>
    <w:rsid w:val="00825DA9"/>
    <w:rsid w:val="00840F70"/>
    <w:rsid w:val="00871650"/>
    <w:rsid w:val="008A1F5D"/>
    <w:rsid w:val="008B3CA8"/>
    <w:rsid w:val="008B5011"/>
    <w:rsid w:val="008C36BE"/>
    <w:rsid w:val="008D45C0"/>
    <w:rsid w:val="009311F4"/>
    <w:rsid w:val="00936C24"/>
    <w:rsid w:val="00971C13"/>
    <w:rsid w:val="00981542"/>
    <w:rsid w:val="00986A63"/>
    <w:rsid w:val="009E3DA4"/>
    <w:rsid w:val="00A374A8"/>
    <w:rsid w:val="00A55D9B"/>
    <w:rsid w:val="00A738F1"/>
    <w:rsid w:val="00A772AE"/>
    <w:rsid w:val="00A82FB5"/>
    <w:rsid w:val="00AA3552"/>
    <w:rsid w:val="00AB0E94"/>
    <w:rsid w:val="00AC4B03"/>
    <w:rsid w:val="00AD07D4"/>
    <w:rsid w:val="00AD7DC0"/>
    <w:rsid w:val="00B06419"/>
    <w:rsid w:val="00B10A0C"/>
    <w:rsid w:val="00B11766"/>
    <w:rsid w:val="00B15D25"/>
    <w:rsid w:val="00B72688"/>
    <w:rsid w:val="00BB2C36"/>
    <w:rsid w:val="00BC0CB2"/>
    <w:rsid w:val="00BD07D3"/>
    <w:rsid w:val="00BD319A"/>
    <w:rsid w:val="00BD7119"/>
    <w:rsid w:val="00C2675E"/>
    <w:rsid w:val="00C35C1C"/>
    <w:rsid w:val="00C40241"/>
    <w:rsid w:val="00C578D0"/>
    <w:rsid w:val="00C64DCF"/>
    <w:rsid w:val="00CA2133"/>
    <w:rsid w:val="00CC1D4A"/>
    <w:rsid w:val="00CF648A"/>
    <w:rsid w:val="00D000BE"/>
    <w:rsid w:val="00D244A5"/>
    <w:rsid w:val="00D31F08"/>
    <w:rsid w:val="00D46AAD"/>
    <w:rsid w:val="00D541C9"/>
    <w:rsid w:val="00D6210C"/>
    <w:rsid w:val="00D97597"/>
    <w:rsid w:val="00DC2252"/>
    <w:rsid w:val="00DD0DB4"/>
    <w:rsid w:val="00DF4237"/>
    <w:rsid w:val="00E0221E"/>
    <w:rsid w:val="00E04502"/>
    <w:rsid w:val="00E27BB3"/>
    <w:rsid w:val="00E63166"/>
    <w:rsid w:val="00E82254"/>
    <w:rsid w:val="00E8639C"/>
    <w:rsid w:val="00E96D99"/>
    <w:rsid w:val="00EA404B"/>
    <w:rsid w:val="00EB76D3"/>
    <w:rsid w:val="00EF5A8E"/>
    <w:rsid w:val="00EF68B8"/>
    <w:rsid w:val="00F2116A"/>
    <w:rsid w:val="00F42A14"/>
    <w:rsid w:val="00F532C9"/>
    <w:rsid w:val="00F550FE"/>
    <w:rsid w:val="00F61C6B"/>
    <w:rsid w:val="00F71E96"/>
    <w:rsid w:val="00F72A23"/>
    <w:rsid w:val="00FB3DB6"/>
    <w:rsid w:val="00FE06D8"/>
    <w:rsid w:val="00FE535A"/>
    <w:rsid w:val="00FE74C7"/>
    <w:rsid w:val="00FF1DBA"/>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5D9B"/>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unhideWhenUsed/>
    <w:qFormat/>
    <w:rsid w:val="00A55D9B"/>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unhideWhenUsed/>
    <w:qFormat/>
    <w:rsid w:val="00A55D9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unhideWhenUsed/>
    <w:qFormat/>
    <w:rsid w:val="00A55D9B"/>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unhideWhenUsed/>
    <w:qFormat/>
    <w:rsid w:val="00A55D9B"/>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unhideWhenUsed/>
    <w:qFormat/>
    <w:rsid w:val="00A55D9B"/>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uiPriority w:val="99"/>
    <w:semiHidden/>
    <w:unhideWhenUsed/>
    <w:qFormat/>
    <w:rsid w:val="00A55D9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uiPriority w:val="99"/>
    <w:semiHidden/>
    <w:unhideWhenUsed/>
    <w:qFormat/>
    <w:rsid w:val="00A55D9B"/>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uiPriority w:val="99"/>
    <w:semiHidden/>
    <w:unhideWhenUsed/>
    <w:qFormat/>
    <w:rsid w:val="00A55D9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A55D9B"/>
    <w:pPr>
      <w:spacing w:after="120" w:line="480" w:lineRule="auto"/>
      <w:ind w:left="283"/>
    </w:pPr>
  </w:style>
  <w:style w:type="character" w:customStyle="1" w:styleId="22">
    <w:name w:val="Основной текст с отступом 2 Знак"/>
    <w:basedOn w:val="a0"/>
    <w:link w:val="21"/>
    <w:uiPriority w:val="99"/>
    <w:semiHidden/>
    <w:rsid w:val="00A55D9B"/>
  </w:style>
  <w:style w:type="character" w:customStyle="1" w:styleId="10">
    <w:name w:val="Заголовок 1 Знак"/>
    <w:basedOn w:val="a0"/>
    <w:link w:val="1"/>
    <w:rsid w:val="00A55D9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55D9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55D9B"/>
    <w:rPr>
      <w:rFonts w:ascii="Arial LatArm" w:eastAsia="Times New Roman" w:hAnsi="Arial LatArm" w:cs="Times New Roman"/>
      <w:i/>
      <w:sz w:val="20"/>
      <w:szCs w:val="20"/>
      <w:lang w:val="en-AU"/>
    </w:rPr>
  </w:style>
  <w:style w:type="character" w:customStyle="1" w:styleId="40">
    <w:name w:val="Заголовок 4 Знак"/>
    <w:basedOn w:val="a0"/>
    <w:link w:val="4"/>
    <w:rsid w:val="00A55D9B"/>
    <w:rPr>
      <w:rFonts w:ascii="Arial LatArm" w:eastAsia="Times New Roman" w:hAnsi="Arial LatArm" w:cs="Times New Roman"/>
      <w:i/>
      <w:sz w:val="18"/>
      <w:szCs w:val="20"/>
      <w:lang w:val="en-US"/>
    </w:rPr>
  </w:style>
  <w:style w:type="character" w:customStyle="1" w:styleId="50">
    <w:name w:val="Заголовок 5 Знак"/>
    <w:basedOn w:val="a0"/>
    <w:link w:val="5"/>
    <w:rsid w:val="00A55D9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55D9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A55D9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A55D9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A55D9B"/>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A55D9B"/>
  </w:style>
  <w:style w:type="character" w:styleId="a3">
    <w:name w:val="Hyperlink"/>
    <w:semiHidden/>
    <w:unhideWhenUsed/>
    <w:rsid w:val="00A55D9B"/>
    <w:rPr>
      <w:color w:val="0000FF"/>
      <w:u w:val="single"/>
    </w:rPr>
  </w:style>
  <w:style w:type="character" w:styleId="a4">
    <w:name w:val="FollowedHyperlink"/>
    <w:semiHidden/>
    <w:unhideWhenUsed/>
    <w:rsid w:val="00A55D9B"/>
    <w:rPr>
      <w:color w:val="800080"/>
      <w:u w:val="single"/>
    </w:rPr>
  </w:style>
  <w:style w:type="paragraph" w:customStyle="1" w:styleId="msonormal0">
    <w:name w:val="msonormal"/>
    <w:basedOn w:val="a"/>
    <w:uiPriority w:val="99"/>
    <w:semiHidden/>
    <w:rsid w:val="00A55D9B"/>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semiHidden/>
    <w:unhideWhenUsed/>
    <w:rsid w:val="00A55D9B"/>
    <w:pPr>
      <w:spacing w:after="0" w:line="240" w:lineRule="auto"/>
    </w:pPr>
    <w:rPr>
      <w:rFonts w:ascii="Times New Roman" w:eastAsia="Times New Roman" w:hAnsi="Times New Roman" w:cs="Times New Roman"/>
      <w:sz w:val="24"/>
      <w:szCs w:val="24"/>
      <w:lang w:val="en-US"/>
    </w:rPr>
  </w:style>
  <w:style w:type="paragraph" w:styleId="12">
    <w:name w:val="index 1"/>
    <w:basedOn w:val="a"/>
    <w:next w:val="a"/>
    <w:autoRedefine/>
    <w:uiPriority w:val="99"/>
    <w:semiHidden/>
    <w:unhideWhenUsed/>
    <w:rsid w:val="00A55D9B"/>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a7"/>
    <w:uiPriority w:val="99"/>
    <w:unhideWhenUsed/>
    <w:rsid w:val="00A55D9B"/>
    <w:pPr>
      <w:spacing w:after="0" w:line="240" w:lineRule="auto"/>
    </w:pPr>
    <w:rPr>
      <w:rFonts w:ascii="Times Armenian" w:eastAsia="Times New Roman" w:hAnsi="Times Armenian" w:cs="Times New Roman"/>
      <w:sz w:val="20"/>
      <w:szCs w:val="20"/>
      <w:lang w:val="x-none" w:eastAsia="ru-RU"/>
    </w:rPr>
  </w:style>
  <w:style w:type="character" w:customStyle="1" w:styleId="a7">
    <w:name w:val="Текст сноски Знак"/>
    <w:basedOn w:val="a0"/>
    <w:link w:val="a6"/>
    <w:uiPriority w:val="99"/>
    <w:rsid w:val="00A55D9B"/>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A55D9B"/>
    <w:pPr>
      <w:spacing w:after="0" w:line="240" w:lineRule="auto"/>
    </w:pPr>
    <w:rPr>
      <w:rFonts w:ascii="Times Armenian" w:eastAsia="Times New Roman" w:hAnsi="Times Armenian" w:cs="Times New Roman"/>
      <w:sz w:val="20"/>
      <w:szCs w:val="20"/>
      <w:lang w:val="en-US" w:eastAsia="ru-RU"/>
    </w:rPr>
  </w:style>
  <w:style w:type="character" w:customStyle="1" w:styleId="a9">
    <w:name w:val="Текст примечания Знак"/>
    <w:basedOn w:val="a0"/>
    <w:link w:val="a8"/>
    <w:uiPriority w:val="99"/>
    <w:semiHidden/>
    <w:rsid w:val="00A55D9B"/>
    <w:rPr>
      <w:rFonts w:ascii="Times Armenian" w:eastAsia="Times New Roman" w:hAnsi="Times Armenian" w:cs="Times New Roman"/>
      <w:sz w:val="20"/>
      <w:szCs w:val="20"/>
      <w:lang w:val="en-US" w:eastAsia="ru-RU"/>
    </w:rPr>
  </w:style>
  <w:style w:type="paragraph" w:styleId="aa">
    <w:name w:val="header"/>
    <w:basedOn w:val="a"/>
    <w:link w:val="ab"/>
    <w:uiPriority w:val="99"/>
    <w:unhideWhenUsed/>
    <w:rsid w:val="00A55D9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aa"/>
    <w:uiPriority w:val="99"/>
    <w:rsid w:val="00A55D9B"/>
    <w:rPr>
      <w:rFonts w:ascii="Times New Roman" w:eastAsia="Times New Roman" w:hAnsi="Times New Roman" w:cs="Times New Roman"/>
      <w:sz w:val="20"/>
      <w:szCs w:val="20"/>
      <w:lang w:val="en-AU" w:eastAsia="ru-RU"/>
    </w:rPr>
  </w:style>
  <w:style w:type="paragraph" w:styleId="ac">
    <w:name w:val="footer"/>
    <w:basedOn w:val="a"/>
    <w:link w:val="ad"/>
    <w:uiPriority w:val="99"/>
    <w:unhideWhenUsed/>
    <w:rsid w:val="00A55D9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ac"/>
    <w:uiPriority w:val="99"/>
    <w:rsid w:val="00A55D9B"/>
    <w:rPr>
      <w:rFonts w:ascii="Times New Roman" w:eastAsia="Times New Roman" w:hAnsi="Times New Roman" w:cs="Times New Roman"/>
      <w:sz w:val="20"/>
      <w:szCs w:val="20"/>
      <w:lang w:val="en-US"/>
    </w:rPr>
  </w:style>
  <w:style w:type="paragraph" w:styleId="ae">
    <w:name w:val="index heading"/>
    <w:basedOn w:val="a"/>
    <w:next w:val="12"/>
    <w:uiPriority w:val="99"/>
    <w:semiHidden/>
    <w:unhideWhenUsed/>
    <w:rsid w:val="00A55D9B"/>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af0"/>
    <w:uiPriority w:val="99"/>
    <w:semiHidden/>
    <w:unhideWhenUsed/>
    <w:rsid w:val="00A55D9B"/>
    <w:pPr>
      <w:spacing w:after="0" w:line="240" w:lineRule="auto"/>
    </w:pPr>
    <w:rPr>
      <w:rFonts w:ascii="Times Armenian" w:eastAsia="Times New Roman" w:hAnsi="Times Armenian" w:cs="Times New Roman"/>
      <w:sz w:val="20"/>
      <w:szCs w:val="20"/>
      <w:lang w:val="en-US" w:eastAsia="ru-RU"/>
    </w:rPr>
  </w:style>
  <w:style w:type="character" w:customStyle="1" w:styleId="af0">
    <w:name w:val="Текст концевой сноски Знак"/>
    <w:basedOn w:val="a0"/>
    <w:link w:val="af"/>
    <w:uiPriority w:val="99"/>
    <w:semiHidden/>
    <w:rsid w:val="00A55D9B"/>
    <w:rPr>
      <w:rFonts w:ascii="Times Armenian" w:eastAsia="Times New Roman" w:hAnsi="Times Armenian" w:cs="Times New Roman"/>
      <w:sz w:val="20"/>
      <w:szCs w:val="20"/>
      <w:lang w:val="en-US" w:eastAsia="ru-RU"/>
    </w:rPr>
  </w:style>
  <w:style w:type="paragraph" w:styleId="af1">
    <w:name w:val="Title"/>
    <w:basedOn w:val="a"/>
    <w:next w:val="a"/>
    <w:link w:val="13"/>
    <w:uiPriority w:val="10"/>
    <w:qFormat/>
    <w:rsid w:val="00A55D9B"/>
    <w:pPr>
      <w:spacing w:after="0" w:line="240" w:lineRule="auto"/>
      <w:contextualSpacing/>
    </w:pPr>
    <w:rPr>
      <w:rFonts w:ascii="Calibri Light" w:eastAsia="Times New Roman" w:hAnsi="Calibri Light" w:cs="Times New Roman"/>
      <w:spacing w:val="-10"/>
      <w:kern w:val="28"/>
      <w:sz w:val="56"/>
      <w:szCs w:val="56"/>
      <w:lang w:val="en-US"/>
    </w:rPr>
  </w:style>
  <w:style w:type="character" w:customStyle="1" w:styleId="13">
    <w:name w:val="Название Знак1"/>
    <w:basedOn w:val="a0"/>
    <w:link w:val="af1"/>
    <w:uiPriority w:val="10"/>
    <w:rsid w:val="00A55D9B"/>
    <w:rPr>
      <w:rFonts w:ascii="Calibri Light" w:eastAsia="Times New Roman" w:hAnsi="Calibri Light" w:cs="Times New Roman"/>
      <w:spacing w:val="-10"/>
      <w:kern w:val="28"/>
      <w:sz w:val="56"/>
      <w:szCs w:val="56"/>
      <w:lang w:val="en-US"/>
    </w:rPr>
  </w:style>
  <w:style w:type="paragraph" w:styleId="af2">
    <w:name w:val="Body Text"/>
    <w:basedOn w:val="a"/>
    <w:link w:val="af3"/>
    <w:uiPriority w:val="99"/>
    <w:semiHidden/>
    <w:unhideWhenUsed/>
    <w:rsid w:val="00A55D9B"/>
    <w:pPr>
      <w:spacing w:after="120" w:line="240" w:lineRule="auto"/>
    </w:pPr>
    <w:rPr>
      <w:rFonts w:ascii="Times New Roman" w:eastAsia="Times New Roman" w:hAnsi="Times New Roman" w:cs="Times New Roman"/>
      <w:sz w:val="24"/>
      <w:szCs w:val="24"/>
      <w:lang w:val="en-US"/>
    </w:rPr>
  </w:style>
  <w:style w:type="character" w:customStyle="1" w:styleId="af3">
    <w:name w:val="Основной текст Знак"/>
    <w:basedOn w:val="a0"/>
    <w:link w:val="af2"/>
    <w:uiPriority w:val="99"/>
    <w:semiHidden/>
    <w:rsid w:val="00A55D9B"/>
    <w:rPr>
      <w:rFonts w:ascii="Times New Roman" w:eastAsia="Times New Roman" w:hAnsi="Times New Roman" w:cs="Times New Roman"/>
      <w:sz w:val="24"/>
      <w:szCs w:val="24"/>
      <w:lang w:val="en-US"/>
    </w:rPr>
  </w:style>
  <w:style w:type="character" w:customStyle="1" w:styleId="af4">
    <w:name w:val="Основной текст с отступом Знак"/>
    <w:aliases w:val="Char Знак"/>
    <w:basedOn w:val="a0"/>
    <w:locked/>
    <w:rsid w:val="00A55D9B"/>
    <w:rPr>
      <w:rFonts w:ascii="Arial LatArm" w:hAnsi="Arial LatArm" w:hint="default"/>
      <w:i/>
      <w:iCs w:val="0"/>
      <w:lang w:val="en-AU" w:eastAsia="en-US"/>
    </w:rPr>
  </w:style>
  <w:style w:type="paragraph" w:styleId="af5">
    <w:name w:val="Body Text Indent"/>
    <w:aliases w:val="Char"/>
    <w:basedOn w:val="a"/>
    <w:link w:val="14"/>
    <w:uiPriority w:val="99"/>
    <w:semiHidden/>
    <w:unhideWhenUsed/>
    <w:rsid w:val="00A55D9B"/>
    <w:pPr>
      <w:spacing w:line="360" w:lineRule="auto"/>
      <w:ind w:firstLine="709"/>
      <w:jc w:val="both"/>
    </w:pPr>
    <w:rPr>
      <w:rFonts w:ascii="Arial AMU" w:eastAsia="Times New Roman" w:hAnsi="Arial AMU" w:cs="Arial"/>
      <w:szCs w:val="20"/>
      <w:lang w:val="en-US"/>
    </w:rPr>
  </w:style>
  <w:style w:type="character" w:customStyle="1" w:styleId="14">
    <w:name w:val="Основной текст с отступом Знак1"/>
    <w:aliases w:val="Char Знак1"/>
    <w:basedOn w:val="a0"/>
    <w:link w:val="af5"/>
    <w:uiPriority w:val="99"/>
    <w:semiHidden/>
    <w:rsid w:val="00A55D9B"/>
    <w:rPr>
      <w:rFonts w:ascii="Arial AMU" w:eastAsia="Times New Roman" w:hAnsi="Arial AMU" w:cs="Arial"/>
      <w:szCs w:val="20"/>
      <w:lang w:val="en-US"/>
    </w:rPr>
  </w:style>
  <w:style w:type="paragraph" w:styleId="23">
    <w:name w:val="Body Text 2"/>
    <w:basedOn w:val="a"/>
    <w:link w:val="24"/>
    <w:uiPriority w:val="99"/>
    <w:semiHidden/>
    <w:unhideWhenUsed/>
    <w:rsid w:val="00A55D9B"/>
    <w:pPr>
      <w:tabs>
        <w:tab w:val="left" w:pos="720"/>
      </w:tabs>
      <w:spacing w:after="0" w:line="360" w:lineRule="auto"/>
    </w:pPr>
    <w:rPr>
      <w:rFonts w:ascii="Arial LatArm" w:eastAsia="Times New Roman" w:hAnsi="Arial LatArm" w:cs="Times New Roman"/>
      <w:sz w:val="20"/>
      <w:szCs w:val="20"/>
      <w:lang w:val="en-US"/>
    </w:rPr>
  </w:style>
  <w:style w:type="character" w:customStyle="1" w:styleId="24">
    <w:name w:val="Основной текст 2 Знак"/>
    <w:basedOn w:val="a0"/>
    <w:link w:val="23"/>
    <w:uiPriority w:val="99"/>
    <w:semiHidden/>
    <w:rsid w:val="00A55D9B"/>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A55D9B"/>
    <w:pPr>
      <w:spacing w:after="0" w:line="240" w:lineRule="auto"/>
      <w:jc w:val="both"/>
    </w:pPr>
    <w:rPr>
      <w:rFonts w:ascii="Arial LatArm" w:eastAsia="Times New Roman" w:hAnsi="Arial LatArm" w:cs="Times New Roman"/>
      <w:sz w:val="20"/>
      <w:szCs w:val="20"/>
      <w:lang w:val="en-US" w:eastAsia="ru-RU"/>
    </w:rPr>
  </w:style>
  <w:style w:type="character" w:customStyle="1" w:styleId="32">
    <w:name w:val="Основной текст 3 Знак"/>
    <w:basedOn w:val="a0"/>
    <w:link w:val="31"/>
    <w:uiPriority w:val="99"/>
    <w:semiHidden/>
    <w:rsid w:val="00A55D9B"/>
    <w:rPr>
      <w:rFonts w:ascii="Arial LatArm" w:eastAsia="Times New Roman" w:hAnsi="Arial LatArm" w:cs="Times New Roman"/>
      <w:sz w:val="20"/>
      <w:szCs w:val="20"/>
      <w:lang w:val="en-US" w:eastAsia="ru-RU"/>
    </w:rPr>
  </w:style>
  <w:style w:type="paragraph" w:styleId="33">
    <w:name w:val="Body Text Indent 3"/>
    <w:basedOn w:val="a"/>
    <w:link w:val="34"/>
    <w:uiPriority w:val="99"/>
    <w:unhideWhenUsed/>
    <w:rsid w:val="00A55D9B"/>
    <w:pPr>
      <w:spacing w:after="0" w:line="360" w:lineRule="auto"/>
      <w:ind w:firstLine="567"/>
      <w:jc w:val="both"/>
    </w:pPr>
    <w:rPr>
      <w:rFonts w:ascii="Times Armenian" w:eastAsia="Times New Roman" w:hAnsi="Times Armenian" w:cs="Times New Roman"/>
      <w:sz w:val="20"/>
      <w:szCs w:val="20"/>
      <w:lang w:val="en-US"/>
    </w:rPr>
  </w:style>
  <w:style w:type="character" w:customStyle="1" w:styleId="34">
    <w:name w:val="Основной текст с отступом 3 Знак"/>
    <w:basedOn w:val="a0"/>
    <w:link w:val="33"/>
    <w:uiPriority w:val="99"/>
    <w:rsid w:val="00A55D9B"/>
    <w:rPr>
      <w:rFonts w:ascii="Times Armenian" w:eastAsia="Times New Roman" w:hAnsi="Times Armenian" w:cs="Times New Roman"/>
      <w:sz w:val="20"/>
      <w:szCs w:val="20"/>
      <w:lang w:val="en-US"/>
    </w:rPr>
  </w:style>
  <w:style w:type="paragraph" w:styleId="af6">
    <w:name w:val="Block Text"/>
    <w:basedOn w:val="a"/>
    <w:uiPriority w:val="99"/>
    <w:semiHidden/>
    <w:unhideWhenUsed/>
    <w:rsid w:val="00A55D9B"/>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af8"/>
    <w:uiPriority w:val="99"/>
    <w:semiHidden/>
    <w:unhideWhenUsed/>
    <w:rsid w:val="00A55D9B"/>
    <w:pPr>
      <w:shd w:val="clear" w:color="auto" w:fill="000080"/>
      <w:spacing w:after="0" w:line="240" w:lineRule="auto"/>
    </w:pPr>
    <w:rPr>
      <w:rFonts w:ascii="Tahoma" w:eastAsia="Times New Roman" w:hAnsi="Tahoma" w:cs="Tahoma"/>
      <w:sz w:val="20"/>
      <w:szCs w:val="20"/>
      <w:lang w:val="en-US" w:eastAsia="ru-RU"/>
    </w:rPr>
  </w:style>
  <w:style w:type="character" w:customStyle="1" w:styleId="af8">
    <w:name w:val="Схема документа Знак"/>
    <w:basedOn w:val="a0"/>
    <w:link w:val="af7"/>
    <w:uiPriority w:val="99"/>
    <w:semiHidden/>
    <w:rsid w:val="00A55D9B"/>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uiPriority w:val="99"/>
    <w:semiHidden/>
    <w:unhideWhenUsed/>
    <w:rsid w:val="00A55D9B"/>
    <w:rPr>
      <w:b/>
      <w:bCs/>
    </w:rPr>
  </w:style>
  <w:style w:type="character" w:customStyle="1" w:styleId="afa">
    <w:name w:val="Тема примечания Знак"/>
    <w:basedOn w:val="a9"/>
    <w:link w:val="af9"/>
    <w:uiPriority w:val="99"/>
    <w:semiHidden/>
    <w:rsid w:val="00A55D9B"/>
    <w:rPr>
      <w:rFonts w:ascii="Times Armenian" w:eastAsia="Times New Roman" w:hAnsi="Times Armenian" w:cs="Times New Roman"/>
      <w:b/>
      <w:bCs/>
      <w:sz w:val="20"/>
      <w:szCs w:val="20"/>
      <w:lang w:val="en-US" w:eastAsia="ru-RU"/>
    </w:rPr>
  </w:style>
  <w:style w:type="paragraph" w:styleId="afb">
    <w:name w:val="Balloon Text"/>
    <w:basedOn w:val="a"/>
    <w:link w:val="afc"/>
    <w:uiPriority w:val="99"/>
    <w:semiHidden/>
    <w:unhideWhenUsed/>
    <w:rsid w:val="00A55D9B"/>
    <w:pPr>
      <w:spacing w:after="0" w:line="240" w:lineRule="auto"/>
    </w:pPr>
    <w:rPr>
      <w:rFonts w:ascii="Tahoma" w:eastAsia="Times New Roman" w:hAnsi="Tahoma" w:cs="Times New Roman"/>
      <w:sz w:val="16"/>
      <w:szCs w:val="16"/>
      <w:lang w:val="x-none" w:eastAsia="x-none"/>
    </w:rPr>
  </w:style>
  <w:style w:type="character" w:customStyle="1" w:styleId="afc">
    <w:name w:val="Текст выноски Знак"/>
    <w:basedOn w:val="a0"/>
    <w:link w:val="afb"/>
    <w:uiPriority w:val="99"/>
    <w:semiHidden/>
    <w:rsid w:val="00A55D9B"/>
    <w:rPr>
      <w:rFonts w:ascii="Tahoma" w:eastAsia="Times New Roman" w:hAnsi="Tahoma" w:cs="Times New Roman"/>
      <w:sz w:val="16"/>
      <w:szCs w:val="16"/>
      <w:lang w:val="x-none" w:eastAsia="x-none"/>
    </w:rPr>
  </w:style>
  <w:style w:type="paragraph" w:styleId="afd">
    <w:name w:val="Revision"/>
    <w:uiPriority w:val="99"/>
    <w:semiHidden/>
    <w:rsid w:val="00A55D9B"/>
    <w:pPr>
      <w:spacing w:after="0" w:line="240" w:lineRule="auto"/>
    </w:pPr>
    <w:rPr>
      <w:rFonts w:ascii="Times Armenian" w:eastAsia="Times New Roman" w:hAnsi="Times Armenian" w:cs="Times New Roman"/>
      <w:sz w:val="24"/>
      <w:szCs w:val="20"/>
      <w:lang w:val="en-US" w:eastAsia="ru-RU"/>
    </w:rPr>
  </w:style>
  <w:style w:type="character" w:customStyle="1" w:styleId="afe">
    <w:name w:val="Абзац списка Знак"/>
    <w:link w:val="aff"/>
    <w:uiPriority w:val="34"/>
    <w:locked/>
    <w:rsid w:val="00A55D9B"/>
    <w:rPr>
      <w:rFonts w:ascii="Times Armenian" w:hAnsi="Times Armenian"/>
      <w:sz w:val="24"/>
      <w:szCs w:val="24"/>
      <w:lang w:val="x-none"/>
    </w:rPr>
  </w:style>
  <w:style w:type="paragraph" w:styleId="aff">
    <w:name w:val="List Paragraph"/>
    <w:basedOn w:val="a"/>
    <w:link w:val="afe"/>
    <w:uiPriority w:val="34"/>
    <w:qFormat/>
    <w:rsid w:val="00A55D9B"/>
    <w:pPr>
      <w:spacing w:after="0" w:line="240" w:lineRule="auto"/>
      <w:ind w:left="720"/>
    </w:pPr>
    <w:rPr>
      <w:rFonts w:ascii="Times Armenian" w:hAnsi="Times Armenian"/>
      <w:sz w:val="24"/>
      <w:szCs w:val="24"/>
      <w:lang w:val="x-none"/>
    </w:rPr>
  </w:style>
  <w:style w:type="paragraph" w:customStyle="1" w:styleId="Default">
    <w:name w:val="Default"/>
    <w:uiPriority w:val="99"/>
    <w:semiHidden/>
    <w:rsid w:val="00A55D9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semiHidden/>
    <w:rsid w:val="00A55D9B"/>
    <w:pPr>
      <w:spacing w:line="240" w:lineRule="exact"/>
    </w:pPr>
    <w:rPr>
      <w:rFonts w:ascii="Arial" w:eastAsia="Times New Roman" w:hAnsi="Arial" w:cs="Arial"/>
      <w:sz w:val="20"/>
      <w:szCs w:val="20"/>
      <w:lang w:val="en-US"/>
    </w:rPr>
  </w:style>
  <w:style w:type="paragraph" w:customStyle="1" w:styleId="norm">
    <w:name w:val="norm"/>
    <w:basedOn w:val="a"/>
    <w:uiPriority w:val="99"/>
    <w:semiHidden/>
    <w:rsid w:val="00A55D9B"/>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semiHidden/>
    <w:rsid w:val="00A55D9B"/>
    <w:pPr>
      <w:spacing w:line="240" w:lineRule="exact"/>
    </w:pPr>
    <w:rPr>
      <w:rFonts w:ascii="Verdana" w:eastAsia="Times New Roman" w:hAnsi="Verdana" w:cs="Times New Roman"/>
      <w:sz w:val="20"/>
      <w:szCs w:val="20"/>
      <w:lang w:val="en-US"/>
    </w:rPr>
  </w:style>
  <w:style w:type="paragraph" w:customStyle="1" w:styleId="Style2">
    <w:name w:val="Style2"/>
    <w:basedOn w:val="a"/>
    <w:uiPriority w:val="99"/>
    <w:semiHidden/>
    <w:rsid w:val="00A55D9B"/>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a"/>
    <w:uiPriority w:val="99"/>
    <w:semiHidden/>
    <w:rsid w:val="00A55D9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uiPriority w:val="99"/>
    <w:semiHidden/>
    <w:rsid w:val="00A55D9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uiPriority w:val="99"/>
    <w:semiHidden/>
    <w:rsid w:val="00A55D9B"/>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semiHidden/>
    <w:rsid w:val="00A55D9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semiHidden/>
    <w:rsid w:val="00A55D9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semiHidden/>
    <w:rsid w:val="00A55D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semiHidden/>
    <w:rsid w:val="00A55D9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semiHidden/>
    <w:rsid w:val="00A55D9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semiHidden/>
    <w:rsid w:val="00A55D9B"/>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semiHidden/>
    <w:rsid w:val="00A55D9B"/>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semiHidden/>
    <w:rsid w:val="00A55D9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semiHidden/>
    <w:rsid w:val="00A55D9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semiHidden/>
    <w:rsid w:val="00A55D9B"/>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semiHidden/>
    <w:rsid w:val="00A55D9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semiHidden/>
    <w:rsid w:val="00A55D9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semiHidden/>
    <w:rsid w:val="00A55D9B"/>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semiHidden/>
    <w:rsid w:val="00A55D9B"/>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semiHidden/>
    <w:rsid w:val="00A55D9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semiHidden/>
    <w:rsid w:val="00A55D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semiHidden/>
    <w:rsid w:val="00A55D9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10">
    <w:name w:val="Указатель 11"/>
    <w:basedOn w:val="a"/>
    <w:uiPriority w:val="99"/>
    <w:semiHidden/>
    <w:rsid w:val="00A55D9B"/>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15">
    <w:name w:val="Указатель1"/>
    <w:basedOn w:val="a"/>
    <w:uiPriority w:val="99"/>
    <w:semiHidden/>
    <w:rsid w:val="00A55D9B"/>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a"/>
    <w:uiPriority w:val="99"/>
    <w:semiHidden/>
    <w:rsid w:val="00A55D9B"/>
    <w:pPr>
      <w:spacing w:line="240" w:lineRule="exact"/>
      <w:jc w:val="both"/>
    </w:pPr>
    <w:rPr>
      <w:rFonts w:ascii="Arial" w:eastAsia="Times New Roman" w:hAnsi="Arial" w:cs="Arial"/>
      <w:b/>
      <w:sz w:val="20"/>
      <w:szCs w:val="20"/>
      <w:lang w:val="en-GB"/>
    </w:rPr>
  </w:style>
  <w:style w:type="character" w:styleId="aff0">
    <w:name w:val="footnote reference"/>
    <w:semiHidden/>
    <w:unhideWhenUsed/>
    <w:rsid w:val="00A55D9B"/>
    <w:rPr>
      <w:vertAlign w:val="superscript"/>
    </w:rPr>
  </w:style>
  <w:style w:type="character" w:styleId="aff1">
    <w:name w:val="annotation reference"/>
    <w:semiHidden/>
    <w:unhideWhenUsed/>
    <w:rsid w:val="00A55D9B"/>
    <w:rPr>
      <w:sz w:val="16"/>
      <w:szCs w:val="16"/>
    </w:rPr>
  </w:style>
  <w:style w:type="character" w:styleId="aff2">
    <w:name w:val="endnote reference"/>
    <w:semiHidden/>
    <w:unhideWhenUsed/>
    <w:rsid w:val="00A55D9B"/>
    <w:rPr>
      <w:vertAlign w:val="superscript"/>
    </w:rPr>
  </w:style>
  <w:style w:type="character" w:customStyle="1" w:styleId="CharChar1">
    <w:name w:val="Char Char1"/>
    <w:locked/>
    <w:rsid w:val="00A55D9B"/>
    <w:rPr>
      <w:rFonts w:ascii="Arial LatArm" w:hAnsi="Arial LatArm" w:hint="default"/>
      <w:i/>
      <w:iCs w:val="0"/>
      <w:lang w:val="en-AU" w:eastAsia="en-US" w:bidi="ar-SA"/>
    </w:rPr>
  </w:style>
  <w:style w:type="character" w:customStyle="1" w:styleId="aff3">
    <w:name w:val="Название Знак"/>
    <w:locked/>
    <w:rsid w:val="00A55D9B"/>
    <w:rPr>
      <w:rFonts w:ascii="Arial Armenian" w:hAnsi="Arial Armenian" w:hint="default"/>
      <w:sz w:val="24"/>
      <w:lang w:val="en-US" w:eastAsia="en-US"/>
    </w:rPr>
  </w:style>
  <w:style w:type="character" w:customStyle="1" w:styleId="normChar">
    <w:name w:val="norm Char"/>
    <w:locked/>
    <w:rsid w:val="00A55D9B"/>
    <w:rPr>
      <w:rFonts w:ascii="Arial Armenian" w:hAnsi="Arial Armenian" w:hint="default"/>
      <w:sz w:val="22"/>
      <w:lang w:val="en-US" w:eastAsia="ru-RU" w:bidi="ar-SA"/>
    </w:rPr>
  </w:style>
  <w:style w:type="character" w:customStyle="1" w:styleId="CharCharChar">
    <w:name w:val="Char Char Char"/>
    <w:rsid w:val="00A55D9B"/>
    <w:rPr>
      <w:rFonts w:ascii="Arial LatArm" w:hAnsi="Arial LatArm" w:hint="default"/>
      <w:sz w:val="24"/>
      <w:lang w:eastAsia="ru-RU"/>
    </w:rPr>
  </w:style>
  <w:style w:type="character" w:customStyle="1" w:styleId="CharChar22">
    <w:name w:val="Char Char22"/>
    <w:rsid w:val="00A55D9B"/>
    <w:rPr>
      <w:rFonts w:ascii="Arial Armenian" w:hAnsi="Arial Armenian" w:hint="default"/>
      <w:sz w:val="28"/>
      <w:lang w:val="en-US"/>
    </w:rPr>
  </w:style>
  <w:style w:type="character" w:customStyle="1" w:styleId="CharChar20">
    <w:name w:val="Char Char20"/>
    <w:rsid w:val="00A55D9B"/>
    <w:rPr>
      <w:rFonts w:ascii="Times LatArm" w:hAnsi="Times LatArm" w:hint="default"/>
      <w:b/>
      <w:bCs w:val="0"/>
      <w:sz w:val="28"/>
      <w:lang w:val="en-US"/>
    </w:rPr>
  </w:style>
  <w:style w:type="character" w:customStyle="1" w:styleId="CharChar16">
    <w:name w:val="Char Char16"/>
    <w:rsid w:val="00A55D9B"/>
    <w:rPr>
      <w:rFonts w:ascii="Times Armenian" w:hAnsi="Times Armenian" w:hint="default"/>
      <w:b/>
      <w:bCs w:val="0"/>
      <w:lang w:val="hy-AM"/>
    </w:rPr>
  </w:style>
  <w:style w:type="character" w:customStyle="1" w:styleId="CharChar15">
    <w:name w:val="Char Char15"/>
    <w:rsid w:val="00A55D9B"/>
    <w:rPr>
      <w:rFonts w:ascii="Times Armenian" w:hAnsi="Times Armenian" w:hint="default"/>
      <w:i/>
      <w:iCs w:val="0"/>
      <w:lang w:val="nl-NL"/>
    </w:rPr>
  </w:style>
  <w:style w:type="character" w:customStyle="1" w:styleId="CharChar13">
    <w:name w:val="Char Char13"/>
    <w:rsid w:val="00A55D9B"/>
    <w:rPr>
      <w:rFonts w:ascii="Arial Armenian" w:hAnsi="Arial Armenian" w:hint="default"/>
      <w:lang w:val="en-US"/>
    </w:rPr>
  </w:style>
  <w:style w:type="character" w:customStyle="1" w:styleId="CharChar23">
    <w:name w:val="Char Char23"/>
    <w:rsid w:val="00A55D9B"/>
    <w:rPr>
      <w:rFonts w:ascii="Arial Armenian" w:hAnsi="Arial Armenian" w:hint="default"/>
      <w:sz w:val="28"/>
      <w:lang w:val="en-US" w:eastAsia="ru-RU" w:bidi="ar-SA"/>
    </w:rPr>
  </w:style>
  <w:style w:type="character" w:customStyle="1" w:styleId="CharChar21">
    <w:name w:val="Char Char21"/>
    <w:rsid w:val="00A55D9B"/>
    <w:rPr>
      <w:rFonts w:ascii="Arial LatArm" w:hAnsi="Arial LatArm" w:hint="default"/>
      <w:b/>
      <w:bCs w:val="0"/>
      <w:color w:val="0000FF"/>
      <w:lang w:val="en-US" w:eastAsia="ru-RU" w:bidi="ar-SA"/>
    </w:rPr>
  </w:style>
  <w:style w:type="character" w:customStyle="1" w:styleId="CharChar25">
    <w:name w:val="Char Char25"/>
    <w:rsid w:val="00A55D9B"/>
    <w:rPr>
      <w:rFonts w:ascii="Arial Armenian" w:hAnsi="Arial Armenian" w:hint="default"/>
      <w:sz w:val="28"/>
      <w:lang w:val="en-US" w:eastAsia="ru-RU" w:bidi="ar-SA"/>
    </w:rPr>
  </w:style>
  <w:style w:type="character" w:customStyle="1" w:styleId="CharChar24">
    <w:name w:val="Char Char24"/>
    <w:rsid w:val="00A55D9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A55D9B"/>
    <w:rPr>
      <w:rFonts w:ascii="Arial LatArm" w:hAnsi="Arial LatArm" w:hint="default"/>
      <w:sz w:val="24"/>
      <w:lang w:val="en-US" w:eastAsia="ru-RU" w:bidi="ar-SA"/>
    </w:rPr>
  </w:style>
  <w:style w:type="character" w:customStyle="1" w:styleId="CharChar">
    <w:name w:val="Char Char"/>
    <w:locked/>
    <w:rsid w:val="00A55D9B"/>
    <w:rPr>
      <w:lang w:val="en-US" w:eastAsia="en-US" w:bidi="ar-SA"/>
    </w:rPr>
  </w:style>
  <w:style w:type="character" w:customStyle="1" w:styleId="16">
    <w:name w:val="Неразрешенное упоминание1"/>
    <w:uiPriority w:val="99"/>
    <w:semiHidden/>
    <w:rsid w:val="00A55D9B"/>
    <w:rPr>
      <w:color w:val="605E5C"/>
      <w:shd w:val="clear" w:color="auto" w:fill="E1DFDD"/>
    </w:rPr>
  </w:style>
  <w:style w:type="table" w:styleId="aff4">
    <w:name w:val="Table Grid"/>
    <w:basedOn w:val="a1"/>
    <w:rsid w:val="00A55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uiPriority w:val="22"/>
    <w:qFormat/>
    <w:rsid w:val="00A55D9B"/>
    <w:rPr>
      <w:b/>
      <w:bCs/>
    </w:rPr>
  </w:style>
  <w:style w:type="paragraph" w:styleId="aff6">
    <w:name w:val="No Spacing"/>
    <w:uiPriority w:val="1"/>
    <w:qFormat/>
    <w:rsid w:val="006711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5D9B"/>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unhideWhenUsed/>
    <w:qFormat/>
    <w:rsid w:val="00A55D9B"/>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unhideWhenUsed/>
    <w:qFormat/>
    <w:rsid w:val="00A55D9B"/>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unhideWhenUsed/>
    <w:qFormat/>
    <w:rsid w:val="00A55D9B"/>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unhideWhenUsed/>
    <w:qFormat/>
    <w:rsid w:val="00A55D9B"/>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unhideWhenUsed/>
    <w:qFormat/>
    <w:rsid w:val="00A55D9B"/>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uiPriority w:val="99"/>
    <w:semiHidden/>
    <w:unhideWhenUsed/>
    <w:qFormat/>
    <w:rsid w:val="00A55D9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uiPriority w:val="99"/>
    <w:semiHidden/>
    <w:unhideWhenUsed/>
    <w:qFormat/>
    <w:rsid w:val="00A55D9B"/>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uiPriority w:val="99"/>
    <w:semiHidden/>
    <w:unhideWhenUsed/>
    <w:qFormat/>
    <w:rsid w:val="00A55D9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A55D9B"/>
    <w:pPr>
      <w:spacing w:after="120" w:line="480" w:lineRule="auto"/>
      <w:ind w:left="283"/>
    </w:pPr>
  </w:style>
  <w:style w:type="character" w:customStyle="1" w:styleId="22">
    <w:name w:val="Основной текст с отступом 2 Знак"/>
    <w:basedOn w:val="a0"/>
    <w:link w:val="21"/>
    <w:uiPriority w:val="99"/>
    <w:semiHidden/>
    <w:rsid w:val="00A55D9B"/>
  </w:style>
  <w:style w:type="character" w:customStyle="1" w:styleId="10">
    <w:name w:val="Заголовок 1 Знак"/>
    <w:basedOn w:val="a0"/>
    <w:link w:val="1"/>
    <w:rsid w:val="00A55D9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55D9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55D9B"/>
    <w:rPr>
      <w:rFonts w:ascii="Arial LatArm" w:eastAsia="Times New Roman" w:hAnsi="Arial LatArm" w:cs="Times New Roman"/>
      <w:i/>
      <w:sz w:val="20"/>
      <w:szCs w:val="20"/>
      <w:lang w:val="en-AU"/>
    </w:rPr>
  </w:style>
  <w:style w:type="character" w:customStyle="1" w:styleId="40">
    <w:name w:val="Заголовок 4 Знак"/>
    <w:basedOn w:val="a0"/>
    <w:link w:val="4"/>
    <w:rsid w:val="00A55D9B"/>
    <w:rPr>
      <w:rFonts w:ascii="Arial LatArm" w:eastAsia="Times New Roman" w:hAnsi="Arial LatArm" w:cs="Times New Roman"/>
      <w:i/>
      <w:sz w:val="18"/>
      <w:szCs w:val="20"/>
      <w:lang w:val="en-US"/>
    </w:rPr>
  </w:style>
  <w:style w:type="character" w:customStyle="1" w:styleId="50">
    <w:name w:val="Заголовок 5 Знак"/>
    <w:basedOn w:val="a0"/>
    <w:link w:val="5"/>
    <w:rsid w:val="00A55D9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55D9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A55D9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A55D9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A55D9B"/>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A55D9B"/>
  </w:style>
  <w:style w:type="character" w:styleId="a3">
    <w:name w:val="Hyperlink"/>
    <w:semiHidden/>
    <w:unhideWhenUsed/>
    <w:rsid w:val="00A55D9B"/>
    <w:rPr>
      <w:color w:val="0000FF"/>
      <w:u w:val="single"/>
    </w:rPr>
  </w:style>
  <w:style w:type="character" w:styleId="a4">
    <w:name w:val="FollowedHyperlink"/>
    <w:semiHidden/>
    <w:unhideWhenUsed/>
    <w:rsid w:val="00A55D9B"/>
    <w:rPr>
      <w:color w:val="800080"/>
      <w:u w:val="single"/>
    </w:rPr>
  </w:style>
  <w:style w:type="paragraph" w:customStyle="1" w:styleId="msonormal0">
    <w:name w:val="msonormal"/>
    <w:basedOn w:val="a"/>
    <w:uiPriority w:val="99"/>
    <w:semiHidden/>
    <w:rsid w:val="00A55D9B"/>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semiHidden/>
    <w:unhideWhenUsed/>
    <w:rsid w:val="00A55D9B"/>
    <w:pPr>
      <w:spacing w:after="0" w:line="240" w:lineRule="auto"/>
    </w:pPr>
    <w:rPr>
      <w:rFonts w:ascii="Times New Roman" w:eastAsia="Times New Roman" w:hAnsi="Times New Roman" w:cs="Times New Roman"/>
      <w:sz w:val="24"/>
      <w:szCs w:val="24"/>
      <w:lang w:val="en-US"/>
    </w:rPr>
  </w:style>
  <w:style w:type="paragraph" w:styleId="12">
    <w:name w:val="index 1"/>
    <w:basedOn w:val="a"/>
    <w:next w:val="a"/>
    <w:autoRedefine/>
    <w:uiPriority w:val="99"/>
    <w:semiHidden/>
    <w:unhideWhenUsed/>
    <w:rsid w:val="00A55D9B"/>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a7"/>
    <w:uiPriority w:val="99"/>
    <w:unhideWhenUsed/>
    <w:rsid w:val="00A55D9B"/>
    <w:pPr>
      <w:spacing w:after="0" w:line="240" w:lineRule="auto"/>
    </w:pPr>
    <w:rPr>
      <w:rFonts w:ascii="Times Armenian" w:eastAsia="Times New Roman" w:hAnsi="Times Armenian" w:cs="Times New Roman"/>
      <w:sz w:val="20"/>
      <w:szCs w:val="20"/>
      <w:lang w:val="x-none" w:eastAsia="ru-RU"/>
    </w:rPr>
  </w:style>
  <w:style w:type="character" w:customStyle="1" w:styleId="a7">
    <w:name w:val="Текст сноски Знак"/>
    <w:basedOn w:val="a0"/>
    <w:link w:val="a6"/>
    <w:uiPriority w:val="99"/>
    <w:rsid w:val="00A55D9B"/>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A55D9B"/>
    <w:pPr>
      <w:spacing w:after="0" w:line="240" w:lineRule="auto"/>
    </w:pPr>
    <w:rPr>
      <w:rFonts w:ascii="Times Armenian" w:eastAsia="Times New Roman" w:hAnsi="Times Armenian" w:cs="Times New Roman"/>
      <w:sz w:val="20"/>
      <w:szCs w:val="20"/>
      <w:lang w:val="en-US" w:eastAsia="ru-RU"/>
    </w:rPr>
  </w:style>
  <w:style w:type="character" w:customStyle="1" w:styleId="a9">
    <w:name w:val="Текст примечания Знак"/>
    <w:basedOn w:val="a0"/>
    <w:link w:val="a8"/>
    <w:uiPriority w:val="99"/>
    <w:semiHidden/>
    <w:rsid w:val="00A55D9B"/>
    <w:rPr>
      <w:rFonts w:ascii="Times Armenian" w:eastAsia="Times New Roman" w:hAnsi="Times Armenian" w:cs="Times New Roman"/>
      <w:sz w:val="20"/>
      <w:szCs w:val="20"/>
      <w:lang w:val="en-US" w:eastAsia="ru-RU"/>
    </w:rPr>
  </w:style>
  <w:style w:type="paragraph" w:styleId="aa">
    <w:name w:val="header"/>
    <w:basedOn w:val="a"/>
    <w:link w:val="ab"/>
    <w:uiPriority w:val="99"/>
    <w:unhideWhenUsed/>
    <w:rsid w:val="00A55D9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aa"/>
    <w:uiPriority w:val="99"/>
    <w:rsid w:val="00A55D9B"/>
    <w:rPr>
      <w:rFonts w:ascii="Times New Roman" w:eastAsia="Times New Roman" w:hAnsi="Times New Roman" w:cs="Times New Roman"/>
      <w:sz w:val="20"/>
      <w:szCs w:val="20"/>
      <w:lang w:val="en-AU" w:eastAsia="ru-RU"/>
    </w:rPr>
  </w:style>
  <w:style w:type="paragraph" w:styleId="ac">
    <w:name w:val="footer"/>
    <w:basedOn w:val="a"/>
    <w:link w:val="ad"/>
    <w:uiPriority w:val="99"/>
    <w:unhideWhenUsed/>
    <w:rsid w:val="00A55D9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ac"/>
    <w:uiPriority w:val="99"/>
    <w:rsid w:val="00A55D9B"/>
    <w:rPr>
      <w:rFonts w:ascii="Times New Roman" w:eastAsia="Times New Roman" w:hAnsi="Times New Roman" w:cs="Times New Roman"/>
      <w:sz w:val="20"/>
      <w:szCs w:val="20"/>
      <w:lang w:val="en-US"/>
    </w:rPr>
  </w:style>
  <w:style w:type="paragraph" w:styleId="ae">
    <w:name w:val="index heading"/>
    <w:basedOn w:val="a"/>
    <w:next w:val="12"/>
    <w:uiPriority w:val="99"/>
    <w:semiHidden/>
    <w:unhideWhenUsed/>
    <w:rsid w:val="00A55D9B"/>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af0"/>
    <w:uiPriority w:val="99"/>
    <w:semiHidden/>
    <w:unhideWhenUsed/>
    <w:rsid w:val="00A55D9B"/>
    <w:pPr>
      <w:spacing w:after="0" w:line="240" w:lineRule="auto"/>
    </w:pPr>
    <w:rPr>
      <w:rFonts w:ascii="Times Armenian" w:eastAsia="Times New Roman" w:hAnsi="Times Armenian" w:cs="Times New Roman"/>
      <w:sz w:val="20"/>
      <w:szCs w:val="20"/>
      <w:lang w:val="en-US" w:eastAsia="ru-RU"/>
    </w:rPr>
  </w:style>
  <w:style w:type="character" w:customStyle="1" w:styleId="af0">
    <w:name w:val="Текст концевой сноски Знак"/>
    <w:basedOn w:val="a0"/>
    <w:link w:val="af"/>
    <w:uiPriority w:val="99"/>
    <w:semiHidden/>
    <w:rsid w:val="00A55D9B"/>
    <w:rPr>
      <w:rFonts w:ascii="Times Armenian" w:eastAsia="Times New Roman" w:hAnsi="Times Armenian" w:cs="Times New Roman"/>
      <w:sz w:val="20"/>
      <w:szCs w:val="20"/>
      <w:lang w:val="en-US" w:eastAsia="ru-RU"/>
    </w:rPr>
  </w:style>
  <w:style w:type="paragraph" w:styleId="af1">
    <w:name w:val="Title"/>
    <w:basedOn w:val="a"/>
    <w:next w:val="a"/>
    <w:link w:val="13"/>
    <w:uiPriority w:val="10"/>
    <w:qFormat/>
    <w:rsid w:val="00A55D9B"/>
    <w:pPr>
      <w:spacing w:after="0" w:line="240" w:lineRule="auto"/>
      <w:contextualSpacing/>
    </w:pPr>
    <w:rPr>
      <w:rFonts w:ascii="Calibri Light" w:eastAsia="Times New Roman" w:hAnsi="Calibri Light" w:cs="Times New Roman"/>
      <w:spacing w:val="-10"/>
      <w:kern w:val="28"/>
      <w:sz w:val="56"/>
      <w:szCs w:val="56"/>
      <w:lang w:val="en-US"/>
    </w:rPr>
  </w:style>
  <w:style w:type="character" w:customStyle="1" w:styleId="13">
    <w:name w:val="Название Знак1"/>
    <w:basedOn w:val="a0"/>
    <w:link w:val="af1"/>
    <w:uiPriority w:val="10"/>
    <w:rsid w:val="00A55D9B"/>
    <w:rPr>
      <w:rFonts w:ascii="Calibri Light" w:eastAsia="Times New Roman" w:hAnsi="Calibri Light" w:cs="Times New Roman"/>
      <w:spacing w:val="-10"/>
      <w:kern w:val="28"/>
      <w:sz w:val="56"/>
      <w:szCs w:val="56"/>
      <w:lang w:val="en-US"/>
    </w:rPr>
  </w:style>
  <w:style w:type="paragraph" w:styleId="af2">
    <w:name w:val="Body Text"/>
    <w:basedOn w:val="a"/>
    <w:link w:val="af3"/>
    <w:uiPriority w:val="99"/>
    <w:semiHidden/>
    <w:unhideWhenUsed/>
    <w:rsid w:val="00A55D9B"/>
    <w:pPr>
      <w:spacing w:after="120" w:line="240" w:lineRule="auto"/>
    </w:pPr>
    <w:rPr>
      <w:rFonts w:ascii="Times New Roman" w:eastAsia="Times New Roman" w:hAnsi="Times New Roman" w:cs="Times New Roman"/>
      <w:sz w:val="24"/>
      <w:szCs w:val="24"/>
      <w:lang w:val="en-US"/>
    </w:rPr>
  </w:style>
  <w:style w:type="character" w:customStyle="1" w:styleId="af3">
    <w:name w:val="Основной текст Знак"/>
    <w:basedOn w:val="a0"/>
    <w:link w:val="af2"/>
    <w:uiPriority w:val="99"/>
    <w:semiHidden/>
    <w:rsid w:val="00A55D9B"/>
    <w:rPr>
      <w:rFonts w:ascii="Times New Roman" w:eastAsia="Times New Roman" w:hAnsi="Times New Roman" w:cs="Times New Roman"/>
      <w:sz w:val="24"/>
      <w:szCs w:val="24"/>
      <w:lang w:val="en-US"/>
    </w:rPr>
  </w:style>
  <w:style w:type="character" w:customStyle="1" w:styleId="af4">
    <w:name w:val="Основной текст с отступом Знак"/>
    <w:aliases w:val="Char Знак"/>
    <w:basedOn w:val="a0"/>
    <w:locked/>
    <w:rsid w:val="00A55D9B"/>
    <w:rPr>
      <w:rFonts w:ascii="Arial LatArm" w:hAnsi="Arial LatArm" w:hint="default"/>
      <w:i/>
      <w:iCs w:val="0"/>
      <w:lang w:val="en-AU" w:eastAsia="en-US"/>
    </w:rPr>
  </w:style>
  <w:style w:type="paragraph" w:styleId="af5">
    <w:name w:val="Body Text Indent"/>
    <w:aliases w:val="Char"/>
    <w:basedOn w:val="a"/>
    <w:link w:val="14"/>
    <w:uiPriority w:val="99"/>
    <w:semiHidden/>
    <w:unhideWhenUsed/>
    <w:rsid w:val="00A55D9B"/>
    <w:pPr>
      <w:spacing w:line="360" w:lineRule="auto"/>
      <w:ind w:firstLine="709"/>
      <w:jc w:val="both"/>
    </w:pPr>
    <w:rPr>
      <w:rFonts w:ascii="Arial AMU" w:eastAsia="Times New Roman" w:hAnsi="Arial AMU" w:cs="Arial"/>
      <w:szCs w:val="20"/>
      <w:lang w:val="en-US"/>
    </w:rPr>
  </w:style>
  <w:style w:type="character" w:customStyle="1" w:styleId="14">
    <w:name w:val="Основной текст с отступом Знак1"/>
    <w:aliases w:val="Char Знак1"/>
    <w:basedOn w:val="a0"/>
    <w:link w:val="af5"/>
    <w:uiPriority w:val="99"/>
    <w:semiHidden/>
    <w:rsid w:val="00A55D9B"/>
    <w:rPr>
      <w:rFonts w:ascii="Arial AMU" w:eastAsia="Times New Roman" w:hAnsi="Arial AMU" w:cs="Arial"/>
      <w:szCs w:val="20"/>
      <w:lang w:val="en-US"/>
    </w:rPr>
  </w:style>
  <w:style w:type="paragraph" w:styleId="23">
    <w:name w:val="Body Text 2"/>
    <w:basedOn w:val="a"/>
    <w:link w:val="24"/>
    <w:uiPriority w:val="99"/>
    <w:semiHidden/>
    <w:unhideWhenUsed/>
    <w:rsid w:val="00A55D9B"/>
    <w:pPr>
      <w:tabs>
        <w:tab w:val="left" w:pos="720"/>
      </w:tabs>
      <w:spacing w:after="0" w:line="360" w:lineRule="auto"/>
    </w:pPr>
    <w:rPr>
      <w:rFonts w:ascii="Arial LatArm" w:eastAsia="Times New Roman" w:hAnsi="Arial LatArm" w:cs="Times New Roman"/>
      <w:sz w:val="20"/>
      <w:szCs w:val="20"/>
      <w:lang w:val="en-US"/>
    </w:rPr>
  </w:style>
  <w:style w:type="character" w:customStyle="1" w:styleId="24">
    <w:name w:val="Основной текст 2 Знак"/>
    <w:basedOn w:val="a0"/>
    <w:link w:val="23"/>
    <w:uiPriority w:val="99"/>
    <w:semiHidden/>
    <w:rsid w:val="00A55D9B"/>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A55D9B"/>
    <w:pPr>
      <w:spacing w:after="0" w:line="240" w:lineRule="auto"/>
      <w:jc w:val="both"/>
    </w:pPr>
    <w:rPr>
      <w:rFonts w:ascii="Arial LatArm" w:eastAsia="Times New Roman" w:hAnsi="Arial LatArm" w:cs="Times New Roman"/>
      <w:sz w:val="20"/>
      <w:szCs w:val="20"/>
      <w:lang w:val="en-US" w:eastAsia="ru-RU"/>
    </w:rPr>
  </w:style>
  <w:style w:type="character" w:customStyle="1" w:styleId="32">
    <w:name w:val="Основной текст 3 Знак"/>
    <w:basedOn w:val="a0"/>
    <w:link w:val="31"/>
    <w:uiPriority w:val="99"/>
    <w:semiHidden/>
    <w:rsid w:val="00A55D9B"/>
    <w:rPr>
      <w:rFonts w:ascii="Arial LatArm" w:eastAsia="Times New Roman" w:hAnsi="Arial LatArm" w:cs="Times New Roman"/>
      <w:sz w:val="20"/>
      <w:szCs w:val="20"/>
      <w:lang w:val="en-US" w:eastAsia="ru-RU"/>
    </w:rPr>
  </w:style>
  <w:style w:type="paragraph" w:styleId="33">
    <w:name w:val="Body Text Indent 3"/>
    <w:basedOn w:val="a"/>
    <w:link w:val="34"/>
    <w:uiPriority w:val="99"/>
    <w:unhideWhenUsed/>
    <w:rsid w:val="00A55D9B"/>
    <w:pPr>
      <w:spacing w:after="0" w:line="360" w:lineRule="auto"/>
      <w:ind w:firstLine="567"/>
      <w:jc w:val="both"/>
    </w:pPr>
    <w:rPr>
      <w:rFonts w:ascii="Times Armenian" w:eastAsia="Times New Roman" w:hAnsi="Times Armenian" w:cs="Times New Roman"/>
      <w:sz w:val="20"/>
      <w:szCs w:val="20"/>
      <w:lang w:val="en-US"/>
    </w:rPr>
  </w:style>
  <w:style w:type="character" w:customStyle="1" w:styleId="34">
    <w:name w:val="Основной текст с отступом 3 Знак"/>
    <w:basedOn w:val="a0"/>
    <w:link w:val="33"/>
    <w:uiPriority w:val="99"/>
    <w:rsid w:val="00A55D9B"/>
    <w:rPr>
      <w:rFonts w:ascii="Times Armenian" w:eastAsia="Times New Roman" w:hAnsi="Times Armenian" w:cs="Times New Roman"/>
      <w:sz w:val="20"/>
      <w:szCs w:val="20"/>
      <w:lang w:val="en-US"/>
    </w:rPr>
  </w:style>
  <w:style w:type="paragraph" w:styleId="af6">
    <w:name w:val="Block Text"/>
    <w:basedOn w:val="a"/>
    <w:uiPriority w:val="99"/>
    <w:semiHidden/>
    <w:unhideWhenUsed/>
    <w:rsid w:val="00A55D9B"/>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af8"/>
    <w:uiPriority w:val="99"/>
    <w:semiHidden/>
    <w:unhideWhenUsed/>
    <w:rsid w:val="00A55D9B"/>
    <w:pPr>
      <w:shd w:val="clear" w:color="auto" w:fill="000080"/>
      <w:spacing w:after="0" w:line="240" w:lineRule="auto"/>
    </w:pPr>
    <w:rPr>
      <w:rFonts w:ascii="Tahoma" w:eastAsia="Times New Roman" w:hAnsi="Tahoma" w:cs="Tahoma"/>
      <w:sz w:val="20"/>
      <w:szCs w:val="20"/>
      <w:lang w:val="en-US" w:eastAsia="ru-RU"/>
    </w:rPr>
  </w:style>
  <w:style w:type="character" w:customStyle="1" w:styleId="af8">
    <w:name w:val="Схема документа Знак"/>
    <w:basedOn w:val="a0"/>
    <w:link w:val="af7"/>
    <w:uiPriority w:val="99"/>
    <w:semiHidden/>
    <w:rsid w:val="00A55D9B"/>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uiPriority w:val="99"/>
    <w:semiHidden/>
    <w:unhideWhenUsed/>
    <w:rsid w:val="00A55D9B"/>
    <w:rPr>
      <w:b/>
      <w:bCs/>
    </w:rPr>
  </w:style>
  <w:style w:type="character" w:customStyle="1" w:styleId="afa">
    <w:name w:val="Тема примечания Знак"/>
    <w:basedOn w:val="a9"/>
    <w:link w:val="af9"/>
    <w:uiPriority w:val="99"/>
    <w:semiHidden/>
    <w:rsid w:val="00A55D9B"/>
    <w:rPr>
      <w:rFonts w:ascii="Times Armenian" w:eastAsia="Times New Roman" w:hAnsi="Times Armenian" w:cs="Times New Roman"/>
      <w:b/>
      <w:bCs/>
      <w:sz w:val="20"/>
      <w:szCs w:val="20"/>
      <w:lang w:val="en-US" w:eastAsia="ru-RU"/>
    </w:rPr>
  </w:style>
  <w:style w:type="paragraph" w:styleId="afb">
    <w:name w:val="Balloon Text"/>
    <w:basedOn w:val="a"/>
    <w:link w:val="afc"/>
    <w:uiPriority w:val="99"/>
    <w:semiHidden/>
    <w:unhideWhenUsed/>
    <w:rsid w:val="00A55D9B"/>
    <w:pPr>
      <w:spacing w:after="0" w:line="240" w:lineRule="auto"/>
    </w:pPr>
    <w:rPr>
      <w:rFonts w:ascii="Tahoma" w:eastAsia="Times New Roman" w:hAnsi="Tahoma" w:cs="Times New Roman"/>
      <w:sz w:val="16"/>
      <w:szCs w:val="16"/>
      <w:lang w:val="x-none" w:eastAsia="x-none"/>
    </w:rPr>
  </w:style>
  <w:style w:type="character" w:customStyle="1" w:styleId="afc">
    <w:name w:val="Текст выноски Знак"/>
    <w:basedOn w:val="a0"/>
    <w:link w:val="afb"/>
    <w:uiPriority w:val="99"/>
    <w:semiHidden/>
    <w:rsid w:val="00A55D9B"/>
    <w:rPr>
      <w:rFonts w:ascii="Tahoma" w:eastAsia="Times New Roman" w:hAnsi="Tahoma" w:cs="Times New Roman"/>
      <w:sz w:val="16"/>
      <w:szCs w:val="16"/>
      <w:lang w:val="x-none" w:eastAsia="x-none"/>
    </w:rPr>
  </w:style>
  <w:style w:type="paragraph" w:styleId="afd">
    <w:name w:val="Revision"/>
    <w:uiPriority w:val="99"/>
    <w:semiHidden/>
    <w:rsid w:val="00A55D9B"/>
    <w:pPr>
      <w:spacing w:after="0" w:line="240" w:lineRule="auto"/>
    </w:pPr>
    <w:rPr>
      <w:rFonts w:ascii="Times Armenian" w:eastAsia="Times New Roman" w:hAnsi="Times Armenian" w:cs="Times New Roman"/>
      <w:sz w:val="24"/>
      <w:szCs w:val="20"/>
      <w:lang w:val="en-US" w:eastAsia="ru-RU"/>
    </w:rPr>
  </w:style>
  <w:style w:type="character" w:customStyle="1" w:styleId="afe">
    <w:name w:val="Абзац списка Знак"/>
    <w:link w:val="aff"/>
    <w:uiPriority w:val="34"/>
    <w:locked/>
    <w:rsid w:val="00A55D9B"/>
    <w:rPr>
      <w:rFonts w:ascii="Times Armenian" w:hAnsi="Times Armenian"/>
      <w:sz w:val="24"/>
      <w:szCs w:val="24"/>
      <w:lang w:val="x-none"/>
    </w:rPr>
  </w:style>
  <w:style w:type="paragraph" w:styleId="aff">
    <w:name w:val="List Paragraph"/>
    <w:basedOn w:val="a"/>
    <w:link w:val="afe"/>
    <w:uiPriority w:val="34"/>
    <w:qFormat/>
    <w:rsid w:val="00A55D9B"/>
    <w:pPr>
      <w:spacing w:after="0" w:line="240" w:lineRule="auto"/>
      <w:ind w:left="720"/>
    </w:pPr>
    <w:rPr>
      <w:rFonts w:ascii="Times Armenian" w:hAnsi="Times Armenian"/>
      <w:sz w:val="24"/>
      <w:szCs w:val="24"/>
      <w:lang w:val="x-none"/>
    </w:rPr>
  </w:style>
  <w:style w:type="paragraph" w:customStyle="1" w:styleId="Default">
    <w:name w:val="Default"/>
    <w:uiPriority w:val="99"/>
    <w:semiHidden/>
    <w:rsid w:val="00A55D9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semiHidden/>
    <w:rsid w:val="00A55D9B"/>
    <w:pPr>
      <w:spacing w:line="240" w:lineRule="exact"/>
    </w:pPr>
    <w:rPr>
      <w:rFonts w:ascii="Arial" w:eastAsia="Times New Roman" w:hAnsi="Arial" w:cs="Arial"/>
      <w:sz w:val="20"/>
      <w:szCs w:val="20"/>
      <w:lang w:val="en-US"/>
    </w:rPr>
  </w:style>
  <w:style w:type="paragraph" w:customStyle="1" w:styleId="norm">
    <w:name w:val="norm"/>
    <w:basedOn w:val="a"/>
    <w:uiPriority w:val="99"/>
    <w:semiHidden/>
    <w:rsid w:val="00A55D9B"/>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semiHidden/>
    <w:rsid w:val="00A55D9B"/>
    <w:pPr>
      <w:spacing w:line="240" w:lineRule="exact"/>
    </w:pPr>
    <w:rPr>
      <w:rFonts w:ascii="Verdana" w:eastAsia="Times New Roman" w:hAnsi="Verdana" w:cs="Times New Roman"/>
      <w:sz w:val="20"/>
      <w:szCs w:val="20"/>
      <w:lang w:val="en-US"/>
    </w:rPr>
  </w:style>
  <w:style w:type="paragraph" w:customStyle="1" w:styleId="Style2">
    <w:name w:val="Style2"/>
    <w:basedOn w:val="a"/>
    <w:uiPriority w:val="99"/>
    <w:semiHidden/>
    <w:rsid w:val="00A55D9B"/>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a"/>
    <w:uiPriority w:val="99"/>
    <w:semiHidden/>
    <w:rsid w:val="00A55D9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uiPriority w:val="99"/>
    <w:semiHidden/>
    <w:rsid w:val="00A55D9B"/>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uiPriority w:val="99"/>
    <w:semiHidden/>
    <w:rsid w:val="00A55D9B"/>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semiHidden/>
    <w:rsid w:val="00A55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semiHidden/>
    <w:rsid w:val="00A55D9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semiHidden/>
    <w:rsid w:val="00A55D9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semiHidden/>
    <w:rsid w:val="00A55D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semiHidden/>
    <w:rsid w:val="00A55D9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semiHidden/>
    <w:rsid w:val="00A55D9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semiHidden/>
    <w:rsid w:val="00A55D9B"/>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semiHidden/>
    <w:rsid w:val="00A55D9B"/>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semiHidden/>
    <w:rsid w:val="00A55D9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semiHidden/>
    <w:rsid w:val="00A55D9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semiHidden/>
    <w:rsid w:val="00A55D9B"/>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semiHidden/>
    <w:rsid w:val="00A55D9B"/>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semiHidden/>
    <w:rsid w:val="00A55D9B"/>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semiHidden/>
    <w:rsid w:val="00A55D9B"/>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semiHidden/>
    <w:rsid w:val="00A55D9B"/>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semiHidden/>
    <w:rsid w:val="00A55D9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semiHidden/>
    <w:rsid w:val="00A55D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semiHidden/>
    <w:rsid w:val="00A55D9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10">
    <w:name w:val="Указатель 11"/>
    <w:basedOn w:val="a"/>
    <w:uiPriority w:val="99"/>
    <w:semiHidden/>
    <w:rsid w:val="00A55D9B"/>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15">
    <w:name w:val="Указатель1"/>
    <w:basedOn w:val="a"/>
    <w:uiPriority w:val="99"/>
    <w:semiHidden/>
    <w:rsid w:val="00A55D9B"/>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a"/>
    <w:uiPriority w:val="99"/>
    <w:semiHidden/>
    <w:rsid w:val="00A55D9B"/>
    <w:pPr>
      <w:spacing w:line="240" w:lineRule="exact"/>
      <w:jc w:val="both"/>
    </w:pPr>
    <w:rPr>
      <w:rFonts w:ascii="Arial" w:eastAsia="Times New Roman" w:hAnsi="Arial" w:cs="Arial"/>
      <w:b/>
      <w:sz w:val="20"/>
      <w:szCs w:val="20"/>
      <w:lang w:val="en-GB"/>
    </w:rPr>
  </w:style>
  <w:style w:type="character" w:styleId="aff0">
    <w:name w:val="footnote reference"/>
    <w:semiHidden/>
    <w:unhideWhenUsed/>
    <w:rsid w:val="00A55D9B"/>
    <w:rPr>
      <w:vertAlign w:val="superscript"/>
    </w:rPr>
  </w:style>
  <w:style w:type="character" w:styleId="aff1">
    <w:name w:val="annotation reference"/>
    <w:semiHidden/>
    <w:unhideWhenUsed/>
    <w:rsid w:val="00A55D9B"/>
    <w:rPr>
      <w:sz w:val="16"/>
      <w:szCs w:val="16"/>
    </w:rPr>
  </w:style>
  <w:style w:type="character" w:styleId="aff2">
    <w:name w:val="endnote reference"/>
    <w:semiHidden/>
    <w:unhideWhenUsed/>
    <w:rsid w:val="00A55D9B"/>
    <w:rPr>
      <w:vertAlign w:val="superscript"/>
    </w:rPr>
  </w:style>
  <w:style w:type="character" w:customStyle="1" w:styleId="CharChar1">
    <w:name w:val="Char Char1"/>
    <w:locked/>
    <w:rsid w:val="00A55D9B"/>
    <w:rPr>
      <w:rFonts w:ascii="Arial LatArm" w:hAnsi="Arial LatArm" w:hint="default"/>
      <w:i/>
      <w:iCs w:val="0"/>
      <w:lang w:val="en-AU" w:eastAsia="en-US" w:bidi="ar-SA"/>
    </w:rPr>
  </w:style>
  <w:style w:type="character" w:customStyle="1" w:styleId="aff3">
    <w:name w:val="Название Знак"/>
    <w:locked/>
    <w:rsid w:val="00A55D9B"/>
    <w:rPr>
      <w:rFonts w:ascii="Arial Armenian" w:hAnsi="Arial Armenian" w:hint="default"/>
      <w:sz w:val="24"/>
      <w:lang w:val="en-US" w:eastAsia="en-US"/>
    </w:rPr>
  </w:style>
  <w:style w:type="character" w:customStyle="1" w:styleId="normChar">
    <w:name w:val="norm Char"/>
    <w:locked/>
    <w:rsid w:val="00A55D9B"/>
    <w:rPr>
      <w:rFonts w:ascii="Arial Armenian" w:hAnsi="Arial Armenian" w:hint="default"/>
      <w:sz w:val="22"/>
      <w:lang w:val="en-US" w:eastAsia="ru-RU" w:bidi="ar-SA"/>
    </w:rPr>
  </w:style>
  <w:style w:type="character" w:customStyle="1" w:styleId="CharCharChar">
    <w:name w:val="Char Char Char"/>
    <w:rsid w:val="00A55D9B"/>
    <w:rPr>
      <w:rFonts w:ascii="Arial LatArm" w:hAnsi="Arial LatArm" w:hint="default"/>
      <w:sz w:val="24"/>
      <w:lang w:eastAsia="ru-RU"/>
    </w:rPr>
  </w:style>
  <w:style w:type="character" w:customStyle="1" w:styleId="CharChar22">
    <w:name w:val="Char Char22"/>
    <w:rsid w:val="00A55D9B"/>
    <w:rPr>
      <w:rFonts w:ascii="Arial Armenian" w:hAnsi="Arial Armenian" w:hint="default"/>
      <w:sz w:val="28"/>
      <w:lang w:val="en-US"/>
    </w:rPr>
  </w:style>
  <w:style w:type="character" w:customStyle="1" w:styleId="CharChar20">
    <w:name w:val="Char Char20"/>
    <w:rsid w:val="00A55D9B"/>
    <w:rPr>
      <w:rFonts w:ascii="Times LatArm" w:hAnsi="Times LatArm" w:hint="default"/>
      <w:b/>
      <w:bCs w:val="0"/>
      <w:sz w:val="28"/>
      <w:lang w:val="en-US"/>
    </w:rPr>
  </w:style>
  <w:style w:type="character" w:customStyle="1" w:styleId="CharChar16">
    <w:name w:val="Char Char16"/>
    <w:rsid w:val="00A55D9B"/>
    <w:rPr>
      <w:rFonts w:ascii="Times Armenian" w:hAnsi="Times Armenian" w:hint="default"/>
      <w:b/>
      <w:bCs w:val="0"/>
      <w:lang w:val="hy-AM"/>
    </w:rPr>
  </w:style>
  <w:style w:type="character" w:customStyle="1" w:styleId="CharChar15">
    <w:name w:val="Char Char15"/>
    <w:rsid w:val="00A55D9B"/>
    <w:rPr>
      <w:rFonts w:ascii="Times Armenian" w:hAnsi="Times Armenian" w:hint="default"/>
      <w:i/>
      <w:iCs w:val="0"/>
      <w:lang w:val="nl-NL"/>
    </w:rPr>
  </w:style>
  <w:style w:type="character" w:customStyle="1" w:styleId="CharChar13">
    <w:name w:val="Char Char13"/>
    <w:rsid w:val="00A55D9B"/>
    <w:rPr>
      <w:rFonts w:ascii="Arial Armenian" w:hAnsi="Arial Armenian" w:hint="default"/>
      <w:lang w:val="en-US"/>
    </w:rPr>
  </w:style>
  <w:style w:type="character" w:customStyle="1" w:styleId="CharChar23">
    <w:name w:val="Char Char23"/>
    <w:rsid w:val="00A55D9B"/>
    <w:rPr>
      <w:rFonts w:ascii="Arial Armenian" w:hAnsi="Arial Armenian" w:hint="default"/>
      <w:sz w:val="28"/>
      <w:lang w:val="en-US" w:eastAsia="ru-RU" w:bidi="ar-SA"/>
    </w:rPr>
  </w:style>
  <w:style w:type="character" w:customStyle="1" w:styleId="CharChar21">
    <w:name w:val="Char Char21"/>
    <w:rsid w:val="00A55D9B"/>
    <w:rPr>
      <w:rFonts w:ascii="Arial LatArm" w:hAnsi="Arial LatArm" w:hint="default"/>
      <w:b/>
      <w:bCs w:val="0"/>
      <w:color w:val="0000FF"/>
      <w:lang w:val="en-US" w:eastAsia="ru-RU" w:bidi="ar-SA"/>
    </w:rPr>
  </w:style>
  <w:style w:type="character" w:customStyle="1" w:styleId="CharChar25">
    <w:name w:val="Char Char25"/>
    <w:rsid w:val="00A55D9B"/>
    <w:rPr>
      <w:rFonts w:ascii="Arial Armenian" w:hAnsi="Arial Armenian" w:hint="default"/>
      <w:sz w:val="28"/>
      <w:lang w:val="en-US" w:eastAsia="ru-RU" w:bidi="ar-SA"/>
    </w:rPr>
  </w:style>
  <w:style w:type="character" w:customStyle="1" w:styleId="CharChar24">
    <w:name w:val="Char Char24"/>
    <w:rsid w:val="00A55D9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A55D9B"/>
    <w:rPr>
      <w:rFonts w:ascii="Arial LatArm" w:hAnsi="Arial LatArm" w:hint="default"/>
      <w:sz w:val="24"/>
      <w:lang w:val="en-US" w:eastAsia="ru-RU" w:bidi="ar-SA"/>
    </w:rPr>
  </w:style>
  <w:style w:type="character" w:customStyle="1" w:styleId="CharChar">
    <w:name w:val="Char Char"/>
    <w:locked/>
    <w:rsid w:val="00A55D9B"/>
    <w:rPr>
      <w:lang w:val="en-US" w:eastAsia="en-US" w:bidi="ar-SA"/>
    </w:rPr>
  </w:style>
  <w:style w:type="character" w:customStyle="1" w:styleId="16">
    <w:name w:val="Неразрешенное упоминание1"/>
    <w:uiPriority w:val="99"/>
    <w:semiHidden/>
    <w:rsid w:val="00A55D9B"/>
    <w:rPr>
      <w:color w:val="605E5C"/>
      <w:shd w:val="clear" w:color="auto" w:fill="E1DFDD"/>
    </w:rPr>
  </w:style>
  <w:style w:type="table" w:styleId="aff4">
    <w:name w:val="Table Grid"/>
    <w:basedOn w:val="a1"/>
    <w:rsid w:val="00A55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uiPriority w:val="22"/>
    <w:qFormat/>
    <w:rsid w:val="00A55D9B"/>
    <w:rPr>
      <w:b/>
      <w:bCs/>
    </w:rPr>
  </w:style>
  <w:style w:type="paragraph" w:styleId="aff6">
    <w:name w:val="No Spacing"/>
    <w:uiPriority w:val="1"/>
    <w:qFormat/>
    <w:rsid w:val="00671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83754">
      <w:bodyDiv w:val="1"/>
      <w:marLeft w:val="0"/>
      <w:marRight w:val="0"/>
      <w:marTop w:val="0"/>
      <w:marBottom w:val="0"/>
      <w:divBdr>
        <w:top w:val="none" w:sz="0" w:space="0" w:color="auto"/>
        <w:left w:val="none" w:sz="0" w:space="0" w:color="auto"/>
        <w:bottom w:val="none" w:sz="0" w:space="0" w:color="auto"/>
        <w:right w:val="none" w:sz="0" w:space="0" w:color="auto"/>
      </w:divBdr>
    </w:div>
    <w:div w:id="1192262552">
      <w:bodyDiv w:val="1"/>
      <w:marLeft w:val="0"/>
      <w:marRight w:val="0"/>
      <w:marTop w:val="0"/>
      <w:marBottom w:val="0"/>
      <w:divBdr>
        <w:top w:val="none" w:sz="0" w:space="0" w:color="auto"/>
        <w:left w:val="none" w:sz="0" w:space="0" w:color="auto"/>
        <w:bottom w:val="none" w:sz="0" w:space="0" w:color="auto"/>
        <w:right w:val="none" w:sz="0" w:space="0" w:color="auto"/>
      </w:divBdr>
    </w:div>
    <w:div w:id="146311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4ABE-B199-4137-9CB8-A840FFD1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67</Pages>
  <Words>21626</Words>
  <Characters>123269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https://mul2-vdzor.gov.am/tasks/183097/oneclick/Fr217300943237225_.docx?token=eadac9365fbd6228c8d7e7693bfa59f6</cp:keywords>
  <dc:description/>
  <cp:lastModifiedBy>Пользователь</cp:lastModifiedBy>
  <cp:revision>110</cp:revision>
  <dcterms:created xsi:type="dcterms:W3CDTF">2021-02-08T11:30:00Z</dcterms:created>
  <dcterms:modified xsi:type="dcterms:W3CDTF">2021-07-29T05:16:00Z</dcterms:modified>
</cp:coreProperties>
</file>