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C771E7" w:rsidRPr="00595447" w:rsidRDefault="00C771E7" w:rsidP="00C771E7">
      <w:pPr>
        <w:pStyle w:val="BodyTextIndent"/>
        <w:spacing w:line="240" w:lineRule="auto"/>
        <w:jc w:val="center"/>
        <w:rPr>
          <w:rFonts w:ascii="GHEA Grapalat" w:hAnsi="GHEA Grapalat"/>
          <w:i w:val="0"/>
          <w:lang w:val="af-ZA"/>
        </w:rPr>
      </w:pP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C771E7" w:rsidRPr="00595447" w:rsidRDefault="00BE50F4" w:rsidP="00C771E7">
      <w:pPr>
        <w:pStyle w:val="BodyTextIndent"/>
        <w:spacing w:line="240" w:lineRule="auto"/>
        <w:jc w:val="center"/>
        <w:rPr>
          <w:rFonts w:ascii="GHEA Grapalat" w:hAnsi="GHEA Grapalat"/>
          <w:i w:val="0"/>
          <w:lang w:val="af-ZA"/>
        </w:rPr>
      </w:pPr>
      <w:r w:rsidRPr="001807AD">
        <w:rPr>
          <w:rFonts w:ascii="GHEA Grapalat" w:hAnsi="GHEA Grapalat"/>
          <w:i w:val="0"/>
          <w:lang w:val="af-ZA"/>
        </w:rPr>
        <w:t>20</w:t>
      </w:r>
      <w:r>
        <w:rPr>
          <w:rFonts w:ascii="GHEA Grapalat" w:hAnsi="GHEA Grapalat"/>
          <w:i w:val="0"/>
          <w:lang w:val="af-ZA"/>
        </w:rPr>
        <w:t xml:space="preserve">19 </w:t>
      </w:r>
      <w:r w:rsidRPr="001807AD">
        <w:rPr>
          <w:rFonts w:ascii="GHEA Grapalat" w:hAnsi="GHEA Grapalat"/>
          <w:i w:val="0"/>
          <w:lang w:val="af-ZA"/>
        </w:rPr>
        <w:t xml:space="preserve">թվականի </w:t>
      </w:r>
      <w:r>
        <w:rPr>
          <w:rFonts w:ascii="GHEA Grapalat" w:hAnsi="GHEA Grapalat"/>
          <w:i w:val="0"/>
          <w:lang w:val="af-ZA"/>
        </w:rPr>
        <w:t xml:space="preserve"> </w:t>
      </w:r>
      <w:r w:rsidR="0003035C">
        <w:rPr>
          <w:rFonts w:ascii="GHEA Grapalat" w:hAnsi="GHEA Grapalat"/>
          <w:i w:val="0"/>
          <w:lang w:val="af-ZA"/>
        </w:rPr>
        <w:t>նոյեմբեր</w:t>
      </w:r>
      <w:r w:rsidR="00177660">
        <w:rPr>
          <w:rFonts w:ascii="GHEA Grapalat" w:hAnsi="GHEA Grapalat"/>
          <w:i w:val="0"/>
          <w:lang w:val="af-ZA"/>
        </w:rPr>
        <w:t>ի 1</w:t>
      </w:r>
      <w:r w:rsidR="0003035C">
        <w:rPr>
          <w:rFonts w:ascii="GHEA Grapalat" w:hAnsi="GHEA Grapalat"/>
          <w:i w:val="0"/>
          <w:lang w:val="af-ZA"/>
        </w:rPr>
        <w:t>2</w:t>
      </w:r>
      <w:r>
        <w:rPr>
          <w:rFonts w:ascii="GHEA Grapalat" w:hAnsi="GHEA Grapalat"/>
          <w:i w:val="0"/>
          <w:lang w:val="af-ZA"/>
        </w:rPr>
        <w:t>-ի</w:t>
      </w:r>
      <w:r w:rsidRPr="001807AD">
        <w:rPr>
          <w:rFonts w:ascii="GHEA Grapalat" w:hAnsi="GHEA Grapalat"/>
          <w:i w:val="0"/>
          <w:lang w:val="af-ZA"/>
        </w:rPr>
        <w:t xml:space="preserve"> </w:t>
      </w:r>
      <w:r>
        <w:rPr>
          <w:rFonts w:ascii="GHEA Grapalat" w:hAnsi="GHEA Grapalat"/>
          <w:i w:val="0"/>
          <w:lang w:val="af-ZA"/>
        </w:rPr>
        <w:t xml:space="preserve"> </w:t>
      </w:r>
      <w:r w:rsidRPr="001E43FB">
        <w:rPr>
          <w:rFonts w:ascii="GHEA Grapalat" w:hAnsi="GHEA Grapalat"/>
          <w:i w:val="0"/>
          <w:lang w:val="af-ZA"/>
        </w:rPr>
        <w:t xml:space="preserve">թիվ </w:t>
      </w:r>
      <w:r w:rsidRPr="001807AD">
        <w:rPr>
          <w:rFonts w:ascii="GHEA Grapalat" w:hAnsi="GHEA Grapalat"/>
          <w:i w:val="0"/>
          <w:lang w:val="af-ZA"/>
        </w:rPr>
        <w:t>«</w:t>
      </w:r>
      <w:r>
        <w:rPr>
          <w:rFonts w:ascii="GHEA Grapalat" w:hAnsi="GHEA Grapalat"/>
          <w:i w:val="0"/>
          <w:lang w:val="af-ZA"/>
        </w:rPr>
        <w:t>1</w:t>
      </w:r>
      <w:r w:rsidRPr="001807AD">
        <w:rPr>
          <w:rFonts w:ascii="GHEA Grapalat" w:hAnsi="GHEA Grapalat"/>
          <w:i w:val="0"/>
          <w:lang w:val="af-ZA"/>
        </w:rPr>
        <w:t xml:space="preserve">» որոշմամբ </w:t>
      </w:r>
      <w:r w:rsidR="00C771E7" w:rsidRPr="00595447">
        <w:rPr>
          <w:rFonts w:ascii="GHEA Grapalat" w:hAnsi="GHEA Grapalat"/>
          <w:i w:val="0"/>
          <w:lang w:val="af-ZA"/>
        </w:rPr>
        <w:t>և հրապարակվում է</w:t>
      </w: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C771E7" w:rsidRPr="00595447" w:rsidRDefault="00C771E7" w:rsidP="00C771E7">
      <w:pPr>
        <w:pStyle w:val="BodyTextIndent"/>
        <w:spacing w:line="240" w:lineRule="auto"/>
        <w:jc w:val="center"/>
        <w:rPr>
          <w:rFonts w:ascii="GHEA Grapalat" w:hAnsi="GHEA Grapalat"/>
          <w:i w:val="0"/>
          <w:lang w:val="af-ZA"/>
        </w:rPr>
      </w:pPr>
    </w:p>
    <w:p w:rsidR="00C771E7" w:rsidRPr="00595447" w:rsidRDefault="00C771E7" w:rsidP="00C771E7">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03035C">
        <w:rPr>
          <w:rFonts w:ascii="GHEA Grapalat" w:hAnsi="GHEA Grapalat"/>
          <w:i w:val="0"/>
          <w:lang w:val="af-ZA"/>
        </w:rPr>
        <w:t>ՀՀ ՈԿ ԳՀԱՊՁԲ-19/23</w:t>
      </w:r>
      <w:r w:rsidRPr="00BE50F4">
        <w:rPr>
          <w:rFonts w:ascii="GHEA Grapalat" w:hAnsi="GHEA Grapalat"/>
          <w:i w:val="0"/>
          <w:lang w:val="af-ZA"/>
        </w:rPr>
        <w:tab/>
      </w:r>
      <w:r w:rsidRPr="00595447">
        <w:rPr>
          <w:rFonts w:ascii="GHEA Grapalat" w:hAnsi="GHEA Grapalat"/>
          <w:i w:val="0"/>
          <w:u w:val="single"/>
          <w:lang w:val="af-ZA"/>
        </w:rPr>
        <w:t xml:space="preserve">        </w:t>
      </w:r>
    </w:p>
    <w:p w:rsidR="00C771E7" w:rsidRPr="00595447" w:rsidRDefault="00C771E7" w:rsidP="00C771E7">
      <w:pPr>
        <w:pStyle w:val="BodyTextIndent"/>
        <w:spacing w:line="240" w:lineRule="auto"/>
        <w:rPr>
          <w:rFonts w:ascii="GHEA Grapalat" w:hAnsi="GHEA Grapalat"/>
          <w:i w:val="0"/>
          <w:lang w:val="af-ZA"/>
        </w:rPr>
      </w:pPr>
    </w:p>
    <w:p w:rsidR="00C771E7" w:rsidRPr="00BE50F4" w:rsidRDefault="00BE50F4" w:rsidP="00C771E7">
      <w:pPr>
        <w:pStyle w:val="BodyTextIndent"/>
        <w:spacing w:line="240" w:lineRule="auto"/>
        <w:ind w:firstLine="0"/>
        <w:rPr>
          <w:rFonts w:ascii="GHEA Grapalat" w:hAnsi="GHEA Grapalat"/>
          <w:i w:val="0"/>
          <w:lang w:val="hy-AM"/>
        </w:rPr>
      </w:pPr>
      <w:r>
        <w:rPr>
          <w:rFonts w:ascii="GHEA Grapalat" w:hAnsi="GHEA Grapalat"/>
          <w:i w:val="0"/>
          <w:lang w:val="af-ZA"/>
        </w:rPr>
        <w:tab/>
      </w:r>
      <w:r w:rsidRPr="00D71D11">
        <w:rPr>
          <w:rFonts w:ascii="GHEA Grapalat" w:hAnsi="GHEA Grapalat"/>
          <w:i w:val="0"/>
          <w:lang w:val="af-ZA"/>
        </w:rPr>
        <w:t xml:space="preserve">Պատվիրատուն` </w:t>
      </w:r>
      <w:r w:rsidRPr="005601CE">
        <w:rPr>
          <w:rFonts w:ascii="GHEA Grapalat" w:hAnsi="GHEA Grapalat"/>
          <w:i w:val="0"/>
          <w:lang w:val="af-ZA"/>
        </w:rPr>
        <w:t>«ՀՀ</w:t>
      </w:r>
      <w:r>
        <w:rPr>
          <w:rFonts w:ascii="GHEA Grapalat" w:hAnsi="GHEA Grapalat"/>
          <w:i w:val="0"/>
          <w:lang w:val="af-ZA"/>
        </w:rPr>
        <w:t xml:space="preserve"> </w:t>
      </w:r>
      <w:r w:rsidRPr="005601CE">
        <w:rPr>
          <w:rFonts w:ascii="GHEA Grapalat" w:hAnsi="GHEA Grapalat"/>
          <w:i w:val="0"/>
          <w:lang w:val="af-ZA"/>
        </w:rPr>
        <w:t>ոստիկանության կրթահամալիր» ՊՈԱԿ-ը, որը գտնվում է ք. Երևան, Ծովակալ Իսակովի 29 հասցեում</w:t>
      </w:r>
      <w:r w:rsidRPr="00D71D11">
        <w:rPr>
          <w:rFonts w:ascii="GHEA Grapalat" w:hAnsi="GHEA Grapalat"/>
          <w:i w:val="0"/>
          <w:lang w:val="af-ZA"/>
        </w:rPr>
        <w:t>,</w:t>
      </w:r>
      <w:r>
        <w:rPr>
          <w:rFonts w:ascii="GHEA Grapalat" w:hAnsi="GHEA Grapalat"/>
          <w:i w:val="0"/>
          <w:lang w:val="af-ZA"/>
        </w:rPr>
        <w:t xml:space="preserve"> </w:t>
      </w:r>
      <w:r w:rsidRPr="00D71D11">
        <w:rPr>
          <w:rFonts w:ascii="GHEA Grapalat" w:hAnsi="GHEA Grapalat"/>
          <w:i w:val="0"/>
          <w:lang w:val="af-ZA"/>
        </w:rPr>
        <w:t xml:space="preserve">հայտարարում է </w:t>
      </w:r>
      <w:r w:rsidRPr="00BE50F4">
        <w:rPr>
          <w:rFonts w:ascii="GHEA Grapalat" w:hAnsi="GHEA Grapalat"/>
          <w:i w:val="0"/>
          <w:lang w:val="hy-AM"/>
        </w:rPr>
        <w:t>գնանշման հարցում, որն իրականացվում է մեկ փուլով</w:t>
      </w:r>
      <w:r w:rsidR="00C771E7" w:rsidRPr="00BE50F4">
        <w:rPr>
          <w:rFonts w:ascii="GHEA Grapalat" w:hAnsi="GHEA Grapalat"/>
          <w:i w:val="0"/>
          <w:lang w:val="hy-AM"/>
        </w:rPr>
        <w:t>:</w:t>
      </w:r>
    </w:p>
    <w:p w:rsidR="00C771E7" w:rsidRPr="00BE50F4" w:rsidRDefault="00C771E7" w:rsidP="00C771E7">
      <w:pPr>
        <w:pStyle w:val="BodyTextIndent"/>
        <w:spacing w:line="240" w:lineRule="auto"/>
        <w:ind w:firstLine="0"/>
        <w:rPr>
          <w:rFonts w:ascii="GHEA Grapalat" w:hAnsi="GHEA Grapalat"/>
          <w:i w:val="0"/>
          <w:lang w:val="hy-AM"/>
        </w:rPr>
      </w:pPr>
      <w:r w:rsidRPr="00BE50F4">
        <w:rPr>
          <w:rFonts w:ascii="GHEA Grapalat" w:hAnsi="GHEA Grapalat"/>
          <w:i w:val="0"/>
          <w:lang w:val="hy-AM"/>
        </w:rPr>
        <w:tab/>
      </w:r>
      <w:r w:rsidRPr="00595447">
        <w:rPr>
          <w:rFonts w:ascii="GHEA Grapalat" w:hAnsi="GHEA Grapalat"/>
          <w:i w:val="0"/>
          <w:lang w:val="hy-AM"/>
        </w:rPr>
        <w:t>Գնանշման հարցման</w:t>
      </w:r>
      <w:r w:rsidRPr="00BE50F4">
        <w:rPr>
          <w:rFonts w:ascii="GHEA Grapalat" w:hAnsi="GHEA Grapalat"/>
          <w:i w:val="0"/>
          <w:lang w:val="hy-AM"/>
        </w:rPr>
        <w:t xml:space="preserve"> </w:t>
      </w:r>
      <w:r w:rsidRPr="00595447">
        <w:rPr>
          <w:rFonts w:ascii="GHEA Grapalat" w:hAnsi="GHEA Grapalat"/>
          <w:i w:val="0"/>
          <w:lang w:val="hy-AM"/>
        </w:rPr>
        <w:t>ընտրված</w:t>
      </w:r>
      <w:r w:rsidRPr="00BE50F4">
        <w:rPr>
          <w:rFonts w:ascii="GHEA Grapalat" w:hAnsi="GHEA Grapalat"/>
          <w:i w:val="0"/>
          <w:lang w:val="hy-AM"/>
        </w:rPr>
        <w:t xml:space="preserve"> մասնակցին սահմանված կարգով կառաջարկվի կնքել</w:t>
      </w:r>
      <w:r w:rsidR="00BE50F4" w:rsidRPr="00BE50F4">
        <w:rPr>
          <w:rFonts w:ascii="GHEA Grapalat" w:hAnsi="GHEA Grapalat"/>
          <w:i w:val="0"/>
          <w:lang w:val="hy-AM"/>
        </w:rPr>
        <w:t xml:space="preserve"> </w:t>
      </w:r>
      <w:r w:rsidR="0003035C" w:rsidRPr="0003035C">
        <w:rPr>
          <w:rFonts w:ascii="GHEA Grapalat" w:hAnsi="GHEA Grapalat" w:cs="Calibri"/>
          <w:iCs/>
          <w:szCs w:val="24"/>
          <w:lang w:val="ru-RU" w:eastAsia="ru-RU"/>
        </w:rPr>
        <w:t>լուսարձակներ</w:t>
      </w:r>
      <w:r w:rsidR="0003035C" w:rsidRPr="0003035C">
        <w:rPr>
          <w:rFonts w:ascii="GHEA Grapalat" w:eastAsia="Arial Unicode MS" w:hAnsi="GHEA Grapalat" w:cs="Arial Unicode MS"/>
          <w:szCs w:val="24"/>
          <w:lang w:val="af-ZA"/>
        </w:rPr>
        <w:t xml:space="preserve">ի </w:t>
      </w:r>
      <w:r w:rsidR="0003035C" w:rsidRPr="0003035C">
        <w:rPr>
          <w:rFonts w:ascii="GHEA Grapalat" w:eastAsia="Arial Unicode MS" w:hAnsi="GHEA Grapalat" w:cs="Arial Unicode MS"/>
          <w:szCs w:val="24"/>
          <w:lang w:val="ru-RU"/>
        </w:rPr>
        <w:t>և</w:t>
      </w:r>
      <w:r w:rsidR="0003035C" w:rsidRPr="0003035C">
        <w:rPr>
          <w:rFonts w:ascii="GHEA Grapalat" w:eastAsia="Arial Unicode MS" w:hAnsi="GHEA Grapalat" w:cs="Arial Unicode MS"/>
          <w:szCs w:val="24"/>
          <w:lang w:val="af-ZA"/>
        </w:rPr>
        <w:t xml:space="preserve"> </w:t>
      </w:r>
      <w:r w:rsidR="0003035C" w:rsidRPr="0003035C">
        <w:rPr>
          <w:rFonts w:ascii="GHEA Grapalat" w:hAnsi="GHEA Grapalat" w:cs="Calibri"/>
          <w:iCs/>
          <w:szCs w:val="24"/>
          <w:lang w:val="ru-RU" w:eastAsia="ru-RU"/>
        </w:rPr>
        <w:t>մշտական</w:t>
      </w:r>
      <w:r w:rsidR="0003035C" w:rsidRPr="0003035C">
        <w:rPr>
          <w:rFonts w:ascii="GHEA Grapalat" w:hAnsi="GHEA Grapalat" w:cs="Calibri"/>
          <w:iCs/>
          <w:szCs w:val="24"/>
          <w:lang w:val="af-ZA" w:eastAsia="ru-RU"/>
        </w:rPr>
        <w:t xml:space="preserve"> </w:t>
      </w:r>
      <w:r w:rsidR="0003035C" w:rsidRPr="0003035C">
        <w:rPr>
          <w:rFonts w:ascii="GHEA Grapalat" w:hAnsi="GHEA Grapalat" w:cs="Calibri"/>
          <w:iCs/>
          <w:szCs w:val="24"/>
          <w:lang w:val="ru-RU" w:eastAsia="ru-RU"/>
        </w:rPr>
        <w:t>տեքստ</w:t>
      </w:r>
      <w:r w:rsidR="0003035C" w:rsidRPr="0003035C">
        <w:rPr>
          <w:rFonts w:ascii="GHEA Grapalat" w:hAnsi="GHEA Grapalat" w:cs="Calibri"/>
          <w:iCs/>
          <w:szCs w:val="24"/>
          <w:lang w:val="af-ZA" w:eastAsia="ru-RU"/>
        </w:rPr>
        <w:t xml:space="preserve"> </w:t>
      </w:r>
      <w:r w:rsidR="0003035C" w:rsidRPr="0003035C">
        <w:rPr>
          <w:rFonts w:ascii="GHEA Grapalat" w:hAnsi="GHEA Grapalat" w:cs="Calibri"/>
          <w:iCs/>
          <w:szCs w:val="24"/>
          <w:lang w:val="ru-RU" w:eastAsia="ru-RU"/>
        </w:rPr>
        <w:t>ունեցող</w:t>
      </w:r>
      <w:r w:rsidR="0003035C" w:rsidRPr="0003035C">
        <w:rPr>
          <w:rFonts w:ascii="GHEA Grapalat" w:hAnsi="GHEA Grapalat" w:cs="Calibri"/>
          <w:iCs/>
          <w:szCs w:val="24"/>
          <w:lang w:val="af-ZA" w:eastAsia="ru-RU"/>
        </w:rPr>
        <w:t xml:space="preserve"> </w:t>
      </w:r>
      <w:r w:rsidR="0003035C" w:rsidRPr="0003035C">
        <w:rPr>
          <w:rFonts w:ascii="GHEA Grapalat" w:hAnsi="GHEA Grapalat" w:cs="Calibri"/>
          <w:iCs/>
          <w:szCs w:val="24"/>
          <w:lang w:val="ru-RU" w:eastAsia="ru-RU"/>
        </w:rPr>
        <w:t>ցուցատախտակների</w:t>
      </w:r>
      <w:r w:rsidR="0003035C" w:rsidRPr="00BE50F4">
        <w:rPr>
          <w:rFonts w:ascii="GHEA Grapalat" w:hAnsi="GHEA Grapalat"/>
          <w:i w:val="0"/>
          <w:lang w:val="hy-AM"/>
        </w:rPr>
        <w:t xml:space="preserve"> </w:t>
      </w:r>
      <w:r w:rsidRPr="00BE50F4">
        <w:rPr>
          <w:rFonts w:ascii="GHEA Grapalat" w:hAnsi="GHEA Grapalat"/>
          <w:i w:val="0"/>
          <w:lang w:val="hy-AM"/>
        </w:rPr>
        <w:t xml:space="preserve">մատակարարման պայմանագիր (այսուհետ` պայմանագիր)։ </w:t>
      </w:r>
    </w:p>
    <w:p w:rsidR="00C771E7" w:rsidRPr="00595447" w:rsidRDefault="00C771E7" w:rsidP="00C771E7">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771E7" w:rsidRPr="00595447" w:rsidRDefault="00C771E7" w:rsidP="00C771E7">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771E7" w:rsidRPr="00595447"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af-ZA"/>
        </w:rPr>
        <w:t>Ընտրված մասնակիցը որոշվում է</w:t>
      </w:r>
      <w:bookmarkStart w:id="0" w:name="_GoBack"/>
      <w:bookmarkEnd w:id="0"/>
      <w:r w:rsidRPr="00595447">
        <w:rPr>
          <w:rFonts w:ascii="GHEA Grapalat" w:hAnsi="GHEA Grapalat"/>
          <w:i w:val="0"/>
          <w:lang w:val="af-ZA"/>
        </w:rPr>
        <w:t xml:space="preserve">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E50F4" w:rsidRPr="00D71D11" w:rsidRDefault="00BE50F4" w:rsidP="00BE50F4">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հրավերը թղթային ստանալու համար անհրաժեշտ է դիմել պատվիրատուին, մինչև </w:t>
      </w:r>
      <w:r w:rsidRPr="00BE50F4">
        <w:rPr>
          <w:rFonts w:ascii="GHEA Grapalat" w:hAnsi="GHEA Grapalat"/>
          <w:b/>
          <w:i w:val="0"/>
          <w:lang w:val="af-ZA"/>
        </w:rPr>
        <w:t xml:space="preserve">2019թ. </w:t>
      </w:r>
      <w:r w:rsidR="0003035C">
        <w:rPr>
          <w:rFonts w:ascii="GHEA Grapalat" w:hAnsi="GHEA Grapalat"/>
          <w:b/>
          <w:i w:val="0"/>
          <w:lang w:val="af-ZA"/>
        </w:rPr>
        <w:t>նոյեմբեր</w:t>
      </w:r>
      <w:r w:rsidR="00177660">
        <w:rPr>
          <w:rFonts w:ascii="GHEA Grapalat" w:hAnsi="GHEA Grapalat"/>
          <w:b/>
          <w:i w:val="0"/>
          <w:lang w:val="af-ZA"/>
        </w:rPr>
        <w:t xml:space="preserve">ի </w:t>
      </w:r>
      <w:r w:rsidR="0003035C">
        <w:rPr>
          <w:rFonts w:ascii="GHEA Grapalat" w:hAnsi="GHEA Grapalat"/>
          <w:b/>
          <w:i w:val="0"/>
          <w:lang w:val="af-ZA"/>
        </w:rPr>
        <w:t>20</w:t>
      </w:r>
      <w:r w:rsidRPr="00BE50F4">
        <w:rPr>
          <w:rFonts w:ascii="GHEA Grapalat" w:hAnsi="GHEA Grapalat"/>
          <w:b/>
          <w:i w:val="0"/>
          <w:lang w:val="af-ZA"/>
        </w:rPr>
        <w:t xml:space="preserve">-ի ժամը </w:t>
      </w:r>
      <w:r w:rsidRPr="00BE50F4">
        <w:rPr>
          <w:rFonts w:ascii="GHEA Grapalat" w:hAnsi="GHEA Grapalat"/>
          <w:b/>
          <w:i w:val="0"/>
          <w:u w:val="single"/>
          <w:lang w:val="af-ZA"/>
        </w:rPr>
        <w:t>1</w:t>
      </w:r>
      <w:r w:rsidR="0010700C">
        <w:rPr>
          <w:rFonts w:ascii="GHEA Grapalat" w:hAnsi="GHEA Grapalat"/>
          <w:b/>
          <w:i w:val="0"/>
          <w:u w:val="single"/>
          <w:lang w:val="af-ZA"/>
        </w:rPr>
        <w:t>5</w:t>
      </w:r>
      <w:r w:rsidRPr="00BE50F4">
        <w:rPr>
          <w:rFonts w:ascii="GHEA Grapalat" w:hAnsi="GHEA Grapalat"/>
          <w:b/>
          <w:i w:val="0"/>
          <w:u w:val="single"/>
          <w:lang w:val="af-ZA"/>
        </w:rPr>
        <w:t>:</w:t>
      </w:r>
      <w:r w:rsidR="0010700C">
        <w:rPr>
          <w:rFonts w:ascii="GHEA Grapalat" w:hAnsi="GHEA Grapalat"/>
          <w:b/>
          <w:i w:val="0"/>
          <w:u w:val="single"/>
          <w:lang w:val="af-ZA"/>
        </w:rPr>
        <w:t>0</w:t>
      </w:r>
      <w:r w:rsidRPr="00BE50F4">
        <w:rPr>
          <w:rFonts w:ascii="GHEA Grapalat" w:hAnsi="GHEA Grapalat"/>
          <w:b/>
          <w:i w:val="0"/>
          <w:u w:val="single"/>
          <w:lang w:val="af-ZA"/>
        </w:rPr>
        <w:t>0</w:t>
      </w:r>
      <w:r w:rsidRPr="00BE50F4">
        <w:rPr>
          <w:rFonts w:ascii="GHEA Grapalat" w:hAnsi="GHEA Grapalat"/>
          <w:b/>
          <w:i w:val="0"/>
          <w:lang w:val="af-ZA"/>
        </w:rPr>
        <w:t>-ը</w:t>
      </w:r>
      <w:r w:rsidRPr="00D71D11">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p>
    <w:p w:rsidR="00BE50F4" w:rsidRPr="001807AD" w:rsidRDefault="00BE50F4" w:rsidP="00BE50F4">
      <w:pPr>
        <w:pStyle w:val="BodyTextIndent"/>
        <w:spacing w:line="240" w:lineRule="auto"/>
        <w:rPr>
          <w:rFonts w:ascii="GHEA Grapalat" w:hAnsi="GHEA Grapalat"/>
          <w:i w:val="0"/>
          <w:lang w:val="af-ZA"/>
        </w:rPr>
      </w:pPr>
      <w:r w:rsidRPr="001807AD">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E50F4" w:rsidRPr="001807AD" w:rsidRDefault="00BE50F4" w:rsidP="00BE50F4">
      <w:pPr>
        <w:pStyle w:val="BodyTextIndent"/>
        <w:spacing w:line="240" w:lineRule="auto"/>
        <w:rPr>
          <w:rFonts w:ascii="GHEA Grapalat" w:hAnsi="GHEA Grapalat"/>
          <w:i w:val="0"/>
          <w:lang w:val="af-ZA"/>
        </w:rPr>
      </w:pPr>
      <w:r w:rsidRPr="001807A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E50F4" w:rsidRPr="00D71D11" w:rsidRDefault="00BE50F4" w:rsidP="00BE50F4">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D71D11">
        <w:rPr>
          <w:rFonts w:ascii="GHEA Grapalat" w:hAnsi="GHEA Grapalat"/>
          <w:i w:val="0"/>
          <w:lang w:val="af-ZA"/>
        </w:rPr>
        <w:t xml:space="preserve"> հայտերն անհրաժեշտ է ներկայացնել</w:t>
      </w:r>
      <w:r w:rsidRPr="00D71D11">
        <w:rPr>
          <w:rFonts w:ascii="GHEA Grapalat" w:hAnsi="GHEA Grapalat"/>
          <w:i w:val="0"/>
          <w:lang w:val="af-ZA" w:eastAsia="ru-RU"/>
        </w:rPr>
        <w:t xml:space="preserve"> </w:t>
      </w:r>
      <w:r w:rsidRPr="005601CE">
        <w:rPr>
          <w:rFonts w:ascii="GHEA Grapalat" w:hAnsi="GHEA Grapalat"/>
          <w:i w:val="0"/>
          <w:lang w:val="af-ZA"/>
        </w:rPr>
        <w:t>ք. Երևան, Ծովակալ Իսակովի 29</w:t>
      </w:r>
      <w:r w:rsidRPr="002E68A8">
        <w:rPr>
          <w:rFonts w:ascii="GHEA Grapalat" w:hAnsi="GHEA Grapalat"/>
          <w:i w:val="0"/>
          <w:lang w:val="af-ZA"/>
        </w:rPr>
        <w:t xml:space="preserve"> </w:t>
      </w:r>
      <w:r w:rsidRPr="00D71D11">
        <w:rPr>
          <w:rFonts w:ascii="GHEA Grapalat" w:hAnsi="GHEA Grapalat"/>
          <w:i w:val="0"/>
          <w:lang w:val="af-ZA"/>
        </w:rPr>
        <w:t>հասցեով</w:t>
      </w:r>
      <w:r w:rsidRPr="005601CE">
        <w:rPr>
          <w:rFonts w:ascii="GHEA Grapalat" w:hAnsi="GHEA Grapalat"/>
          <w:i w:val="0"/>
          <w:lang w:val="af-ZA"/>
        </w:rPr>
        <w:t>, «գնումների խումբ»  աշխատասենյակ՝ Ս. Մկրտչյանին, (հեռ. 010 77-08-79)</w:t>
      </w:r>
      <w:r w:rsidRPr="00D71D11">
        <w:rPr>
          <w:rFonts w:ascii="GHEA Grapalat" w:hAnsi="GHEA Grapalat"/>
          <w:i w:val="0"/>
          <w:lang w:val="af-ZA"/>
        </w:rPr>
        <w:t>, 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w:t>
      </w:r>
      <w:r w:rsidRPr="00BE50F4">
        <w:rPr>
          <w:rFonts w:ascii="GHEA Grapalat" w:hAnsi="GHEA Grapalat"/>
          <w:b/>
          <w:i w:val="0"/>
          <w:lang w:val="af-ZA"/>
        </w:rPr>
        <w:t xml:space="preserve">2019թ. </w:t>
      </w:r>
      <w:r w:rsidR="0003035C">
        <w:rPr>
          <w:rFonts w:ascii="GHEA Grapalat" w:hAnsi="GHEA Grapalat"/>
          <w:b/>
          <w:i w:val="0"/>
          <w:lang w:val="af-ZA"/>
        </w:rPr>
        <w:t>նոյեմբեր</w:t>
      </w:r>
      <w:r w:rsidR="00177660">
        <w:rPr>
          <w:rFonts w:ascii="GHEA Grapalat" w:hAnsi="GHEA Grapalat"/>
          <w:b/>
          <w:i w:val="0"/>
          <w:lang w:val="af-ZA"/>
        </w:rPr>
        <w:t xml:space="preserve">ի </w:t>
      </w:r>
      <w:r w:rsidR="0003035C">
        <w:rPr>
          <w:rFonts w:ascii="GHEA Grapalat" w:hAnsi="GHEA Grapalat"/>
          <w:b/>
          <w:i w:val="0"/>
          <w:lang w:val="af-ZA"/>
        </w:rPr>
        <w:t>20</w:t>
      </w:r>
      <w:r w:rsidRPr="00BE50F4">
        <w:rPr>
          <w:rFonts w:ascii="GHEA Grapalat" w:hAnsi="GHEA Grapalat"/>
          <w:b/>
          <w:i w:val="0"/>
          <w:lang w:val="af-ZA"/>
        </w:rPr>
        <w:t xml:space="preserve">-ի ժամը </w:t>
      </w:r>
      <w:r w:rsidRPr="00BE50F4">
        <w:rPr>
          <w:rFonts w:ascii="GHEA Grapalat" w:hAnsi="GHEA Grapalat"/>
          <w:b/>
          <w:i w:val="0"/>
          <w:u w:val="single"/>
          <w:lang w:val="af-ZA"/>
        </w:rPr>
        <w:t>1</w:t>
      </w:r>
      <w:r w:rsidR="0010700C">
        <w:rPr>
          <w:rFonts w:ascii="GHEA Grapalat" w:hAnsi="GHEA Grapalat"/>
          <w:b/>
          <w:i w:val="0"/>
          <w:u w:val="single"/>
          <w:lang w:val="af-ZA"/>
        </w:rPr>
        <w:t>5</w:t>
      </w:r>
      <w:r w:rsidRPr="00BE50F4">
        <w:rPr>
          <w:rFonts w:ascii="GHEA Grapalat" w:hAnsi="GHEA Grapalat"/>
          <w:b/>
          <w:i w:val="0"/>
          <w:u w:val="single"/>
          <w:lang w:val="af-ZA"/>
        </w:rPr>
        <w:t>:</w:t>
      </w:r>
      <w:r w:rsidR="0010700C">
        <w:rPr>
          <w:rFonts w:ascii="GHEA Grapalat" w:hAnsi="GHEA Grapalat"/>
          <w:b/>
          <w:i w:val="0"/>
          <w:u w:val="single"/>
          <w:lang w:val="af-ZA"/>
        </w:rPr>
        <w:t>0</w:t>
      </w:r>
      <w:r w:rsidRPr="00BE50F4">
        <w:rPr>
          <w:rFonts w:ascii="GHEA Grapalat" w:hAnsi="GHEA Grapalat"/>
          <w:b/>
          <w:i w:val="0"/>
          <w:u w:val="single"/>
          <w:lang w:val="af-ZA"/>
        </w:rPr>
        <w:t>0</w:t>
      </w:r>
      <w:r w:rsidRPr="00BE50F4">
        <w:rPr>
          <w:rFonts w:ascii="GHEA Grapalat" w:hAnsi="GHEA Grapalat"/>
          <w:b/>
          <w:i w:val="0"/>
          <w:lang w:val="af-ZA"/>
        </w:rPr>
        <w:t>-ը</w:t>
      </w:r>
      <w:r w:rsidRPr="00D71D11">
        <w:rPr>
          <w:rFonts w:ascii="GHEA Grapalat" w:hAnsi="GHEA Grapalat"/>
          <w:i w:val="0"/>
          <w:lang w:val="af-ZA"/>
        </w:rPr>
        <w:t xml:space="preserve">: Հայտերը, հայերենից բացի, կարող են ներկայացվել նաև անգլերեն կամ ռուսերեն: </w:t>
      </w:r>
    </w:p>
    <w:p w:rsidR="00BE50F4" w:rsidRDefault="00BE50F4" w:rsidP="00BE50F4">
      <w:pPr>
        <w:pStyle w:val="BodyTextIndent"/>
        <w:spacing w:line="240" w:lineRule="auto"/>
        <w:rPr>
          <w:rFonts w:ascii="GHEA Grapalat" w:hAnsi="GHEA Grapalat"/>
          <w:i w:val="0"/>
          <w:lang w:val="af-ZA"/>
        </w:rPr>
      </w:pPr>
      <w:r w:rsidRPr="00D71D11">
        <w:rPr>
          <w:rFonts w:ascii="GHEA Grapalat" w:hAnsi="GHEA Grapalat"/>
          <w:i w:val="0"/>
          <w:lang w:val="af-ZA"/>
        </w:rPr>
        <w:t xml:space="preserve">Հայտերի բացումը տեղի կունենա </w:t>
      </w:r>
      <w:r w:rsidRPr="005601CE">
        <w:rPr>
          <w:rFonts w:ascii="GHEA Grapalat" w:hAnsi="GHEA Grapalat"/>
          <w:i w:val="0"/>
          <w:lang w:val="af-ZA"/>
        </w:rPr>
        <w:t>ք. Երևան, Ծովակալ Իսակովի 29, «գնումների խումբ»  աշխատասենյակ</w:t>
      </w:r>
      <w:r w:rsidRPr="00D71D11">
        <w:rPr>
          <w:rFonts w:ascii="GHEA Grapalat" w:hAnsi="GHEA Grapalat"/>
          <w:i w:val="0"/>
          <w:lang w:val="af-ZA"/>
        </w:rPr>
        <w:t xml:space="preserve"> հասցեում,  </w:t>
      </w:r>
      <w:r w:rsidRPr="00BE50F4">
        <w:rPr>
          <w:rFonts w:ascii="GHEA Grapalat" w:hAnsi="GHEA Grapalat"/>
          <w:b/>
          <w:i w:val="0"/>
          <w:lang w:val="af-ZA"/>
        </w:rPr>
        <w:t xml:space="preserve">2019թ. </w:t>
      </w:r>
      <w:r w:rsidR="0003035C">
        <w:rPr>
          <w:rFonts w:ascii="GHEA Grapalat" w:hAnsi="GHEA Grapalat"/>
          <w:b/>
          <w:i w:val="0"/>
          <w:lang w:val="af-ZA"/>
        </w:rPr>
        <w:t>նոյեմբեր</w:t>
      </w:r>
      <w:r w:rsidR="00177660">
        <w:rPr>
          <w:rFonts w:ascii="GHEA Grapalat" w:hAnsi="GHEA Grapalat"/>
          <w:b/>
          <w:i w:val="0"/>
          <w:lang w:val="af-ZA"/>
        </w:rPr>
        <w:t xml:space="preserve">ի </w:t>
      </w:r>
      <w:r w:rsidR="0003035C">
        <w:rPr>
          <w:rFonts w:ascii="GHEA Grapalat" w:hAnsi="GHEA Grapalat"/>
          <w:b/>
          <w:i w:val="0"/>
          <w:lang w:val="af-ZA"/>
        </w:rPr>
        <w:t>20</w:t>
      </w:r>
      <w:r w:rsidRPr="00BE50F4">
        <w:rPr>
          <w:rFonts w:ascii="GHEA Grapalat" w:hAnsi="GHEA Grapalat"/>
          <w:b/>
          <w:i w:val="0"/>
          <w:lang w:val="af-ZA"/>
        </w:rPr>
        <w:t xml:space="preserve">-ի ժամը </w:t>
      </w:r>
      <w:r w:rsidRPr="00BE50F4">
        <w:rPr>
          <w:rFonts w:ascii="GHEA Grapalat" w:hAnsi="GHEA Grapalat"/>
          <w:b/>
          <w:i w:val="0"/>
          <w:u w:val="single"/>
          <w:lang w:val="af-ZA"/>
        </w:rPr>
        <w:t>1</w:t>
      </w:r>
      <w:r w:rsidR="0010700C">
        <w:rPr>
          <w:rFonts w:ascii="GHEA Grapalat" w:hAnsi="GHEA Grapalat"/>
          <w:b/>
          <w:i w:val="0"/>
          <w:u w:val="single"/>
          <w:lang w:val="af-ZA"/>
        </w:rPr>
        <w:t>5</w:t>
      </w:r>
      <w:r w:rsidRPr="00BE50F4">
        <w:rPr>
          <w:rFonts w:ascii="GHEA Grapalat" w:hAnsi="GHEA Grapalat"/>
          <w:b/>
          <w:i w:val="0"/>
          <w:u w:val="single"/>
          <w:lang w:val="af-ZA"/>
        </w:rPr>
        <w:t>:</w:t>
      </w:r>
      <w:r w:rsidR="0010700C">
        <w:rPr>
          <w:rFonts w:ascii="GHEA Grapalat" w:hAnsi="GHEA Grapalat"/>
          <w:b/>
          <w:i w:val="0"/>
          <w:u w:val="single"/>
          <w:lang w:val="af-ZA"/>
        </w:rPr>
        <w:t>0</w:t>
      </w:r>
      <w:r w:rsidRPr="00BE50F4">
        <w:rPr>
          <w:rFonts w:ascii="GHEA Grapalat" w:hAnsi="GHEA Grapalat"/>
          <w:b/>
          <w:i w:val="0"/>
          <w:u w:val="single"/>
          <w:lang w:val="af-ZA"/>
        </w:rPr>
        <w:t>0</w:t>
      </w:r>
      <w:r w:rsidRPr="00BE50F4">
        <w:rPr>
          <w:rFonts w:ascii="GHEA Grapalat" w:hAnsi="GHEA Grapalat"/>
          <w:b/>
          <w:i w:val="0"/>
          <w:lang w:val="af-ZA"/>
        </w:rPr>
        <w:t>-ին</w:t>
      </w:r>
      <w:r w:rsidRPr="00D71D11">
        <w:rPr>
          <w:rFonts w:ascii="GHEA Grapalat" w:hAnsi="GHEA Grapalat"/>
          <w:i w:val="0"/>
          <w:lang w:val="af-ZA"/>
        </w:rPr>
        <w:t>։</w:t>
      </w:r>
    </w:p>
    <w:p w:rsidR="00C771E7" w:rsidRPr="00595447" w:rsidRDefault="00C771E7" w:rsidP="00C771E7">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BE50F4" w:rsidRPr="00D71D11" w:rsidRDefault="00BE50F4" w:rsidP="00BE50F4">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E68A8">
        <w:rPr>
          <w:rFonts w:ascii="GHEA Grapalat" w:hAnsi="GHEA Grapalat"/>
          <w:i w:val="0"/>
          <w:lang w:val="af-ZA"/>
        </w:rPr>
        <w:t xml:space="preserve"> </w:t>
      </w:r>
      <w:r w:rsidRPr="005601CE">
        <w:rPr>
          <w:rFonts w:ascii="GHEA Grapalat" w:hAnsi="GHEA Grapalat"/>
          <w:i w:val="0"/>
          <w:lang w:val="af-ZA"/>
        </w:rPr>
        <w:t>Գ. Ջանջուղազյանին</w:t>
      </w:r>
    </w:p>
    <w:p w:rsidR="00BE50F4" w:rsidRPr="005601CE" w:rsidRDefault="00BE50F4" w:rsidP="00BE50F4">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5601CE">
        <w:rPr>
          <w:rFonts w:ascii="GHEA Grapalat" w:hAnsi="GHEA Grapalat"/>
          <w:i w:val="0"/>
          <w:lang w:val="af-ZA"/>
        </w:rPr>
        <w:t>Հեռախոս` (հեռ. 094 49-13-38, 010 77-08-79)։</w:t>
      </w:r>
    </w:p>
    <w:p w:rsidR="00BE50F4" w:rsidRPr="005601CE" w:rsidRDefault="00BE50F4" w:rsidP="00BE50F4">
      <w:pPr>
        <w:pStyle w:val="BodyTextIndent"/>
        <w:spacing w:line="240" w:lineRule="auto"/>
        <w:rPr>
          <w:rFonts w:ascii="GHEA Grapalat" w:hAnsi="GHEA Grapalat"/>
          <w:i w:val="0"/>
          <w:lang w:val="af-ZA"/>
        </w:rPr>
      </w:pPr>
      <w:r w:rsidRPr="005601CE">
        <w:rPr>
          <w:rFonts w:ascii="GHEA Grapalat" w:hAnsi="GHEA Grapalat"/>
          <w:i w:val="0"/>
          <w:lang w:val="af-ZA"/>
        </w:rPr>
        <w:t xml:space="preserve">                                       </w:t>
      </w:r>
      <w:r>
        <w:rPr>
          <w:rFonts w:ascii="GHEA Grapalat" w:hAnsi="GHEA Grapalat"/>
          <w:i w:val="0"/>
          <w:lang w:val="af-ZA"/>
        </w:rPr>
        <w:t xml:space="preserve">   </w:t>
      </w:r>
      <w:r w:rsidRPr="005601CE">
        <w:rPr>
          <w:rFonts w:ascii="GHEA Grapalat" w:hAnsi="GHEA Grapalat"/>
          <w:i w:val="0"/>
          <w:lang w:val="af-ZA"/>
        </w:rPr>
        <w:t xml:space="preserve"> </w:t>
      </w:r>
      <w:r w:rsidRPr="003B0608">
        <w:rPr>
          <w:rFonts w:ascii="GHEA Grapalat" w:hAnsi="GHEA Grapalat"/>
          <w:i w:val="0"/>
          <w:lang w:val="af-ZA"/>
        </w:rPr>
        <w:t xml:space="preserve">Էլ.փոստ` </w:t>
      </w:r>
      <w:hyperlink r:id="rId9" w:history="1">
        <w:r w:rsidRPr="003B0608">
          <w:rPr>
            <w:rFonts w:ascii="GHEA Grapalat" w:hAnsi="GHEA Grapalat"/>
            <w:i w:val="0"/>
            <w:lang w:val="af-ZA"/>
          </w:rPr>
          <w:t>academia.gnumner@mail.ru</w:t>
        </w:r>
      </w:hyperlink>
      <w:r w:rsidRPr="003B0608">
        <w:rPr>
          <w:rFonts w:ascii="GHEA Grapalat" w:hAnsi="GHEA Grapalat"/>
          <w:i w:val="0"/>
          <w:lang w:val="af-ZA"/>
        </w:rPr>
        <w:t>,  gnumner@edupolice.am։</w:t>
      </w:r>
    </w:p>
    <w:p w:rsidR="00BE50F4" w:rsidRPr="00D71D11" w:rsidRDefault="00BE50F4" w:rsidP="00BE50F4">
      <w:pPr>
        <w:pStyle w:val="BodyTextIndent"/>
        <w:spacing w:line="240" w:lineRule="auto"/>
        <w:rPr>
          <w:rFonts w:ascii="GHEA Grapalat" w:hAnsi="GHEA Grapalat"/>
          <w:i w:val="0"/>
          <w:lang w:val="af-ZA"/>
        </w:rPr>
      </w:pPr>
      <w:r w:rsidRPr="005601CE">
        <w:rPr>
          <w:rFonts w:ascii="GHEA Grapalat" w:hAnsi="GHEA Grapalat"/>
          <w:i w:val="0"/>
          <w:lang w:val="af-ZA"/>
        </w:rPr>
        <w:t>Պատվիրատու` «ՀՀ ոստիկանության կրթահամալիր» ՊՈԱԿ</w:t>
      </w:r>
    </w:p>
    <w:p w:rsidR="00C771E7" w:rsidRPr="00595447" w:rsidRDefault="00C771E7" w:rsidP="00C771E7">
      <w:pPr>
        <w:pStyle w:val="BodyTextIndent3"/>
        <w:spacing w:after="240" w:line="240" w:lineRule="auto"/>
        <w:ind w:firstLine="709"/>
        <w:rPr>
          <w:rFonts w:ascii="GHEA Grapalat" w:hAnsi="GHEA Grapalat" w:cs="Sylfaen"/>
          <w:b/>
          <w:lang w:val="es-ES"/>
        </w:rPr>
      </w:pPr>
    </w:p>
    <w:p w:rsidR="00C771E7" w:rsidRPr="00595447" w:rsidRDefault="00C771E7" w:rsidP="00C771E7">
      <w:pPr>
        <w:pStyle w:val="BodyTextIndent"/>
        <w:spacing w:line="240" w:lineRule="auto"/>
        <w:ind w:left="1404"/>
        <w:rPr>
          <w:rFonts w:ascii="GHEA Grapalat" w:hAnsi="GHEA Grapalat"/>
          <w:i w:val="0"/>
          <w:lang w:val="af-ZA"/>
        </w:rPr>
      </w:pPr>
    </w:p>
    <w:p w:rsidR="00C771E7" w:rsidRPr="00595447" w:rsidRDefault="00C771E7" w:rsidP="00C771E7">
      <w:pPr>
        <w:pStyle w:val="BodyTextIndent"/>
        <w:spacing w:line="240" w:lineRule="auto"/>
        <w:ind w:left="1404"/>
        <w:rPr>
          <w:rFonts w:ascii="GHEA Grapalat" w:hAnsi="GHEA Grapalat"/>
          <w:i w:val="0"/>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BE50F4" w:rsidRPr="004F69D4" w:rsidRDefault="00BE50F4" w:rsidP="00BE50F4">
      <w:pPr>
        <w:pStyle w:val="BodyTextIndent"/>
        <w:spacing w:line="240" w:lineRule="auto"/>
        <w:jc w:val="center"/>
        <w:rPr>
          <w:rFonts w:ascii="GHEA Grapalat" w:hAnsi="GHEA Grapalat"/>
          <w:i w:val="0"/>
          <w:sz w:val="24"/>
          <w:szCs w:val="24"/>
          <w:lang w:val="af-ZA"/>
        </w:rPr>
      </w:pPr>
      <w:r>
        <w:rPr>
          <w:rFonts w:ascii="GHEA Grapalat" w:hAnsi="GHEA Grapalat" w:cs="Sylfaen"/>
          <w:i w:val="0"/>
          <w:sz w:val="22"/>
          <w:lang w:val="af-ZA"/>
        </w:rPr>
        <w:br w:type="page"/>
      </w:r>
      <w:r w:rsidRPr="004F69D4">
        <w:rPr>
          <w:rFonts w:ascii="GHEA Grapalat" w:hAnsi="GHEA Grapalat"/>
          <w:i w:val="0"/>
          <w:sz w:val="24"/>
          <w:szCs w:val="24"/>
          <w:lang w:val="af-ZA"/>
        </w:rPr>
        <w:lastRenderedPageBreak/>
        <w:t>ОБЪЯВЛЕНИЕ</w:t>
      </w:r>
    </w:p>
    <w:p w:rsidR="00BE50F4" w:rsidRPr="004F69D4" w:rsidRDefault="00BE50F4" w:rsidP="00BE50F4">
      <w:pPr>
        <w:pStyle w:val="BodyTextIndent"/>
        <w:spacing w:line="240" w:lineRule="auto"/>
        <w:jc w:val="center"/>
        <w:rPr>
          <w:rFonts w:ascii="GHEA Grapalat" w:hAnsi="GHEA Grapalat"/>
          <w:i w:val="0"/>
          <w:sz w:val="24"/>
          <w:szCs w:val="24"/>
          <w:lang w:val="ru-RU"/>
        </w:rPr>
      </w:pPr>
      <w:r w:rsidRPr="004F69D4">
        <w:rPr>
          <w:rFonts w:ascii="GHEA Grapalat" w:hAnsi="GHEA Grapalat"/>
          <w:i w:val="0"/>
          <w:sz w:val="24"/>
          <w:szCs w:val="24"/>
          <w:lang w:val="ru-RU"/>
        </w:rPr>
        <w:t>О ЗАПРОСЕ КОТИРОВОК</w:t>
      </w:r>
    </w:p>
    <w:p w:rsidR="00BE50F4" w:rsidRPr="004F69D4" w:rsidRDefault="00BE50F4" w:rsidP="00BE50F4">
      <w:pPr>
        <w:pStyle w:val="BodyTextIndent"/>
        <w:spacing w:line="240" w:lineRule="auto"/>
        <w:jc w:val="center"/>
        <w:rPr>
          <w:rFonts w:ascii="GHEA Grapalat" w:hAnsi="GHEA Grapalat"/>
          <w:i w:val="0"/>
          <w:sz w:val="24"/>
          <w:szCs w:val="24"/>
          <w:lang w:val="ru-RU"/>
        </w:rPr>
      </w:pPr>
    </w:p>
    <w:p w:rsidR="00BE50F4" w:rsidRPr="004F69D4" w:rsidRDefault="00BE50F4" w:rsidP="00BE50F4">
      <w:pPr>
        <w:pStyle w:val="BodyTextIndent"/>
        <w:spacing w:line="240" w:lineRule="auto"/>
        <w:ind w:left="851" w:right="848" w:firstLine="11"/>
        <w:jc w:val="center"/>
        <w:rPr>
          <w:rFonts w:ascii="GHEA Grapalat" w:hAnsi="GHEA Grapalat"/>
          <w:i w:val="0"/>
          <w:lang w:val="ru-RU"/>
        </w:rPr>
      </w:pPr>
      <w:r w:rsidRPr="004F69D4">
        <w:rPr>
          <w:rFonts w:ascii="GHEA Grapalat" w:hAnsi="GHEA Grapalat"/>
          <w:i w:val="0"/>
          <w:lang w:val="ru-RU"/>
        </w:rPr>
        <w:t xml:space="preserve">Настоящий текст объявления утвержден решением Комиссии по запросу котировок </w:t>
      </w:r>
      <w:r w:rsidRPr="004F69D4">
        <w:rPr>
          <w:rFonts w:ascii="GHEA Grapalat" w:hAnsi="GHEA Grapalat"/>
          <w:b/>
          <w:i w:val="0"/>
          <w:lang w:val="ru-RU"/>
        </w:rPr>
        <w:t>" 1 "</w:t>
      </w:r>
      <w:r w:rsidRPr="004F69D4">
        <w:rPr>
          <w:rFonts w:ascii="GHEA Grapalat" w:hAnsi="GHEA Grapalat"/>
          <w:i w:val="0"/>
          <w:lang w:val="ru-RU"/>
        </w:rPr>
        <w:t xml:space="preserve">  от </w:t>
      </w:r>
      <w:r w:rsidRPr="008D537E">
        <w:rPr>
          <w:rFonts w:ascii="GHEA Grapalat" w:hAnsi="GHEA Grapalat"/>
          <w:b/>
          <w:i w:val="0"/>
          <w:lang w:val="ru-RU"/>
        </w:rPr>
        <w:t xml:space="preserve"> </w:t>
      </w:r>
      <w:r w:rsidR="00177660" w:rsidRPr="00177660">
        <w:rPr>
          <w:rFonts w:ascii="GHEA Grapalat" w:hAnsi="GHEA Grapalat"/>
          <w:b/>
          <w:i w:val="0"/>
          <w:lang w:val="ru-RU"/>
        </w:rPr>
        <w:t>1</w:t>
      </w:r>
      <w:r w:rsidR="0003035C">
        <w:rPr>
          <w:rFonts w:ascii="GHEA Grapalat" w:hAnsi="GHEA Grapalat"/>
          <w:b/>
          <w:i w:val="0"/>
          <w:lang w:val="en-US"/>
        </w:rPr>
        <w:t>2</w:t>
      </w:r>
      <w:r w:rsidRPr="008D537E">
        <w:rPr>
          <w:rFonts w:ascii="GHEA Grapalat" w:hAnsi="GHEA Grapalat"/>
          <w:b/>
          <w:i w:val="0"/>
          <w:lang w:val="ru-RU"/>
        </w:rPr>
        <w:t xml:space="preserve"> </w:t>
      </w:r>
      <w:r w:rsidRPr="004F69D4">
        <w:rPr>
          <w:rFonts w:ascii="GHEA Grapalat" w:hAnsi="GHEA Grapalat"/>
          <w:b/>
          <w:i w:val="0"/>
          <w:lang w:val="ru-RU"/>
        </w:rPr>
        <w:t xml:space="preserve"> </w:t>
      </w:r>
      <w:r w:rsidR="0003035C">
        <w:rPr>
          <w:rFonts w:ascii="GHEA Grapalat" w:hAnsi="GHEA Grapalat"/>
          <w:b/>
          <w:lang w:val="es-ES"/>
        </w:rPr>
        <w:t>ноября</w:t>
      </w:r>
      <w:r w:rsidRPr="00BE50F4">
        <w:rPr>
          <w:rFonts w:ascii="GHEA Grapalat" w:hAnsi="GHEA Grapalat"/>
          <w:b/>
          <w:i w:val="0"/>
          <w:lang w:val="ru-RU"/>
        </w:rPr>
        <w:t xml:space="preserve"> </w:t>
      </w:r>
      <w:r w:rsidRPr="004F69D4">
        <w:rPr>
          <w:rFonts w:ascii="GHEA Grapalat" w:hAnsi="GHEA Grapalat"/>
          <w:b/>
          <w:i w:val="0"/>
          <w:lang w:val="ru-RU"/>
        </w:rPr>
        <w:t>201</w:t>
      </w:r>
      <w:r w:rsidRPr="008D537E">
        <w:rPr>
          <w:rFonts w:ascii="GHEA Grapalat" w:hAnsi="GHEA Grapalat"/>
          <w:b/>
          <w:i w:val="0"/>
          <w:lang w:val="ru-RU"/>
        </w:rPr>
        <w:t>9</w:t>
      </w:r>
      <w:r w:rsidRPr="004F69D4">
        <w:rPr>
          <w:rFonts w:ascii="GHEA Grapalat" w:hAnsi="GHEA Grapalat"/>
          <w:b/>
          <w:i w:val="0"/>
          <w:lang w:val="ru-RU"/>
        </w:rPr>
        <w:t xml:space="preserve">  года </w:t>
      </w:r>
      <w:r w:rsidRPr="004F69D4">
        <w:rPr>
          <w:rFonts w:ascii="GHEA Grapalat" w:hAnsi="GHEA Grapalat"/>
          <w:i w:val="0"/>
          <w:lang w:val="ru-RU"/>
        </w:rPr>
        <w:t>и публикуется в соответствии со статьей 27 Закона Республики Армения "О закупках"</w:t>
      </w:r>
    </w:p>
    <w:p w:rsidR="00BE50F4" w:rsidRPr="004F69D4" w:rsidRDefault="00BE50F4" w:rsidP="00BE50F4">
      <w:pPr>
        <w:pStyle w:val="BodyTextIndent"/>
        <w:spacing w:line="240" w:lineRule="auto"/>
        <w:jc w:val="center"/>
        <w:rPr>
          <w:rFonts w:ascii="Sylfaen" w:eastAsia="Calibri" w:hAnsi="Sylfaen"/>
          <w:b/>
          <w:sz w:val="22"/>
          <w:lang w:val="ru-RU"/>
        </w:rPr>
      </w:pPr>
    </w:p>
    <w:p w:rsidR="00BE50F4" w:rsidRPr="00193088" w:rsidRDefault="00BE50F4" w:rsidP="00BE50F4">
      <w:pPr>
        <w:jc w:val="center"/>
        <w:rPr>
          <w:rFonts w:ascii="GHEA Grapalat" w:hAnsi="GHEA Grapalat"/>
          <w:b/>
          <w:sz w:val="18"/>
          <w:szCs w:val="18"/>
          <w:lang w:val="af-ZA"/>
        </w:rPr>
      </w:pPr>
      <w:r w:rsidRPr="004F69D4">
        <w:rPr>
          <w:rFonts w:ascii="Sylfaen" w:eastAsia="Calibri" w:hAnsi="Sylfaen"/>
          <w:b/>
          <w:sz w:val="22"/>
          <w:lang w:val="ru-RU"/>
        </w:rPr>
        <w:t xml:space="preserve">Код запроса котировок – </w:t>
      </w:r>
      <w:r w:rsidRPr="004F69D4">
        <w:rPr>
          <w:rFonts w:ascii="GHEA Grapalat" w:hAnsi="GHEA Grapalat"/>
          <w:b/>
          <w:sz w:val="18"/>
          <w:szCs w:val="18"/>
          <w:lang w:val="af-ZA"/>
        </w:rPr>
        <w:t>“HH VOK</w:t>
      </w:r>
      <w:r>
        <w:rPr>
          <w:rFonts w:ascii="GHEA Grapalat" w:hAnsi="GHEA Grapalat"/>
          <w:b/>
          <w:sz w:val="18"/>
          <w:szCs w:val="18"/>
          <w:lang w:val="af-ZA"/>
        </w:rPr>
        <w:t xml:space="preserve"> </w:t>
      </w:r>
      <w:r w:rsidRPr="004F69D4">
        <w:rPr>
          <w:rFonts w:ascii="GHEA Grapalat" w:hAnsi="GHEA Grapalat"/>
          <w:b/>
          <w:sz w:val="18"/>
          <w:szCs w:val="18"/>
          <w:lang w:val="af-ZA"/>
        </w:rPr>
        <w:t>GHAPDzB-</w:t>
      </w:r>
      <w:r w:rsidR="0010700C">
        <w:rPr>
          <w:rFonts w:ascii="GHEA Grapalat" w:hAnsi="GHEA Grapalat"/>
          <w:b/>
          <w:sz w:val="18"/>
          <w:szCs w:val="18"/>
          <w:lang w:val="af-ZA"/>
        </w:rPr>
        <w:t>19/2</w:t>
      </w:r>
      <w:r w:rsidR="0003035C">
        <w:rPr>
          <w:rFonts w:ascii="GHEA Grapalat" w:hAnsi="GHEA Grapalat"/>
          <w:b/>
          <w:sz w:val="18"/>
          <w:szCs w:val="18"/>
          <w:lang w:val="af-ZA"/>
        </w:rPr>
        <w:t>3</w:t>
      </w:r>
      <w:r w:rsidRPr="004F69D4">
        <w:rPr>
          <w:rFonts w:ascii="GHEA Grapalat" w:hAnsi="GHEA Grapalat"/>
          <w:b/>
          <w:sz w:val="18"/>
          <w:szCs w:val="18"/>
          <w:lang w:val="af-ZA"/>
        </w:rPr>
        <w:t>»</w:t>
      </w:r>
    </w:p>
    <w:p w:rsidR="00BE50F4" w:rsidRPr="004F69D4" w:rsidRDefault="00BE50F4" w:rsidP="00BE50F4">
      <w:pPr>
        <w:jc w:val="center"/>
        <w:rPr>
          <w:rFonts w:ascii="GHEA Grapalat" w:hAnsi="GHEA Grapalat"/>
          <w:i/>
          <w:sz w:val="20"/>
          <w:szCs w:val="20"/>
          <w:lang w:val="hy-AM"/>
        </w:rPr>
      </w:pPr>
      <w:r w:rsidRPr="004F69D4">
        <w:rPr>
          <w:rFonts w:ascii="GHEA Grapalat" w:hAnsi="GHEA Grapalat"/>
          <w:i/>
          <w:sz w:val="20"/>
          <w:szCs w:val="20"/>
          <w:lang w:val="hy-AM"/>
        </w:rPr>
        <w:t xml:space="preserve">        </w:t>
      </w:r>
    </w:p>
    <w:p w:rsidR="00BE50F4" w:rsidRPr="004F69D4" w:rsidRDefault="00BE50F4" w:rsidP="00BE50F4">
      <w:pPr>
        <w:autoSpaceDE w:val="0"/>
        <w:autoSpaceDN w:val="0"/>
        <w:adjustRightInd w:val="0"/>
        <w:ind w:firstLine="567"/>
        <w:jc w:val="both"/>
        <w:rPr>
          <w:rFonts w:ascii="GHEA Grapalat" w:eastAsia="Calibri" w:hAnsi="GHEA Grapalat"/>
          <w:sz w:val="20"/>
          <w:lang w:val="ru-RU"/>
        </w:rPr>
      </w:pPr>
      <w:r w:rsidRPr="004F69D4">
        <w:rPr>
          <w:rFonts w:ascii="GHEA Grapalat" w:eastAsia="Calibri" w:hAnsi="GHEA Grapalat"/>
          <w:sz w:val="20"/>
          <w:lang w:val="ru-RU"/>
        </w:rPr>
        <w:t>Заказчик: «Образовательный комплекс полиции Республики Армения» ГНКО, который находится в г. Ереван, проспект Адмирал Исаков 29, объявляет запрос котировок, который реализуется одной фазой.</w:t>
      </w:r>
    </w:p>
    <w:p w:rsidR="00BE50F4" w:rsidRPr="005E16F7" w:rsidRDefault="00BE50F4" w:rsidP="00BE50F4">
      <w:pPr>
        <w:tabs>
          <w:tab w:val="center" w:pos="4320"/>
          <w:tab w:val="right" w:pos="8640"/>
        </w:tabs>
        <w:ind w:firstLine="567"/>
        <w:jc w:val="both"/>
        <w:rPr>
          <w:rFonts w:ascii="GHEA Grapalat" w:hAnsi="GHEA Grapalat"/>
          <w:sz w:val="20"/>
          <w:lang w:val="af-ZA"/>
        </w:rPr>
      </w:pPr>
      <w:r w:rsidRPr="005E16F7">
        <w:rPr>
          <w:rFonts w:ascii="GHEA Grapalat" w:hAnsi="GHEA Grapalat"/>
          <w:sz w:val="20"/>
          <w:lang w:val="af-ZA"/>
        </w:rPr>
        <w:t xml:space="preserve">Победившему участнику запроса котировок в устанолненном порядке будет предложено подписать контракт </w:t>
      </w:r>
      <w:r w:rsidRPr="007C2FC4">
        <w:rPr>
          <w:rFonts w:ascii="GHEA Grapalat" w:hAnsi="GHEA Grapalat"/>
          <w:sz w:val="20"/>
          <w:lang w:val="af-ZA"/>
        </w:rPr>
        <w:t xml:space="preserve">на поставку </w:t>
      </w:r>
      <w:r w:rsidR="0003035C" w:rsidRPr="0003035C">
        <w:rPr>
          <w:rFonts w:ascii="GHEA Grapalat" w:hAnsi="GHEA Grapalat" w:cs="Tahoma"/>
          <w:color w:val="000000" w:themeColor="text1"/>
          <w:sz w:val="20"/>
          <w:lang w:val="ru-RU"/>
        </w:rPr>
        <w:t>прожекторов</w:t>
      </w:r>
      <w:r w:rsidR="0003035C" w:rsidRPr="0003035C">
        <w:rPr>
          <w:rFonts w:ascii="GHEA Grapalat" w:hAnsi="GHEA Grapalat" w:cs="Tahoma"/>
          <w:color w:val="FF0000"/>
          <w:sz w:val="20"/>
          <w:lang w:val="ru-RU"/>
        </w:rPr>
        <w:t xml:space="preserve"> </w:t>
      </w:r>
      <w:r w:rsidR="0003035C" w:rsidRPr="0003035C">
        <w:rPr>
          <w:rFonts w:ascii="GHEA Grapalat" w:hAnsi="GHEA Grapalat" w:cs="Tahoma"/>
          <w:color w:val="000000" w:themeColor="text1"/>
          <w:sz w:val="20"/>
          <w:lang w:val="ru-RU"/>
        </w:rPr>
        <w:t>и табличек с надписями</w:t>
      </w:r>
      <w:r w:rsidR="0003035C" w:rsidRPr="005E16F7">
        <w:rPr>
          <w:rFonts w:ascii="GHEA Grapalat" w:hAnsi="GHEA Grapalat"/>
          <w:sz w:val="20"/>
          <w:lang w:val="af-ZA"/>
        </w:rPr>
        <w:t xml:space="preserve"> </w:t>
      </w:r>
      <w:r w:rsidRPr="005E16F7">
        <w:rPr>
          <w:rFonts w:ascii="GHEA Grapalat" w:hAnsi="GHEA Grapalat"/>
          <w:sz w:val="20"/>
          <w:lang w:val="af-ZA"/>
        </w:rPr>
        <w:t xml:space="preserve">(далее контракт). </w:t>
      </w:r>
    </w:p>
    <w:p w:rsidR="00BE50F4" w:rsidRPr="004F69D4" w:rsidRDefault="00BE50F4" w:rsidP="00BE50F4">
      <w:pPr>
        <w:tabs>
          <w:tab w:val="center" w:pos="4320"/>
          <w:tab w:val="right" w:pos="8640"/>
        </w:tabs>
        <w:ind w:firstLine="567"/>
        <w:jc w:val="both"/>
        <w:rPr>
          <w:rFonts w:ascii="GHEA Grapalat" w:hAnsi="GHEA Grapalat"/>
          <w:sz w:val="20"/>
          <w:lang w:val="af-ZA"/>
        </w:rPr>
      </w:pPr>
      <w:r w:rsidRPr="004F69D4">
        <w:rPr>
          <w:rFonts w:ascii="GHEA Grapalat" w:hAnsi="GHEA Grapalat"/>
          <w:sz w:val="20"/>
          <w:lang w:val="af-ZA"/>
        </w:rPr>
        <w:t>Согласно статье 7 закона РА “О закуoпках”,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BE50F4" w:rsidRPr="004F69D4" w:rsidRDefault="00BE50F4" w:rsidP="00BE50F4">
      <w:pPr>
        <w:tabs>
          <w:tab w:val="center" w:pos="4320"/>
          <w:tab w:val="right" w:pos="8640"/>
        </w:tabs>
        <w:ind w:firstLine="567"/>
        <w:jc w:val="both"/>
        <w:rPr>
          <w:rFonts w:ascii="GHEA Grapalat" w:hAnsi="GHEA Grapalat"/>
          <w:sz w:val="20"/>
          <w:lang w:val="af-ZA"/>
        </w:rPr>
      </w:pPr>
      <w:r w:rsidRPr="004F69D4">
        <w:rPr>
          <w:rFonts w:ascii="GHEA Grapalat" w:hAnsi="GHEA Grapalat"/>
          <w:sz w:val="20"/>
          <w:lang w:val="af-ZA"/>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BE50F4" w:rsidRPr="004F69D4" w:rsidRDefault="00BE50F4" w:rsidP="00BE50F4">
      <w:pPr>
        <w:tabs>
          <w:tab w:val="center" w:pos="4320"/>
          <w:tab w:val="right" w:pos="8640"/>
        </w:tabs>
        <w:ind w:firstLine="567"/>
        <w:jc w:val="both"/>
        <w:rPr>
          <w:rFonts w:ascii="GHEA Grapalat" w:hAnsi="GHEA Grapalat"/>
          <w:sz w:val="20"/>
          <w:lang w:val="af-ZA"/>
        </w:rPr>
      </w:pPr>
      <w:r w:rsidRPr="004F69D4">
        <w:rPr>
          <w:rFonts w:ascii="GHEA Grapalat" w:hAnsi="GHEA Grapalat"/>
          <w:sz w:val="20"/>
          <w:lang w:val="af-ZA"/>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BE50F4" w:rsidRPr="004F69D4" w:rsidRDefault="00BE50F4" w:rsidP="00BE50F4">
      <w:pPr>
        <w:tabs>
          <w:tab w:val="center" w:pos="4320"/>
          <w:tab w:val="right" w:pos="8640"/>
        </w:tabs>
        <w:ind w:firstLine="567"/>
        <w:jc w:val="both"/>
        <w:rPr>
          <w:rFonts w:ascii="GHEA Grapalat" w:hAnsi="GHEA Grapalat"/>
          <w:sz w:val="20"/>
          <w:lang w:val="ru-RU"/>
        </w:rPr>
      </w:pPr>
      <w:r w:rsidRPr="004F69D4">
        <w:rPr>
          <w:rFonts w:ascii="GHEA Grapalat" w:hAnsi="GHEA Grapalat"/>
          <w:sz w:val="20"/>
          <w:lang w:val="af-ZA"/>
        </w:rPr>
        <w:t>Для получения приглашения запроса котировок в</w:t>
      </w:r>
      <w:r w:rsidRPr="004F69D4">
        <w:rPr>
          <w:rFonts w:ascii="GHEA Grapalat" w:hAnsi="GHEA Grapalat"/>
          <w:sz w:val="20"/>
          <w:lang w:val="es-ES"/>
        </w:rPr>
        <w:t xml:space="preserve"> </w:t>
      </w:r>
      <w:r w:rsidRPr="004F69D4">
        <w:rPr>
          <w:rFonts w:ascii="GHEA Grapalat" w:hAnsi="GHEA Grapalat"/>
          <w:sz w:val="20"/>
          <w:lang w:val="af-ZA"/>
        </w:rPr>
        <w:t>документальной</w:t>
      </w:r>
      <w:r w:rsidRPr="004F69D4">
        <w:rPr>
          <w:rFonts w:ascii="GHEA Grapalat" w:hAnsi="GHEA Grapalat"/>
          <w:sz w:val="20"/>
          <w:lang w:val="es-ES"/>
        </w:rPr>
        <w:t xml:space="preserve"> </w:t>
      </w:r>
      <w:r w:rsidRPr="004F69D4">
        <w:rPr>
          <w:rFonts w:ascii="GHEA Grapalat" w:hAnsi="GHEA Grapalat"/>
          <w:sz w:val="20"/>
          <w:lang w:val="af-ZA"/>
        </w:rPr>
        <w:t>форме</w:t>
      </w:r>
      <w:r w:rsidRPr="004F69D4">
        <w:rPr>
          <w:rFonts w:ascii="GHEA Grapalat" w:hAnsi="GHEA Grapalat"/>
          <w:sz w:val="20"/>
          <w:lang w:val="es-ES"/>
        </w:rPr>
        <w:t xml:space="preserve"> </w:t>
      </w:r>
      <w:r w:rsidRPr="004F69D4">
        <w:rPr>
          <w:rFonts w:ascii="GHEA Grapalat" w:hAnsi="GHEA Grapalat"/>
          <w:sz w:val="20"/>
          <w:lang w:val="ru-RU"/>
        </w:rPr>
        <w:t>необходимо обратиться к заказчику</w:t>
      </w:r>
      <w:r w:rsidRPr="004F69D4">
        <w:rPr>
          <w:rFonts w:ascii="GHEA Grapalat" w:hAnsi="GHEA Grapalat"/>
          <w:sz w:val="20"/>
          <w:lang w:val="es-ES"/>
        </w:rPr>
        <w:t xml:space="preserve"> </w:t>
      </w:r>
      <w:r w:rsidRPr="004F69D4">
        <w:rPr>
          <w:rFonts w:ascii="GHEA Grapalat" w:hAnsi="GHEA Grapalat"/>
          <w:sz w:val="20"/>
          <w:lang w:val="af-ZA"/>
        </w:rPr>
        <w:t>до</w:t>
      </w:r>
      <w:r w:rsidRPr="004F69D4">
        <w:rPr>
          <w:rFonts w:ascii="GHEA Grapalat" w:hAnsi="GHEA Grapalat"/>
          <w:sz w:val="20"/>
          <w:lang w:val="es-ES"/>
        </w:rPr>
        <w:t xml:space="preserve"> </w:t>
      </w:r>
      <w:r w:rsidR="0003035C">
        <w:rPr>
          <w:rFonts w:ascii="GHEA Grapalat" w:hAnsi="GHEA Grapalat"/>
          <w:b/>
          <w:sz w:val="20"/>
          <w:szCs w:val="20"/>
          <w:lang w:val="es-ES"/>
        </w:rPr>
        <w:t>20</w:t>
      </w:r>
      <w:r w:rsidRPr="006B295A">
        <w:rPr>
          <w:rFonts w:ascii="GHEA Grapalat" w:hAnsi="GHEA Grapalat"/>
          <w:b/>
          <w:sz w:val="20"/>
          <w:szCs w:val="20"/>
          <w:lang w:val="es-ES"/>
        </w:rPr>
        <w:t xml:space="preserve"> </w:t>
      </w:r>
      <w:r w:rsidR="0003035C">
        <w:rPr>
          <w:rFonts w:ascii="GHEA Grapalat" w:hAnsi="GHEA Grapalat"/>
          <w:b/>
          <w:sz w:val="20"/>
          <w:szCs w:val="20"/>
          <w:lang w:val="es-ES"/>
        </w:rPr>
        <w:t>но</w:t>
      </w:r>
      <w:r w:rsidR="00177660">
        <w:rPr>
          <w:rFonts w:ascii="GHEA Grapalat" w:hAnsi="GHEA Grapalat"/>
          <w:b/>
          <w:sz w:val="20"/>
          <w:szCs w:val="20"/>
          <w:lang w:val="es-ES"/>
        </w:rPr>
        <w:t>ября</w:t>
      </w:r>
      <w:r w:rsidRPr="006B295A">
        <w:rPr>
          <w:rFonts w:ascii="GHEA Grapalat" w:hAnsi="GHEA Grapalat"/>
          <w:b/>
          <w:sz w:val="20"/>
          <w:szCs w:val="20"/>
          <w:lang w:val="es-ES"/>
        </w:rPr>
        <w:t>, 2019г  1</w:t>
      </w:r>
      <w:r w:rsidR="0010700C">
        <w:rPr>
          <w:rFonts w:ascii="GHEA Grapalat" w:hAnsi="GHEA Grapalat"/>
          <w:b/>
          <w:sz w:val="20"/>
          <w:szCs w:val="20"/>
          <w:lang w:val="es-ES"/>
        </w:rPr>
        <w:t>5</w:t>
      </w:r>
      <w:r w:rsidRPr="006B295A">
        <w:rPr>
          <w:rFonts w:ascii="GHEA Grapalat" w:hAnsi="GHEA Grapalat"/>
          <w:b/>
          <w:sz w:val="20"/>
          <w:szCs w:val="20"/>
          <w:lang w:val="es-ES"/>
        </w:rPr>
        <w:t>:</w:t>
      </w:r>
      <w:r w:rsidR="0010700C">
        <w:rPr>
          <w:rFonts w:ascii="GHEA Grapalat" w:hAnsi="GHEA Grapalat"/>
          <w:b/>
          <w:sz w:val="20"/>
          <w:szCs w:val="20"/>
          <w:lang w:val="es-ES"/>
        </w:rPr>
        <w:t>0</w:t>
      </w:r>
      <w:r w:rsidRPr="006B295A">
        <w:rPr>
          <w:rFonts w:ascii="GHEA Grapalat" w:hAnsi="GHEA Grapalat"/>
          <w:b/>
          <w:sz w:val="20"/>
          <w:szCs w:val="20"/>
          <w:lang w:val="es-ES"/>
        </w:rPr>
        <w:t>0</w:t>
      </w:r>
      <w:r w:rsidRPr="00DE792B">
        <w:rPr>
          <w:rFonts w:ascii="GHEA Grapalat" w:hAnsi="GHEA Grapalat"/>
          <w:b/>
          <w:sz w:val="20"/>
          <w:szCs w:val="20"/>
          <w:lang w:val="es-ES"/>
        </w:rPr>
        <w:t xml:space="preserve"> </w:t>
      </w:r>
      <w:r w:rsidRPr="00DE792B">
        <w:rPr>
          <w:rFonts w:ascii="GHEA Grapalat" w:hAnsi="GHEA Grapalat"/>
          <w:b/>
          <w:sz w:val="20"/>
          <w:szCs w:val="20"/>
          <w:lang w:val="af-ZA"/>
        </w:rPr>
        <w:t>ч</w:t>
      </w:r>
      <w:r w:rsidRPr="004F69D4">
        <w:rPr>
          <w:rFonts w:ascii="GHEA Grapalat" w:hAnsi="GHEA Grapalat"/>
          <w:b/>
          <w:sz w:val="20"/>
          <w:lang w:val="af-ZA"/>
        </w:rPr>
        <w:t>.</w:t>
      </w:r>
      <w:r w:rsidRPr="004F69D4">
        <w:rPr>
          <w:rFonts w:ascii="GHEA Grapalat" w:hAnsi="GHEA Grapalat"/>
          <w:sz w:val="20"/>
          <w:lang w:val="ru-RU"/>
        </w:rPr>
        <w:t xml:space="preserve"> При том, д</w:t>
      </w:r>
      <w:r w:rsidRPr="004F69D4">
        <w:rPr>
          <w:rFonts w:ascii="GHEA Grapalat" w:hAnsi="GHEA Grapalat"/>
          <w:sz w:val="20"/>
          <w:lang w:val="es-ES"/>
        </w:rPr>
        <w:t xml:space="preserve">ля получения </w:t>
      </w:r>
      <w:r w:rsidRPr="004F69D4">
        <w:rPr>
          <w:rFonts w:ascii="GHEA Grapalat" w:hAnsi="GHEA Grapalat"/>
          <w:sz w:val="20"/>
          <w:lang w:val="ru-RU"/>
        </w:rPr>
        <w:t>приглашения</w:t>
      </w:r>
      <w:r w:rsidRPr="004F69D4">
        <w:rPr>
          <w:rFonts w:ascii="GHEA Grapalat" w:hAnsi="GHEA Grapalat"/>
          <w:sz w:val="20"/>
          <w:lang w:val="es-ES"/>
        </w:rPr>
        <w:t xml:space="preserve"> </w:t>
      </w:r>
      <w:r w:rsidRPr="004F69D4">
        <w:rPr>
          <w:rFonts w:ascii="GHEA Grapalat" w:hAnsi="GHEA Grapalat"/>
          <w:sz w:val="20"/>
          <w:lang w:val="af-ZA"/>
        </w:rPr>
        <w:t>запроса котировок</w:t>
      </w:r>
      <w:r w:rsidRPr="004F69D4">
        <w:rPr>
          <w:rFonts w:ascii="GHEA Grapalat" w:hAnsi="GHEA Grapalat"/>
          <w:sz w:val="20"/>
          <w:lang w:val="ru-RU"/>
        </w:rPr>
        <w:t xml:space="preserve"> в</w:t>
      </w:r>
      <w:r w:rsidRPr="004F69D4">
        <w:rPr>
          <w:rFonts w:ascii="GHEA Grapalat" w:hAnsi="GHEA Grapalat"/>
          <w:sz w:val="20"/>
          <w:lang w:val="es-ES"/>
        </w:rPr>
        <w:t xml:space="preserve"> </w:t>
      </w:r>
      <w:r w:rsidRPr="004F69D4">
        <w:rPr>
          <w:rFonts w:ascii="GHEA Grapalat" w:hAnsi="GHEA Grapalat"/>
          <w:sz w:val="20"/>
          <w:lang w:val="ru-RU"/>
        </w:rPr>
        <w:t>бумажной</w:t>
      </w:r>
      <w:r w:rsidRPr="004F69D4">
        <w:rPr>
          <w:rFonts w:ascii="GHEA Grapalat" w:hAnsi="GHEA Grapalat"/>
          <w:sz w:val="20"/>
          <w:lang w:val="es-ES"/>
        </w:rPr>
        <w:t xml:space="preserve"> </w:t>
      </w:r>
      <w:r w:rsidRPr="004F69D4">
        <w:rPr>
          <w:rFonts w:ascii="GHEA Grapalat" w:hAnsi="GHEA Grapalat"/>
          <w:sz w:val="20"/>
          <w:lang w:val="ru-RU"/>
        </w:rPr>
        <w:t xml:space="preserve">форме необходимо предоставить Заказчику письменное заявление. Заказчик обязуется предоставить </w:t>
      </w:r>
      <w:r w:rsidRPr="004F69D4">
        <w:rPr>
          <w:rFonts w:ascii="GHEA Grapalat" w:hAnsi="GHEA Grapalat"/>
          <w:sz w:val="20"/>
          <w:lang w:val="af-ZA"/>
        </w:rPr>
        <w:t>документальную</w:t>
      </w:r>
      <w:r w:rsidRPr="004F69D4">
        <w:rPr>
          <w:rFonts w:ascii="GHEA Grapalat" w:hAnsi="GHEA Grapalat"/>
          <w:sz w:val="20"/>
          <w:lang w:val="es-ES"/>
        </w:rPr>
        <w:t xml:space="preserve"> </w:t>
      </w:r>
      <w:r w:rsidRPr="004F69D4">
        <w:rPr>
          <w:rFonts w:ascii="GHEA Grapalat" w:hAnsi="GHEA Grapalat"/>
          <w:sz w:val="20"/>
          <w:lang w:val="af-ZA"/>
        </w:rPr>
        <w:t>форму приглашения бесплатно</w:t>
      </w:r>
      <w:r w:rsidRPr="004F69D4">
        <w:rPr>
          <w:rFonts w:ascii="GHEA Grapalat" w:hAnsi="GHEA Grapalat"/>
          <w:sz w:val="20"/>
          <w:lang w:val="ru-RU"/>
        </w:rPr>
        <w:t xml:space="preserve"> на следующий рабочий день после получения данного заявления.</w:t>
      </w:r>
    </w:p>
    <w:p w:rsidR="00BE50F4" w:rsidRPr="004F69D4" w:rsidRDefault="00BE50F4" w:rsidP="00BE50F4">
      <w:pPr>
        <w:tabs>
          <w:tab w:val="center" w:pos="4320"/>
          <w:tab w:val="right" w:pos="8640"/>
        </w:tabs>
        <w:ind w:firstLine="567"/>
        <w:jc w:val="both"/>
        <w:rPr>
          <w:rFonts w:ascii="GHEA Grapalat" w:hAnsi="GHEA Grapalat"/>
          <w:sz w:val="20"/>
          <w:lang w:val="ru-RU"/>
        </w:rPr>
      </w:pPr>
      <w:r w:rsidRPr="004F69D4">
        <w:rPr>
          <w:rFonts w:ascii="GHEA Grapalat" w:hAnsi="GHEA Grapalat"/>
          <w:sz w:val="20"/>
          <w:lang w:val="ru-RU"/>
        </w:rPr>
        <w:t xml:space="preserve">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w:t>
      </w:r>
    </w:p>
    <w:p w:rsidR="00BE50F4" w:rsidRPr="004F69D4" w:rsidRDefault="00BE50F4" w:rsidP="00BE50F4">
      <w:pPr>
        <w:tabs>
          <w:tab w:val="left" w:pos="720"/>
        </w:tabs>
        <w:ind w:firstLine="567"/>
        <w:jc w:val="both"/>
        <w:rPr>
          <w:rFonts w:ascii="GHEA Grapalat" w:hAnsi="GHEA Grapalat"/>
          <w:sz w:val="20"/>
          <w:lang w:val="ru-RU"/>
        </w:rPr>
      </w:pPr>
      <w:r w:rsidRPr="004F69D4">
        <w:rPr>
          <w:rFonts w:ascii="GHEA Grapalat" w:hAnsi="GHEA Grapalat"/>
          <w:sz w:val="20"/>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BE50F4" w:rsidRPr="004F69D4" w:rsidRDefault="00BE50F4" w:rsidP="00BE50F4">
      <w:pPr>
        <w:autoSpaceDE w:val="0"/>
        <w:autoSpaceDN w:val="0"/>
        <w:adjustRightInd w:val="0"/>
        <w:ind w:firstLine="567"/>
        <w:jc w:val="both"/>
        <w:rPr>
          <w:rFonts w:ascii="GHEA Grapalat" w:hAnsi="GHEA Grapalat"/>
          <w:sz w:val="20"/>
          <w:lang w:val="ru-RU"/>
        </w:rPr>
      </w:pPr>
      <w:r w:rsidRPr="004F69D4">
        <w:rPr>
          <w:rFonts w:ascii="GHEA Grapalat" w:eastAsia="Calibri" w:hAnsi="GHEA Grapalat"/>
          <w:sz w:val="22"/>
          <w:szCs w:val="22"/>
          <w:lang w:val="ru-RU"/>
        </w:rPr>
        <w:t xml:space="preserve">Заявки </w:t>
      </w:r>
      <w:r w:rsidRPr="004F69D4">
        <w:rPr>
          <w:rFonts w:ascii="GHEA Grapalat" w:hAnsi="GHEA Grapalat"/>
          <w:sz w:val="20"/>
          <w:lang w:val="ru-RU"/>
        </w:rPr>
        <w:t xml:space="preserve">запроса котировок необходимо представить по адресу </w:t>
      </w:r>
      <w:r w:rsidRPr="004F69D4">
        <w:rPr>
          <w:rFonts w:ascii="GHEA Grapalat" w:eastAsia="Calibri" w:hAnsi="GHEA Grapalat"/>
          <w:sz w:val="20"/>
          <w:lang w:val="ru-RU"/>
        </w:rPr>
        <w:t>г. Ереван, проспект Адмирал Исаков 29,</w:t>
      </w:r>
      <w:r w:rsidRPr="004F69D4">
        <w:rPr>
          <w:rFonts w:ascii="GHEA Grapalat" w:hAnsi="GHEA Grapalat"/>
          <w:sz w:val="20"/>
          <w:lang w:val="ru-RU"/>
        </w:rPr>
        <w:t xml:space="preserve"> в документальном виде  </w:t>
      </w:r>
      <w:r w:rsidRPr="00DE792B">
        <w:rPr>
          <w:rFonts w:ascii="GHEA Grapalat" w:hAnsi="GHEA Grapalat"/>
          <w:b/>
          <w:sz w:val="20"/>
          <w:szCs w:val="20"/>
          <w:lang w:val="ru-RU"/>
        </w:rPr>
        <w:t xml:space="preserve">до </w:t>
      </w:r>
      <w:r w:rsidR="0003035C">
        <w:rPr>
          <w:rFonts w:ascii="GHEA Grapalat" w:hAnsi="GHEA Grapalat"/>
          <w:b/>
          <w:sz w:val="20"/>
          <w:szCs w:val="20"/>
          <w:lang w:val="es-ES"/>
        </w:rPr>
        <w:t>20</w:t>
      </w:r>
      <w:r w:rsidR="0003035C" w:rsidRPr="006B295A">
        <w:rPr>
          <w:rFonts w:ascii="GHEA Grapalat" w:hAnsi="GHEA Grapalat"/>
          <w:b/>
          <w:sz w:val="20"/>
          <w:szCs w:val="20"/>
          <w:lang w:val="es-ES"/>
        </w:rPr>
        <w:t xml:space="preserve"> </w:t>
      </w:r>
      <w:r w:rsidR="0003035C">
        <w:rPr>
          <w:rFonts w:ascii="GHEA Grapalat" w:hAnsi="GHEA Grapalat"/>
          <w:b/>
          <w:sz w:val="20"/>
          <w:szCs w:val="20"/>
          <w:lang w:val="es-ES"/>
        </w:rPr>
        <w:t>ноября</w:t>
      </w:r>
      <w:r w:rsidR="00177660">
        <w:rPr>
          <w:rFonts w:ascii="GHEA Grapalat" w:hAnsi="GHEA Grapalat"/>
          <w:b/>
          <w:sz w:val="20"/>
          <w:szCs w:val="20"/>
          <w:lang w:val="es-ES"/>
        </w:rPr>
        <w:t>,</w:t>
      </w:r>
      <w:r w:rsidRPr="0010700C">
        <w:rPr>
          <w:rFonts w:ascii="GHEA Grapalat" w:hAnsi="GHEA Grapalat"/>
          <w:b/>
          <w:sz w:val="20"/>
          <w:szCs w:val="20"/>
          <w:lang w:val="es-ES"/>
        </w:rPr>
        <w:t xml:space="preserve"> 2019г  1</w:t>
      </w:r>
      <w:r w:rsidR="0010700C" w:rsidRPr="0010700C">
        <w:rPr>
          <w:rFonts w:ascii="GHEA Grapalat" w:hAnsi="GHEA Grapalat"/>
          <w:b/>
          <w:sz w:val="20"/>
          <w:szCs w:val="20"/>
          <w:lang w:val="es-ES"/>
        </w:rPr>
        <w:t>5</w:t>
      </w:r>
      <w:r w:rsidRPr="0010700C">
        <w:rPr>
          <w:rFonts w:ascii="GHEA Grapalat" w:hAnsi="GHEA Grapalat"/>
          <w:b/>
          <w:sz w:val="20"/>
          <w:szCs w:val="20"/>
          <w:lang w:val="es-ES"/>
        </w:rPr>
        <w:t>:</w:t>
      </w:r>
      <w:r w:rsidR="0010700C" w:rsidRPr="0010700C">
        <w:rPr>
          <w:rFonts w:ascii="GHEA Grapalat" w:hAnsi="GHEA Grapalat"/>
          <w:b/>
          <w:sz w:val="20"/>
          <w:szCs w:val="20"/>
          <w:lang w:val="es-ES"/>
        </w:rPr>
        <w:t>0</w:t>
      </w:r>
      <w:r w:rsidRPr="0010700C">
        <w:rPr>
          <w:rFonts w:ascii="GHEA Grapalat" w:hAnsi="GHEA Grapalat"/>
          <w:b/>
          <w:sz w:val="20"/>
          <w:szCs w:val="20"/>
          <w:lang w:val="es-ES"/>
        </w:rPr>
        <w:t>0 ч</w:t>
      </w:r>
      <w:r w:rsidRPr="00DE792B">
        <w:rPr>
          <w:rFonts w:ascii="GHEA Grapalat" w:hAnsi="GHEA Grapalat"/>
          <w:sz w:val="20"/>
          <w:szCs w:val="20"/>
          <w:lang w:val="ru-RU"/>
        </w:rPr>
        <w:t>.</w:t>
      </w:r>
      <w:r w:rsidRPr="004F69D4">
        <w:rPr>
          <w:rFonts w:ascii="GHEA Grapalat" w:hAnsi="GHEA Grapalat"/>
          <w:sz w:val="20"/>
          <w:lang w:val="ru-RU"/>
        </w:rPr>
        <w:t xml:space="preserve"> Заявки можно представить не только на армянском языке, но и на русском или на анлийском.</w:t>
      </w:r>
    </w:p>
    <w:p w:rsidR="00BE50F4" w:rsidRPr="004F69D4" w:rsidRDefault="00BE50F4" w:rsidP="00BE50F4">
      <w:pPr>
        <w:autoSpaceDE w:val="0"/>
        <w:autoSpaceDN w:val="0"/>
        <w:adjustRightInd w:val="0"/>
        <w:ind w:firstLine="567"/>
        <w:jc w:val="both"/>
        <w:rPr>
          <w:rFonts w:ascii="GHEA Grapalat" w:hAnsi="GHEA Grapalat"/>
          <w:sz w:val="20"/>
          <w:lang w:val="ru-RU"/>
        </w:rPr>
      </w:pPr>
      <w:r w:rsidRPr="004F69D4">
        <w:rPr>
          <w:rFonts w:ascii="GHEA Grapalat" w:hAnsi="GHEA Grapalat"/>
          <w:sz w:val="20"/>
          <w:lang w:val="ru-RU"/>
        </w:rPr>
        <w:t xml:space="preserve">Открытие заявок будет осуществляться в документальной форме </w:t>
      </w:r>
      <w:r w:rsidR="0003035C">
        <w:rPr>
          <w:rFonts w:ascii="GHEA Grapalat" w:hAnsi="GHEA Grapalat"/>
          <w:b/>
          <w:sz w:val="20"/>
          <w:szCs w:val="20"/>
          <w:lang w:val="es-ES"/>
        </w:rPr>
        <w:t>20</w:t>
      </w:r>
      <w:r w:rsidR="0003035C" w:rsidRPr="006B295A">
        <w:rPr>
          <w:rFonts w:ascii="GHEA Grapalat" w:hAnsi="GHEA Grapalat"/>
          <w:b/>
          <w:sz w:val="20"/>
          <w:szCs w:val="20"/>
          <w:lang w:val="es-ES"/>
        </w:rPr>
        <w:t xml:space="preserve"> </w:t>
      </w:r>
      <w:r w:rsidR="0003035C">
        <w:rPr>
          <w:rFonts w:ascii="GHEA Grapalat" w:hAnsi="GHEA Grapalat"/>
          <w:b/>
          <w:sz w:val="20"/>
          <w:szCs w:val="20"/>
          <w:lang w:val="es-ES"/>
        </w:rPr>
        <w:t>ноября</w:t>
      </w:r>
      <w:r w:rsidRPr="006B295A">
        <w:rPr>
          <w:rFonts w:ascii="GHEA Grapalat" w:hAnsi="GHEA Grapalat"/>
          <w:b/>
          <w:sz w:val="18"/>
          <w:szCs w:val="20"/>
          <w:lang w:val="es-ES"/>
        </w:rPr>
        <w:t>, 2019г</w:t>
      </w:r>
      <w:r w:rsidRPr="00DE792B">
        <w:rPr>
          <w:rFonts w:ascii="GHEA Grapalat" w:hAnsi="GHEA Grapalat"/>
          <w:b/>
          <w:sz w:val="20"/>
          <w:szCs w:val="20"/>
          <w:lang w:val="es-ES"/>
        </w:rPr>
        <w:t>,  1</w:t>
      </w:r>
      <w:r w:rsidR="0010700C">
        <w:rPr>
          <w:rFonts w:ascii="GHEA Grapalat" w:hAnsi="GHEA Grapalat"/>
          <w:b/>
          <w:sz w:val="20"/>
          <w:szCs w:val="20"/>
          <w:lang w:val="es-ES"/>
        </w:rPr>
        <w:t>5</w:t>
      </w:r>
      <w:r w:rsidRPr="00DE792B">
        <w:rPr>
          <w:rFonts w:ascii="GHEA Grapalat" w:hAnsi="GHEA Grapalat"/>
          <w:b/>
          <w:sz w:val="20"/>
          <w:szCs w:val="20"/>
          <w:lang w:val="es-ES"/>
        </w:rPr>
        <w:t>:</w:t>
      </w:r>
      <w:r w:rsidR="0010700C">
        <w:rPr>
          <w:rFonts w:ascii="GHEA Grapalat" w:hAnsi="GHEA Grapalat"/>
          <w:b/>
          <w:sz w:val="20"/>
          <w:szCs w:val="20"/>
          <w:lang w:val="es-ES"/>
        </w:rPr>
        <w:t>0</w:t>
      </w:r>
      <w:r w:rsidRPr="00DE792B">
        <w:rPr>
          <w:rFonts w:ascii="GHEA Grapalat" w:hAnsi="GHEA Grapalat"/>
          <w:b/>
          <w:sz w:val="20"/>
          <w:szCs w:val="20"/>
          <w:lang w:val="es-ES"/>
        </w:rPr>
        <w:t xml:space="preserve">0 </w:t>
      </w:r>
      <w:r w:rsidRPr="00DE792B">
        <w:rPr>
          <w:rFonts w:ascii="GHEA Grapalat" w:hAnsi="GHEA Grapalat"/>
          <w:b/>
          <w:sz w:val="20"/>
          <w:szCs w:val="20"/>
          <w:lang w:val="af-ZA"/>
        </w:rPr>
        <w:t>ч</w:t>
      </w:r>
      <w:r w:rsidRPr="00DE792B">
        <w:rPr>
          <w:rFonts w:ascii="GHEA Grapalat" w:hAnsi="GHEA Grapalat"/>
          <w:sz w:val="20"/>
          <w:szCs w:val="20"/>
          <w:lang w:val="ru-RU"/>
        </w:rPr>
        <w:t>.</w:t>
      </w:r>
    </w:p>
    <w:p w:rsidR="00BE50F4" w:rsidRPr="004F69D4" w:rsidRDefault="00BE50F4" w:rsidP="00BE50F4">
      <w:pPr>
        <w:ind w:firstLine="567"/>
        <w:jc w:val="both"/>
        <w:rPr>
          <w:rFonts w:ascii="GHEA Grapalat" w:eastAsia="Calibri" w:hAnsi="GHEA Grapalat"/>
          <w:sz w:val="20"/>
          <w:lang w:val="ru-RU"/>
        </w:rPr>
      </w:pPr>
      <w:r w:rsidRPr="004F69D4">
        <w:rPr>
          <w:rFonts w:ascii="GHEA Grapalat" w:eastAsia="Calibri" w:hAnsi="GHEA Grapalat"/>
          <w:sz w:val="20"/>
          <w:lang w:val="es-ES"/>
        </w:rPr>
        <w:t xml:space="preserve">Жалобы относительно </w:t>
      </w:r>
      <w:r w:rsidRPr="004F69D4">
        <w:rPr>
          <w:rFonts w:ascii="GHEA Grapalat" w:hAnsi="GHEA Grapalat"/>
          <w:sz w:val="20"/>
          <w:lang w:val="af-ZA"/>
        </w:rPr>
        <w:t>запроса котировок</w:t>
      </w:r>
      <w:r w:rsidRPr="004F69D4">
        <w:rPr>
          <w:rFonts w:ascii="GHEA Grapalat" w:eastAsia="Calibri" w:hAnsi="GHEA Grapalat"/>
          <w:sz w:val="20"/>
          <w:lang w:val="es-ES"/>
        </w:rPr>
        <w:t xml:space="preserve"> предоставляются Апелляционному совету по закупкам, </w:t>
      </w:r>
      <w:r w:rsidRPr="004F69D4">
        <w:rPr>
          <w:rFonts w:ascii="GHEA Grapalat" w:eastAsia="Calibri" w:hAnsi="GHEA Grapalat"/>
          <w:sz w:val="20"/>
          <w:lang w:val="ru-RU"/>
        </w:rPr>
        <w:t>по</w:t>
      </w:r>
      <w:r w:rsidRPr="004F69D4">
        <w:rPr>
          <w:rFonts w:ascii="GHEA Grapalat" w:eastAsia="Calibri" w:hAnsi="GHEA Grapalat"/>
          <w:sz w:val="20"/>
          <w:lang w:val="es-ES"/>
        </w:rPr>
        <w:t xml:space="preserve"> </w:t>
      </w:r>
      <w:r w:rsidRPr="004F69D4">
        <w:rPr>
          <w:rFonts w:ascii="GHEA Grapalat" w:eastAsia="Calibri" w:hAnsi="GHEA Grapalat"/>
          <w:sz w:val="20"/>
          <w:lang w:val="ru-RU"/>
        </w:rPr>
        <w:t>адресу</w:t>
      </w:r>
      <w:r w:rsidRPr="004F69D4">
        <w:rPr>
          <w:rFonts w:ascii="GHEA Grapalat" w:eastAsia="Calibri" w:hAnsi="GHEA Grapalat"/>
          <w:sz w:val="20"/>
          <w:lang w:val="es-ES"/>
        </w:rPr>
        <w:t xml:space="preserve"> </w:t>
      </w:r>
      <w:r w:rsidRPr="004F69D4">
        <w:rPr>
          <w:rFonts w:ascii="GHEA Grapalat" w:eastAsia="Calibri" w:hAnsi="GHEA Grapalat"/>
          <w:sz w:val="20"/>
          <w:lang w:val="ru-RU"/>
        </w:rPr>
        <w:t xml:space="preserve">г.Ереван, </w:t>
      </w:r>
      <w:r w:rsidRPr="004F69D4">
        <w:rPr>
          <w:rFonts w:ascii="GHEA Grapalat" w:eastAsia="Calibri" w:hAnsi="GHEA Grapalat"/>
          <w:sz w:val="20"/>
          <w:lang w:val="es-ES"/>
        </w:rPr>
        <w:t xml:space="preserve">ул. Мелик-Адамян 1. </w:t>
      </w:r>
      <w:r w:rsidRPr="004F69D4">
        <w:rPr>
          <w:rFonts w:ascii="GHEA Grapalat" w:eastAsia="Calibri" w:hAnsi="GHEA Grapalat"/>
          <w:sz w:val="20"/>
          <w:lang w:val="ru-RU"/>
        </w:rPr>
        <w:t>Обжалование осуществляется порядком, установленным этим приглашением. Для предъявления жалобы требуется плата, равная сумме 30</w:t>
      </w:r>
      <w:r w:rsidRPr="004F69D4">
        <w:rPr>
          <w:rFonts w:ascii="Courier New" w:eastAsia="Calibri" w:hAnsi="Courier New" w:cs="Courier New"/>
          <w:sz w:val="20"/>
        </w:rPr>
        <w:t> </w:t>
      </w:r>
      <w:r w:rsidRPr="004F69D4">
        <w:rPr>
          <w:rFonts w:ascii="GHEA Grapalat" w:eastAsia="Calibri" w:hAnsi="GHEA Grapalat"/>
          <w:sz w:val="20"/>
          <w:lang w:val="ru-RU"/>
        </w:rPr>
        <w:t>000 (тридцать тысяч) РА драм, которая должна быть переведена на казначейский счет Министерства Финансов РА- “900008000482”.</w:t>
      </w:r>
    </w:p>
    <w:p w:rsidR="00BE50F4" w:rsidRPr="004F69D4" w:rsidRDefault="00BE50F4" w:rsidP="00BE50F4">
      <w:pPr>
        <w:ind w:firstLine="562"/>
        <w:jc w:val="both"/>
        <w:rPr>
          <w:rFonts w:ascii="GHEA Grapalat" w:eastAsia="Calibri" w:hAnsi="GHEA Grapalat"/>
          <w:sz w:val="20"/>
          <w:lang w:val="ru-RU"/>
        </w:rPr>
      </w:pPr>
      <w:r w:rsidRPr="004F69D4">
        <w:rPr>
          <w:rFonts w:ascii="GHEA Grapalat" w:eastAsia="Calibri" w:hAnsi="GHEA Grapalat"/>
          <w:sz w:val="20"/>
          <w:lang w:val="ru-RU"/>
        </w:rPr>
        <w:t>Для получения дополнительной информации относительно данного приглашения можете обратиться к секретарю комисии, Г.Джанджугазян.</w:t>
      </w:r>
    </w:p>
    <w:p w:rsidR="00BE50F4" w:rsidRPr="004F69D4" w:rsidRDefault="00BE50F4" w:rsidP="00BE50F4">
      <w:pPr>
        <w:jc w:val="both"/>
        <w:rPr>
          <w:rFonts w:ascii="Sylfaen" w:eastAsia="Calibri" w:hAnsi="Sylfaen"/>
          <w:b/>
          <w:i/>
          <w:sz w:val="20"/>
          <w:szCs w:val="20"/>
          <w:lang w:val="ru-RU"/>
        </w:rPr>
      </w:pPr>
      <w:r w:rsidRPr="004F69D4">
        <w:rPr>
          <w:rFonts w:ascii="Sylfaen" w:eastAsia="Calibri" w:hAnsi="Sylfaen"/>
          <w:b/>
          <w:sz w:val="20"/>
          <w:szCs w:val="20"/>
          <w:lang w:val="ru-RU"/>
        </w:rPr>
        <w:t xml:space="preserve">Тел: </w:t>
      </w:r>
      <w:r w:rsidRPr="004F69D4">
        <w:rPr>
          <w:rFonts w:ascii="Sylfaen" w:eastAsia="Calibri" w:hAnsi="Sylfaen"/>
          <w:b/>
          <w:i/>
          <w:sz w:val="20"/>
          <w:szCs w:val="20"/>
          <w:lang w:val="ru-RU"/>
        </w:rPr>
        <w:t>094 49 13 38, 010 77-08-79</w:t>
      </w:r>
    </w:p>
    <w:p w:rsidR="00BE50F4" w:rsidRPr="00BE50F4" w:rsidRDefault="00BE50F4" w:rsidP="00BE50F4">
      <w:pPr>
        <w:rPr>
          <w:rFonts w:ascii="GHEA Grapalat" w:eastAsia="Calibri" w:hAnsi="GHEA Grapalat"/>
          <w:b/>
          <w:sz w:val="20"/>
          <w:szCs w:val="20"/>
          <w:lang w:val="ru-RU"/>
        </w:rPr>
      </w:pPr>
      <w:r w:rsidRPr="001000E8">
        <w:rPr>
          <w:rFonts w:ascii="GHEA Grapalat" w:eastAsia="Calibri" w:hAnsi="GHEA Grapalat"/>
          <w:b/>
          <w:sz w:val="20"/>
          <w:szCs w:val="20"/>
          <w:lang w:val="ru-RU"/>
        </w:rPr>
        <w:t xml:space="preserve">Эл.почта: </w:t>
      </w:r>
      <w:hyperlink r:id="rId10" w:history="1">
        <w:r w:rsidRPr="001000E8">
          <w:rPr>
            <w:rFonts w:ascii="GHEA Grapalat" w:hAnsi="GHEA Grapalat"/>
            <w:i/>
            <w:sz w:val="20"/>
            <w:szCs w:val="20"/>
            <w:lang w:val="af-ZA"/>
          </w:rPr>
          <w:t>academia.gnumner@mail.ru</w:t>
        </w:r>
      </w:hyperlink>
      <w:r w:rsidRPr="001000E8">
        <w:rPr>
          <w:rFonts w:ascii="GHEA Grapalat" w:hAnsi="GHEA Grapalat"/>
          <w:i/>
          <w:sz w:val="20"/>
          <w:szCs w:val="20"/>
          <w:lang w:val="af-ZA"/>
        </w:rPr>
        <w:t>,  gnumner@edupolice.am</w:t>
      </w:r>
      <w:r w:rsidRPr="001000E8">
        <w:rPr>
          <w:rFonts w:ascii="GHEA Grapalat" w:eastAsia="Calibri" w:hAnsi="GHEA Grapalat"/>
          <w:b/>
          <w:sz w:val="20"/>
          <w:szCs w:val="20"/>
          <w:lang w:val="ru-RU"/>
        </w:rPr>
        <w:t xml:space="preserve"> </w:t>
      </w:r>
    </w:p>
    <w:p w:rsidR="00BE50F4" w:rsidRPr="004F69D4" w:rsidRDefault="00BE50F4" w:rsidP="00BE50F4">
      <w:pPr>
        <w:rPr>
          <w:rFonts w:ascii="GHEA Grapalat" w:eastAsia="Calibri" w:hAnsi="GHEA Grapalat"/>
          <w:b/>
          <w:sz w:val="20"/>
          <w:lang w:val="ru-RU"/>
        </w:rPr>
      </w:pPr>
      <w:r w:rsidRPr="004F69D4">
        <w:rPr>
          <w:rFonts w:ascii="GHEA Grapalat" w:eastAsia="Calibri" w:hAnsi="GHEA Grapalat"/>
          <w:b/>
          <w:sz w:val="20"/>
          <w:lang w:val="ru-RU"/>
        </w:rPr>
        <w:t xml:space="preserve">Заказчик: </w:t>
      </w:r>
      <w:r w:rsidRPr="004F69D4">
        <w:rPr>
          <w:rFonts w:ascii="GHEA Grapalat" w:eastAsia="Calibri" w:hAnsi="GHEA Grapalat"/>
          <w:sz w:val="20"/>
          <w:lang w:val="ru-RU"/>
        </w:rPr>
        <w:t>«Образовательный комплекс полиции Республики Армения» ГНКО.</w:t>
      </w:r>
    </w:p>
    <w:p w:rsidR="00BE50F4" w:rsidRPr="004F69D4" w:rsidRDefault="00BE50F4" w:rsidP="00BE50F4">
      <w:pPr>
        <w:spacing w:line="276" w:lineRule="auto"/>
        <w:ind w:left="283"/>
        <w:jc w:val="center"/>
        <w:rPr>
          <w:rFonts w:ascii="Sylfaen" w:eastAsia="Calibri" w:hAnsi="Sylfaen"/>
          <w:b/>
          <w:i/>
          <w:sz w:val="20"/>
          <w:szCs w:val="22"/>
          <w:lang w:val="ru-RU"/>
        </w:rPr>
      </w:pPr>
    </w:p>
    <w:p w:rsidR="00BE50F4" w:rsidRPr="004F69D4" w:rsidRDefault="00BE50F4" w:rsidP="00BE50F4">
      <w:pPr>
        <w:rPr>
          <w:rFonts w:ascii="Sylfaen" w:hAnsi="Sylfaen"/>
          <w:sz w:val="20"/>
          <w:szCs w:val="20"/>
          <w:lang w:val="ru-RU"/>
        </w:rPr>
      </w:pPr>
    </w:p>
    <w:p w:rsidR="00BE50F4" w:rsidRPr="004F69D4" w:rsidRDefault="00BE50F4" w:rsidP="00BE50F4">
      <w:pPr>
        <w:rPr>
          <w:rFonts w:ascii="Sylfaen" w:hAnsi="Sylfaen"/>
          <w:sz w:val="20"/>
          <w:szCs w:val="20"/>
          <w:lang w:val="hy-AM"/>
        </w:rPr>
      </w:pPr>
    </w:p>
    <w:p w:rsidR="00BE50F4" w:rsidRPr="004F69D4" w:rsidRDefault="00BE50F4" w:rsidP="00BE50F4">
      <w:pPr>
        <w:rPr>
          <w:rFonts w:ascii="Sylfaen" w:hAnsi="Sylfaen"/>
          <w:sz w:val="20"/>
          <w:szCs w:val="20"/>
          <w:lang w:val="hy-AM"/>
        </w:rPr>
      </w:pPr>
    </w:p>
    <w:p w:rsidR="00BE50F4" w:rsidRPr="004F69D4" w:rsidRDefault="00BE50F4" w:rsidP="00BE50F4">
      <w:pPr>
        <w:rPr>
          <w:rFonts w:ascii="Sylfaen" w:hAnsi="Sylfaen"/>
          <w:sz w:val="20"/>
          <w:szCs w:val="20"/>
          <w:lang w:val="hy-AM"/>
        </w:rPr>
      </w:pPr>
    </w:p>
    <w:p w:rsidR="00BE50F4" w:rsidRPr="004F69D4" w:rsidRDefault="00BE50F4" w:rsidP="00BE50F4">
      <w:pPr>
        <w:spacing w:line="360" w:lineRule="auto"/>
        <w:ind w:left="283"/>
        <w:jc w:val="center"/>
        <w:rPr>
          <w:rFonts w:ascii="Sylfaen" w:eastAsia="Calibri" w:hAnsi="Sylfaen"/>
          <w:b/>
          <w:sz w:val="20"/>
          <w:lang w:val="ru-RU"/>
        </w:rPr>
      </w:pPr>
    </w:p>
    <w:p w:rsidR="00BE50F4" w:rsidRPr="004F69D4" w:rsidRDefault="00BE50F4" w:rsidP="00BE50F4">
      <w:pPr>
        <w:spacing w:line="360" w:lineRule="auto"/>
        <w:ind w:left="283"/>
        <w:jc w:val="center"/>
        <w:rPr>
          <w:rFonts w:ascii="Sylfaen" w:eastAsia="Calibri" w:hAnsi="Sylfaen"/>
          <w:b/>
          <w:sz w:val="20"/>
          <w:lang w:val="ru-RU"/>
        </w:rPr>
      </w:pPr>
    </w:p>
    <w:p w:rsidR="00BE50F4" w:rsidRPr="004F69D4" w:rsidRDefault="00BE50F4" w:rsidP="00BE50F4">
      <w:pPr>
        <w:spacing w:line="360" w:lineRule="auto"/>
        <w:ind w:left="283"/>
        <w:jc w:val="center"/>
        <w:rPr>
          <w:rFonts w:ascii="Sylfaen" w:eastAsia="Calibri" w:hAnsi="Sylfaen"/>
          <w:b/>
          <w:sz w:val="20"/>
          <w:lang w:val="ru-RU"/>
        </w:rPr>
      </w:pPr>
    </w:p>
    <w:p w:rsidR="00BE50F4" w:rsidRPr="004F69D4" w:rsidRDefault="00BE50F4" w:rsidP="00BE50F4">
      <w:pPr>
        <w:pStyle w:val="BodyTextIndent"/>
        <w:spacing w:line="240" w:lineRule="auto"/>
        <w:jc w:val="center"/>
        <w:rPr>
          <w:rFonts w:ascii="GHEA Grapalat" w:hAnsi="GHEA Grapalat"/>
          <w:i w:val="0"/>
          <w:sz w:val="22"/>
          <w:szCs w:val="24"/>
        </w:rPr>
      </w:pPr>
      <w:r w:rsidRPr="0010700C">
        <w:rPr>
          <w:rFonts w:ascii="Sylfaen" w:eastAsia="Calibri" w:hAnsi="Sylfaen"/>
          <w:b/>
          <w:lang w:val="ru-RU"/>
        </w:rPr>
        <w:br w:type="page"/>
      </w:r>
      <w:r w:rsidRPr="004F69D4">
        <w:rPr>
          <w:rFonts w:ascii="GHEA Grapalat" w:hAnsi="GHEA Grapalat"/>
          <w:i w:val="0"/>
          <w:sz w:val="22"/>
          <w:szCs w:val="24"/>
        </w:rPr>
        <w:lastRenderedPageBreak/>
        <w:t>NOTICE</w:t>
      </w:r>
    </w:p>
    <w:p w:rsidR="00BE50F4" w:rsidRPr="004F69D4" w:rsidRDefault="00BE50F4" w:rsidP="00BE50F4">
      <w:pPr>
        <w:pStyle w:val="BodyTextIndent"/>
        <w:spacing w:line="240" w:lineRule="auto"/>
        <w:jc w:val="center"/>
        <w:rPr>
          <w:rFonts w:ascii="GHEA Grapalat" w:hAnsi="GHEA Grapalat"/>
          <w:i w:val="0"/>
          <w:sz w:val="22"/>
          <w:szCs w:val="24"/>
        </w:rPr>
      </w:pPr>
      <w:r w:rsidRPr="004F69D4">
        <w:rPr>
          <w:rFonts w:ascii="GHEA Grapalat" w:hAnsi="GHEA Grapalat"/>
          <w:i w:val="0"/>
          <w:sz w:val="22"/>
          <w:szCs w:val="24"/>
        </w:rPr>
        <w:t>ON PRICE QUOTATION</w:t>
      </w:r>
    </w:p>
    <w:p w:rsidR="00BE50F4" w:rsidRPr="004F69D4" w:rsidRDefault="00BE50F4" w:rsidP="00BE50F4">
      <w:pPr>
        <w:pStyle w:val="BodyTextIndent"/>
        <w:spacing w:line="240" w:lineRule="auto"/>
        <w:jc w:val="center"/>
        <w:rPr>
          <w:rFonts w:ascii="GHEA Grapalat" w:hAnsi="GHEA Grapalat"/>
          <w:i w:val="0"/>
          <w:sz w:val="24"/>
          <w:szCs w:val="24"/>
        </w:rPr>
      </w:pPr>
    </w:p>
    <w:p w:rsidR="00BE50F4" w:rsidRPr="004F69D4" w:rsidRDefault="00BE50F4" w:rsidP="00BE50F4">
      <w:pPr>
        <w:pStyle w:val="BodyTextIndent"/>
        <w:spacing w:line="240" w:lineRule="auto"/>
        <w:jc w:val="center"/>
        <w:rPr>
          <w:rFonts w:ascii="GHEA Grapalat" w:hAnsi="GHEA Grapalat"/>
          <w:i w:val="0"/>
          <w:sz w:val="22"/>
          <w:szCs w:val="22"/>
        </w:rPr>
      </w:pPr>
      <w:r w:rsidRPr="004F69D4">
        <w:rPr>
          <w:rFonts w:ascii="GHEA Grapalat" w:hAnsi="GHEA Grapalat"/>
          <w:i w:val="0"/>
          <w:sz w:val="22"/>
          <w:szCs w:val="22"/>
        </w:rPr>
        <w:t xml:space="preserve">This text of the notice is approved by decision of the Price Quotation Commission </w:t>
      </w:r>
      <w:r>
        <w:rPr>
          <w:rFonts w:ascii="GHEA Grapalat" w:hAnsi="GHEA Grapalat"/>
          <w:b/>
          <w:i w:val="0"/>
          <w:sz w:val="22"/>
          <w:szCs w:val="22"/>
        </w:rPr>
        <w:t xml:space="preserve">"1" </w:t>
      </w:r>
      <w:proofErr w:type="gramStart"/>
      <w:r>
        <w:rPr>
          <w:rFonts w:ascii="GHEA Grapalat" w:hAnsi="GHEA Grapalat"/>
          <w:b/>
          <w:i w:val="0"/>
          <w:sz w:val="22"/>
          <w:szCs w:val="22"/>
        </w:rPr>
        <w:t>of  "</w:t>
      </w:r>
      <w:proofErr w:type="gramEnd"/>
      <w:r w:rsidR="00FA4F86">
        <w:rPr>
          <w:rFonts w:ascii="GHEA Grapalat" w:hAnsi="GHEA Grapalat"/>
          <w:b/>
          <w:i w:val="0"/>
          <w:sz w:val="22"/>
          <w:szCs w:val="22"/>
        </w:rPr>
        <w:t>1</w:t>
      </w:r>
      <w:r w:rsidR="0003035C">
        <w:rPr>
          <w:rFonts w:ascii="GHEA Grapalat" w:hAnsi="GHEA Grapalat"/>
          <w:b/>
          <w:i w:val="0"/>
          <w:sz w:val="22"/>
          <w:szCs w:val="22"/>
        </w:rPr>
        <w:t>2</w:t>
      </w:r>
      <w:r w:rsidRPr="004F69D4">
        <w:rPr>
          <w:rFonts w:ascii="GHEA Grapalat" w:hAnsi="GHEA Grapalat"/>
          <w:b/>
          <w:i w:val="0"/>
          <w:sz w:val="22"/>
          <w:szCs w:val="22"/>
        </w:rPr>
        <w:t xml:space="preserve">" </w:t>
      </w:r>
      <w:r w:rsidR="00151517">
        <w:rPr>
          <w:rFonts w:ascii="GHEA Grapalat" w:hAnsi="GHEA Grapalat"/>
          <w:b/>
          <w:i w:val="0"/>
          <w:szCs w:val="22"/>
        </w:rPr>
        <w:t>n</w:t>
      </w:r>
      <w:r w:rsidR="0003035C">
        <w:rPr>
          <w:rFonts w:ascii="GHEA Grapalat" w:hAnsi="GHEA Grapalat"/>
          <w:b/>
          <w:i w:val="0"/>
          <w:szCs w:val="22"/>
        </w:rPr>
        <w:t>оvem</w:t>
      </w:r>
      <w:r w:rsidR="00177660">
        <w:rPr>
          <w:rFonts w:ascii="GHEA Grapalat" w:hAnsi="GHEA Grapalat"/>
          <w:b/>
          <w:i w:val="0"/>
          <w:szCs w:val="22"/>
        </w:rPr>
        <w:t>ber</w:t>
      </w:r>
      <w:r w:rsidRPr="004F69D4">
        <w:rPr>
          <w:rFonts w:ascii="GHEA Grapalat" w:hAnsi="GHEA Grapalat"/>
          <w:b/>
          <w:i w:val="0"/>
          <w:sz w:val="22"/>
          <w:szCs w:val="22"/>
        </w:rPr>
        <w:t xml:space="preserve"> of 201</w:t>
      </w:r>
      <w:r>
        <w:rPr>
          <w:rFonts w:ascii="GHEA Grapalat" w:hAnsi="GHEA Grapalat"/>
          <w:b/>
          <w:i w:val="0"/>
          <w:sz w:val="22"/>
          <w:szCs w:val="22"/>
        </w:rPr>
        <w:t>9</w:t>
      </w:r>
      <w:r w:rsidRPr="004F69D4">
        <w:rPr>
          <w:rFonts w:ascii="GHEA Grapalat" w:hAnsi="GHEA Grapalat"/>
          <w:i w:val="0"/>
          <w:sz w:val="22"/>
          <w:szCs w:val="22"/>
        </w:rPr>
        <w:t xml:space="preserve"> and is published pursuant to Article 27 of the Law of the Republic of Armenia "On procurement"</w:t>
      </w:r>
    </w:p>
    <w:p w:rsidR="00BE50F4" w:rsidRPr="004F69D4" w:rsidRDefault="00BE50F4" w:rsidP="00BE50F4">
      <w:pPr>
        <w:spacing w:line="360" w:lineRule="auto"/>
        <w:ind w:left="283"/>
        <w:jc w:val="center"/>
        <w:rPr>
          <w:rFonts w:ascii="Sylfaen" w:hAnsi="Sylfaen"/>
          <w:b/>
          <w:sz w:val="20"/>
          <w:lang w:val="en-AU"/>
        </w:rPr>
      </w:pPr>
    </w:p>
    <w:p w:rsidR="00BE50F4" w:rsidRPr="00BE50F4" w:rsidRDefault="00BE50F4" w:rsidP="00BE50F4">
      <w:pPr>
        <w:pStyle w:val="BodyTextIndent"/>
        <w:spacing w:line="240" w:lineRule="auto"/>
        <w:jc w:val="center"/>
        <w:rPr>
          <w:rFonts w:ascii="GHEA Grapalat" w:hAnsi="GHEA Grapalat"/>
          <w:b/>
          <w:i w:val="0"/>
          <w:szCs w:val="18"/>
          <w:lang w:val="hy-AM"/>
        </w:rPr>
      </w:pPr>
      <w:r w:rsidRPr="004F69D4">
        <w:rPr>
          <w:rFonts w:ascii="GHEA Grapalat" w:hAnsi="GHEA Grapalat"/>
          <w:b/>
        </w:rPr>
        <w:t xml:space="preserve">The code of the </w:t>
      </w:r>
      <w:r w:rsidRPr="004F69D4">
        <w:rPr>
          <w:rFonts w:ascii="GHEA Grapalat" w:eastAsia="Calibri" w:hAnsi="GHEA Grapalat"/>
          <w:b/>
        </w:rPr>
        <w:t>price quotation enquiry</w:t>
      </w:r>
      <w:r w:rsidRPr="004F69D4">
        <w:rPr>
          <w:rFonts w:ascii="GHEA Grapalat" w:hAnsi="GHEA Grapalat"/>
          <w:b/>
        </w:rPr>
        <w:t xml:space="preserve"> procedure: </w:t>
      </w:r>
      <w:r w:rsidRPr="004F69D4">
        <w:rPr>
          <w:rFonts w:ascii="GHEA Grapalat" w:eastAsia="Calibri" w:hAnsi="GHEA Grapalat"/>
          <w:b/>
          <w:sz w:val="22"/>
        </w:rPr>
        <w:t>-</w:t>
      </w:r>
      <w:r w:rsidRPr="004F69D4">
        <w:rPr>
          <w:rFonts w:ascii="GHEA Grapalat" w:hAnsi="GHEA Grapalat"/>
          <w:i w:val="0"/>
          <w:sz w:val="18"/>
          <w:szCs w:val="18"/>
          <w:lang w:val="af-ZA"/>
        </w:rPr>
        <w:t xml:space="preserve"> </w:t>
      </w:r>
      <w:r w:rsidRPr="00BE50F4">
        <w:rPr>
          <w:rFonts w:ascii="GHEA Grapalat" w:hAnsi="GHEA Grapalat"/>
          <w:b/>
          <w:i w:val="0"/>
          <w:szCs w:val="18"/>
          <w:lang w:val="af-ZA"/>
        </w:rPr>
        <w:t>«HH VOK GHAPDzB-</w:t>
      </w:r>
      <w:r w:rsidR="0010700C">
        <w:rPr>
          <w:rFonts w:ascii="GHEA Grapalat" w:hAnsi="GHEA Grapalat"/>
          <w:b/>
          <w:i w:val="0"/>
          <w:szCs w:val="18"/>
          <w:lang w:val="af-ZA"/>
        </w:rPr>
        <w:t>19/21</w:t>
      </w:r>
      <w:r w:rsidRPr="00BE50F4">
        <w:rPr>
          <w:rFonts w:ascii="GHEA Grapalat" w:hAnsi="GHEA Grapalat"/>
          <w:b/>
          <w:i w:val="0"/>
          <w:szCs w:val="18"/>
          <w:lang w:val="af-ZA"/>
        </w:rPr>
        <w:t>»</w:t>
      </w:r>
    </w:p>
    <w:p w:rsidR="00BE50F4" w:rsidRPr="004F69D4" w:rsidRDefault="00BE50F4" w:rsidP="00BE50F4">
      <w:pPr>
        <w:jc w:val="center"/>
        <w:rPr>
          <w:rFonts w:ascii="GHEA Grapalat" w:hAnsi="GHEA Grapalat"/>
          <w:sz w:val="20"/>
          <w:lang w:val="hy-AM" w:eastAsia="ru-RU"/>
        </w:rPr>
      </w:pPr>
    </w:p>
    <w:p w:rsidR="00BE50F4" w:rsidRPr="004F69D4" w:rsidRDefault="00BE50F4" w:rsidP="00BE50F4">
      <w:pPr>
        <w:ind w:firstLine="720"/>
        <w:jc w:val="both"/>
        <w:rPr>
          <w:rFonts w:ascii="GHEA Grapalat" w:eastAsia="Calibri" w:hAnsi="GHEA Grapalat"/>
          <w:sz w:val="20"/>
        </w:rPr>
      </w:pPr>
      <w:r w:rsidRPr="004F69D4">
        <w:rPr>
          <w:rFonts w:ascii="GHEA Grapalat" w:eastAsia="Calibri" w:hAnsi="GHEA Grapalat"/>
          <w:sz w:val="20"/>
        </w:rPr>
        <w:t>The Client Educational Complex օf Police of the Republik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 which is located in Yerevan, at Admiral Isakov 29, announces a quotation, which is carried out in one stage.</w:t>
      </w:r>
    </w:p>
    <w:p w:rsidR="00BE50F4" w:rsidRPr="0010700C" w:rsidRDefault="0003035C" w:rsidP="0010700C">
      <w:pPr>
        <w:ind w:firstLine="720"/>
        <w:jc w:val="both"/>
        <w:rPr>
          <w:rFonts w:ascii="GHEA Grapalat" w:eastAsia="Calibri" w:hAnsi="GHEA Grapalat"/>
          <w:sz w:val="20"/>
          <w:szCs w:val="20"/>
        </w:rPr>
      </w:pPr>
      <w:r w:rsidRPr="0003035C">
        <w:rPr>
          <w:rFonts w:ascii="GHEA Grapalat" w:hAnsi="GHEA Grapalat"/>
          <w:sz w:val="20"/>
          <w:szCs w:val="20"/>
        </w:rPr>
        <w:t xml:space="preserve">Selected Participant of the quotation request will be offered to sign a contract for the headlamps and permanent text </w:t>
      </w:r>
      <w:proofErr w:type="gramStart"/>
      <w:r w:rsidRPr="0003035C">
        <w:rPr>
          <w:rFonts w:ascii="GHEA Grapalat" w:hAnsi="GHEA Grapalat"/>
          <w:sz w:val="20"/>
          <w:szCs w:val="20"/>
        </w:rPr>
        <w:t>boards</w:t>
      </w:r>
      <w:proofErr w:type="gramEnd"/>
      <w:r w:rsidRPr="0003035C">
        <w:rPr>
          <w:rFonts w:ascii="GHEA Grapalat" w:hAnsi="GHEA Grapalat"/>
          <w:sz w:val="20"/>
          <w:szCs w:val="20"/>
        </w:rPr>
        <w:t xml:space="preserve"> supplies contract </w:t>
      </w:r>
      <w:r w:rsidR="00BE50F4" w:rsidRPr="00CA7653">
        <w:rPr>
          <w:rFonts w:ascii="GHEA Grapalat" w:eastAsia="Calibri" w:hAnsi="GHEA Grapalat"/>
          <w:sz w:val="20"/>
          <w:szCs w:val="20"/>
        </w:rPr>
        <w:t>(hereinafter referred to as the contract).</w:t>
      </w:r>
    </w:p>
    <w:p w:rsidR="00BE50F4" w:rsidRPr="004F69D4" w:rsidRDefault="00BE50F4" w:rsidP="00BE50F4">
      <w:pPr>
        <w:ind w:firstLine="720"/>
        <w:jc w:val="both"/>
        <w:rPr>
          <w:rFonts w:ascii="GHEA Grapalat" w:eastAsia="Calibri" w:hAnsi="GHEA Grapalat"/>
          <w:sz w:val="20"/>
        </w:rPr>
      </w:pPr>
      <w:r w:rsidRPr="004F69D4">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rsidR="00BE50F4" w:rsidRPr="004F69D4" w:rsidRDefault="00BE50F4" w:rsidP="00BE50F4">
      <w:pPr>
        <w:ind w:firstLine="720"/>
        <w:jc w:val="both"/>
        <w:rPr>
          <w:rFonts w:ascii="GHEA Grapalat" w:eastAsia="Calibri" w:hAnsi="GHEA Grapalat"/>
          <w:sz w:val="20"/>
        </w:rPr>
      </w:pPr>
      <w:r w:rsidRPr="004F69D4">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rsidR="00BE50F4" w:rsidRPr="004F69D4" w:rsidRDefault="00BE50F4" w:rsidP="00BE50F4">
      <w:pPr>
        <w:ind w:firstLine="720"/>
        <w:jc w:val="both"/>
        <w:rPr>
          <w:rFonts w:ascii="GHEA Grapalat" w:eastAsia="Calibri" w:hAnsi="GHEA Grapalat"/>
          <w:sz w:val="18"/>
        </w:rPr>
      </w:pPr>
      <w:r w:rsidRPr="004F69D4">
        <w:rPr>
          <w:rFonts w:ascii="GHEA Grapalat" w:hAnsi="GHEA Grapalat"/>
          <w:sz w:val="20"/>
          <w:szCs w:val="22"/>
        </w:rPr>
        <w:t>The selected bidder shall be determined from among the bidders having submitted bids evaluated as satisfying the requirements of the invitation, by the principle of giving preference to the bidder having submitted the lowest price proposal.</w:t>
      </w:r>
    </w:p>
    <w:p w:rsidR="00BE50F4" w:rsidRPr="004F69D4" w:rsidRDefault="00BE50F4" w:rsidP="00BE50F4">
      <w:pPr>
        <w:pStyle w:val="BodyTextIndent"/>
        <w:spacing w:line="240" w:lineRule="auto"/>
        <w:ind w:firstLine="0"/>
        <w:rPr>
          <w:rFonts w:ascii="GHEA Grapalat" w:hAnsi="GHEA Grapalat"/>
          <w:i w:val="0"/>
          <w:szCs w:val="22"/>
        </w:rPr>
      </w:pPr>
      <w:r w:rsidRPr="004F69D4">
        <w:rPr>
          <w:rFonts w:ascii="GHEA Grapalat" w:hAnsi="GHEA Grapalat"/>
          <w:i w:val="0"/>
          <w:spacing w:val="1"/>
          <w:sz w:val="22"/>
          <w:szCs w:val="22"/>
        </w:rPr>
        <w:tab/>
      </w:r>
      <w:r w:rsidRPr="004F69D4">
        <w:rPr>
          <w:rFonts w:ascii="GHEA Grapalat" w:hAnsi="GHEA Grapalat"/>
          <w:i w:val="0"/>
          <w:spacing w:val="1"/>
          <w:szCs w:val="22"/>
        </w:rPr>
        <w:t xml:space="preserve">For receiving the hard copy of the invitation for the price quotation, it is necessary to apply to the contracting authority by </w:t>
      </w:r>
      <w:r w:rsidRPr="004F69D4">
        <w:rPr>
          <w:rFonts w:ascii="GHEA Grapalat" w:hAnsi="GHEA Grapalat"/>
          <w:b/>
          <w:i w:val="0"/>
          <w:szCs w:val="22"/>
        </w:rPr>
        <w:t>1</w:t>
      </w:r>
      <w:r w:rsidR="0010700C">
        <w:rPr>
          <w:rFonts w:ascii="GHEA Grapalat" w:hAnsi="GHEA Grapalat"/>
          <w:b/>
          <w:i w:val="0"/>
          <w:szCs w:val="22"/>
        </w:rPr>
        <w:t>5</w:t>
      </w:r>
      <w:r w:rsidRPr="004F69D4">
        <w:rPr>
          <w:rFonts w:ascii="GHEA Grapalat" w:hAnsi="GHEA Grapalat"/>
          <w:b/>
          <w:i w:val="0"/>
          <w:szCs w:val="22"/>
        </w:rPr>
        <w:t>:</w:t>
      </w:r>
      <w:r w:rsidR="0010700C">
        <w:rPr>
          <w:rFonts w:ascii="GHEA Grapalat" w:hAnsi="GHEA Grapalat"/>
          <w:b/>
          <w:i w:val="0"/>
          <w:szCs w:val="22"/>
        </w:rPr>
        <w:t>0</w:t>
      </w:r>
      <w:r w:rsidRPr="004F69D4">
        <w:rPr>
          <w:rFonts w:ascii="GHEA Grapalat" w:hAnsi="GHEA Grapalat"/>
          <w:b/>
          <w:i w:val="0"/>
          <w:szCs w:val="22"/>
        </w:rPr>
        <w:t xml:space="preserve">0 o'clock of the </w:t>
      </w:r>
      <w:r w:rsidR="0003035C">
        <w:rPr>
          <w:rFonts w:ascii="GHEA Grapalat" w:hAnsi="GHEA Grapalat"/>
          <w:b/>
          <w:i w:val="0"/>
          <w:szCs w:val="22"/>
        </w:rPr>
        <w:t>20</w:t>
      </w:r>
      <w:r w:rsidR="006B295A">
        <w:rPr>
          <w:rFonts w:ascii="GHEA Grapalat" w:hAnsi="GHEA Grapalat"/>
          <w:b/>
          <w:i w:val="0"/>
          <w:szCs w:val="22"/>
        </w:rPr>
        <w:t xml:space="preserve"> </w:t>
      </w:r>
      <w:proofErr w:type="gramStart"/>
      <w:r w:rsidR="0003035C">
        <w:rPr>
          <w:rFonts w:ascii="GHEA Grapalat" w:hAnsi="GHEA Grapalat"/>
          <w:b/>
          <w:i w:val="0"/>
          <w:szCs w:val="22"/>
        </w:rPr>
        <w:t>novem</w:t>
      </w:r>
      <w:r w:rsidR="00177660">
        <w:rPr>
          <w:rFonts w:ascii="GHEA Grapalat" w:hAnsi="GHEA Grapalat"/>
          <w:b/>
          <w:i w:val="0"/>
          <w:szCs w:val="22"/>
        </w:rPr>
        <w:t>ber</w:t>
      </w:r>
      <w:proofErr w:type="gramEnd"/>
      <w:r w:rsidRPr="004F69D4">
        <w:rPr>
          <w:rFonts w:ascii="GHEA Grapalat" w:hAnsi="GHEA Grapalat"/>
          <w:b/>
          <w:i w:val="0"/>
          <w:szCs w:val="22"/>
        </w:rPr>
        <w:t>, 201</w:t>
      </w:r>
      <w:r>
        <w:rPr>
          <w:rFonts w:ascii="GHEA Grapalat" w:hAnsi="GHEA Grapalat"/>
          <w:b/>
          <w:i w:val="0"/>
          <w:szCs w:val="22"/>
        </w:rPr>
        <w:t>9</w:t>
      </w:r>
      <w:r w:rsidRPr="004F69D4">
        <w:rPr>
          <w:rFonts w:ascii="GHEA Grapalat" w:hAnsi="GHEA Grapalat"/>
          <w:b/>
          <w:i w:val="0"/>
          <w:szCs w:val="22"/>
        </w:rPr>
        <w:t>.</w:t>
      </w:r>
      <w:r w:rsidRPr="004F69D4">
        <w:rPr>
          <w:rFonts w:ascii="GHEA Grapalat" w:hAnsi="GHEA Grapalat"/>
          <w:b/>
          <w:szCs w:val="22"/>
        </w:rPr>
        <w:t xml:space="preserve"> </w:t>
      </w:r>
      <w:r w:rsidRPr="004F69D4">
        <w:rPr>
          <w:rFonts w:ascii="GHEA Grapalat" w:hAnsi="GHEA Grapalat"/>
          <w:spacing w:val="1"/>
          <w:szCs w:val="22"/>
        </w:rPr>
        <w:t xml:space="preserve"> </w:t>
      </w:r>
      <w:r w:rsidRPr="004F69D4">
        <w:rPr>
          <w:rFonts w:ascii="GHEA Grapalat" w:hAnsi="GHEA Grapalat"/>
          <w:i w:val="0"/>
          <w:spacing w:val="1"/>
          <w:szCs w:val="22"/>
        </w:rPr>
        <w:t>Moreover, an application in writing must be submitted to the contracting authority for receiving the hard copy of the invitation.</w:t>
      </w:r>
      <w:r w:rsidRPr="004F69D4">
        <w:rPr>
          <w:rFonts w:ascii="GHEA Grapalat" w:hAnsi="GHEA Grapalat"/>
          <w:spacing w:val="1"/>
          <w:szCs w:val="22"/>
        </w:rPr>
        <w:t xml:space="preserve"> </w:t>
      </w:r>
      <w:r w:rsidRPr="004F69D4">
        <w:rPr>
          <w:rFonts w:ascii="GHEA Grapalat" w:hAnsi="GHEA Grapalat"/>
          <w:i w:val="0"/>
          <w:spacing w:val="1"/>
          <w:szCs w:val="22"/>
        </w:rPr>
        <w:t xml:space="preserve">The contracting authority shall ensure the free of charge provision of the hard copy of the invitation on the first working day following the receipt of such request. </w:t>
      </w:r>
    </w:p>
    <w:p w:rsidR="00BE50F4" w:rsidRPr="004F69D4" w:rsidRDefault="00BE50F4" w:rsidP="00BE50F4">
      <w:pPr>
        <w:pStyle w:val="BodyTextIndent"/>
        <w:spacing w:line="240" w:lineRule="auto"/>
        <w:ind w:firstLine="0"/>
        <w:rPr>
          <w:rFonts w:ascii="GHEA Grapalat" w:hAnsi="GHEA Grapalat"/>
          <w:i w:val="0"/>
          <w:sz w:val="22"/>
          <w:szCs w:val="22"/>
        </w:rPr>
      </w:pPr>
      <w:r w:rsidRPr="004F69D4">
        <w:rPr>
          <w:rFonts w:ascii="GHEA Grapalat" w:hAnsi="GHEA Grapalat"/>
          <w:i w:val="0"/>
          <w:szCs w:val="22"/>
        </w:rPr>
        <w:tab/>
        <w:t>In case of a request to provide the invitation electronically, the contracting authority shall ensure the free of charge provision of the invitation electronically within the</w:t>
      </w:r>
      <w:r w:rsidRPr="004F69D4">
        <w:rPr>
          <w:rFonts w:ascii="Courier New" w:hAnsi="Courier New" w:cs="Courier New"/>
          <w:i w:val="0"/>
          <w:szCs w:val="22"/>
        </w:rPr>
        <w:t> </w:t>
      </w:r>
      <w:r w:rsidRPr="004F69D4">
        <w:rPr>
          <w:rFonts w:ascii="GHEA Grapalat" w:hAnsi="GHEA Grapalat"/>
          <w:i w:val="0"/>
          <w:szCs w:val="22"/>
        </w:rPr>
        <w:t xml:space="preserve">working day following the date of receipt of the application. </w:t>
      </w:r>
    </w:p>
    <w:p w:rsidR="00BE50F4" w:rsidRPr="004F69D4" w:rsidRDefault="00BE50F4" w:rsidP="00BE50F4">
      <w:pPr>
        <w:ind w:firstLine="720"/>
        <w:jc w:val="both"/>
        <w:rPr>
          <w:rFonts w:ascii="GHEA Grapalat" w:hAnsi="GHEA Grapalat"/>
          <w:sz w:val="20"/>
          <w:szCs w:val="20"/>
        </w:rPr>
      </w:pPr>
      <w:r w:rsidRPr="004F69D4">
        <w:rPr>
          <w:rFonts w:ascii="GHEA Grapalat" w:hAnsi="GHEA Grapalat"/>
          <w:sz w:val="20"/>
          <w:szCs w:val="20"/>
        </w:rPr>
        <w:t>Receiving an invitation doesn't limit the participant to participate in this procedure.</w:t>
      </w:r>
    </w:p>
    <w:p w:rsidR="00BE50F4" w:rsidRPr="004F69D4" w:rsidRDefault="00BE50F4" w:rsidP="00BE50F4">
      <w:pPr>
        <w:ind w:firstLine="720"/>
        <w:jc w:val="both"/>
        <w:rPr>
          <w:rFonts w:ascii="GHEA Grapalat" w:hAnsi="GHEA Grapalat"/>
          <w:sz w:val="20"/>
          <w:szCs w:val="20"/>
        </w:rPr>
      </w:pPr>
      <w:r w:rsidRPr="004F69D4">
        <w:rPr>
          <w:rFonts w:ascii="GHEA Grapalat" w:hAnsi="GHEA Grapalat"/>
          <w:sz w:val="20"/>
          <w:szCs w:val="20"/>
        </w:rPr>
        <w:t xml:space="preserve">The bids for pricing inquiry should be presented: c. Yerevan, 29 Admiral Isakov Str., "Shopping Group" Office, Mkrtchyan, (tel. 010 77-08-79), in the documentary till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gramStart"/>
      <w:r w:rsidRPr="004F69D4">
        <w:rPr>
          <w:rFonts w:ascii="GHEA Grapalat" w:hAnsi="GHEA Grapalat"/>
          <w:b/>
          <w:sz w:val="20"/>
          <w:szCs w:val="22"/>
          <w:lang w:val="en-AU"/>
        </w:rPr>
        <w:t>օn</w:t>
      </w:r>
      <w:proofErr w:type="gramEnd"/>
      <w:r w:rsidRPr="004F69D4">
        <w:rPr>
          <w:rFonts w:ascii="GHEA Grapalat" w:hAnsi="GHEA Grapalat"/>
          <w:b/>
          <w:sz w:val="20"/>
          <w:szCs w:val="22"/>
          <w:lang w:val="en-AU"/>
        </w:rPr>
        <w:t xml:space="preserve"> </w:t>
      </w:r>
      <w:r w:rsidR="0003035C" w:rsidRPr="0003035C">
        <w:rPr>
          <w:rFonts w:ascii="GHEA Grapalat" w:hAnsi="GHEA Grapalat"/>
          <w:b/>
          <w:sz w:val="20"/>
          <w:szCs w:val="22"/>
          <w:lang w:val="en-AU"/>
        </w:rPr>
        <w:t>november</w:t>
      </w:r>
      <w:r w:rsidRPr="004F69D4">
        <w:rPr>
          <w:rFonts w:ascii="GHEA Grapalat" w:hAnsi="GHEA Grapalat"/>
          <w:b/>
          <w:sz w:val="20"/>
          <w:szCs w:val="22"/>
          <w:lang w:val="en-AU"/>
        </w:rPr>
        <w:t xml:space="preserve"> </w:t>
      </w:r>
      <w:r w:rsidR="0003035C">
        <w:rPr>
          <w:rFonts w:ascii="GHEA Grapalat" w:hAnsi="GHEA Grapalat"/>
          <w:b/>
          <w:sz w:val="20"/>
          <w:szCs w:val="22"/>
          <w:lang w:val="en-AU"/>
        </w:rPr>
        <w:t>20</w:t>
      </w:r>
      <w:r w:rsidRPr="004F69D4">
        <w:rPr>
          <w:rFonts w:ascii="GHEA Grapalat" w:hAnsi="GHEA Grapalat"/>
          <w:b/>
          <w:sz w:val="20"/>
          <w:szCs w:val="22"/>
          <w:lang w:val="en-AU"/>
        </w:rPr>
        <w:t>, at 1</w:t>
      </w:r>
      <w:r w:rsidR="0010700C">
        <w:rPr>
          <w:rFonts w:ascii="GHEA Grapalat" w:hAnsi="GHEA Grapalat"/>
          <w:b/>
          <w:sz w:val="20"/>
          <w:szCs w:val="22"/>
          <w:lang w:val="en-AU"/>
        </w:rPr>
        <w:t>5</w:t>
      </w:r>
      <w:r w:rsidRPr="004F69D4">
        <w:rPr>
          <w:rFonts w:ascii="GHEA Grapalat" w:hAnsi="GHEA Grapalat"/>
          <w:b/>
          <w:sz w:val="20"/>
          <w:szCs w:val="22"/>
          <w:lang w:val="en-AU"/>
        </w:rPr>
        <w:t>:</w:t>
      </w:r>
      <w:r w:rsidR="0010700C">
        <w:rPr>
          <w:rFonts w:ascii="GHEA Grapalat" w:hAnsi="GHEA Grapalat"/>
          <w:b/>
          <w:sz w:val="20"/>
          <w:szCs w:val="22"/>
          <w:lang w:val="en-AU"/>
        </w:rPr>
        <w:t>0</w:t>
      </w:r>
      <w:r w:rsidRPr="004F69D4">
        <w:rPr>
          <w:rFonts w:ascii="GHEA Grapalat" w:hAnsi="GHEA Grapalat"/>
          <w:b/>
          <w:sz w:val="20"/>
          <w:szCs w:val="22"/>
          <w:lang w:val="en-AU"/>
        </w:rPr>
        <w:t>0</w:t>
      </w:r>
      <w:r w:rsidRPr="004F69D4">
        <w:rPr>
          <w:rFonts w:ascii="GHEA Grapalat" w:hAnsi="GHEA Grapalat"/>
          <w:sz w:val="20"/>
          <w:szCs w:val="20"/>
        </w:rPr>
        <w:t>. Bids can also be submitted in English or Russian, besides Armenian.</w:t>
      </w:r>
    </w:p>
    <w:p w:rsidR="00BE50F4" w:rsidRPr="004F69D4" w:rsidRDefault="00BE50F4" w:rsidP="00BE50F4">
      <w:pPr>
        <w:ind w:firstLine="720"/>
        <w:jc w:val="both"/>
        <w:rPr>
          <w:rFonts w:ascii="GHEA Grapalat" w:hAnsi="GHEA Grapalat"/>
          <w:sz w:val="20"/>
          <w:szCs w:val="20"/>
        </w:rPr>
      </w:pPr>
      <w:r w:rsidRPr="004F69D4">
        <w:rPr>
          <w:rFonts w:ascii="GHEA Grapalat" w:hAnsi="GHEA Grapalat"/>
          <w:sz w:val="20"/>
          <w:szCs w:val="20"/>
        </w:rPr>
        <w:t xml:space="preserve">The opening of  bids will take place at c. Yerevan, 29 Admiral Isakov Str., </w:t>
      </w:r>
      <w:r w:rsidRPr="004F69D4">
        <w:rPr>
          <w:rFonts w:ascii="GHEA Grapalat" w:hAnsi="GHEA Grapalat"/>
          <w:b/>
          <w:sz w:val="20"/>
          <w:szCs w:val="22"/>
          <w:lang w:val="en-AU"/>
        </w:rPr>
        <w:t>201</w:t>
      </w:r>
      <w:r>
        <w:rPr>
          <w:rFonts w:ascii="GHEA Grapalat" w:hAnsi="GHEA Grapalat"/>
          <w:b/>
          <w:sz w:val="20"/>
          <w:szCs w:val="22"/>
          <w:lang w:val="en-AU"/>
        </w:rPr>
        <w:t>9</w:t>
      </w:r>
      <w:r w:rsidRPr="004F69D4">
        <w:rPr>
          <w:rFonts w:ascii="GHEA Grapalat" w:hAnsi="GHEA Grapalat"/>
          <w:b/>
          <w:sz w:val="20"/>
          <w:szCs w:val="22"/>
          <w:lang w:val="en-AU"/>
        </w:rPr>
        <w:t xml:space="preserve">. </w:t>
      </w:r>
      <w:proofErr w:type="gramStart"/>
      <w:r w:rsidRPr="004F69D4">
        <w:rPr>
          <w:rFonts w:ascii="GHEA Grapalat" w:hAnsi="GHEA Grapalat"/>
          <w:b/>
          <w:sz w:val="20"/>
          <w:szCs w:val="22"/>
          <w:lang w:val="en-AU"/>
        </w:rPr>
        <w:t>օn</w:t>
      </w:r>
      <w:proofErr w:type="gramEnd"/>
      <w:r w:rsidRPr="004F69D4">
        <w:rPr>
          <w:rFonts w:ascii="GHEA Grapalat" w:hAnsi="GHEA Grapalat"/>
          <w:b/>
          <w:sz w:val="20"/>
          <w:szCs w:val="22"/>
          <w:lang w:val="en-AU"/>
        </w:rPr>
        <w:t xml:space="preserve"> </w:t>
      </w:r>
      <w:r w:rsidR="0003035C" w:rsidRPr="0003035C">
        <w:rPr>
          <w:rFonts w:ascii="GHEA Grapalat" w:hAnsi="GHEA Grapalat"/>
          <w:b/>
          <w:sz w:val="20"/>
          <w:szCs w:val="22"/>
          <w:lang w:val="en-AU"/>
        </w:rPr>
        <w:t>november</w:t>
      </w:r>
      <w:r w:rsidR="0003035C">
        <w:rPr>
          <w:rFonts w:ascii="GHEA Grapalat" w:hAnsi="GHEA Grapalat"/>
          <w:b/>
          <w:sz w:val="20"/>
          <w:szCs w:val="22"/>
          <w:lang w:val="en-AU"/>
        </w:rPr>
        <w:t xml:space="preserve"> 20</w:t>
      </w:r>
      <w:r w:rsidRPr="004F69D4">
        <w:rPr>
          <w:rFonts w:ascii="GHEA Grapalat" w:hAnsi="GHEA Grapalat"/>
          <w:b/>
          <w:sz w:val="20"/>
          <w:szCs w:val="22"/>
          <w:lang w:val="en-AU"/>
        </w:rPr>
        <w:t>, at 1</w:t>
      </w:r>
      <w:r w:rsidR="0010700C">
        <w:rPr>
          <w:rFonts w:ascii="GHEA Grapalat" w:hAnsi="GHEA Grapalat"/>
          <w:b/>
          <w:sz w:val="20"/>
          <w:szCs w:val="22"/>
          <w:lang w:val="en-AU"/>
        </w:rPr>
        <w:t>5</w:t>
      </w:r>
      <w:r w:rsidRPr="004F69D4">
        <w:rPr>
          <w:rFonts w:ascii="GHEA Grapalat" w:hAnsi="GHEA Grapalat"/>
          <w:b/>
          <w:sz w:val="20"/>
          <w:szCs w:val="22"/>
          <w:lang w:val="en-AU"/>
        </w:rPr>
        <w:t>:</w:t>
      </w:r>
      <w:r w:rsidR="0010700C">
        <w:rPr>
          <w:rFonts w:ascii="GHEA Grapalat" w:hAnsi="GHEA Grapalat"/>
          <w:b/>
          <w:sz w:val="20"/>
          <w:szCs w:val="22"/>
          <w:lang w:val="en-AU"/>
        </w:rPr>
        <w:t>0</w:t>
      </w:r>
      <w:r w:rsidRPr="004F69D4">
        <w:rPr>
          <w:rFonts w:ascii="GHEA Grapalat" w:hAnsi="GHEA Grapalat"/>
          <w:b/>
          <w:sz w:val="20"/>
          <w:szCs w:val="22"/>
          <w:lang w:val="en-AU"/>
        </w:rPr>
        <w:t>0</w:t>
      </w:r>
    </w:p>
    <w:p w:rsidR="00BE50F4" w:rsidRPr="004F69D4" w:rsidRDefault="00BE50F4" w:rsidP="00BE50F4">
      <w:pPr>
        <w:ind w:firstLine="720"/>
        <w:jc w:val="both"/>
        <w:rPr>
          <w:rFonts w:ascii="GHEA Grapalat" w:hAnsi="GHEA Grapalat"/>
          <w:sz w:val="20"/>
          <w:szCs w:val="20"/>
        </w:rPr>
      </w:pPr>
      <w:r w:rsidRPr="004F69D4">
        <w:rPr>
          <w:rFonts w:ascii="GHEA Grapalat" w:hAnsi="GHEA Grapalat"/>
          <w:sz w:val="20"/>
          <w:szCs w:val="20"/>
        </w:rPr>
        <w:t xml:space="preserve">The complaints on this procedure must be presented the Pricing Inquiry Council, Yerevan, MelikAdamyan st.1.  The complaints are carried out according to the prescribed manner of this pricing inquiry invitation.  Presenting the complaint requires a payment of 30 000 AMD, which should be transferred to the treasury account «900008000482» opened at the name of RA Ministry of Finances. </w:t>
      </w:r>
    </w:p>
    <w:p w:rsidR="00BE50F4" w:rsidRPr="004F69D4" w:rsidRDefault="00BE50F4" w:rsidP="00BE50F4">
      <w:pPr>
        <w:ind w:firstLine="720"/>
        <w:jc w:val="both"/>
        <w:rPr>
          <w:rFonts w:ascii="GHEA Grapalat" w:hAnsi="GHEA Grapalat"/>
          <w:sz w:val="20"/>
          <w:szCs w:val="20"/>
        </w:rPr>
      </w:pPr>
      <w:r w:rsidRPr="004F69D4">
        <w:rPr>
          <w:rFonts w:ascii="GHEA Grapalat" w:hAnsi="GHEA Grapalat"/>
          <w:sz w:val="20"/>
          <w:szCs w:val="20"/>
        </w:rPr>
        <w:t xml:space="preserve">To get additional information about this announcement you can apply to the secretary of the evaluation committee </w:t>
      </w:r>
      <w:r w:rsidRPr="004F69D4">
        <w:rPr>
          <w:rFonts w:ascii="GHEA Grapalat" w:eastAsia="Calibri" w:hAnsi="GHEA Grapalat"/>
          <w:sz w:val="20"/>
          <w:szCs w:val="20"/>
        </w:rPr>
        <w:t>G.Janjughazyan</w:t>
      </w:r>
      <w:r w:rsidRPr="004F69D4">
        <w:rPr>
          <w:rFonts w:ascii="GHEA Grapalat" w:hAnsi="GHEA Grapalat"/>
          <w:sz w:val="20"/>
          <w:szCs w:val="20"/>
          <w:u w:val="single"/>
        </w:rPr>
        <w:t>.</w:t>
      </w:r>
    </w:p>
    <w:p w:rsidR="00BE50F4" w:rsidRPr="004F69D4" w:rsidRDefault="00BE50F4" w:rsidP="00BE50F4">
      <w:pPr>
        <w:jc w:val="both"/>
        <w:rPr>
          <w:rFonts w:ascii="GHEA Grapalat" w:eastAsia="Calibri" w:hAnsi="GHEA Grapalat"/>
          <w:b/>
          <w:i/>
          <w:sz w:val="20"/>
          <w:szCs w:val="20"/>
        </w:rPr>
      </w:pPr>
      <w:r w:rsidRPr="004F69D4">
        <w:rPr>
          <w:rFonts w:ascii="GHEA Grapalat" w:hAnsi="GHEA Grapalat"/>
          <w:sz w:val="20"/>
          <w:szCs w:val="20"/>
        </w:rPr>
        <w:t xml:space="preserve">Telephone </w:t>
      </w:r>
      <w:r w:rsidRPr="004F69D4">
        <w:rPr>
          <w:rFonts w:ascii="GHEA Grapalat" w:eastAsia="Calibri" w:hAnsi="GHEA Grapalat"/>
          <w:b/>
          <w:i/>
          <w:sz w:val="20"/>
          <w:szCs w:val="20"/>
        </w:rPr>
        <w:t>094 49 13 38, 010 77-08-79</w:t>
      </w:r>
    </w:p>
    <w:p w:rsidR="00BE50F4" w:rsidRDefault="00BE50F4" w:rsidP="00BE50F4">
      <w:pPr>
        <w:ind w:firstLine="720"/>
        <w:jc w:val="both"/>
        <w:rPr>
          <w:rFonts w:ascii="GHEA Grapalat" w:hAnsi="GHEA Grapalat"/>
          <w:sz w:val="20"/>
          <w:szCs w:val="20"/>
        </w:rPr>
      </w:pPr>
      <w:r w:rsidRPr="004F69D4">
        <w:rPr>
          <w:rFonts w:ascii="GHEA Grapalat" w:hAnsi="GHEA Grapalat"/>
          <w:sz w:val="20"/>
          <w:szCs w:val="20"/>
        </w:rPr>
        <w:t>E</w:t>
      </w:r>
      <w:r w:rsidRPr="003B0608">
        <w:rPr>
          <w:rFonts w:ascii="GHEA Grapalat" w:hAnsi="GHEA Grapalat"/>
          <w:sz w:val="20"/>
          <w:szCs w:val="20"/>
        </w:rPr>
        <w:t xml:space="preserve">-mail: </w:t>
      </w:r>
      <w:hyperlink r:id="rId11" w:history="1">
        <w:r w:rsidRPr="003B0608">
          <w:rPr>
            <w:rFonts w:ascii="GHEA Grapalat" w:hAnsi="GHEA Grapalat"/>
            <w:i/>
            <w:sz w:val="20"/>
            <w:szCs w:val="20"/>
            <w:lang w:val="af-ZA"/>
          </w:rPr>
          <w:t>academia.gnumner@mail.ru</w:t>
        </w:r>
      </w:hyperlink>
      <w:r w:rsidRPr="003B0608">
        <w:rPr>
          <w:rFonts w:ascii="GHEA Grapalat" w:hAnsi="GHEA Grapalat"/>
          <w:i/>
          <w:sz w:val="20"/>
          <w:szCs w:val="20"/>
          <w:lang w:val="af-ZA"/>
        </w:rPr>
        <w:t>,  gnumner@edupolice.am</w:t>
      </w:r>
      <w:r w:rsidRPr="004F69D4">
        <w:rPr>
          <w:rFonts w:ascii="GHEA Grapalat" w:hAnsi="GHEA Grapalat"/>
          <w:sz w:val="20"/>
          <w:szCs w:val="20"/>
        </w:rPr>
        <w:t xml:space="preserve"> </w:t>
      </w:r>
    </w:p>
    <w:p w:rsidR="00BE50F4" w:rsidRPr="004F69D4" w:rsidRDefault="00BE50F4" w:rsidP="00BE50F4">
      <w:pPr>
        <w:ind w:firstLine="720"/>
        <w:jc w:val="both"/>
        <w:rPr>
          <w:rFonts w:ascii="GHEA Grapalat" w:hAnsi="GHEA Grapalat" w:cs="Sylfaen"/>
          <w:i/>
          <w:sz w:val="22"/>
        </w:rPr>
      </w:pPr>
      <w:r w:rsidRPr="004F69D4">
        <w:rPr>
          <w:rFonts w:ascii="GHEA Grapalat" w:hAnsi="GHEA Grapalat"/>
          <w:sz w:val="20"/>
          <w:szCs w:val="20"/>
        </w:rPr>
        <w:t xml:space="preserve">Ordering </w:t>
      </w:r>
      <w:r w:rsidRPr="004F69D4">
        <w:rPr>
          <w:rFonts w:ascii="GHEA Grapalat" w:eastAsia="Calibri" w:hAnsi="GHEA Grapalat"/>
          <w:sz w:val="20"/>
        </w:rPr>
        <w:t>Educational Complex օf Police of the Republik of Armenia</w:t>
      </w:r>
      <w:r w:rsidRPr="004F69D4">
        <w:rPr>
          <w:rFonts w:ascii="GHEA Grapalat" w:hAnsi="GHEA Grapalat"/>
          <w:sz w:val="21"/>
          <w:szCs w:val="21"/>
          <w:shd w:val="clear" w:color="auto" w:fill="FFFFFF"/>
        </w:rPr>
        <w:t xml:space="preserve"> </w:t>
      </w:r>
      <w:r w:rsidRPr="004F69D4">
        <w:rPr>
          <w:rFonts w:ascii="GHEA Grapalat" w:eastAsia="Calibri" w:hAnsi="GHEA Grapalat"/>
          <w:sz w:val="20"/>
        </w:rPr>
        <w:t>SNPO</w:t>
      </w:r>
    </w:p>
    <w:p w:rsidR="00C771E7" w:rsidRPr="00BE50F4" w:rsidRDefault="00C771E7" w:rsidP="00C771E7">
      <w:pPr>
        <w:pStyle w:val="BodyText"/>
        <w:ind w:right="-7" w:firstLine="567"/>
        <w:jc w:val="right"/>
        <w:rPr>
          <w:rFonts w:ascii="GHEA Grapalat" w:hAnsi="GHEA Grapalat" w:cs="Sylfaen"/>
          <w:i/>
          <w:sz w:val="22"/>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C771E7" w:rsidRPr="00595447" w:rsidRDefault="00C771E7" w:rsidP="00C771E7">
      <w:pPr>
        <w:pStyle w:val="BodyText"/>
        <w:ind w:right="-7" w:firstLine="567"/>
        <w:jc w:val="right"/>
        <w:rPr>
          <w:rFonts w:ascii="GHEA Grapalat" w:hAnsi="GHEA Grapalat" w:cs="Sylfaen"/>
          <w:i/>
          <w:sz w:val="22"/>
          <w:lang w:val="af-ZA"/>
        </w:rPr>
      </w:pPr>
    </w:p>
    <w:p w:rsidR="00055CC2" w:rsidRPr="00DE1E5A" w:rsidRDefault="00055CC2" w:rsidP="00096865">
      <w:pPr>
        <w:pStyle w:val="BodyText"/>
        <w:ind w:right="-7" w:firstLine="567"/>
        <w:jc w:val="right"/>
        <w:rPr>
          <w:rFonts w:ascii="GHEA Grapalat" w:hAnsi="GHEA Grapalat" w:cs="Sylfaen"/>
          <w:i/>
          <w:sz w:val="22"/>
          <w:lang w:val="af-ZA"/>
        </w:rPr>
      </w:pPr>
    </w:p>
    <w:p w:rsidR="0010700C" w:rsidRDefault="0010700C" w:rsidP="003B740E">
      <w:pPr>
        <w:pStyle w:val="BodyText"/>
        <w:spacing w:after="0"/>
        <w:ind w:firstLine="567"/>
        <w:jc w:val="right"/>
        <w:rPr>
          <w:rFonts w:ascii="GHEA Grapalat" w:hAnsi="GHEA Grapalat" w:cs="Sylfaen"/>
          <w:i/>
          <w:sz w:val="20"/>
          <w:szCs w:val="20"/>
        </w:rPr>
      </w:pPr>
    </w:p>
    <w:p w:rsidR="003B740E" w:rsidRPr="00BF3EE3" w:rsidRDefault="003B740E" w:rsidP="003B740E">
      <w:pPr>
        <w:pStyle w:val="BodyText"/>
        <w:spacing w:after="0"/>
        <w:ind w:firstLine="567"/>
        <w:jc w:val="right"/>
        <w:rPr>
          <w:rFonts w:ascii="GHEA Grapalat" w:hAnsi="GHEA Grapalat" w:cs="Sylfaen"/>
          <w:i/>
          <w:sz w:val="20"/>
          <w:szCs w:val="20"/>
          <w:lang w:val="af-ZA"/>
        </w:rPr>
      </w:pPr>
      <w:r w:rsidRPr="001E43FB">
        <w:rPr>
          <w:rFonts w:ascii="GHEA Grapalat" w:hAnsi="GHEA Grapalat" w:cs="Sylfaen"/>
          <w:i/>
          <w:sz w:val="20"/>
          <w:szCs w:val="20"/>
        </w:rPr>
        <w:t>Հաստատված</w:t>
      </w:r>
      <w:r w:rsidRPr="00BF3EE3">
        <w:rPr>
          <w:rFonts w:ascii="GHEA Grapalat" w:hAnsi="GHEA Grapalat" w:cs="Sylfaen"/>
          <w:i/>
          <w:sz w:val="20"/>
          <w:szCs w:val="20"/>
          <w:lang w:val="af-ZA"/>
        </w:rPr>
        <w:t xml:space="preserve"> </w:t>
      </w:r>
      <w:r w:rsidRPr="001E43FB">
        <w:rPr>
          <w:rFonts w:ascii="GHEA Grapalat" w:hAnsi="GHEA Grapalat" w:cs="Sylfaen"/>
          <w:i/>
          <w:sz w:val="20"/>
          <w:szCs w:val="20"/>
        </w:rPr>
        <w:t>է</w:t>
      </w:r>
    </w:p>
    <w:p w:rsidR="003B740E" w:rsidRPr="00BF3EE3" w:rsidRDefault="003B740E" w:rsidP="003B740E">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w:t>
      </w:r>
      <w:r w:rsidR="0003035C">
        <w:rPr>
          <w:rFonts w:ascii="GHEA Grapalat" w:hAnsi="GHEA Grapalat" w:cs="Sylfaen"/>
          <w:i/>
          <w:sz w:val="20"/>
          <w:szCs w:val="20"/>
          <w:lang w:val="af-ZA"/>
        </w:rPr>
        <w:t>ՀՀ ՈԿ ԳՀԱՊՁԲ-19/23</w:t>
      </w:r>
      <w:r>
        <w:rPr>
          <w:rFonts w:ascii="GHEA Grapalat" w:hAnsi="GHEA Grapalat" w:cs="Sylfaen"/>
          <w:i/>
          <w:sz w:val="20"/>
          <w:szCs w:val="20"/>
          <w:lang w:val="af-ZA"/>
        </w:rPr>
        <w:t>»</w:t>
      </w:r>
      <w:r w:rsidRPr="00BF3EE3">
        <w:rPr>
          <w:rFonts w:ascii="GHEA Grapalat" w:hAnsi="GHEA Grapalat" w:cs="Sylfaen"/>
          <w:i/>
          <w:sz w:val="20"/>
          <w:szCs w:val="20"/>
          <w:lang w:val="af-ZA"/>
        </w:rPr>
        <w:t xml:space="preserve"> </w:t>
      </w:r>
      <w:r w:rsidRPr="001E43FB">
        <w:rPr>
          <w:rFonts w:ascii="GHEA Grapalat" w:hAnsi="GHEA Grapalat" w:cs="Sylfaen"/>
          <w:i/>
          <w:sz w:val="20"/>
          <w:szCs w:val="20"/>
        </w:rPr>
        <w:t>ծածկագրով</w:t>
      </w:r>
      <w:r w:rsidRPr="00BF3EE3">
        <w:rPr>
          <w:rFonts w:ascii="GHEA Grapalat" w:hAnsi="GHEA Grapalat" w:cs="Sylfaen"/>
          <w:i/>
          <w:sz w:val="20"/>
          <w:szCs w:val="20"/>
          <w:lang w:val="af-ZA"/>
        </w:rPr>
        <w:t xml:space="preserve"> </w:t>
      </w:r>
    </w:p>
    <w:p w:rsidR="003B740E" w:rsidRPr="00864564" w:rsidRDefault="003B740E" w:rsidP="003B740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3B740E" w:rsidRPr="002930CA" w:rsidRDefault="003B740E" w:rsidP="003B740E">
      <w:pPr>
        <w:pStyle w:val="BodyText"/>
        <w:spacing w:after="0"/>
        <w:ind w:firstLine="567"/>
        <w:jc w:val="right"/>
        <w:rPr>
          <w:rFonts w:ascii="GHEA Grapalat" w:hAnsi="GHEA Grapalat" w:cs="Sylfaen"/>
          <w:i/>
          <w:sz w:val="20"/>
          <w:szCs w:val="20"/>
          <w:lang w:val="af-ZA"/>
        </w:rPr>
      </w:pPr>
      <w:r w:rsidRPr="002930CA">
        <w:rPr>
          <w:rFonts w:ascii="GHEA Grapalat" w:hAnsi="GHEA Grapalat" w:cs="Sylfaen"/>
          <w:i/>
          <w:sz w:val="20"/>
          <w:szCs w:val="20"/>
          <w:lang w:val="af-ZA"/>
        </w:rPr>
        <w:t xml:space="preserve"> 201</w:t>
      </w:r>
      <w:r>
        <w:rPr>
          <w:rFonts w:ascii="GHEA Grapalat" w:hAnsi="GHEA Grapalat" w:cs="Sylfaen"/>
          <w:i/>
          <w:sz w:val="20"/>
          <w:szCs w:val="20"/>
          <w:lang w:val="af-ZA"/>
        </w:rPr>
        <w:t>9</w:t>
      </w:r>
      <w:r w:rsidRPr="001E43FB">
        <w:rPr>
          <w:rFonts w:ascii="GHEA Grapalat" w:hAnsi="GHEA Grapalat" w:cs="Sylfaen"/>
          <w:i/>
          <w:sz w:val="20"/>
          <w:szCs w:val="20"/>
        </w:rPr>
        <w:t>թ</w:t>
      </w:r>
      <w:r w:rsidRPr="002930CA">
        <w:rPr>
          <w:rFonts w:ascii="GHEA Grapalat" w:hAnsi="GHEA Grapalat" w:cs="Sylfaen"/>
          <w:i/>
          <w:sz w:val="20"/>
          <w:szCs w:val="20"/>
          <w:lang w:val="af-ZA"/>
        </w:rPr>
        <w:t xml:space="preserve">. </w:t>
      </w:r>
      <w:proofErr w:type="gramStart"/>
      <w:r w:rsidR="0003035C">
        <w:rPr>
          <w:rFonts w:ascii="GHEA Grapalat" w:hAnsi="GHEA Grapalat" w:cs="Sylfaen"/>
          <w:i/>
          <w:sz w:val="20"/>
          <w:szCs w:val="20"/>
        </w:rPr>
        <w:t>նոյեմբեր</w:t>
      </w:r>
      <w:r w:rsidR="00177660">
        <w:rPr>
          <w:rFonts w:ascii="GHEA Grapalat" w:hAnsi="GHEA Grapalat" w:cs="Sylfaen"/>
          <w:i/>
          <w:sz w:val="20"/>
          <w:szCs w:val="20"/>
        </w:rPr>
        <w:t>ի</w:t>
      </w:r>
      <w:proofErr w:type="gramEnd"/>
      <w:r w:rsidR="00177660" w:rsidRPr="0006212A">
        <w:rPr>
          <w:rFonts w:ascii="GHEA Grapalat" w:hAnsi="GHEA Grapalat" w:cs="Sylfaen"/>
          <w:i/>
          <w:sz w:val="20"/>
          <w:szCs w:val="20"/>
          <w:lang w:val="af-ZA"/>
        </w:rPr>
        <w:t xml:space="preserve"> 1</w:t>
      </w:r>
      <w:r w:rsidR="00013584">
        <w:rPr>
          <w:rFonts w:ascii="GHEA Grapalat" w:hAnsi="GHEA Grapalat" w:cs="Sylfaen"/>
          <w:i/>
          <w:sz w:val="20"/>
          <w:szCs w:val="20"/>
          <w:lang w:val="af-ZA"/>
        </w:rPr>
        <w:t>2</w:t>
      </w:r>
      <w:r w:rsidRPr="002930CA">
        <w:rPr>
          <w:rFonts w:ascii="GHEA Grapalat" w:hAnsi="GHEA Grapalat" w:cs="Sylfaen"/>
          <w:i/>
          <w:sz w:val="20"/>
          <w:szCs w:val="20"/>
          <w:lang w:val="af-ZA"/>
        </w:rPr>
        <w:t>-</w:t>
      </w:r>
      <w:r w:rsidRPr="001E43FB">
        <w:rPr>
          <w:rFonts w:ascii="GHEA Grapalat" w:hAnsi="GHEA Grapalat" w:cs="Sylfaen"/>
          <w:i/>
          <w:sz w:val="20"/>
          <w:szCs w:val="20"/>
        </w:rPr>
        <w:t>ի</w:t>
      </w:r>
      <w:r w:rsidRPr="002930CA">
        <w:rPr>
          <w:rFonts w:ascii="GHEA Grapalat" w:hAnsi="GHEA Grapalat" w:cs="Sylfaen"/>
          <w:i/>
          <w:sz w:val="20"/>
          <w:szCs w:val="20"/>
          <w:lang w:val="af-ZA"/>
        </w:rPr>
        <w:t xml:space="preserve"> </w:t>
      </w:r>
      <w:r w:rsidRPr="001E43FB">
        <w:rPr>
          <w:rFonts w:ascii="GHEA Grapalat" w:hAnsi="GHEA Grapalat" w:cs="Sylfaen"/>
          <w:i/>
          <w:sz w:val="20"/>
          <w:szCs w:val="20"/>
        </w:rPr>
        <w:t>թիվ</w:t>
      </w:r>
      <w:r w:rsidRPr="002930CA">
        <w:rPr>
          <w:rFonts w:ascii="GHEA Grapalat" w:hAnsi="GHEA Grapalat" w:cs="Sylfaen"/>
          <w:i/>
          <w:sz w:val="20"/>
          <w:szCs w:val="20"/>
          <w:lang w:val="af-ZA"/>
        </w:rPr>
        <w:t xml:space="preserve"> &lt;&lt; 1 &gt;&gt;</w:t>
      </w:r>
      <w:r w:rsidR="0085600C">
        <w:rPr>
          <w:rFonts w:ascii="GHEA Grapalat" w:hAnsi="GHEA Grapalat" w:cs="Sylfaen"/>
          <w:i/>
          <w:sz w:val="20"/>
          <w:szCs w:val="20"/>
          <w:lang w:val="af-ZA"/>
        </w:rPr>
        <w:t xml:space="preserve"> </w:t>
      </w:r>
      <w:r w:rsidRPr="001E43FB">
        <w:rPr>
          <w:rFonts w:ascii="GHEA Grapalat" w:hAnsi="GHEA Grapalat" w:cs="Sylfaen"/>
          <w:i/>
          <w:sz w:val="20"/>
          <w:szCs w:val="20"/>
        </w:rPr>
        <w:t>որոշմամբ</w:t>
      </w: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D71D11" w:rsidRDefault="003B740E" w:rsidP="003B740E">
      <w:pPr>
        <w:pStyle w:val="BodyText"/>
        <w:tabs>
          <w:tab w:val="left" w:pos="5968"/>
        </w:tabs>
        <w:ind w:right="-7" w:firstLine="567"/>
        <w:jc w:val="center"/>
        <w:rPr>
          <w:rFonts w:ascii="GHEA Grapalat" w:hAnsi="GHEA Grapalat"/>
          <w:lang w:val="af-ZA"/>
        </w:rPr>
      </w:pPr>
      <w:r w:rsidRPr="005601CE">
        <w:rPr>
          <w:rFonts w:ascii="GHEA Grapalat" w:hAnsi="GHEA Grapalat"/>
          <w:lang w:val="af-ZA"/>
        </w:rPr>
        <w:t>«Հայաստանի Հանրապետության ոստիկանության կրթահամալիր» ՊՈԱԿ</w:t>
      </w:r>
    </w:p>
    <w:p w:rsidR="003B740E" w:rsidRPr="00773C22" w:rsidRDefault="003B740E" w:rsidP="003B740E">
      <w:pPr>
        <w:pStyle w:val="BodyText"/>
        <w:spacing w:after="0"/>
        <w:ind w:right="-7" w:firstLine="567"/>
        <w:jc w:val="center"/>
        <w:rPr>
          <w:rFonts w:ascii="GHEA Grapalat" w:hAnsi="GHEA Grapalat"/>
          <w:lang w:val="af-ZA"/>
        </w:rPr>
      </w:pPr>
    </w:p>
    <w:p w:rsidR="003B740E" w:rsidRPr="00864564" w:rsidRDefault="003B740E" w:rsidP="003B740E">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lang w:val="af-ZA"/>
        </w:rPr>
      </w:pPr>
    </w:p>
    <w:p w:rsidR="003B740E" w:rsidRPr="00864564" w:rsidRDefault="003B740E" w:rsidP="003B740E">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3B740E" w:rsidRPr="00864564" w:rsidRDefault="003B740E" w:rsidP="003B740E">
      <w:pPr>
        <w:pStyle w:val="BodyText"/>
        <w:ind w:right="-7" w:firstLine="567"/>
        <w:jc w:val="center"/>
        <w:rPr>
          <w:rFonts w:ascii="GHEA Grapalat" w:hAnsi="GHEA Grapalat" w:cs="Sylfaen"/>
          <w:lang w:val="af-ZA"/>
        </w:rPr>
      </w:pPr>
    </w:p>
    <w:p w:rsidR="003B740E" w:rsidRPr="00864564" w:rsidRDefault="003B740E" w:rsidP="003B740E">
      <w:pPr>
        <w:pStyle w:val="BodyText"/>
        <w:ind w:right="-7" w:firstLine="567"/>
        <w:jc w:val="center"/>
        <w:rPr>
          <w:rFonts w:ascii="GHEA Grapalat" w:hAnsi="GHEA Grapalat" w:cs="Sylfaen"/>
          <w:lang w:val="af-ZA"/>
        </w:rPr>
      </w:pPr>
    </w:p>
    <w:p w:rsidR="003B740E" w:rsidRPr="000417B3" w:rsidRDefault="003B740E" w:rsidP="003B740E">
      <w:pPr>
        <w:pStyle w:val="BodyText"/>
        <w:ind w:right="-7"/>
        <w:jc w:val="center"/>
        <w:rPr>
          <w:rFonts w:ascii="GHEA Grapalat" w:hAnsi="GHEA Grapalat"/>
          <w:lang w:val="af-ZA"/>
        </w:rPr>
      </w:pPr>
      <w:r w:rsidRPr="00E7065B">
        <w:rPr>
          <w:rFonts w:ascii="GHEA Grapalat" w:hAnsi="GHEA Grapalat" w:cs="Times Armenian"/>
          <w:lang w:val="hy-AM"/>
        </w:rPr>
        <w:t xml:space="preserve">«ՀՀ ՈՍՏԻԿԱՆՈՒԹՅԱՆ ԿՐԹԱՀԱՄԱԼԻՐ» ՊՈԱԿ-Ի ԿԱՐԻՔՆԵՐԻ ՀԱՄԱՐ` </w:t>
      </w:r>
      <w:r w:rsidR="00151517" w:rsidRPr="005D2511">
        <w:rPr>
          <w:rFonts w:ascii="GHEA Grapalat" w:hAnsi="GHEA Grapalat" w:cs="Calibri"/>
          <w:iCs/>
          <w:lang w:val="ru-RU" w:eastAsia="ru-RU"/>
        </w:rPr>
        <w:t>ԼՈՒՍԱՐՁԱԿՆԵՐ</w:t>
      </w:r>
      <w:r w:rsidR="00151517" w:rsidRPr="005D2511">
        <w:rPr>
          <w:rFonts w:ascii="GHEA Grapalat" w:eastAsia="Arial Unicode MS" w:hAnsi="GHEA Grapalat" w:cs="Arial Unicode MS"/>
          <w:lang w:val="af-ZA"/>
        </w:rPr>
        <w:t xml:space="preserve">Ի </w:t>
      </w:r>
      <w:r w:rsidR="00151517" w:rsidRPr="005D2511">
        <w:rPr>
          <w:rFonts w:ascii="GHEA Grapalat" w:eastAsia="Arial Unicode MS" w:hAnsi="GHEA Grapalat" w:cs="Arial Unicode MS"/>
          <w:lang w:val="ru-RU"/>
        </w:rPr>
        <w:t>և</w:t>
      </w:r>
      <w:r w:rsidR="00151517" w:rsidRPr="005D2511">
        <w:rPr>
          <w:rFonts w:ascii="GHEA Grapalat" w:eastAsia="Arial Unicode MS" w:hAnsi="GHEA Grapalat" w:cs="Arial Unicode MS"/>
          <w:lang w:val="af-ZA"/>
        </w:rPr>
        <w:t xml:space="preserve"> </w:t>
      </w:r>
      <w:r w:rsidR="00151517" w:rsidRPr="005D2511">
        <w:rPr>
          <w:rFonts w:ascii="GHEA Grapalat" w:hAnsi="GHEA Grapalat" w:cs="Calibri"/>
          <w:iCs/>
          <w:lang w:val="ru-RU" w:eastAsia="ru-RU"/>
        </w:rPr>
        <w:t>ՄՇՏԱԿԱՆ</w:t>
      </w:r>
      <w:r w:rsidR="00151517" w:rsidRPr="005D2511">
        <w:rPr>
          <w:rFonts w:ascii="GHEA Grapalat" w:hAnsi="GHEA Grapalat" w:cs="Calibri"/>
          <w:iCs/>
          <w:lang w:val="af-ZA" w:eastAsia="ru-RU"/>
        </w:rPr>
        <w:t xml:space="preserve"> </w:t>
      </w:r>
      <w:r w:rsidR="00151517" w:rsidRPr="005D2511">
        <w:rPr>
          <w:rFonts w:ascii="GHEA Grapalat" w:hAnsi="GHEA Grapalat" w:cs="Calibri"/>
          <w:iCs/>
          <w:lang w:val="ru-RU" w:eastAsia="ru-RU"/>
        </w:rPr>
        <w:t>ՏԵՔՍՏ</w:t>
      </w:r>
      <w:r w:rsidR="00151517" w:rsidRPr="005D2511">
        <w:rPr>
          <w:rFonts w:ascii="GHEA Grapalat" w:hAnsi="GHEA Grapalat" w:cs="Calibri"/>
          <w:iCs/>
          <w:lang w:val="af-ZA" w:eastAsia="ru-RU"/>
        </w:rPr>
        <w:t xml:space="preserve"> </w:t>
      </w:r>
      <w:r w:rsidR="00151517" w:rsidRPr="005D2511">
        <w:rPr>
          <w:rFonts w:ascii="GHEA Grapalat" w:hAnsi="GHEA Grapalat" w:cs="Calibri"/>
          <w:iCs/>
          <w:lang w:val="ru-RU" w:eastAsia="ru-RU"/>
        </w:rPr>
        <w:t>ՈՒՆԵՑՈՂ</w:t>
      </w:r>
      <w:r w:rsidR="00151517" w:rsidRPr="005D2511">
        <w:rPr>
          <w:rFonts w:ascii="GHEA Grapalat" w:hAnsi="GHEA Grapalat" w:cs="Calibri"/>
          <w:iCs/>
          <w:lang w:val="af-ZA" w:eastAsia="ru-RU"/>
        </w:rPr>
        <w:t xml:space="preserve"> </w:t>
      </w:r>
      <w:r w:rsidR="00151517" w:rsidRPr="005D2511">
        <w:rPr>
          <w:rFonts w:ascii="GHEA Grapalat" w:hAnsi="GHEA Grapalat" w:cs="Calibri"/>
          <w:iCs/>
          <w:lang w:val="ru-RU" w:eastAsia="ru-RU"/>
        </w:rPr>
        <w:t>ՑՈՒՑԱՏԱԽՏԱԿՆԵՐԻ</w:t>
      </w:r>
      <w:r w:rsidR="00151517" w:rsidRPr="00E7065B">
        <w:rPr>
          <w:rFonts w:ascii="GHEA Grapalat" w:hAnsi="GHEA Grapalat" w:cs="Times Armenian"/>
          <w:lang w:val="hy-AM"/>
        </w:rPr>
        <w:t xml:space="preserve"> </w:t>
      </w:r>
      <w:r w:rsidRPr="00E7065B">
        <w:rPr>
          <w:rFonts w:ascii="GHEA Grapalat" w:hAnsi="GHEA Grapalat" w:cs="Times Armenian"/>
          <w:lang w:val="hy-AM"/>
        </w:rPr>
        <w:t xml:space="preserve">ՁԵՌՔԲԵՐՄԱՆ ՆՊԱՏԱԿՈՎ  ՀԱՅՏԱՐԱՐՎԱԾ </w:t>
      </w:r>
      <w:r w:rsidRPr="000417B3">
        <w:rPr>
          <w:rFonts w:ascii="GHEA Grapalat" w:hAnsi="GHEA Grapalat" w:cs="Times Armenian"/>
          <w:lang w:val="hy-AM"/>
        </w:rPr>
        <w:t>ԳՆԱՆՇՄԱՆ ՀԱՐՑՄԱՆ</w:t>
      </w: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C771E7" w:rsidRPr="00BE50F4" w:rsidRDefault="00C771E7" w:rsidP="00C41299">
      <w:pPr>
        <w:ind w:firstLine="567"/>
        <w:jc w:val="both"/>
        <w:rPr>
          <w:rFonts w:ascii="GHEA Grapalat" w:hAnsi="GHEA Grapalat" w:cs="Sylfaen"/>
          <w:i/>
          <w:sz w:val="22"/>
          <w:szCs w:val="22"/>
          <w:lang w:val="af-ZA"/>
        </w:rPr>
      </w:pPr>
    </w:p>
    <w:p w:rsidR="007514D5" w:rsidRDefault="00096865" w:rsidP="00C41299">
      <w:pPr>
        <w:ind w:firstLine="567"/>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00677658" w:rsidRPr="00DE1E5A">
        <w:rPr>
          <w:rFonts w:ascii="GHEA Grapalat" w:hAnsi="GHEA Grapalat" w:cs="Sylfaen"/>
          <w:i/>
          <w:sz w:val="22"/>
          <w:szCs w:val="22"/>
          <w:lang w:val="af-ZA"/>
        </w:rPr>
        <w:t xml:space="preserve"> </w:t>
      </w:r>
      <w:r w:rsidR="00884204" w:rsidRPr="00DE1E5A">
        <w:rPr>
          <w:rFonts w:ascii="GHEA Grapalat" w:hAnsi="GHEA Grapalat" w:cs="Sylfaen"/>
          <w:i/>
          <w:sz w:val="22"/>
          <w:szCs w:val="22"/>
        </w:rPr>
        <w:t>ն</w:t>
      </w:r>
      <w:r w:rsidRPr="00DE1E5A">
        <w:rPr>
          <w:rFonts w:ascii="GHEA Grapalat" w:hAnsi="GHEA Grapalat" w:cs="Sylfaen"/>
          <w:i/>
          <w:sz w:val="22"/>
          <w:szCs w:val="22"/>
        </w:rPr>
        <w:t>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0046586E" w:rsidRPr="00DE1E5A">
        <w:rPr>
          <w:rFonts w:ascii="GHEA Grapalat" w:hAnsi="GHEA Grapalat" w:cs="Sylfaen"/>
          <w:i/>
          <w:sz w:val="22"/>
          <w:szCs w:val="22"/>
          <w:lang w:val="af-ZA"/>
        </w:rPr>
        <w:t xml:space="preserve">: </w:t>
      </w:r>
    </w:p>
    <w:p w:rsidR="00160AE4" w:rsidRPr="00DE1E5A" w:rsidRDefault="00994A77" w:rsidP="00160AE4">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rsidR="00160AE4" w:rsidRPr="00DE1E5A" w:rsidRDefault="00160AE4" w:rsidP="00160AE4">
      <w:pPr>
        <w:ind w:firstLine="567"/>
        <w:jc w:val="center"/>
        <w:rPr>
          <w:rFonts w:ascii="GHEA Grapalat" w:hAnsi="GHEA Grapalat"/>
          <w:b/>
          <w:sz w:val="20"/>
          <w:szCs w:val="20"/>
          <w:lang w:val="af-ZA"/>
        </w:rPr>
      </w:pPr>
      <w:r w:rsidRPr="00DE1E5A">
        <w:rPr>
          <w:rFonts w:ascii="GHEA Grapalat" w:hAnsi="GHEA Grapalat" w:cs="Sylfaen"/>
          <w:b/>
          <w:sz w:val="20"/>
          <w:szCs w:val="20"/>
        </w:rPr>
        <w:lastRenderedPageBreak/>
        <w:t>ԲՈՎԱՆԴԱԿՈւԹՅՈւՆ</w:t>
      </w:r>
    </w:p>
    <w:p w:rsidR="00160AE4" w:rsidRPr="00DE1E5A" w:rsidRDefault="00160AE4" w:rsidP="00160AE4">
      <w:pPr>
        <w:ind w:firstLine="567"/>
        <w:jc w:val="center"/>
        <w:rPr>
          <w:rFonts w:ascii="GHEA Grapalat" w:hAnsi="GHEA Grapalat"/>
          <w:i/>
          <w:sz w:val="20"/>
          <w:lang w:val="af-ZA"/>
        </w:rPr>
      </w:pPr>
    </w:p>
    <w:p w:rsidR="003B740E" w:rsidRPr="002E192B" w:rsidRDefault="003B740E" w:rsidP="003B740E">
      <w:pPr>
        <w:ind w:firstLine="567"/>
        <w:jc w:val="center"/>
        <w:rPr>
          <w:rFonts w:ascii="GHEA Grapalat" w:hAnsi="GHEA Grapalat"/>
          <w:b/>
          <w:sz w:val="20"/>
          <w:lang w:val="af-ZA"/>
        </w:rPr>
      </w:pPr>
      <w:r>
        <w:rPr>
          <w:rFonts w:ascii="GHEA Grapalat" w:hAnsi="GHEA Grapalat"/>
          <w:b/>
          <w:sz w:val="20"/>
          <w:lang w:val="af-ZA"/>
        </w:rPr>
        <w:t>«</w:t>
      </w:r>
      <w:r w:rsidRPr="002E68A8">
        <w:rPr>
          <w:rFonts w:ascii="GHEA Grapalat" w:hAnsi="GHEA Grapalat"/>
          <w:b/>
          <w:sz w:val="20"/>
          <w:lang w:val="af-ZA"/>
        </w:rPr>
        <w:t>ՀՀ ՈՍՏԻԿԱՆՈՒԹՅԱՆ ԿՐԹԱՀԱՄԱԼԻՐ» ՊՈԱԿ-ի</w:t>
      </w:r>
      <w:r w:rsidRPr="00D71D11">
        <w:rPr>
          <w:rFonts w:ascii="GHEA Grapalat" w:hAnsi="GHEA Grapalat"/>
          <w:b/>
          <w:sz w:val="20"/>
          <w:lang w:val="af-ZA"/>
        </w:rPr>
        <w:t xml:space="preserve"> </w:t>
      </w:r>
      <w:r w:rsidRPr="00864564">
        <w:rPr>
          <w:rFonts w:ascii="GHEA Grapalat" w:hAnsi="GHEA Grapalat"/>
          <w:b/>
          <w:sz w:val="20"/>
          <w:lang w:val="af-ZA"/>
        </w:rPr>
        <w:t>ԿԱՐԻՔՆԵՐԻ ՀԱՄԱՐ</w:t>
      </w:r>
      <w:r w:rsidRPr="00BB6AE2">
        <w:rPr>
          <w:rFonts w:ascii="GHEA Grapalat" w:hAnsi="GHEA Grapalat"/>
          <w:b/>
          <w:sz w:val="20"/>
          <w:lang w:val="af-ZA"/>
        </w:rPr>
        <w:t xml:space="preserve"> </w:t>
      </w:r>
      <w:r w:rsidR="00151517" w:rsidRPr="00151517">
        <w:rPr>
          <w:rFonts w:ascii="GHEA Grapalat" w:hAnsi="GHEA Grapalat"/>
          <w:b/>
          <w:sz w:val="20"/>
          <w:lang w:val="af-ZA"/>
        </w:rPr>
        <w:t>ԼՈՒՍԱՐՁԱԿՆԵՐԻ և ՄՇՏԱԿԱՆ ՏԵՔՍՏ ՈՒՆԵՑՈՂ ՑՈՒՑԱՏԱԽՏԱԿՆԵՐԻ</w:t>
      </w:r>
      <w:r w:rsidR="0010700C" w:rsidRPr="00864564">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2E192B">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rsidR="009E6E76" w:rsidRPr="00DE1E5A" w:rsidRDefault="009E6E76" w:rsidP="00096865">
      <w:pPr>
        <w:ind w:firstLine="567"/>
        <w:jc w:val="center"/>
        <w:rPr>
          <w:rFonts w:ascii="GHEA Grapalat" w:hAnsi="GHEA Grapalat" w:cs="Sylfaen"/>
          <w:b/>
          <w:sz w:val="20"/>
          <w:szCs w:val="22"/>
          <w:lang w:val="af-ZA"/>
        </w:rPr>
      </w:pPr>
    </w:p>
    <w:p w:rsidR="00096865" w:rsidRPr="00DE1E5A" w:rsidRDefault="00096865" w:rsidP="00096865">
      <w:pPr>
        <w:ind w:firstLine="567"/>
        <w:jc w:val="center"/>
        <w:rPr>
          <w:rFonts w:ascii="GHEA Grapalat" w:hAnsi="GHEA Grapalat"/>
          <w:sz w:val="20"/>
          <w:lang w:val="af-ZA"/>
        </w:rPr>
      </w:pPr>
      <w:r w:rsidRPr="00DE1E5A">
        <w:rPr>
          <w:rFonts w:ascii="GHEA Grapalat" w:hAnsi="GHEA Grapalat" w:cs="Sylfaen"/>
          <w:b/>
          <w:sz w:val="20"/>
          <w:szCs w:val="22"/>
        </w:rPr>
        <w:t>ՄԱՍ</w:t>
      </w:r>
      <w:r w:rsidRPr="00DE1E5A">
        <w:rPr>
          <w:rFonts w:ascii="GHEA Grapalat" w:hAnsi="GHEA Grapalat" w:cs="Times Armenian"/>
          <w:b/>
          <w:sz w:val="20"/>
          <w:szCs w:val="22"/>
          <w:lang w:val="af-ZA"/>
        </w:rPr>
        <w:t xml:space="preserve">  I.</w:t>
      </w:r>
    </w:p>
    <w:p w:rsidR="00096865" w:rsidRPr="00DE1E5A" w:rsidRDefault="00096865" w:rsidP="00096865">
      <w:pPr>
        <w:ind w:firstLine="567"/>
        <w:jc w:val="both"/>
        <w:rPr>
          <w:rFonts w:ascii="GHEA Grapalat" w:hAnsi="GHEA Grapalat"/>
          <w:sz w:val="20"/>
          <w:lang w:val="af-ZA"/>
        </w:rPr>
      </w:pP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9E6E76" w:rsidRPr="00DE1E5A" w:rsidRDefault="009E6E76" w:rsidP="009E6E76">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FF60C2" w:rsidP="009E6E76">
      <w:pPr>
        <w:ind w:firstLine="1134"/>
        <w:jc w:val="both"/>
        <w:rPr>
          <w:rFonts w:ascii="GHEA Grapalat" w:hAnsi="GHEA Grapalat" w:cs="Sylfaen"/>
          <w:sz w:val="20"/>
          <w:lang w:val="af-ZA"/>
        </w:rPr>
      </w:pPr>
      <w:r w:rsidRPr="00DE1E5A">
        <w:rPr>
          <w:rFonts w:ascii="GHEA Grapalat" w:hAnsi="GHEA Grapalat"/>
          <w:sz w:val="20"/>
          <w:lang w:val="af-ZA"/>
        </w:rPr>
        <w:t>7</w:t>
      </w:r>
      <w:r w:rsidR="009E6E76" w:rsidRPr="00DE1E5A">
        <w:rPr>
          <w:rFonts w:ascii="GHEA Grapalat" w:hAnsi="GHEA Grapalat"/>
          <w:sz w:val="20"/>
          <w:lang w:val="af-ZA"/>
        </w:rPr>
        <w:t>. Հ</w:t>
      </w:r>
      <w:r w:rsidR="009E6E76" w:rsidRPr="00DE1E5A">
        <w:rPr>
          <w:rFonts w:ascii="GHEA Grapalat" w:hAnsi="GHEA Grapalat" w:cs="Sylfaen"/>
          <w:sz w:val="20"/>
        </w:rPr>
        <w:t>այտերի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բացումը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գնահատումը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և</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արդյունքների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ամփոփումը</w:t>
      </w:r>
      <w:r w:rsidR="009E6E76" w:rsidRPr="00DE1E5A">
        <w:rPr>
          <w:rFonts w:ascii="GHEA Grapalat" w:hAnsi="GHEA Grapalat" w:cs="Sylfae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8</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կնքումը</w:t>
      </w:r>
      <w:r w:rsidR="009E6E76" w:rsidRPr="00DE1E5A">
        <w:rPr>
          <w:rFonts w:ascii="GHEA Grapalat" w:hAnsi="GHEA Grapalat" w:cs="Times Armenia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9</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ապահովումը</w:t>
      </w:r>
      <w:r w:rsidR="009E6E76"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0</w:t>
      </w:r>
      <w:r w:rsidRPr="00DE1E5A">
        <w:rPr>
          <w:rFonts w:ascii="GHEA Grapalat" w:hAnsi="GHEA Grapalat"/>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1</w:t>
      </w:r>
      <w:r w:rsidRPr="00DE1E5A">
        <w:rPr>
          <w:rFonts w:ascii="GHEA Grapalat" w:hAnsi="GHEA Grapalat"/>
          <w:sz w:val="20"/>
          <w:lang w:val="af-ZA"/>
        </w:rPr>
        <w:t xml:space="preserve">.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cs="Times Armenian"/>
          <w:sz w:val="20"/>
          <w:lang w:val="af-ZA"/>
        </w:rPr>
        <w:tab/>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567"/>
        <w:jc w:val="center"/>
        <w:rPr>
          <w:rFonts w:ascii="GHEA Grapalat" w:hAnsi="GHEA Grapalat"/>
          <w:b/>
          <w:sz w:val="20"/>
          <w:lang w:val="af-ZA"/>
        </w:rPr>
      </w:pPr>
      <w:r w:rsidRPr="00DE1E5A">
        <w:rPr>
          <w:rFonts w:ascii="GHEA Grapalat" w:hAnsi="GHEA Grapalat" w:cs="Sylfaen"/>
          <w:b/>
          <w:sz w:val="20"/>
        </w:rPr>
        <w:t>ՄԱՍ</w:t>
      </w:r>
      <w:r w:rsidRPr="00DE1E5A">
        <w:rPr>
          <w:rFonts w:ascii="GHEA Grapalat" w:hAnsi="GHEA Grapalat" w:cs="Times Armenian"/>
          <w:b/>
          <w:sz w:val="20"/>
          <w:lang w:val="af-ZA"/>
        </w:rPr>
        <w:t xml:space="preserve">  II.  </w:t>
      </w:r>
      <w:r w:rsidR="008470CE" w:rsidRPr="00DE1E5A">
        <w:rPr>
          <w:rFonts w:ascii="GHEA Grapalat" w:hAnsi="GHEA Grapalat" w:cs="Times Armenian"/>
          <w:b/>
          <w:sz w:val="20"/>
          <w:lang w:val="af-ZA"/>
        </w:rPr>
        <w:t xml:space="preserve">ԳՆԱՆՇՄԱՆ ՀԱՐՑՄԱՆ </w:t>
      </w:r>
      <w:r w:rsidRPr="00DE1E5A">
        <w:rPr>
          <w:rFonts w:ascii="GHEA Grapalat" w:hAnsi="GHEA Grapalat" w:cs="Sylfaen"/>
          <w:b/>
          <w:sz w:val="20"/>
        </w:rPr>
        <w:t>ՀԱՅՏԸ</w:t>
      </w:r>
      <w:r w:rsidRPr="00DE1E5A">
        <w:rPr>
          <w:rFonts w:ascii="GHEA Grapalat" w:hAnsi="GHEA Grapalat" w:cs="Times Armenian"/>
          <w:b/>
          <w:sz w:val="20"/>
          <w:lang w:val="af-ZA"/>
        </w:rPr>
        <w:t xml:space="preserve">  </w:t>
      </w:r>
      <w:r w:rsidRPr="00DE1E5A">
        <w:rPr>
          <w:rFonts w:ascii="GHEA Grapalat" w:hAnsi="GHEA Grapalat" w:cs="Sylfaen"/>
          <w:b/>
          <w:sz w:val="20"/>
        </w:rPr>
        <w:t>ՊԱՏՐԱՍՏԵԼՈՒ</w:t>
      </w:r>
      <w:r w:rsidRPr="00DE1E5A">
        <w:rPr>
          <w:rFonts w:ascii="GHEA Grapalat" w:hAnsi="GHEA Grapalat" w:cs="Times Armenian"/>
          <w:b/>
          <w:sz w:val="20"/>
          <w:lang w:val="af-ZA"/>
        </w:rPr>
        <w:t xml:space="preserve">  </w:t>
      </w:r>
      <w:r w:rsidRPr="00DE1E5A">
        <w:rPr>
          <w:rFonts w:ascii="GHEA Grapalat" w:hAnsi="GHEA Grapalat" w:cs="Sylfaen"/>
          <w:b/>
          <w:sz w:val="20"/>
        </w:rPr>
        <w:t>ՀՐԱՀԱՆԳ</w:t>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04861" w:rsidRPr="00DE1E5A" w:rsidRDefault="00096865" w:rsidP="00EE09A4">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00EE09A4" w:rsidRPr="00DE1E5A">
        <w:rPr>
          <w:rFonts w:ascii="GHEA Grapalat" w:hAnsi="GHEA Grapalat" w:cs="Sylfaen"/>
          <w:sz w:val="20"/>
        </w:rPr>
        <w:t>Առաջին</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տեղը</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զբաղեցրած</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մասնակցի</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կողմից</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ներկայացվող</w:t>
      </w:r>
      <w:r w:rsidR="00EE09A4" w:rsidRPr="00DE1E5A">
        <w:rPr>
          <w:rFonts w:ascii="GHEA Grapalat" w:hAnsi="GHEA Grapalat" w:cs="Sylfaen"/>
          <w:sz w:val="20"/>
          <w:lang w:val="af-ZA"/>
        </w:rPr>
        <w:t xml:space="preserve"> </w:t>
      </w:r>
      <w:r w:rsidR="00EE09A4" w:rsidRPr="00DE1E5A">
        <w:rPr>
          <w:rFonts w:ascii="GHEA Grapalat" w:hAnsi="GHEA Grapalat" w:cs="Sylfaen"/>
          <w:sz w:val="20"/>
        </w:rPr>
        <w:t>փաստաթղթերը</w:t>
      </w:r>
    </w:p>
    <w:p w:rsidR="00037DDE" w:rsidRPr="00DE1E5A" w:rsidRDefault="009E6E76" w:rsidP="00096865">
      <w:pPr>
        <w:ind w:firstLine="1134"/>
        <w:jc w:val="both"/>
        <w:rPr>
          <w:rFonts w:ascii="GHEA Grapalat" w:hAnsi="GHEA Grapalat" w:cs="Times Armenian"/>
          <w:sz w:val="20"/>
          <w:lang w:val="af-ZA"/>
        </w:rPr>
      </w:pPr>
      <w:r w:rsidRPr="00DE1E5A">
        <w:rPr>
          <w:rFonts w:ascii="GHEA Grapalat" w:hAnsi="GHEA Grapalat"/>
          <w:sz w:val="20"/>
          <w:lang w:val="af-ZA"/>
        </w:rPr>
        <w:t>4</w:t>
      </w:r>
      <w:r w:rsidR="00096865" w:rsidRPr="00DE1E5A">
        <w:rPr>
          <w:rFonts w:ascii="GHEA Grapalat" w:hAnsi="GHEA Grapalat"/>
          <w:sz w:val="20"/>
          <w:lang w:val="af-ZA"/>
        </w:rPr>
        <w:t>.</w:t>
      </w:r>
      <w:r w:rsidR="00096865" w:rsidRPr="00DE1E5A">
        <w:rPr>
          <w:rFonts w:ascii="GHEA Grapalat" w:hAnsi="GHEA Grapalat"/>
          <w:sz w:val="20"/>
          <w:lang w:val="af-ZA"/>
        </w:rPr>
        <w:tab/>
      </w:r>
      <w:r w:rsidR="00096865" w:rsidRPr="00DE1E5A">
        <w:rPr>
          <w:rFonts w:ascii="GHEA Grapalat" w:hAnsi="GHEA Grapalat" w:cs="Sylfaen"/>
          <w:sz w:val="20"/>
        </w:rPr>
        <w:t>Հավելվածներ</w:t>
      </w:r>
      <w:r w:rsidR="00BE01AE" w:rsidRPr="00DE1E5A">
        <w:rPr>
          <w:rFonts w:ascii="GHEA Grapalat" w:hAnsi="GHEA Grapalat" w:cs="Times Armenian"/>
          <w:sz w:val="20"/>
          <w:lang w:val="af-ZA"/>
        </w:rPr>
        <w:t xml:space="preserve"> 1-</w:t>
      </w:r>
      <w:r w:rsidR="002B6371">
        <w:rPr>
          <w:rFonts w:ascii="GHEA Grapalat" w:hAnsi="GHEA Grapalat" w:cs="Times Armenian"/>
          <w:sz w:val="20"/>
          <w:lang w:val="af-ZA"/>
        </w:rPr>
        <w:t>7</w:t>
      </w:r>
      <w:r w:rsidR="00096865" w:rsidRPr="00DE1E5A">
        <w:rPr>
          <w:rFonts w:ascii="GHEA Grapalat" w:hAnsi="GHEA Grapalat" w:cs="Times Armenian"/>
          <w:sz w:val="20"/>
          <w:lang w:val="af-ZA"/>
        </w:rPr>
        <w:tab/>
      </w: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177660" w:rsidRDefault="00177660"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FA4F86" w:rsidRDefault="00FA4F86" w:rsidP="003B740E">
      <w:pPr>
        <w:ind w:firstLine="1134"/>
        <w:jc w:val="both"/>
        <w:rPr>
          <w:rFonts w:ascii="GHEA Grapalat" w:hAnsi="GHEA Grapalat" w:cs="Times Armenian"/>
          <w:sz w:val="20"/>
          <w:lang w:val="af-ZA"/>
        </w:rPr>
      </w:pPr>
    </w:p>
    <w:p w:rsidR="003B740E" w:rsidRDefault="003B740E" w:rsidP="003B740E">
      <w:pPr>
        <w:ind w:firstLine="1134"/>
        <w:jc w:val="both"/>
        <w:rPr>
          <w:rFonts w:ascii="GHEA Grapalat" w:hAnsi="GHEA Grapalat" w:cs="Times Armenian"/>
          <w:sz w:val="20"/>
          <w:lang w:val="af-ZA"/>
        </w:rPr>
      </w:pPr>
    </w:p>
    <w:p w:rsidR="00096865" w:rsidRPr="003B740E" w:rsidRDefault="00096865" w:rsidP="003B740E">
      <w:pPr>
        <w:ind w:firstLine="1134"/>
        <w:jc w:val="both"/>
        <w:rPr>
          <w:rFonts w:ascii="GHEA Grapalat" w:hAnsi="GHEA Grapalat" w:cs="Times Armenian"/>
          <w:sz w:val="20"/>
          <w:lang w:val="af-ZA"/>
        </w:rPr>
      </w:pPr>
      <w:r w:rsidRPr="00DE1E5A">
        <w:rPr>
          <w:rFonts w:ascii="GHEA Grapalat" w:hAnsi="GHEA Grapalat" w:cs="Sylfaen"/>
          <w:sz w:val="20"/>
        </w:rPr>
        <w:lastRenderedPageBreak/>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լրումն</w:t>
      </w:r>
      <w:r w:rsidRPr="00DE1E5A">
        <w:rPr>
          <w:rFonts w:ascii="GHEA Grapalat" w:hAnsi="GHEA Grapalat"/>
          <w:sz w:val="20"/>
          <w:lang w:val="af-ZA"/>
        </w:rPr>
        <w:t xml:space="preserve"> </w:t>
      </w:r>
      <w:r w:rsidR="003B740E">
        <w:rPr>
          <w:rFonts w:ascii="GHEA Grapalat" w:hAnsi="GHEA Grapalat" w:cs="Sylfaen"/>
          <w:i/>
          <w:sz w:val="20"/>
          <w:szCs w:val="20"/>
          <w:lang w:val="af-ZA"/>
        </w:rPr>
        <w:t>«</w:t>
      </w:r>
      <w:r w:rsidR="0003035C">
        <w:rPr>
          <w:rFonts w:ascii="GHEA Grapalat" w:hAnsi="GHEA Grapalat" w:cs="Sylfaen"/>
          <w:i/>
          <w:sz w:val="20"/>
          <w:szCs w:val="20"/>
          <w:lang w:val="af-ZA"/>
        </w:rPr>
        <w:t>ՀՀ ՈԿ ԳՀԱՊՁԲ-19/23</w:t>
      </w:r>
      <w:r w:rsidR="003B740E">
        <w:rPr>
          <w:rFonts w:ascii="GHEA Grapalat" w:hAnsi="GHEA Grapalat" w:cs="Sylfaen"/>
          <w:i/>
          <w:sz w:val="20"/>
          <w:szCs w:val="20"/>
          <w:lang w:val="af-ZA"/>
        </w:rPr>
        <w:t>»</w:t>
      </w:r>
      <w:r w:rsidR="003B740E" w:rsidRPr="00BF3EE3">
        <w:rPr>
          <w:rFonts w:ascii="GHEA Grapalat" w:hAnsi="GHEA Grapalat" w:cs="Sylfaen"/>
          <w:i/>
          <w:sz w:val="20"/>
          <w:szCs w:val="20"/>
          <w:lang w:val="af-ZA"/>
        </w:rPr>
        <w:t xml:space="preserve"> </w:t>
      </w:r>
      <w:r w:rsidRPr="00DE1E5A">
        <w:rPr>
          <w:rFonts w:ascii="GHEA Grapalat" w:hAnsi="GHEA Grapalat" w:cs="Sylfaen"/>
          <w:sz w:val="20"/>
        </w:rPr>
        <w:t>ծածկա</w:t>
      </w:r>
      <w:r w:rsidRPr="00DE1E5A">
        <w:rPr>
          <w:rFonts w:ascii="GHEA Grapalat" w:hAnsi="GHEA Grapalat" w:cs="Times Armenian"/>
          <w:sz w:val="20"/>
        </w:rPr>
        <w:t>գ</w:t>
      </w:r>
      <w:r w:rsidRPr="00DE1E5A">
        <w:rPr>
          <w:rFonts w:ascii="GHEA Grapalat" w:hAnsi="GHEA Grapalat" w:cs="Sylfaen"/>
          <w:sz w:val="20"/>
        </w:rPr>
        <w:t>րով</w:t>
      </w:r>
      <w:r w:rsidRPr="00DE1E5A">
        <w:rPr>
          <w:rFonts w:ascii="GHEA Grapalat" w:hAnsi="GHEA Grapalat"/>
          <w:sz w:val="20"/>
          <w:lang w:val="af-ZA"/>
        </w:rPr>
        <w:t xml:space="preserve"> </w:t>
      </w:r>
      <w:r w:rsidRPr="00DE1E5A">
        <w:rPr>
          <w:rFonts w:ascii="GHEA Grapalat" w:hAnsi="GHEA Grapalat" w:cs="Sylfaen"/>
          <w:sz w:val="20"/>
        </w:rPr>
        <w:t>անցկացվող</w:t>
      </w:r>
      <w:r w:rsidRPr="00DE1E5A">
        <w:rPr>
          <w:rFonts w:ascii="GHEA Grapalat" w:hAnsi="GHEA Grapalat" w:cs="Times Armenian"/>
          <w:sz w:val="20"/>
          <w:lang w:val="af-ZA"/>
        </w:rPr>
        <w:t xml:space="preserve"> </w:t>
      </w:r>
      <w:r w:rsidR="008470CE" w:rsidRPr="00DE1E5A">
        <w:rPr>
          <w:rFonts w:ascii="GHEA Grapalat" w:hAnsi="GHEA Grapalat" w:cs="Times Armenian"/>
          <w:sz w:val="20"/>
          <w:lang w:val="af-ZA"/>
        </w:rPr>
        <w:t xml:space="preserve">գնանշման հարցման </w:t>
      </w:r>
      <w:r w:rsidRPr="00DE1E5A">
        <w:rPr>
          <w:rFonts w:ascii="GHEA Grapalat" w:hAnsi="GHEA Grapalat" w:cs="Times Armenian"/>
          <w:sz w:val="20"/>
          <w:lang w:val="af-ZA"/>
        </w:rPr>
        <w:t>(</w:t>
      </w:r>
      <w:r w:rsidRPr="00DE1E5A">
        <w:rPr>
          <w:rFonts w:ascii="GHEA Grapalat" w:hAnsi="GHEA Grapalat" w:cs="Sylfaen"/>
          <w:sz w:val="20"/>
        </w:rPr>
        <w:t>այսուհետև</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Times Armenian"/>
          <w:sz w:val="20"/>
          <w:lang w:val="af-ZA"/>
        </w:rPr>
        <w:t xml:space="preserve">) </w:t>
      </w:r>
      <w:r w:rsidRPr="00DE1E5A">
        <w:rPr>
          <w:rFonts w:ascii="GHEA Grapalat" w:hAnsi="GHEA Grapalat" w:cs="Sylfaen"/>
          <w:sz w:val="20"/>
        </w:rPr>
        <w:t>հայտարարության</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կազմվել</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00A76C15" w:rsidRPr="00DE1E5A">
        <w:rPr>
          <w:rFonts w:ascii="GHEA Grapalat" w:hAnsi="GHEA Grapalat"/>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00A76C15"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w:t>
      </w:r>
      <w:r w:rsidR="00C4352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00606A9F" w:rsidRPr="00DE1E5A">
        <w:rPr>
          <w:rFonts w:ascii="GHEA Grapalat" w:hAnsi="GHEA Grapalat" w:cs="Sylfaen"/>
          <w:sz w:val="20"/>
        </w:rPr>
        <w:t>ՀՀ</w:t>
      </w:r>
      <w:r w:rsidR="00606A9F" w:rsidRPr="00DE1E5A">
        <w:rPr>
          <w:rFonts w:ascii="GHEA Grapalat" w:hAnsi="GHEA Grapalat" w:cs="Times Armenian"/>
          <w:sz w:val="20"/>
          <w:lang w:val="af-ZA"/>
        </w:rPr>
        <w:t xml:space="preserve"> </w:t>
      </w:r>
      <w:r w:rsidR="00606A9F" w:rsidRPr="00DE1E5A">
        <w:rPr>
          <w:rFonts w:ascii="GHEA Grapalat" w:hAnsi="GHEA Grapalat" w:cs="Sylfaen"/>
          <w:sz w:val="20"/>
        </w:rPr>
        <w:t>կառավարության</w:t>
      </w:r>
      <w:r w:rsidR="00606A9F" w:rsidRPr="00DE1E5A">
        <w:rPr>
          <w:rFonts w:ascii="GHEA Grapalat" w:hAnsi="GHEA Grapalat" w:cs="Times Armenian"/>
          <w:sz w:val="20"/>
          <w:lang w:val="af-ZA"/>
        </w:rPr>
        <w:t xml:space="preserve"> 2017</w:t>
      </w:r>
      <w:r w:rsidR="00606A9F" w:rsidRPr="00DE1E5A">
        <w:rPr>
          <w:rFonts w:ascii="GHEA Grapalat" w:hAnsi="GHEA Grapalat" w:cs="Sylfaen"/>
          <w:sz w:val="20"/>
        </w:rPr>
        <w:t>թ</w:t>
      </w:r>
      <w:r w:rsidR="00606A9F" w:rsidRPr="00DE1E5A">
        <w:rPr>
          <w:rFonts w:ascii="GHEA Grapalat" w:hAnsi="GHEA Grapalat" w:cs="Times Armenian"/>
          <w:sz w:val="20"/>
          <w:lang w:val="af-ZA"/>
        </w:rPr>
        <w:t>. մայիսի 4-ի N 526-</w:t>
      </w:r>
      <w:r w:rsidR="00606A9F" w:rsidRPr="00DE1E5A">
        <w:rPr>
          <w:rFonts w:ascii="GHEA Grapalat" w:hAnsi="GHEA Grapalat" w:cs="Sylfaen"/>
          <w:sz w:val="20"/>
        </w:rPr>
        <w:t>Ն</w:t>
      </w:r>
      <w:r w:rsidR="00606A9F"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00A76C15" w:rsidRPr="00DE1E5A">
        <w:rPr>
          <w:rFonts w:ascii="GHEA Grapalat" w:hAnsi="GHEA Grapalat" w:cs="Times Armenian"/>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003C53D4"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w:t>
      </w:r>
      <w:r w:rsidR="00F40D4D"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003B740E" w:rsidRPr="0015205C">
        <w:rPr>
          <w:rFonts w:ascii="GHEA Grapalat" w:hAnsi="GHEA Grapalat" w:cs="Sylfaen"/>
          <w:sz w:val="20"/>
          <w:lang w:val="af-ZA"/>
        </w:rPr>
        <w:t>«</w:t>
      </w:r>
      <w:r w:rsidR="003B740E" w:rsidRPr="0015205C">
        <w:rPr>
          <w:rFonts w:ascii="GHEA Grapalat" w:hAnsi="GHEA Grapalat" w:cs="Sylfaen"/>
          <w:sz w:val="20"/>
        </w:rPr>
        <w:t>ՀՀ</w:t>
      </w:r>
      <w:r w:rsidR="003B740E" w:rsidRPr="0015205C">
        <w:rPr>
          <w:rFonts w:ascii="GHEA Grapalat" w:hAnsi="GHEA Grapalat" w:cs="Sylfaen"/>
          <w:sz w:val="20"/>
          <w:lang w:val="af-ZA"/>
        </w:rPr>
        <w:t xml:space="preserve"> </w:t>
      </w:r>
      <w:r w:rsidR="003B740E" w:rsidRPr="0015205C">
        <w:rPr>
          <w:rFonts w:ascii="GHEA Grapalat" w:hAnsi="GHEA Grapalat" w:cs="Sylfaen"/>
          <w:sz w:val="20"/>
        </w:rPr>
        <w:t>ոստիկանության</w:t>
      </w:r>
      <w:r w:rsidR="003B740E" w:rsidRPr="0015205C">
        <w:rPr>
          <w:rFonts w:ascii="GHEA Grapalat" w:hAnsi="GHEA Grapalat" w:cs="Sylfaen"/>
          <w:sz w:val="20"/>
          <w:lang w:val="af-ZA"/>
        </w:rPr>
        <w:t xml:space="preserve"> </w:t>
      </w:r>
      <w:r w:rsidR="003B740E" w:rsidRPr="0015205C">
        <w:rPr>
          <w:rFonts w:ascii="GHEA Grapalat" w:hAnsi="GHEA Grapalat" w:cs="Sylfaen"/>
          <w:sz w:val="20"/>
        </w:rPr>
        <w:t>կրթահամալիր</w:t>
      </w:r>
      <w:r w:rsidR="003B740E" w:rsidRPr="0015205C">
        <w:rPr>
          <w:rFonts w:ascii="GHEA Grapalat" w:hAnsi="GHEA Grapalat" w:cs="Sylfaen"/>
          <w:sz w:val="20"/>
          <w:lang w:val="af-ZA"/>
        </w:rPr>
        <w:t xml:space="preserve">» </w:t>
      </w:r>
      <w:r w:rsidR="003B740E" w:rsidRPr="0015205C">
        <w:rPr>
          <w:rFonts w:ascii="GHEA Grapalat" w:hAnsi="GHEA Grapalat" w:cs="Sylfaen"/>
          <w:sz w:val="20"/>
        </w:rPr>
        <w:t>ՊՈԱԿ</w:t>
      </w:r>
      <w:r w:rsidR="003B740E">
        <w:rPr>
          <w:rFonts w:ascii="GHEA Grapalat" w:hAnsi="GHEA Grapalat" w:cs="Sylfaen"/>
          <w:sz w:val="20"/>
          <w:lang w:val="af-ZA"/>
        </w:rPr>
        <w:t>-</w:t>
      </w:r>
      <w:r w:rsidR="00A00E74" w:rsidRPr="00DE1E5A">
        <w:rPr>
          <w:rFonts w:ascii="GHEA Grapalat" w:hAnsi="GHEA Grapalat"/>
          <w:sz w:val="20"/>
        </w:rPr>
        <w:t>ի</w:t>
      </w:r>
      <w:r w:rsidR="00A00E74" w:rsidRPr="00DE1E5A">
        <w:rPr>
          <w:rFonts w:ascii="GHEA Grapalat" w:hAnsi="GHEA Grapalat"/>
          <w:sz w:val="20"/>
          <w:lang w:val="af-ZA"/>
        </w:rPr>
        <w:t xml:space="preserve"> </w:t>
      </w:r>
      <w:r w:rsidR="00A00E74" w:rsidRPr="00DE1E5A">
        <w:rPr>
          <w:rFonts w:ascii="GHEA Grapalat" w:hAnsi="GHEA Grapalat" w:cs="Times Armenian"/>
          <w:sz w:val="20"/>
          <w:lang w:val="af-ZA"/>
        </w:rPr>
        <w:t>(</w:t>
      </w:r>
      <w:r w:rsidR="00A00E74" w:rsidRPr="00DE1E5A">
        <w:rPr>
          <w:rFonts w:ascii="GHEA Grapalat" w:hAnsi="GHEA Grapalat" w:cs="Sylfaen"/>
          <w:sz w:val="20"/>
        </w:rPr>
        <w:t>այսուհետ</w:t>
      </w:r>
      <w:r w:rsidR="00A00E74" w:rsidRPr="00DE1E5A">
        <w:rPr>
          <w:rFonts w:ascii="GHEA Grapalat" w:hAnsi="GHEA Grapalat" w:cs="Times Armenian"/>
          <w:sz w:val="20"/>
          <w:lang w:val="af-ZA"/>
        </w:rPr>
        <w:t xml:space="preserve">` </w:t>
      </w:r>
      <w:r w:rsidR="00A00E74" w:rsidRPr="00DE1E5A">
        <w:rPr>
          <w:rFonts w:ascii="GHEA Grapalat" w:hAnsi="GHEA Grapalat" w:cs="Sylfaen"/>
          <w:sz w:val="20"/>
        </w:rPr>
        <w:t>պատվիրատու</w:t>
      </w:r>
      <w:r w:rsidR="00A00E7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000604CF"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003D0075" w:rsidRPr="00DE1E5A">
        <w:rPr>
          <w:rFonts w:ascii="GHEA Grapalat" w:hAnsi="GHEA Grapalat" w:cs="Sylfaen"/>
          <w:sz w:val="20"/>
        </w:rPr>
        <w:t>մ</w:t>
      </w:r>
      <w:r w:rsidRPr="00DE1E5A">
        <w:rPr>
          <w:rFonts w:ascii="GHEA Grapalat" w:hAnsi="GHEA Grapalat" w:cs="Sylfaen"/>
          <w:sz w:val="20"/>
        </w:rPr>
        <w:t>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0084701E"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Pr="00DE1E5A">
        <w:rPr>
          <w:rFonts w:ascii="GHEA Grapalat" w:hAnsi="GHEA Grapalat" w:cs="Sylfaen"/>
          <w:sz w:val="20"/>
        </w:rPr>
        <w:t>բոլոր</w:t>
      </w:r>
      <w:r w:rsidR="00B2681D"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004D5671"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004D5671" w:rsidRPr="00DE1E5A">
        <w:rPr>
          <w:rFonts w:ascii="GHEA Grapalat" w:hAnsi="GHEA Grapalat" w:cs="Times Armenian"/>
          <w:sz w:val="20"/>
          <w:lang w:val="af-ZA"/>
        </w:rPr>
        <w:t>։</w:t>
      </w:r>
      <w:r w:rsidR="00F5653D" w:rsidRPr="00DE1E5A">
        <w:rPr>
          <w:rFonts w:ascii="GHEA Grapalat" w:hAnsi="GHEA Grapalat" w:cs="Times Armenian"/>
          <w:sz w:val="20"/>
          <w:lang w:val="af-ZA"/>
        </w:rPr>
        <w:t xml:space="preserve"> </w:t>
      </w:r>
    </w:p>
    <w:p w:rsidR="003B740E" w:rsidRPr="001807AD" w:rsidRDefault="003B740E" w:rsidP="003B740E">
      <w:pPr>
        <w:pStyle w:val="BodyTextIndent2"/>
        <w:spacing w:line="240" w:lineRule="auto"/>
        <w:ind w:firstLine="567"/>
        <w:jc w:val="left"/>
        <w:rPr>
          <w:rFonts w:ascii="GHEA Grapalat" w:hAnsi="GHEA Grapalat"/>
        </w:rPr>
      </w:pPr>
      <w:r w:rsidRPr="001807AD">
        <w:rPr>
          <w:rFonts w:ascii="GHEA Grapalat" w:hAnsi="GHEA Grapalat"/>
        </w:rPr>
        <w:t xml:space="preserve">Գնահատող հանձնաժողովի քարտուղարի էլեկտրոնային փոստի հասցեն է` </w:t>
      </w:r>
      <w:r>
        <w:rPr>
          <w:rFonts w:ascii="GHEA Grapalat" w:hAnsi="GHEA Grapalat"/>
        </w:rPr>
        <w:t>«</w:t>
      </w:r>
      <w:hyperlink r:id="rId12" w:history="1">
        <w:r w:rsidRPr="00783404">
          <w:rPr>
            <w:rStyle w:val="Hyperlink"/>
            <w:rFonts w:ascii="GHEA Grapalat" w:hAnsi="GHEA Grapalat"/>
            <w:i/>
          </w:rPr>
          <w:t>academia.gnumner@mail.ru</w:t>
        </w:r>
      </w:hyperlink>
      <w:r w:rsidRPr="001807AD">
        <w:rPr>
          <w:rFonts w:ascii="GHEA Grapalat" w:hAnsi="GHEA Grapalat"/>
          <w:sz w:val="24"/>
          <w:szCs w:val="24"/>
        </w:rPr>
        <w:t>»</w:t>
      </w:r>
    </w:p>
    <w:p w:rsidR="00096865" w:rsidRPr="00DE1E5A" w:rsidRDefault="00F5653D" w:rsidP="00037DDE">
      <w:pPr>
        <w:jc w:val="center"/>
        <w:rPr>
          <w:rFonts w:ascii="GHEA Grapalat" w:hAnsi="GHEA Grapalat"/>
          <w:szCs w:val="22"/>
          <w:lang w:val="af-ZA"/>
        </w:rPr>
      </w:pPr>
      <w:r w:rsidRPr="00DE1E5A">
        <w:rPr>
          <w:rFonts w:ascii="GHEA Grapalat" w:hAnsi="GHEA Grapalat"/>
          <w:sz w:val="16"/>
          <w:szCs w:val="16"/>
          <w:lang w:val="af-ZA"/>
        </w:rPr>
        <w:br w:type="page"/>
      </w:r>
      <w:r w:rsidR="00096865" w:rsidRPr="00DE1E5A">
        <w:rPr>
          <w:rFonts w:ascii="GHEA Grapalat" w:hAnsi="GHEA Grapalat" w:cs="Sylfaen"/>
          <w:szCs w:val="22"/>
        </w:rPr>
        <w:lastRenderedPageBreak/>
        <w:t>ՄԱՍ</w:t>
      </w:r>
      <w:r w:rsidR="00096865" w:rsidRPr="00DE1E5A">
        <w:rPr>
          <w:rFonts w:ascii="GHEA Grapalat" w:hAnsi="GHEA Grapalat" w:cs="Times Armenian"/>
          <w:szCs w:val="22"/>
          <w:lang w:val="af-ZA"/>
        </w:rPr>
        <w:t xml:space="preserve">  I</w:t>
      </w:r>
    </w:p>
    <w:p w:rsidR="00096865" w:rsidRPr="00DE1E5A" w:rsidRDefault="00096865" w:rsidP="00096865">
      <w:pPr>
        <w:pStyle w:val="Heading3"/>
        <w:ind w:firstLine="567"/>
        <w:rPr>
          <w:rFonts w:ascii="GHEA Grapalat" w:hAnsi="GHEA Grapalat"/>
          <w:sz w:val="24"/>
          <w:szCs w:val="22"/>
          <w:lang w:val="af-ZA"/>
        </w:rPr>
      </w:pPr>
    </w:p>
    <w:p w:rsidR="00096865" w:rsidRPr="00DE1E5A" w:rsidRDefault="002B32D6" w:rsidP="002B32D6">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rsidR="002B32D6" w:rsidRPr="00DE1E5A" w:rsidRDefault="002B32D6" w:rsidP="002B32D6">
      <w:pPr>
        <w:ind w:left="360"/>
        <w:jc w:val="center"/>
        <w:rPr>
          <w:rFonts w:ascii="GHEA Grapalat" w:hAnsi="GHEA Grapalat" w:cs="Sylfaen"/>
          <w:b/>
          <w:sz w:val="20"/>
        </w:rPr>
      </w:pPr>
    </w:p>
    <w:p w:rsidR="003B740E" w:rsidRDefault="003B740E" w:rsidP="003B740E">
      <w:pPr>
        <w:pStyle w:val="Heading3"/>
        <w:spacing w:line="276" w:lineRule="auto"/>
        <w:ind w:firstLine="567"/>
        <w:jc w:val="both"/>
        <w:rPr>
          <w:rFonts w:ascii="GHEA Grapalat" w:hAnsi="GHEA Grapalat" w:cs="Times Armenian"/>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2930CA">
        <w:rPr>
          <w:rFonts w:ascii="GHEA Grapalat" w:hAnsi="GHEA Grapalat" w:cs="Sylfaen"/>
          <w:i w:val="0"/>
        </w:rPr>
        <w:t xml:space="preserve"> </w:t>
      </w:r>
      <w:r w:rsidRPr="00AE07E9">
        <w:rPr>
          <w:rFonts w:ascii="GHEA Grapalat" w:hAnsi="GHEA Grapalat" w:cs="Sylfaen"/>
          <w:i w:val="0"/>
        </w:rPr>
        <w:t>«ՀՀ ոստիկանության կրթահամալիր» ՊՈԱԿ</w:t>
      </w:r>
      <w:r w:rsidRPr="002930CA">
        <w:rPr>
          <w:rFonts w:ascii="GHEA Grapalat" w:hAnsi="GHEA Grapalat" w:cs="Sylfaen"/>
          <w:i w:val="0"/>
        </w:rPr>
        <w:t xml:space="preserve">-ի </w:t>
      </w:r>
      <w:r w:rsidRPr="00864564">
        <w:rPr>
          <w:rFonts w:ascii="GHEA Grapalat" w:hAnsi="GHEA Grapalat" w:cs="Sylfaen"/>
          <w:i w:val="0"/>
        </w:rPr>
        <w:t>կարիքների</w:t>
      </w:r>
      <w:r w:rsidRPr="002930CA">
        <w:rPr>
          <w:rFonts w:ascii="GHEA Grapalat" w:hAnsi="GHEA Grapalat" w:cs="Sylfaen"/>
          <w:i w:val="0"/>
        </w:rPr>
        <w:t xml:space="preserve"> </w:t>
      </w:r>
      <w:r w:rsidRPr="00864564">
        <w:rPr>
          <w:rFonts w:ascii="GHEA Grapalat" w:hAnsi="GHEA Grapalat" w:cs="Sylfaen"/>
          <w:i w:val="0"/>
        </w:rPr>
        <w:t>համար</w:t>
      </w:r>
      <w:r w:rsidRPr="002930CA">
        <w:rPr>
          <w:rFonts w:ascii="GHEA Grapalat" w:hAnsi="GHEA Grapalat" w:cs="Sylfaen"/>
          <w:i w:val="0"/>
        </w:rPr>
        <w:t xml:space="preserve">` </w:t>
      </w:r>
      <w:r w:rsidR="00013584" w:rsidRPr="00013584">
        <w:rPr>
          <w:rFonts w:ascii="GHEA Grapalat" w:hAnsi="GHEA Grapalat" w:cs="Sylfaen"/>
          <w:i w:val="0"/>
        </w:rPr>
        <w:t>լուսարձակների և մշտական տեքստ ունեցող ցուցատախտակների</w:t>
      </w:r>
      <w:r w:rsidR="00013584" w:rsidRPr="00DE3F58">
        <w:rPr>
          <w:rFonts w:ascii="GHEA Grapalat" w:hAnsi="GHEA Grapalat" w:cs="Sylfaen"/>
          <w:i w:val="0"/>
        </w:rPr>
        <w:t xml:space="preserve"> </w:t>
      </w:r>
      <w:r w:rsidRPr="00DE3F58">
        <w:rPr>
          <w:rFonts w:ascii="GHEA Grapalat" w:hAnsi="GHEA Grapalat" w:cs="Sylfaen"/>
          <w:i w:val="0"/>
        </w:rPr>
        <w:t>ձեռքբեր</w:t>
      </w:r>
      <w:r w:rsidRPr="00013584">
        <w:rPr>
          <w:rFonts w:ascii="GHEA Grapalat" w:hAnsi="GHEA Grapalat" w:cs="Sylfaen"/>
          <w:i w:val="0"/>
        </w:rPr>
        <w:t xml:space="preserve">ումը (այսուհետ` նաև ապրանք), որոնք </w:t>
      </w:r>
      <w:proofErr w:type="gramStart"/>
      <w:r w:rsidRPr="00013584">
        <w:rPr>
          <w:rFonts w:ascii="GHEA Grapalat" w:hAnsi="GHEA Grapalat" w:cs="Sylfaen"/>
          <w:i w:val="0"/>
        </w:rPr>
        <w:t>խմբավորված  են</w:t>
      </w:r>
      <w:proofErr w:type="gramEnd"/>
      <w:r w:rsidRPr="00013584">
        <w:rPr>
          <w:rFonts w:ascii="GHEA Grapalat" w:hAnsi="GHEA Grapalat" w:cs="Sylfaen"/>
          <w:i w:val="0"/>
        </w:rPr>
        <w:t xml:space="preserve"> </w:t>
      </w:r>
      <w:r w:rsidRPr="002930CA">
        <w:rPr>
          <w:rFonts w:ascii="GHEA Grapalat" w:hAnsi="GHEA Grapalat" w:cs="Sylfaen"/>
          <w:i w:val="0"/>
        </w:rPr>
        <w:t>«</w:t>
      </w:r>
      <w:r>
        <w:rPr>
          <w:rFonts w:ascii="GHEA Grapalat" w:hAnsi="GHEA Grapalat" w:cs="Sylfaen"/>
          <w:i w:val="0"/>
        </w:rPr>
        <w:t xml:space="preserve"> </w:t>
      </w:r>
      <w:r w:rsidR="00013584">
        <w:rPr>
          <w:rFonts w:ascii="GHEA Grapalat" w:hAnsi="GHEA Grapalat" w:cs="Sylfaen"/>
          <w:i w:val="0"/>
        </w:rPr>
        <w:t>2</w:t>
      </w:r>
      <w:r w:rsidRPr="002930CA">
        <w:rPr>
          <w:rFonts w:ascii="GHEA Grapalat" w:hAnsi="GHEA Grapalat" w:cs="Sylfaen"/>
          <w:i w:val="0"/>
        </w:rPr>
        <w:t xml:space="preserve"> </w:t>
      </w:r>
      <w:r w:rsidRPr="00864564">
        <w:rPr>
          <w:rFonts w:ascii="GHEA Grapalat" w:hAnsi="GHEA Grapalat" w:cs="Sylfaen"/>
          <w:i w:val="0"/>
        </w:rPr>
        <w:t>չա</w:t>
      </w:r>
      <w:r>
        <w:rPr>
          <w:rFonts w:ascii="GHEA Grapalat" w:hAnsi="GHEA Grapalat" w:cs="Sylfaen"/>
          <w:i w:val="0"/>
        </w:rPr>
        <w:t>փաբ</w:t>
      </w:r>
      <w:r w:rsidRPr="00864564">
        <w:rPr>
          <w:rFonts w:ascii="GHEA Grapalat" w:hAnsi="GHEA Grapalat" w:cs="Sylfaen"/>
          <w:i w:val="0"/>
        </w:rPr>
        <w:t>աժիներում</w:t>
      </w:r>
      <w:r w:rsidRPr="00864564">
        <w:rPr>
          <w:rFonts w:ascii="GHEA Grapalat" w:hAnsi="GHEA Grapalat" w:cs="Times Armenian"/>
          <w:i w:val="0"/>
          <w:lang w:val="af-ZA"/>
        </w:rPr>
        <w:t>`</w:t>
      </w:r>
    </w:p>
    <w:p w:rsidR="003B740E" w:rsidRPr="003B740E" w:rsidRDefault="003B740E" w:rsidP="003B740E">
      <w:pPr>
        <w:rPr>
          <w:lang w:val="af-ZA"/>
        </w:rPr>
      </w:pPr>
    </w:p>
    <w:tbl>
      <w:tblPr>
        <w:tblW w:w="6027"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497"/>
      </w:tblGrid>
      <w:tr w:rsidR="00096865" w:rsidRPr="00DE1E5A" w:rsidTr="00013584">
        <w:tc>
          <w:tcPr>
            <w:tcW w:w="1530" w:type="dxa"/>
            <w:vAlign w:val="center"/>
          </w:tcPr>
          <w:p w:rsidR="00096865" w:rsidRPr="00DE1E5A" w:rsidRDefault="00096865" w:rsidP="00096865">
            <w:pPr>
              <w:pStyle w:val="BodyTextIndent2"/>
              <w:ind w:firstLine="0"/>
              <w:jc w:val="center"/>
              <w:rPr>
                <w:rFonts w:ascii="GHEA Grapalat" w:hAnsi="GHEA Grapalat"/>
                <w:b/>
                <w:bCs/>
                <w:i/>
                <w:iCs/>
                <w:sz w:val="14"/>
                <w:szCs w:val="14"/>
              </w:rPr>
            </w:pPr>
            <w:r w:rsidRPr="00DE1E5A">
              <w:rPr>
                <w:rFonts w:ascii="GHEA Grapalat" w:hAnsi="GHEA Grapalat"/>
                <w:b/>
                <w:bCs/>
                <w:i/>
                <w:iCs/>
                <w:sz w:val="14"/>
                <w:szCs w:val="14"/>
              </w:rPr>
              <w:t>Չափաբաժինների համարները</w:t>
            </w:r>
          </w:p>
        </w:tc>
        <w:tc>
          <w:tcPr>
            <w:tcW w:w="4497" w:type="dxa"/>
            <w:vAlign w:val="center"/>
          </w:tcPr>
          <w:p w:rsidR="00096865" w:rsidRPr="00DE1E5A" w:rsidRDefault="00096865" w:rsidP="00096865">
            <w:pPr>
              <w:pStyle w:val="BodyTextIndent2"/>
              <w:ind w:firstLine="0"/>
              <w:jc w:val="center"/>
              <w:rPr>
                <w:rFonts w:ascii="GHEA Grapalat" w:hAnsi="GHEA Grapalat"/>
                <w:b/>
                <w:bCs/>
                <w:i/>
                <w:iCs/>
              </w:rPr>
            </w:pPr>
            <w:r w:rsidRPr="00DE1E5A">
              <w:rPr>
                <w:rFonts w:ascii="GHEA Grapalat" w:hAnsi="GHEA Grapalat"/>
                <w:b/>
                <w:bCs/>
                <w:i/>
                <w:iCs/>
              </w:rPr>
              <w:t>Չափաբաժնի անվանումը</w:t>
            </w:r>
          </w:p>
        </w:tc>
      </w:tr>
      <w:tr w:rsidR="00013584" w:rsidRPr="0010700C" w:rsidTr="00013584">
        <w:tc>
          <w:tcPr>
            <w:tcW w:w="1530" w:type="dxa"/>
            <w:vAlign w:val="center"/>
          </w:tcPr>
          <w:p w:rsidR="00013584" w:rsidRPr="00DE1E5A" w:rsidRDefault="00013584" w:rsidP="00013584">
            <w:pPr>
              <w:pStyle w:val="BodyTextIndent2"/>
              <w:numPr>
                <w:ilvl w:val="0"/>
                <w:numId w:val="19"/>
              </w:numPr>
              <w:jc w:val="center"/>
              <w:rPr>
                <w:rFonts w:ascii="GHEA Grapalat" w:hAnsi="GHEA Grapalat"/>
                <w:sz w:val="16"/>
              </w:rPr>
            </w:pPr>
          </w:p>
        </w:tc>
        <w:tc>
          <w:tcPr>
            <w:tcW w:w="4497" w:type="dxa"/>
            <w:vAlign w:val="center"/>
          </w:tcPr>
          <w:p w:rsidR="00013584" w:rsidRPr="00151517" w:rsidRDefault="00013584" w:rsidP="00013584">
            <w:pPr>
              <w:rPr>
                <w:rFonts w:ascii="GHEA Grapalat" w:hAnsi="GHEA Grapalat" w:cs="Calibri"/>
                <w:iCs/>
                <w:sz w:val="20"/>
                <w:szCs w:val="16"/>
              </w:rPr>
            </w:pPr>
            <w:r w:rsidRPr="00151517">
              <w:rPr>
                <w:rFonts w:ascii="GHEA Grapalat" w:hAnsi="GHEA Grapalat" w:cs="Calibri"/>
                <w:iCs/>
                <w:sz w:val="20"/>
                <w:szCs w:val="16"/>
                <w:lang w:val="ru-RU" w:eastAsia="ru-RU"/>
              </w:rPr>
              <w:t>Լուսարձակներ /ակումբ/</w:t>
            </w:r>
          </w:p>
        </w:tc>
      </w:tr>
      <w:tr w:rsidR="00013584" w:rsidRPr="00DE1E5A" w:rsidTr="00013584">
        <w:tc>
          <w:tcPr>
            <w:tcW w:w="1530" w:type="dxa"/>
            <w:vAlign w:val="center"/>
          </w:tcPr>
          <w:p w:rsidR="00013584" w:rsidRPr="00DE1E5A" w:rsidRDefault="00013584" w:rsidP="00013584">
            <w:pPr>
              <w:pStyle w:val="BodyTextIndent2"/>
              <w:numPr>
                <w:ilvl w:val="0"/>
                <w:numId w:val="19"/>
              </w:numPr>
              <w:jc w:val="center"/>
              <w:rPr>
                <w:rFonts w:ascii="GHEA Grapalat" w:hAnsi="GHEA Grapalat"/>
                <w:sz w:val="16"/>
              </w:rPr>
            </w:pPr>
          </w:p>
        </w:tc>
        <w:tc>
          <w:tcPr>
            <w:tcW w:w="4497" w:type="dxa"/>
            <w:vAlign w:val="center"/>
          </w:tcPr>
          <w:p w:rsidR="00013584" w:rsidRPr="00151517" w:rsidRDefault="00013584" w:rsidP="00013584">
            <w:pPr>
              <w:rPr>
                <w:rFonts w:ascii="GHEA Grapalat" w:hAnsi="GHEA Grapalat" w:cs="Calibri"/>
                <w:iCs/>
                <w:sz w:val="20"/>
                <w:szCs w:val="16"/>
                <w:lang w:val="ru-RU" w:eastAsia="ru-RU"/>
              </w:rPr>
            </w:pPr>
            <w:r w:rsidRPr="00151517">
              <w:rPr>
                <w:rFonts w:ascii="GHEA Grapalat" w:hAnsi="GHEA Grapalat" w:cs="Calibri"/>
                <w:iCs/>
                <w:sz w:val="20"/>
                <w:szCs w:val="16"/>
                <w:lang w:val="ru-RU" w:eastAsia="ru-RU"/>
              </w:rPr>
              <w:t>Մշտական տեքստ ունեցող ցուցատախտակ</w:t>
            </w:r>
          </w:p>
        </w:tc>
      </w:tr>
    </w:tbl>
    <w:p w:rsidR="003B740E" w:rsidRDefault="003B740E" w:rsidP="00037DDE">
      <w:pPr>
        <w:pStyle w:val="BodyTextIndent2"/>
        <w:spacing w:line="240" w:lineRule="auto"/>
        <w:ind w:firstLine="567"/>
        <w:rPr>
          <w:rFonts w:ascii="GHEA Grapalat" w:hAnsi="GHEA Grapalat"/>
        </w:rPr>
      </w:pPr>
    </w:p>
    <w:p w:rsidR="00096865" w:rsidRPr="00DE1E5A" w:rsidRDefault="00816505" w:rsidP="00037DDE">
      <w:pPr>
        <w:pStyle w:val="BodyTextIndent2"/>
        <w:spacing w:line="240" w:lineRule="auto"/>
        <w:ind w:firstLine="567"/>
        <w:rPr>
          <w:rFonts w:ascii="GHEA Grapalat" w:hAnsi="GHEA Grapalat"/>
        </w:rPr>
      </w:pPr>
      <w:r w:rsidRPr="00DE1E5A">
        <w:rPr>
          <w:rFonts w:ascii="GHEA Grapalat" w:hAnsi="GHEA Grapalat"/>
        </w:rPr>
        <w:t xml:space="preserve">Ապրանքի </w:t>
      </w:r>
      <w:r w:rsidR="00096865" w:rsidRPr="00DE1E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1E5A">
        <w:rPr>
          <w:rFonts w:ascii="GHEA Grapalat" w:hAnsi="GHEA Grapalat"/>
        </w:rPr>
        <w:t xml:space="preserve">կնքվելիք </w:t>
      </w:r>
      <w:r w:rsidR="00096865" w:rsidRPr="00DE1E5A">
        <w:rPr>
          <w:rFonts w:ascii="GHEA Grapalat" w:hAnsi="GHEA Grapalat"/>
        </w:rPr>
        <w:t xml:space="preserve">պայմանագրի անբաժանելի մասը, որի նախագիծը ներկայացված է սույն հրավերի N </w:t>
      </w:r>
      <w:r w:rsidR="002B6371">
        <w:rPr>
          <w:rFonts w:ascii="GHEA Grapalat" w:hAnsi="GHEA Grapalat"/>
        </w:rPr>
        <w:t>4</w:t>
      </w:r>
      <w:r w:rsidR="00096865" w:rsidRPr="00DE1E5A">
        <w:rPr>
          <w:rFonts w:ascii="GHEA Grapalat" w:hAnsi="GHEA Grapalat"/>
        </w:rPr>
        <w:t xml:space="preserve"> հավելվածում</w:t>
      </w:r>
      <w:r w:rsidR="004D5671" w:rsidRPr="00DE1E5A">
        <w:rPr>
          <w:rFonts w:ascii="GHEA Grapalat" w:hAnsi="GHEA Grapalat"/>
        </w:rPr>
        <w:t>։</w:t>
      </w:r>
    </w:p>
    <w:p w:rsidR="00096865" w:rsidRPr="00DE1E5A" w:rsidRDefault="00096865" w:rsidP="00096865">
      <w:pPr>
        <w:ind w:firstLine="567"/>
        <w:rPr>
          <w:rFonts w:ascii="GHEA Grapalat" w:hAnsi="GHEA Grapalat" w:cs="Sylfaen"/>
          <w:i/>
          <w:sz w:val="20"/>
          <w:lang w:val="es-ES"/>
        </w:rPr>
      </w:pPr>
    </w:p>
    <w:p w:rsidR="00845AA5" w:rsidRPr="00DE1E5A" w:rsidRDefault="00845AA5" w:rsidP="00096865">
      <w:pPr>
        <w:ind w:firstLine="567"/>
        <w:rPr>
          <w:rFonts w:ascii="GHEA Grapalat" w:hAnsi="GHEA Grapalat" w:cs="Sylfaen"/>
          <w:i/>
          <w:sz w:val="20"/>
          <w:lang w:val="es-ES"/>
        </w:rPr>
      </w:pPr>
    </w:p>
    <w:p w:rsidR="00096865" w:rsidRPr="00DE1E5A" w:rsidRDefault="002B32D6" w:rsidP="00037DDE">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r w:rsidRPr="00DE1E5A">
        <w:rPr>
          <w:rFonts w:ascii="GHEA Grapalat" w:hAnsi="GHEA Grapalat" w:cs="Sylfaen"/>
          <w:b/>
          <w:sz w:val="20"/>
        </w:rPr>
        <w:t>ՉԱՓԱՆԻՇՆԵՐԸ</w:t>
      </w:r>
      <w:r w:rsidRPr="00DE1E5A">
        <w:rPr>
          <w:rFonts w:ascii="GHEA Grapalat" w:hAnsi="GHEA Grapalat"/>
          <w:b/>
          <w:sz w:val="20"/>
          <w:lang w:val="es-ES"/>
        </w:rPr>
        <w:t xml:space="preserve">  ԵՎ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rsidR="00096865" w:rsidRPr="00DE1E5A" w:rsidRDefault="00096865" w:rsidP="00037DDE">
      <w:pPr>
        <w:ind w:firstLine="567"/>
        <w:jc w:val="both"/>
        <w:rPr>
          <w:rFonts w:ascii="GHEA Grapalat" w:hAnsi="GHEA Grapalat"/>
          <w:szCs w:val="22"/>
          <w:lang w:val="es-ES"/>
        </w:rPr>
      </w:pPr>
    </w:p>
    <w:p w:rsidR="00753E6E" w:rsidRPr="00DE1E5A" w:rsidRDefault="00096865" w:rsidP="00753E6E">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00753E6E" w:rsidRPr="00DE1E5A">
        <w:rPr>
          <w:rFonts w:ascii="GHEA Grapalat" w:hAnsi="GHEA Grapalat" w:cs="Sylfaen"/>
          <w:sz w:val="20"/>
          <w:lang w:val="ru-RU"/>
        </w:rPr>
        <w:t>Սույն</w:t>
      </w:r>
      <w:r w:rsidR="00753E6E" w:rsidRPr="00DE1E5A">
        <w:rPr>
          <w:rFonts w:ascii="GHEA Grapalat" w:hAnsi="GHEA Grapalat" w:cs="Arial Armenian"/>
          <w:sz w:val="20"/>
          <w:lang w:val="es-ES"/>
        </w:rPr>
        <w:t xml:space="preserve"> </w:t>
      </w:r>
      <w:r w:rsidR="00EB487B" w:rsidRPr="00DE1E5A">
        <w:rPr>
          <w:rFonts w:ascii="GHEA Grapalat" w:hAnsi="GHEA Grapalat" w:cs="Arial Armenian"/>
          <w:sz w:val="20"/>
          <w:lang w:val="es-ES"/>
        </w:rPr>
        <w:t xml:space="preserve"> </w:t>
      </w:r>
      <w:r w:rsidR="006F49AA" w:rsidRPr="00DE1E5A">
        <w:rPr>
          <w:rFonts w:ascii="GHEA Grapalat" w:hAnsi="GHEA Grapalat" w:cs="Arial Armenian"/>
          <w:sz w:val="20"/>
          <w:lang w:val="es-ES"/>
        </w:rPr>
        <w:t xml:space="preserve">ընթացակարգին </w:t>
      </w:r>
      <w:r w:rsidR="00753E6E" w:rsidRPr="00DE1E5A">
        <w:rPr>
          <w:rFonts w:ascii="GHEA Grapalat" w:hAnsi="GHEA Grapalat" w:cs="Sylfaen"/>
          <w:sz w:val="20"/>
          <w:lang w:val="ru-RU"/>
        </w:rPr>
        <w:t>մասնակցելու</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իրավունք</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չունեն</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անձինք</w:t>
      </w:r>
      <w:r w:rsidR="00753E6E" w:rsidRPr="00DE1E5A">
        <w:rPr>
          <w:rFonts w:ascii="GHEA Grapalat" w:hAnsi="GHEA Grapalat" w:cs="Sylfaen"/>
          <w:sz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rsidR="00753E6E" w:rsidRPr="00DE1E5A" w:rsidRDefault="00753E6E" w:rsidP="00753E6E">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rsidR="00FF60C2" w:rsidRPr="00DE1E5A" w:rsidRDefault="00FF60C2" w:rsidP="00FF60C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E1E5A" w:rsidRDefault="00753E6E" w:rsidP="00753E6E">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հայտարարություն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Բացի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սույն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կետով</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նախատեսված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հայտարարությունից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մասնակցության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իրավունքի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գնահատման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համար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այդ</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թվում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ընտրված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այլ</w:t>
      </w:r>
      <w:r w:rsidR="00EB487B" w:rsidRPr="00DE1E5A">
        <w:rPr>
          <w:rFonts w:ascii="GHEA Grapalat" w:hAnsi="GHEA Grapalat" w:cs="Sylfaen"/>
          <w:sz w:val="20"/>
          <w:lang w:val="es-ES"/>
        </w:rPr>
        <w:t xml:space="preserve"> </w:t>
      </w:r>
      <w:r w:rsidR="00EB487B" w:rsidRPr="00DE1E5A">
        <w:rPr>
          <w:rFonts w:ascii="GHEA Grapalat" w:hAnsi="GHEA Grapalat" w:cs="Sylfaen"/>
          <w:sz w:val="20"/>
        </w:rPr>
        <w:t>փաստաթղթեր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հիմնավորումներ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չեն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կարող</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պահանջվել</w:t>
      </w:r>
      <w:r w:rsidR="00EB487B" w:rsidRPr="00DE1E5A">
        <w:rPr>
          <w:rFonts w:ascii="GHEA Grapalat" w:hAnsi="GHEA Grapalat" w:cs="Sylfaen"/>
          <w:sz w:val="20"/>
          <w:lang w:val="es-ES"/>
        </w:rPr>
        <w:t>:</w:t>
      </w:r>
      <w:r w:rsidRPr="00DE1E5A">
        <w:rPr>
          <w:rFonts w:ascii="GHEA Grapalat" w:hAnsi="GHEA Grapalat" w:cs="Tahoma"/>
          <w:sz w:val="20"/>
          <w:lang w:val="hy-AM"/>
        </w:rPr>
        <w:t xml:space="preserve"> </w:t>
      </w:r>
      <w:r w:rsidR="007A4BB9" w:rsidRPr="00DE1E5A">
        <w:rPr>
          <w:rFonts w:ascii="GHEA Grapalat" w:hAnsi="GHEA Grapalat" w:cs="Tahoma"/>
          <w:sz w:val="20"/>
        </w:rPr>
        <w:t>Մասնակցի</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հայտարարության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իսկությունը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գնահատող</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այսուհետ</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գնահատում</w:t>
      </w:r>
      <w:r w:rsidR="007A4BB9" w:rsidRPr="00DE1E5A">
        <w:rPr>
          <w:rFonts w:ascii="GHEA Grapalat" w:hAnsi="GHEA Grapalat" w:cs="Tahoma"/>
          <w:sz w:val="20"/>
          <w:lang w:val="es-ES"/>
        </w:rPr>
        <w:t xml:space="preserve"> </w:t>
      </w:r>
      <w:r w:rsidR="007A4BB9" w:rsidRPr="00DE1E5A">
        <w:rPr>
          <w:rFonts w:ascii="GHEA Grapalat" w:hAnsi="GHEA Grapalat" w:cs="Tahoma"/>
          <w:sz w:val="20"/>
        </w:rPr>
        <w:t>է</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սույն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հրավերով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սահմանված</w:t>
      </w:r>
      <w:r w:rsidR="007A4BB9" w:rsidRPr="00DE1E5A">
        <w:rPr>
          <w:rFonts w:ascii="GHEA Grapalat" w:hAnsi="GHEA Grapalat" w:cs="Tahoma"/>
          <w:sz w:val="20"/>
          <w:lang w:val="es-ES"/>
        </w:rPr>
        <w:t xml:space="preserve"> </w:t>
      </w:r>
      <w:r w:rsidR="007A4BB9" w:rsidRPr="00DE1E5A">
        <w:rPr>
          <w:rFonts w:ascii="GHEA Grapalat" w:hAnsi="GHEA Grapalat" w:cs="Tahoma"/>
          <w:sz w:val="20"/>
        </w:rPr>
        <w:t>պայմաններով</w:t>
      </w:r>
      <w:r w:rsidR="007A4BB9" w:rsidRPr="00DE1E5A">
        <w:rPr>
          <w:rFonts w:ascii="GHEA Grapalat" w:hAnsi="GHEA Grapalat" w:cs="Tahoma"/>
          <w:sz w:val="20"/>
          <w:lang w:val="es-ES"/>
        </w:rPr>
        <w:t>:</w:t>
      </w:r>
    </w:p>
    <w:p w:rsidR="00BA3554" w:rsidRPr="00DE1E5A" w:rsidRDefault="00BA3554" w:rsidP="00037DDE">
      <w:pPr>
        <w:ind w:firstLine="720"/>
        <w:jc w:val="both"/>
        <w:rPr>
          <w:rFonts w:ascii="GHEA Grapalat" w:hAnsi="GHEA Grapalat"/>
          <w:sz w:val="20"/>
          <w:szCs w:val="20"/>
          <w:lang w:val="es-ES"/>
        </w:rPr>
      </w:pPr>
      <w:r w:rsidRPr="00DE1E5A">
        <w:rPr>
          <w:rFonts w:ascii="GHEA Grapalat" w:hAnsi="GHEA Grapalat" w:cs="Tahoma"/>
          <w:sz w:val="20"/>
          <w:szCs w:val="20"/>
          <w:lang w:val="es-ES"/>
        </w:rPr>
        <w:t>2.</w:t>
      </w:r>
      <w:r w:rsidR="007968A3" w:rsidRPr="00DE1E5A">
        <w:rPr>
          <w:rFonts w:ascii="GHEA Grapalat" w:hAnsi="GHEA Grapalat" w:cs="Tahoma"/>
          <w:sz w:val="20"/>
          <w:szCs w:val="20"/>
          <w:lang w:val="es-ES"/>
        </w:rPr>
        <w:t>3</w:t>
      </w:r>
      <w:r w:rsidR="00EB487B" w:rsidRPr="00DE1E5A">
        <w:rPr>
          <w:rFonts w:ascii="GHEA Grapalat" w:hAnsi="GHEA Grapalat" w:cs="Tahoma"/>
          <w:sz w:val="20"/>
          <w:szCs w:val="20"/>
          <w:lang w:val="es-ES"/>
        </w:rPr>
        <w:t xml:space="preserve">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001B0D9A" w:rsidRPr="00DE1E5A">
        <w:rPr>
          <w:rFonts w:ascii="GHEA Grapalat" w:hAnsi="GHEA Grapalat"/>
          <w:sz w:val="20"/>
          <w:szCs w:val="20"/>
          <w:lang w:val="es-ES"/>
        </w:rPr>
        <w:t>(</w:t>
      </w:r>
      <w:r w:rsidR="001B0D9A" w:rsidRPr="00DE1E5A">
        <w:rPr>
          <w:rFonts w:ascii="GHEA Grapalat" w:hAnsi="GHEA Grapalat"/>
          <w:sz w:val="20"/>
          <w:szCs w:val="20"/>
        </w:rPr>
        <w:t>փայաբաժին</w:t>
      </w:r>
      <w:r w:rsidR="001B0D9A"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00EB487B" w:rsidRPr="00DE1E5A">
        <w:rPr>
          <w:rFonts w:ascii="GHEA Grapalat" w:hAnsi="GHEA Grapalat"/>
          <w:sz w:val="20"/>
          <w:szCs w:val="20"/>
        </w:rPr>
        <w:t>սույն</w:t>
      </w:r>
      <w:r w:rsidR="00EB487B" w:rsidRPr="00DE1E5A">
        <w:rPr>
          <w:rFonts w:ascii="GHEA Grapalat" w:hAnsi="GHEA Grapalat"/>
          <w:sz w:val="20"/>
          <w:szCs w:val="20"/>
          <w:lang w:val="es-ES"/>
        </w:rPr>
        <w:t xml:space="preserve"> </w:t>
      </w:r>
      <w:r w:rsidR="0028726A"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rsidR="00D5674E" w:rsidRPr="00DE1E5A" w:rsidRDefault="00606A9F" w:rsidP="00037DDE">
      <w:pPr>
        <w:pStyle w:val="NormalWeb"/>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00EB487B" w:rsidRPr="00DE1E5A">
        <w:rPr>
          <w:rFonts w:ascii="GHEA Grapalat" w:hAnsi="GHEA Grapalat"/>
          <w:sz w:val="20"/>
          <w:szCs w:val="20"/>
        </w:rPr>
        <w:t>կետի</w:t>
      </w:r>
      <w:r w:rsidR="00EB487B" w:rsidRPr="00DE1E5A">
        <w:rPr>
          <w:rFonts w:ascii="GHEA Grapalat" w:hAnsi="GHEA Grapalat"/>
          <w:sz w:val="20"/>
          <w:szCs w:val="20"/>
          <w:lang w:val="es-ES"/>
        </w:rPr>
        <w:t xml:space="preserve"> </w:t>
      </w:r>
      <w:r w:rsidR="00D5674E" w:rsidRPr="00DE1E5A">
        <w:rPr>
          <w:rFonts w:ascii="GHEA Grapalat" w:hAnsi="GHEA Grapalat"/>
          <w:sz w:val="20"/>
          <w:szCs w:val="20"/>
          <w:lang w:val="hy-AM"/>
        </w:rPr>
        <w:t>իմաստով`</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lastRenderedPageBreak/>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E1E5A"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E1E5A" w:rsidRDefault="00D5674E" w:rsidP="00037DDE">
      <w:pPr>
        <w:pStyle w:val="NormalWeb"/>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E1E5A" w:rsidRDefault="00D5674E" w:rsidP="00037DDE">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E1E5A" w:rsidRDefault="00096865" w:rsidP="00037DDE">
      <w:pPr>
        <w:ind w:firstLine="567"/>
        <w:jc w:val="both"/>
        <w:rPr>
          <w:rFonts w:ascii="GHEA Grapalat" w:hAnsi="GHEA Grapalat" w:cs="Arial"/>
          <w:sz w:val="20"/>
          <w:lang w:val="hy-AM"/>
        </w:rPr>
      </w:pPr>
      <w:r w:rsidRPr="00DE1E5A">
        <w:rPr>
          <w:rFonts w:ascii="GHEA Grapalat" w:hAnsi="GHEA Grapalat" w:cs="Arial Armenian"/>
          <w:sz w:val="20"/>
          <w:lang w:val="hy-AM"/>
        </w:rPr>
        <w:t>2.</w:t>
      </w:r>
      <w:r w:rsidR="007968A3" w:rsidRPr="00DE1E5A">
        <w:rPr>
          <w:rFonts w:ascii="GHEA Grapalat" w:hAnsi="GHEA Grapalat" w:cs="Arial Armenian"/>
          <w:sz w:val="20"/>
          <w:lang w:val="hy-AM"/>
        </w:rPr>
        <w:t>4</w:t>
      </w:r>
      <w:r w:rsidR="00773485" w:rsidRPr="00DE1E5A">
        <w:rPr>
          <w:rFonts w:ascii="GHEA Grapalat" w:hAnsi="GHEA Grapalat" w:cs="Arial Armenian"/>
          <w:sz w:val="20"/>
          <w:lang w:val="hy-AM"/>
        </w:rPr>
        <w:t xml:space="preserve">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w:sz w:val="20"/>
          <w:lang w:val="es-ES"/>
        </w:rPr>
        <w:t>1</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մասնագիտական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փորձառություն</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2</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տեխնիկական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3</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4</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Tahoma"/>
          <w:sz w:val="20"/>
          <w:lang w:val="hy-AM"/>
        </w:rPr>
        <w:t>։</w:t>
      </w:r>
    </w:p>
    <w:p w:rsidR="00305F6D" w:rsidRPr="00DE1E5A" w:rsidRDefault="003F264A" w:rsidP="00037DDE">
      <w:pPr>
        <w:ind w:firstLine="567"/>
        <w:jc w:val="both"/>
        <w:rPr>
          <w:rFonts w:ascii="GHEA Grapalat" w:hAnsi="GHEA Grapalat" w:cs="Arial"/>
          <w:sz w:val="20"/>
          <w:lang w:val="hy-AM"/>
        </w:rPr>
      </w:pPr>
      <w:r w:rsidRPr="00DE1E5A">
        <w:rPr>
          <w:rFonts w:ascii="GHEA Grapalat" w:hAnsi="GHEA Grapalat" w:cs="Arial"/>
          <w:sz w:val="20"/>
          <w:lang w:val="hy-AM"/>
        </w:rPr>
        <w:t>2.</w:t>
      </w:r>
      <w:r w:rsidR="007968A3" w:rsidRPr="00DE1E5A">
        <w:rPr>
          <w:rFonts w:ascii="GHEA Grapalat" w:hAnsi="GHEA Grapalat" w:cs="Arial"/>
          <w:sz w:val="20"/>
          <w:lang w:val="hy-AM"/>
        </w:rPr>
        <w:t>5</w:t>
      </w:r>
      <w:r w:rsidRPr="00DE1E5A">
        <w:rPr>
          <w:rFonts w:ascii="GHEA Grapalat" w:hAnsi="GHEA Grapalat" w:cs="Arial"/>
          <w:sz w:val="20"/>
          <w:lang w:val="hy-AM"/>
        </w:rPr>
        <w:t xml:space="preserve"> </w:t>
      </w:r>
      <w:r w:rsidR="009354D8" w:rsidRPr="00DE1E5A">
        <w:rPr>
          <w:rFonts w:ascii="GHEA Grapalat" w:hAnsi="GHEA Grapalat" w:cs="Sylfaen"/>
          <w:sz w:val="20"/>
          <w:lang w:val="hy-AM"/>
        </w:rPr>
        <w:t>Մ</w:t>
      </w:r>
      <w:r w:rsidR="00305F6D" w:rsidRPr="00DE1E5A">
        <w:rPr>
          <w:rFonts w:ascii="GHEA Grapalat" w:hAnsi="GHEA Grapalat" w:cs="Sylfaen"/>
          <w:sz w:val="20"/>
          <w:lang w:val="hy-AM"/>
        </w:rPr>
        <w:t>ասնակցի</w:t>
      </w:r>
      <w:r w:rsidRPr="00DE1E5A">
        <w:rPr>
          <w:rFonts w:ascii="GHEA Grapalat" w:hAnsi="GHEA Grapalat" w:cs="Sylfaen"/>
          <w:sz w:val="20"/>
          <w:lang w:val="hy-AM"/>
        </w:rPr>
        <w:t>ն ներկայացվող</w:t>
      </w:r>
      <w:r w:rsidR="00305F6D" w:rsidRPr="00DE1E5A">
        <w:rPr>
          <w:rFonts w:ascii="GHEA Grapalat" w:hAnsi="GHEA Grapalat" w:cs="Arial"/>
          <w:sz w:val="20"/>
          <w:lang w:val="hy-AM"/>
        </w:rPr>
        <w:t>`</w:t>
      </w:r>
    </w:p>
    <w:p w:rsidR="004175B6" w:rsidRPr="00DE1E5A" w:rsidRDefault="003F264A"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004175B6" w:rsidRPr="00DE1E5A">
        <w:rPr>
          <w:rFonts w:ascii="GHEA Grapalat" w:hAnsi="GHEA Grapalat" w:cs="Arial Armenian"/>
          <w:sz w:val="14"/>
          <w:lang w:val="hy-AM"/>
        </w:rPr>
        <w:t>&lt;&lt;</w:t>
      </w:r>
      <w:r w:rsidR="004175B6" w:rsidRPr="00DE1E5A">
        <w:rPr>
          <w:rFonts w:ascii="GHEA Grapalat" w:hAnsi="GHEA Grapalat" w:cs="Sylfaen"/>
          <w:sz w:val="20"/>
          <w:lang w:val="hy-AM"/>
        </w:rPr>
        <w:t>Մասնագիտական</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փորձառություն</w:t>
      </w:r>
      <w:r w:rsidR="004175B6" w:rsidRPr="00DE1E5A">
        <w:rPr>
          <w:rFonts w:ascii="GHEA Grapalat" w:hAnsi="GHEA Grapalat" w:cs="Sylfaen"/>
          <w:sz w:val="14"/>
          <w:lang w:val="hy-AM"/>
        </w:rPr>
        <w:t>&gt;&gt;</w:t>
      </w:r>
      <w:r w:rsidR="004175B6" w:rsidRPr="00DE1E5A">
        <w:rPr>
          <w:rFonts w:ascii="GHEA Grapalat" w:hAnsi="GHEA Grapalat" w:cs="Arial Armenian"/>
          <w:sz w:val="20"/>
          <w:lang w:val="hy-AM"/>
        </w:rPr>
        <w:t xml:space="preserve"> </w:t>
      </w:r>
      <w:r w:rsidR="00773485" w:rsidRPr="00DE1E5A">
        <w:rPr>
          <w:rFonts w:ascii="GHEA Grapalat" w:hAnsi="GHEA Grapalat" w:cs="Arial Armenian"/>
          <w:sz w:val="20"/>
          <w:lang w:val="hy-AM"/>
        </w:rPr>
        <w:t xml:space="preserve">որակավորման </w:t>
      </w:r>
      <w:r w:rsidR="00651408" w:rsidRPr="00DE1E5A">
        <w:rPr>
          <w:rFonts w:ascii="GHEA Grapalat" w:hAnsi="GHEA Grapalat" w:cs="Arial Armenian"/>
          <w:sz w:val="20"/>
          <w:lang w:val="hy-AM"/>
        </w:rPr>
        <w:t xml:space="preserve">չափանիշը </w:t>
      </w:r>
      <w:r w:rsidR="001E55B2" w:rsidRPr="00DE1E5A">
        <w:rPr>
          <w:rFonts w:ascii="GHEA Grapalat" w:hAnsi="GHEA Grapalat" w:cs="Arial Armenian"/>
          <w:sz w:val="20"/>
          <w:lang w:val="hy-AM"/>
        </w:rPr>
        <w:t xml:space="preserve">սահմանվում և </w:t>
      </w:r>
      <w:r w:rsidR="004175B6" w:rsidRPr="00DE1E5A">
        <w:rPr>
          <w:rFonts w:ascii="GHEA Grapalat" w:hAnsi="GHEA Grapalat" w:cs="Sylfaen"/>
          <w:sz w:val="20"/>
          <w:lang w:val="hy-AM"/>
        </w:rPr>
        <w:t>գնահատվում</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է</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հետևյալ</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կարգով</w:t>
      </w:r>
      <w:r w:rsidR="004175B6" w:rsidRPr="00DE1E5A">
        <w:rPr>
          <w:rFonts w:ascii="GHEA Grapalat" w:hAnsi="GHEA Grapalat" w:cs="Arial Armenian"/>
          <w:sz w:val="20"/>
          <w:lang w:val="hy-AM"/>
        </w:rPr>
        <w:t>`</w:t>
      </w:r>
    </w:p>
    <w:p w:rsidR="00AF5ECF" w:rsidRPr="00DE1E5A" w:rsidRDefault="00AF5ECF"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rsidR="00BD2920" w:rsidRPr="00DE1E5A" w:rsidRDefault="0010050E" w:rsidP="00037DDE">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00BD2920" w:rsidRPr="00DE1E5A">
        <w:rPr>
          <w:rFonts w:ascii="GHEA Grapalat" w:hAnsi="GHEA Grapalat" w:cs="Arial Armenian"/>
          <w:sz w:val="20"/>
          <w:szCs w:val="20"/>
          <w:lang w:val="hy-AM" w:eastAsia="ru-RU"/>
        </w:rPr>
        <w:t xml:space="preserve">մանատիպ են համարվում </w:t>
      </w:r>
      <w:r w:rsidR="00013584" w:rsidRPr="00013584">
        <w:rPr>
          <w:rFonts w:ascii="GHEA Grapalat" w:hAnsi="GHEA Grapalat" w:cs="Sylfaen"/>
          <w:sz w:val="20"/>
          <w:szCs w:val="20"/>
          <w:lang w:val="hy-AM"/>
        </w:rPr>
        <w:t>լուսարձակների և մշտական տեքստ ունեցող ցուցատախտակների</w:t>
      </w:r>
      <w:r w:rsidR="0010700C" w:rsidRPr="00013584">
        <w:rPr>
          <w:rFonts w:ascii="GHEA Grapalat" w:eastAsia="Arial Unicode MS" w:hAnsi="GHEA Grapalat" w:cs="Arial Unicode MS"/>
          <w:sz w:val="20"/>
          <w:lang w:val="hy-AM"/>
        </w:rPr>
        <w:t xml:space="preserve"> </w:t>
      </w:r>
      <w:r w:rsidR="00BD2920" w:rsidRPr="00177660">
        <w:rPr>
          <w:rFonts w:ascii="GHEA Grapalat" w:hAnsi="GHEA Grapalat" w:cs="Arial Armenian"/>
          <w:sz w:val="20"/>
          <w:szCs w:val="20"/>
          <w:lang w:val="hy-AM" w:eastAsia="ru-RU"/>
        </w:rPr>
        <w:t>ապրանքների մատակ</w:t>
      </w:r>
      <w:r w:rsidR="00BD2920" w:rsidRPr="00DE1E5A">
        <w:rPr>
          <w:rFonts w:ascii="GHEA Grapalat" w:hAnsi="GHEA Grapalat" w:cs="Arial Armenian"/>
          <w:sz w:val="20"/>
          <w:lang w:val="hy-AM"/>
        </w:rPr>
        <w:t>արար</w:t>
      </w:r>
      <w:r w:rsidR="00AF023B" w:rsidRPr="00DE1E5A">
        <w:rPr>
          <w:rFonts w:ascii="GHEA Grapalat" w:hAnsi="GHEA Grapalat" w:cs="Arial Armenian"/>
          <w:sz w:val="20"/>
          <w:lang w:val="hy-AM"/>
        </w:rPr>
        <w:t>վ</w:t>
      </w:r>
      <w:r w:rsidRPr="00DE1E5A">
        <w:rPr>
          <w:rFonts w:ascii="GHEA Grapalat" w:hAnsi="GHEA Grapalat" w:cs="Arial Armenian"/>
          <w:sz w:val="20"/>
          <w:lang w:val="hy-AM"/>
        </w:rPr>
        <w:t>ած լինելը</w:t>
      </w:r>
      <w:r w:rsidR="00BD2920" w:rsidRPr="00DE1E5A">
        <w:rPr>
          <w:rFonts w:ascii="GHEA Grapalat" w:hAnsi="GHEA Grapalat" w:cs="Arial Armenian"/>
          <w:sz w:val="20"/>
          <w:szCs w:val="20"/>
          <w:lang w:val="hy-AM" w:eastAsia="ru-RU"/>
        </w:rPr>
        <w:t xml:space="preserve">։  </w:t>
      </w:r>
    </w:p>
    <w:p w:rsidR="00AF5ECF" w:rsidRPr="00DE1E5A" w:rsidRDefault="00AF5ECF" w:rsidP="00AF5ECF">
      <w:pPr>
        <w:ind w:firstLine="567"/>
        <w:jc w:val="both"/>
        <w:rPr>
          <w:rFonts w:ascii="GHEA Grapalat" w:hAnsi="GHEA Grapalat" w:cs="Tahoma"/>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Tahoma"/>
          <w:sz w:val="20"/>
          <w:lang w:val="hy-AM"/>
        </w:rPr>
        <w:t>.</w:t>
      </w:r>
    </w:p>
    <w:p w:rsidR="00AF5ECF" w:rsidRPr="00DE1E5A" w:rsidRDefault="003F264A" w:rsidP="00AF5ECF">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Տեխնիկական</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C43213" w:rsidRPr="00DE1E5A">
        <w:rPr>
          <w:rFonts w:ascii="GHEA Grapalat" w:hAnsi="GHEA Grapalat" w:cs="Sylfaen"/>
          <w:sz w:val="14"/>
          <w:lang w:val="hy-AM"/>
        </w:rPr>
        <w:t xml:space="preserve"> </w:t>
      </w:r>
      <w:r w:rsidR="00F82623"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Pr="00DE1E5A">
        <w:rPr>
          <w:rFonts w:ascii="GHEA Grapalat" w:hAnsi="GHEA Grapalat" w:cs="Arial Armenian"/>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կարգով</w:t>
      </w:r>
      <w:r w:rsidR="00AF5ECF" w:rsidRPr="00DE1E5A">
        <w:rPr>
          <w:rFonts w:ascii="GHEA Grapalat" w:hAnsi="GHEA Grapalat" w:cs="Sylfaen"/>
          <w:sz w:val="20"/>
          <w:vertAlign w:val="superscript"/>
          <w:lang w:val="hy-AM"/>
        </w:rPr>
        <w:t>`</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305F6D" w:rsidRPr="00DE1E5A" w:rsidRDefault="00147F14" w:rsidP="00037DDE">
      <w:pPr>
        <w:ind w:firstLine="567"/>
        <w:jc w:val="both"/>
        <w:rPr>
          <w:rFonts w:ascii="GHEA Grapalat" w:hAnsi="GHEA Grapalat" w:cs="Arial"/>
          <w:sz w:val="20"/>
          <w:lang w:val="hy-AM"/>
        </w:rPr>
      </w:pPr>
      <w:r w:rsidRPr="00DE1E5A">
        <w:rPr>
          <w:rFonts w:ascii="GHEA Grapalat" w:hAnsi="GHEA Grapalat" w:cs="Arial Armenian"/>
          <w:sz w:val="20"/>
          <w:lang w:val="hy-AM"/>
        </w:rPr>
        <w:t>3</w:t>
      </w:r>
      <w:r w:rsidR="00B8636F" w:rsidRPr="00DE1E5A">
        <w:rPr>
          <w:rFonts w:ascii="GHEA Grapalat" w:hAnsi="GHEA Grapalat" w:cs="Arial Armenian"/>
          <w:sz w:val="20"/>
          <w:lang w:val="hy-AM"/>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0020701A" w:rsidRPr="00DE1E5A">
        <w:rPr>
          <w:rFonts w:ascii="GHEA Grapalat" w:hAnsi="GHEA Grapalat" w:cs="Arial"/>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6A0D8B">
      <w:pPr>
        <w:pStyle w:val="norm"/>
        <w:spacing w:line="240" w:lineRule="auto"/>
        <w:rPr>
          <w:rFonts w:ascii="GHEA Grapalat" w:hAnsi="GHEA Grapalat" w:cs="Sylfaen"/>
          <w:sz w:val="20"/>
          <w:lang w:val="hy-AM"/>
        </w:rPr>
      </w:pPr>
      <w:r w:rsidRPr="00DE1E5A">
        <w:rPr>
          <w:rFonts w:ascii="GHEA Grapalat" w:hAnsi="GHEA Grapalat"/>
          <w:sz w:val="20"/>
          <w:lang w:val="hy-AM"/>
        </w:rPr>
        <w:lastRenderedPageBreak/>
        <w:t xml:space="preserve">ա. </w:t>
      </w:r>
      <w:r w:rsidRPr="00DE1E5A">
        <w:rPr>
          <w:rFonts w:ascii="GHEA Grapalat" w:hAnsi="GHEA Grapalat" w:cs="Arial Armenian"/>
          <w:sz w:val="20"/>
          <w:lang w:val="hy-AM"/>
        </w:rPr>
        <w:t>մ</w:t>
      </w:r>
      <w:r w:rsidRPr="00DE1E5A">
        <w:rPr>
          <w:rFonts w:ascii="GHEA Grapalat" w:hAnsi="GHEA Grapalat" w:cs="Sylfaen"/>
          <w:sz w:val="20"/>
          <w:lang w:val="hy-AM"/>
        </w:rPr>
        <w:t>ասնակիցը</w:t>
      </w:r>
      <w:r w:rsidRPr="00DE1E5A">
        <w:rPr>
          <w:rFonts w:ascii="GHEA Grapalat" w:hAnsi="GHEA Grapalat"/>
          <w:sz w:val="20"/>
          <w:lang w:val="hy-AM"/>
        </w:rPr>
        <w:t xml:space="preserve"> </w:t>
      </w:r>
      <w:r w:rsidRPr="00DE1E5A">
        <w:rPr>
          <w:rFonts w:ascii="GHEA Grapalat" w:hAnsi="GHEA Grapalat" w:cs="Sylfaen"/>
          <w:sz w:val="20"/>
          <w:lang w:val="hy-AM"/>
        </w:rPr>
        <w:t>հայտով</w:t>
      </w:r>
      <w:r w:rsidRPr="00DE1E5A">
        <w:rPr>
          <w:rFonts w:ascii="GHEA Grapalat" w:hAnsi="GHEA Grapalat"/>
          <w:sz w:val="20"/>
          <w:lang w:val="hy-AM"/>
        </w:rPr>
        <w:t xml:space="preserve"> </w:t>
      </w:r>
      <w:r w:rsidRPr="00DE1E5A">
        <w:rPr>
          <w:rFonts w:ascii="GHEA Grapalat" w:hAnsi="GHEA Grapalat" w:cs="Sylfaen"/>
          <w:sz w:val="20"/>
          <w:lang w:val="hy-AM"/>
        </w:rPr>
        <w:t>ներկայացնում</w:t>
      </w:r>
      <w:r w:rsidRPr="00DE1E5A">
        <w:rPr>
          <w:rFonts w:ascii="GHEA Grapalat" w:hAnsi="GHEA Grapalat"/>
          <w:sz w:val="20"/>
          <w:lang w:val="hy-AM"/>
        </w:rPr>
        <w:t xml:space="preserve"> </w:t>
      </w:r>
      <w:r w:rsidRPr="00DE1E5A">
        <w:rPr>
          <w:rFonts w:ascii="GHEA Grapalat" w:hAnsi="GHEA Grapalat" w:cs="Sylfaen"/>
          <w:sz w:val="20"/>
          <w:lang w:val="hy-AM"/>
        </w:rPr>
        <w:t>է</w:t>
      </w:r>
      <w:r w:rsidRPr="00DE1E5A">
        <w:rPr>
          <w:rFonts w:ascii="GHEA Grapalat" w:hAnsi="GHEA Grapalat"/>
          <w:sz w:val="20"/>
          <w:lang w:val="hy-AM"/>
        </w:rPr>
        <w:t xml:space="preserve"> իր կողմից հաստատված </w:t>
      </w:r>
      <w:r w:rsidRPr="00DE1E5A">
        <w:rPr>
          <w:rFonts w:ascii="GHEA Grapalat" w:hAnsi="GHEA Grapalat" w:cs="Sylfaen"/>
          <w:sz w:val="20"/>
          <w:lang w:val="hy-AM"/>
        </w:rPr>
        <w:t xml:space="preserve">հայտարարություն, </w:t>
      </w:r>
      <w:r w:rsidRPr="00DE1E5A">
        <w:rPr>
          <w:rFonts w:ascii="GHEA Grapalat" w:hAnsi="GHEA Grapalat" w:cs="Arial Armenian"/>
          <w:sz w:val="20"/>
          <w:lang w:val="hy-AM"/>
        </w:rPr>
        <w:t xml:space="preserve">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ֆինանսական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Del="006A0D8B" w:rsidRDefault="00AF5ECF" w:rsidP="00AF5ECF">
      <w:pPr>
        <w:pStyle w:val="norm"/>
        <w:spacing w:line="240" w:lineRule="auto"/>
        <w:rPr>
          <w:rFonts w:ascii="GHEA Grapalat" w:hAnsi="GHEA Grapalat" w:cs="Sylfaen"/>
          <w:sz w:val="20"/>
          <w:szCs w:val="24"/>
          <w:lang w:val="pt-BR" w:eastAsia="en-US"/>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պահանջը.</w:t>
      </w:r>
      <w:r w:rsidRPr="00DE1E5A" w:rsidDel="006A0D8B">
        <w:rPr>
          <w:rFonts w:ascii="GHEA Grapalat" w:hAnsi="GHEA Grapalat" w:cs="Sylfaen"/>
          <w:sz w:val="20"/>
          <w:szCs w:val="24"/>
          <w:lang w:val="pt-BR" w:eastAsia="en-US"/>
        </w:rPr>
        <w:t xml:space="preserve"> </w:t>
      </w:r>
    </w:p>
    <w:p w:rsidR="00305F6D" w:rsidRPr="00DE1E5A" w:rsidRDefault="002C6CF7" w:rsidP="00037DDE">
      <w:pPr>
        <w:ind w:firstLine="567"/>
        <w:jc w:val="both"/>
        <w:rPr>
          <w:rFonts w:ascii="GHEA Grapalat" w:hAnsi="GHEA Grapalat" w:cs="Arial"/>
          <w:sz w:val="20"/>
          <w:lang w:val="hy-AM"/>
        </w:rPr>
      </w:pPr>
      <w:r w:rsidRPr="00DE1E5A">
        <w:rPr>
          <w:rFonts w:ascii="GHEA Grapalat" w:hAnsi="GHEA Grapalat" w:cs="Arial Armenian"/>
          <w:sz w:val="20"/>
          <w:lang w:val="pt-BR"/>
        </w:rPr>
        <w:t>4</w:t>
      </w:r>
      <w:r w:rsidR="00B8636F" w:rsidRPr="00DE1E5A">
        <w:rPr>
          <w:rFonts w:ascii="GHEA Grapalat" w:hAnsi="GHEA Grapalat" w:cs="Arial Armenian"/>
          <w:sz w:val="20"/>
          <w:lang w:val="pt-BR"/>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00814DBD" w:rsidRPr="00DE1E5A">
        <w:rPr>
          <w:rFonts w:ascii="GHEA Grapalat" w:hAnsi="GHEA Grapalat" w:cs="Arial Armenian"/>
          <w:sz w:val="20"/>
        </w:rPr>
        <w:t>որակավորման</w:t>
      </w:r>
      <w:r w:rsidR="00814DBD" w:rsidRPr="00DE1E5A">
        <w:rPr>
          <w:rFonts w:ascii="GHEA Grapalat" w:hAnsi="GHEA Grapalat" w:cs="Arial Armenian"/>
          <w:sz w:val="20"/>
          <w:lang w:val="pt-BR"/>
        </w:rPr>
        <w:t xml:space="preserve"> </w:t>
      </w:r>
      <w:r w:rsidR="008105B4" w:rsidRPr="00DE1E5A">
        <w:rPr>
          <w:rFonts w:ascii="GHEA Grapalat" w:hAnsi="GHEA Grapalat" w:cs="Arial Armenian"/>
          <w:sz w:val="20"/>
        </w:rPr>
        <w:t>չափանիշը</w:t>
      </w:r>
      <w:r w:rsidR="008105B4" w:rsidRPr="00DE1E5A">
        <w:rPr>
          <w:rFonts w:ascii="GHEA Grapalat" w:hAnsi="GHEA Grapalat" w:cs="Arial Armenian"/>
          <w:sz w:val="20"/>
          <w:lang w:val="pt-BR"/>
        </w:rPr>
        <w:t xml:space="preserve"> </w:t>
      </w:r>
      <w:r w:rsidR="00033B20" w:rsidRPr="00DE1E5A">
        <w:rPr>
          <w:rFonts w:ascii="GHEA Grapalat" w:hAnsi="GHEA Grapalat" w:cs="Arial Armenian"/>
          <w:sz w:val="20"/>
        </w:rPr>
        <w:t>սահմանվում</w:t>
      </w:r>
      <w:r w:rsidR="00033B20" w:rsidRPr="00DE1E5A">
        <w:rPr>
          <w:rFonts w:ascii="GHEA Grapalat" w:hAnsi="GHEA Grapalat" w:cs="Arial Armenian"/>
          <w:sz w:val="20"/>
          <w:lang w:val="pt-BR"/>
        </w:rPr>
        <w:t xml:space="preserve"> </w:t>
      </w:r>
      <w:r w:rsidR="00033B20" w:rsidRPr="00DE1E5A">
        <w:rPr>
          <w:rFonts w:ascii="GHEA Grapalat" w:hAnsi="GHEA Grapalat" w:cs="Arial Armenian"/>
          <w:sz w:val="20"/>
        </w:rPr>
        <w:t>և</w:t>
      </w:r>
      <w:r w:rsidR="00EE7019" w:rsidRPr="00DE1E5A">
        <w:rPr>
          <w:rFonts w:ascii="GHEA Grapalat" w:hAnsi="GHEA Grapalat" w:cs="Arial Armenian"/>
          <w:sz w:val="20"/>
          <w:lang w:val="pt-BR"/>
        </w:rPr>
        <w:t xml:space="preserve">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AF5ECF">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bookmarkStart w:id="1" w:name="_Hlk9261498"/>
      <w:r w:rsidR="00745C51" w:rsidRPr="00BE50F4">
        <w:rPr>
          <w:rFonts w:ascii="GHEA Grapalat" w:hAnsi="GHEA Grapalat" w:cs="Arial Armenian"/>
          <w:sz w:val="20"/>
          <w:szCs w:val="20"/>
          <w:lang w:val="hy-AM" w:eastAsia="ru-RU"/>
        </w:rPr>
        <w:t>՝ նշելով աշխատակիցների քանակը, որոնց միջոցով մասնակիցը պետք է ապահովվի պայմանագրի կատարումը</w:t>
      </w:r>
      <w:r w:rsidRPr="00DE1E5A">
        <w:rPr>
          <w:rFonts w:ascii="GHEA Grapalat" w:hAnsi="GHEA Grapalat" w:cs="Arial Armenian"/>
          <w:sz w:val="20"/>
          <w:szCs w:val="20"/>
          <w:lang w:val="hy-AM" w:eastAsia="ru-RU"/>
        </w:rPr>
        <w:t>.</w:t>
      </w:r>
      <w:r w:rsidRPr="00DE1E5A">
        <w:rPr>
          <w:rFonts w:ascii="GHEA Grapalat" w:hAnsi="GHEA Grapalat" w:cs="Arial Armenian"/>
          <w:i/>
          <w:sz w:val="18"/>
          <w:szCs w:val="18"/>
          <w:u w:val="single"/>
          <w:lang w:val="hy-AM" w:eastAsia="ru-RU"/>
        </w:rPr>
        <w:t xml:space="preserve"> </w:t>
      </w:r>
      <w:bookmarkEnd w:id="1"/>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0A6B75" w:rsidRPr="00DE1E5A" w:rsidRDefault="000A6B75" w:rsidP="000A6B75">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w:t>
      </w:r>
      <w:r w:rsidR="00633E1E" w:rsidRPr="00DE1E5A">
        <w:rPr>
          <w:rFonts w:ascii="GHEA Grapalat" w:hAnsi="GHEA Grapalat" w:cs="Sylfaen"/>
          <w:sz w:val="20"/>
          <w:szCs w:val="24"/>
          <w:lang w:val="hy-AM" w:eastAsia="en-US"/>
        </w:rPr>
        <w:t>6</w:t>
      </w:r>
      <w:r w:rsidRPr="00DE1E5A">
        <w:rPr>
          <w:rFonts w:ascii="GHEA Grapalat" w:hAnsi="GHEA Grapalat" w:cs="Sylfaen"/>
          <w:sz w:val="20"/>
          <w:szCs w:val="24"/>
          <w:lang w:val="hy-AM" w:eastAsia="en-US"/>
        </w:rPr>
        <w:t xml:space="preserve">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00633E1E" w:rsidRPr="00DE1E5A">
        <w:rPr>
          <w:rFonts w:ascii="GHEA Grapalat" w:hAnsi="GHEA Grapalat" w:cs="Sylfaen"/>
          <w:szCs w:val="24"/>
        </w:rPr>
        <w:t>7</w:t>
      </w:r>
      <w:r w:rsidRPr="00DE1E5A">
        <w:rPr>
          <w:rFonts w:ascii="GHEA Grapalat" w:hAnsi="GHEA Grapalat" w:cs="Sylfaen"/>
          <w:szCs w:val="24"/>
        </w:rPr>
        <w:tab/>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rsidR="000A6B75" w:rsidRPr="00DE1E5A" w:rsidRDefault="000A6B75" w:rsidP="000A6B75">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00AE4008"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rsidR="00096865" w:rsidRPr="00DE1E5A" w:rsidRDefault="00096865" w:rsidP="00037DDE">
      <w:pPr>
        <w:ind w:firstLine="567"/>
        <w:jc w:val="both"/>
        <w:rPr>
          <w:rFonts w:ascii="GHEA Grapalat" w:hAnsi="GHEA Grapalat"/>
          <w:b/>
          <w:sz w:val="20"/>
          <w:lang w:val="af-ZA"/>
        </w:rPr>
      </w:pPr>
    </w:p>
    <w:p w:rsidR="00B051BE" w:rsidRPr="00DE1E5A" w:rsidRDefault="00B051BE" w:rsidP="00037DDE">
      <w:pPr>
        <w:ind w:firstLine="567"/>
        <w:jc w:val="both"/>
        <w:rPr>
          <w:rFonts w:ascii="GHEA Grapalat" w:hAnsi="GHEA Grapalat"/>
          <w:b/>
          <w:sz w:val="20"/>
          <w:lang w:val="af-ZA"/>
        </w:rPr>
      </w:pPr>
    </w:p>
    <w:p w:rsidR="00096865" w:rsidRPr="00DE1E5A" w:rsidRDefault="002B32D6" w:rsidP="00037DDE">
      <w:pPr>
        <w:jc w:val="center"/>
        <w:rPr>
          <w:rFonts w:ascii="GHEA Grapalat" w:hAnsi="GHEA Grapalat" w:cs="Arial"/>
          <w:b/>
          <w:sz w:val="20"/>
          <w:lang w:val="af-ZA"/>
        </w:rPr>
      </w:pPr>
      <w:r w:rsidRPr="00DE1E5A">
        <w:rPr>
          <w:rFonts w:ascii="GHEA Grapalat" w:hAnsi="GHEA Grapalat"/>
          <w:b/>
          <w:sz w:val="20"/>
          <w:lang w:val="af-ZA"/>
        </w:rPr>
        <w:t xml:space="preserve">3.  </w:t>
      </w:r>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rsidR="00096865" w:rsidRPr="00DE1E5A" w:rsidRDefault="00096865" w:rsidP="00037DDE">
      <w:pPr>
        <w:jc w:val="center"/>
        <w:rPr>
          <w:rFonts w:ascii="GHEA Grapalat" w:hAnsi="GHEA Grapalat"/>
          <w:b/>
          <w:sz w:val="20"/>
          <w:lang w:val="af-ZA"/>
        </w:rPr>
      </w:pPr>
    </w:p>
    <w:p w:rsidR="00096865" w:rsidRPr="00DE1E5A" w:rsidRDefault="00096865" w:rsidP="00037DDE">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w:t>
      </w:r>
      <w:r w:rsidR="00525BD2" w:rsidRPr="00DE1E5A">
        <w:rPr>
          <w:rFonts w:ascii="GHEA Grapalat" w:hAnsi="GHEA Grapalat" w:cs="Arial"/>
          <w:sz w:val="20"/>
          <w:lang w:val="af-ZA"/>
        </w:rPr>
        <w:t>9</w:t>
      </w:r>
      <w:r w:rsidRPr="00DE1E5A">
        <w:rPr>
          <w:rFonts w:ascii="GHEA Grapalat" w:hAnsi="GHEA Grapalat" w:cs="Arial"/>
          <w:sz w:val="20"/>
          <w:lang w:val="af-ZA"/>
        </w:rPr>
        <w:t>-</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00AE4008" w:rsidRPr="00DE1E5A">
        <w:rPr>
          <w:rFonts w:ascii="GHEA Grapalat" w:hAnsi="GHEA Grapalat" w:cs="Sylfaen"/>
          <w:sz w:val="20"/>
        </w:rPr>
        <w:t>պ</w:t>
      </w:r>
      <w:r w:rsidRPr="00DE1E5A">
        <w:rPr>
          <w:rFonts w:ascii="GHEA Grapalat" w:hAnsi="GHEA Grapalat" w:cs="Sylfaen"/>
          <w:sz w:val="20"/>
        </w:rPr>
        <w:t>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p>
    <w:p w:rsidR="00096865" w:rsidRPr="00DE1E5A" w:rsidRDefault="00096865" w:rsidP="00037DDE">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002B5F87" w:rsidRPr="00DE1E5A">
        <w:rPr>
          <w:rFonts w:ascii="GHEA Grapalat" w:hAnsi="GHEA Grapalat" w:cs="Sylfaen"/>
          <w:sz w:val="20"/>
          <w:lang w:val="af-ZA"/>
        </w:rPr>
        <w:t xml:space="preserve"> </w:t>
      </w:r>
      <w:r w:rsidR="00C771E7">
        <w:rPr>
          <w:rFonts w:ascii="GHEA Grapalat" w:hAnsi="GHEA Grapalat" w:cs="Sylfaen"/>
          <w:sz w:val="20"/>
          <w:lang w:val="af-ZA"/>
        </w:rPr>
        <w:t xml:space="preserve">գրավոր </w:t>
      </w:r>
      <w:r w:rsidR="000946A3" w:rsidRPr="00DE1E5A">
        <w:rPr>
          <w:rFonts w:ascii="GHEA Grapalat" w:hAnsi="GHEA Grapalat" w:cs="Sylfaen"/>
          <w:sz w:val="20"/>
        </w:rPr>
        <w:t>հանձնաժողովից</w:t>
      </w:r>
      <w:r w:rsidR="000946A3"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r w:rsidRPr="00DE1E5A">
        <w:rPr>
          <w:rFonts w:ascii="GHEA Grapalat" w:hAnsi="GHEA Grapalat"/>
          <w:sz w:val="20"/>
          <w:lang w:val="af-ZA"/>
        </w:rPr>
        <w:t xml:space="preserve"> </w:t>
      </w:r>
      <w:r w:rsidR="000946A3" w:rsidRPr="00DE1E5A">
        <w:rPr>
          <w:rFonts w:ascii="GHEA Grapalat" w:hAnsi="GHEA Grapalat"/>
          <w:sz w:val="20"/>
        </w:rPr>
        <w:t>Հանձնաժողովը</w:t>
      </w:r>
      <w:r w:rsidR="000946A3" w:rsidRPr="00DE1E5A">
        <w:rPr>
          <w:rFonts w:ascii="GHEA Grapalat" w:hAnsi="GHEA Grapalat"/>
          <w:sz w:val="20"/>
          <w:lang w:val="af-ZA"/>
        </w:rPr>
        <w:t xml:space="preserve"> </w:t>
      </w:r>
      <w:r w:rsidR="000946A3" w:rsidRPr="00DE1E5A">
        <w:rPr>
          <w:rFonts w:ascii="GHEA Grapalat" w:hAnsi="GHEA Grapalat" w:cs="Sylfaen"/>
          <w:sz w:val="20"/>
        </w:rPr>
        <w:t>հարցումը</w:t>
      </w:r>
      <w:r w:rsidR="000946A3"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946A3" w:rsidRPr="00DE1E5A">
        <w:rPr>
          <w:rFonts w:ascii="GHEA Grapalat" w:hAnsi="GHEA Grapalat" w:cs="Arial"/>
          <w:sz w:val="20"/>
        </w:rPr>
        <w:t>մ</w:t>
      </w:r>
      <w:r w:rsidR="000946A3" w:rsidRPr="00DE1E5A">
        <w:rPr>
          <w:rFonts w:ascii="GHEA Grapalat" w:hAnsi="GHEA Grapalat" w:cs="Sylfaen"/>
          <w:sz w:val="20"/>
        </w:rPr>
        <w:t>ասնակցին</w:t>
      </w:r>
      <w:r w:rsidR="000946A3"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00A93710" w:rsidRPr="00DE1E5A">
        <w:rPr>
          <w:rFonts w:ascii="GHEA Grapalat" w:hAnsi="GHEA Grapalat" w:cs="Sylfaen"/>
          <w:sz w:val="20"/>
          <w:lang w:val="af-ZA"/>
        </w:rPr>
        <w:t xml:space="preserve"> </w:t>
      </w:r>
      <w:r w:rsidR="00C771E7">
        <w:rPr>
          <w:rFonts w:ascii="GHEA Grapalat" w:hAnsi="GHEA Grapalat" w:cs="Sylfaen"/>
          <w:sz w:val="20"/>
          <w:lang w:val="af-ZA"/>
        </w:rPr>
        <w:t>գրավոր</w:t>
      </w:r>
      <w:r w:rsidR="00C771E7" w:rsidRPr="00BE50F4" w:rsidDel="00C771E7">
        <w:rPr>
          <w:rFonts w:ascii="GHEA Grapalat" w:hAnsi="GHEA Grapalat" w:cs="Sylfaen"/>
          <w:sz w:val="20"/>
          <w:lang w:val="af-ZA"/>
        </w:rPr>
        <w:t xml:space="preserve"> </w:t>
      </w:r>
      <w:r w:rsidR="00926875" w:rsidRPr="00DE1E5A">
        <w:rPr>
          <w:rFonts w:ascii="GHEA Grapalat" w:hAnsi="GHEA Grapalat" w:cs="Sylfaen"/>
          <w:sz w:val="20"/>
          <w:lang w:val="af-ZA"/>
        </w:rPr>
        <w:t xml:space="preserve">` </w:t>
      </w:r>
      <w:r w:rsidRPr="00DE1E5A">
        <w:rPr>
          <w:rFonts w:ascii="GHEA Grapalat" w:hAnsi="GHEA Grapalat" w:cs="Sylfaen"/>
          <w:sz w:val="20"/>
        </w:rPr>
        <w:t>հարցում</w:t>
      </w:r>
      <w:r w:rsidR="000946A3" w:rsidRPr="00DE1E5A">
        <w:rPr>
          <w:rFonts w:ascii="GHEA Grapalat" w:hAnsi="GHEA Grapalat" w:cs="Sylfaen"/>
          <w:sz w:val="20"/>
        </w:rPr>
        <w:t>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w:t>
      </w:r>
      <w:r w:rsidR="00A93710" w:rsidRPr="00DE1E5A">
        <w:rPr>
          <w:rFonts w:ascii="GHEA Grapalat" w:hAnsi="GHEA Grapalat" w:cs="Sylfaen"/>
          <w:sz w:val="20"/>
        </w:rPr>
        <w:t>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004D5671" w:rsidRPr="00DE1E5A">
        <w:rPr>
          <w:rFonts w:ascii="GHEA Grapalat" w:hAnsi="GHEA Grapalat" w:cs="Tahoma"/>
          <w:sz w:val="20"/>
        </w:rPr>
        <w:t>։</w:t>
      </w:r>
      <w:r w:rsidR="00781688" w:rsidRPr="00DE1E5A">
        <w:rPr>
          <w:rFonts w:ascii="GHEA Grapalat" w:hAnsi="GHEA Grapalat" w:cs="Tahoma"/>
          <w:sz w:val="20"/>
          <w:lang w:val="af-ZA"/>
        </w:rPr>
        <w:t xml:space="preserve"> </w:t>
      </w:r>
      <w:r w:rsidRPr="00DE1E5A">
        <w:rPr>
          <w:rFonts w:ascii="GHEA Grapalat" w:hAnsi="GHEA Grapalat"/>
          <w:sz w:val="20"/>
          <w:lang w:val="af-ZA"/>
        </w:rPr>
        <w:t xml:space="preserve"> </w:t>
      </w:r>
    </w:p>
    <w:p w:rsidR="00096865" w:rsidRPr="00DE1E5A" w:rsidRDefault="00096865" w:rsidP="00037DDE">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00781688" w:rsidRPr="00DE1E5A">
        <w:rPr>
          <w:rFonts w:ascii="GHEA Grapalat" w:hAnsi="GHEA Grapalat" w:cs="Arial"/>
          <w:sz w:val="20"/>
        </w:rPr>
        <w:t>պարզաբանումը</w:t>
      </w:r>
      <w:r w:rsidR="00781688" w:rsidRPr="00DE1E5A">
        <w:rPr>
          <w:rFonts w:ascii="GHEA Grapalat" w:hAnsi="GHEA Grapalat" w:cs="Arial"/>
          <w:sz w:val="20"/>
          <w:lang w:val="af-ZA"/>
        </w:rPr>
        <w:t xml:space="preserve"> </w:t>
      </w:r>
      <w:r w:rsidR="00781688" w:rsidRPr="00DE1E5A">
        <w:rPr>
          <w:rFonts w:ascii="GHEA Grapalat" w:hAnsi="GHEA Grapalat" w:cs="Arial"/>
          <w:sz w:val="20"/>
        </w:rPr>
        <w:t>տրամադրելու</w:t>
      </w:r>
      <w:r w:rsidR="00781688" w:rsidRPr="00DE1E5A">
        <w:rPr>
          <w:rFonts w:ascii="GHEA Grapalat" w:hAnsi="GHEA Grapalat" w:cs="Arial"/>
          <w:sz w:val="20"/>
          <w:lang w:val="af-ZA"/>
        </w:rPr>
        <w:t xml:space="preserve"> </w:t>
      </w:r>
      <w:r w:rsidR="00781688" w:rsidRPr="00DE1E5A">
        <w:rPr>
          <w:rFonts w:ascii="GHEA Grapalat" w:hAnsi="GHEA Grapalat" w:cs="Arial"/>
          <w:sz w:val="20"/>
        </w:rPr>
        <w:t>օրը</w:t>
      </w:r>
      <w:r w:rsidR="00781688"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00757A3F" w:rsidRPr="00DE1E5A">
        <w:rPr>
          <w:rFonts w:ascii="GHEA Grapalat" w:hAnsi="GHEA Grapalat" w:cs="Sylfaen"/>
          <w:sz w:val="20"/>
          <w:lang w:val="af-ZA"/>
        </w:rPr>
        <w:t xml:space="preserve">www.procurement.am </w:t>
      </w:r>
      <w:r w:rsidR="00757A3F" w:rsidRPr="00DE1E5A">
        <w:rPr>
          <w:rFonts w:ascii="GHEA Grapalat" w:hAnsi="GHEA Grapalat" w:cs="Sylfaen"/>
          <w:sz w:val="20"/>
          <w:lang w:val="ru-RU"/>
        </w:rPr>
        <w:t>հասցեով</w:t>
      </w:r>
      <w:r w:rsidR="00757A3F" w:rsidRPr="00DE1E5A">
        <w:rPr>
          <w:rFonts w:ascii="GHEA Grapalat" w:hAnsi="GHEA Grapalat" w:cs="Sylfaen"/>
          <w:sz w:val="20"/>
          <w:lang w:val="af-ZA"/>
        </w:rPr>
        <w:t xml:space="preserve"> </w:t>
      </w:r>
      <w:r w:rsidR="00757A3F" w:rsidRPr="00DE1E5A">
        <w:rPr>
          <w:rFonts w:ascii="GHEA Grapalat" w:hAnsi="GHEA Grapalat" w:cs="Sylfaen"/>
          <w:sz w:val="20"/>
        </w:rPr>
        <w:t>գործող</w:t>
      </w:r>
      <w:r w:rsidR="00757A3F" w:rsidRPr="00DE1E5A">
        <w:rPr>
          <w:rFonts w:ascii="GHEA Grapalat" w:hAnsi="GHEA Grapalat" w:cs="Sylfaen"/>
          <w:sz w:val="20"/>
          <w:lang w:val="af-ZA"/>
        </w:rPr>
        <w:t xml:space="preserve"> </w:t>
      </w:r>
      <w:r w:rsidR="00757A3F" w:rsidRPr="00DE1E5A">
        <w:rPr>
          <w:rFonts w:ascii="GHEA Grapalat" w:hAnsi="GHEA Grapalat" w:cs="Sylfaen"/>
          <w:sz w:val="20"/>
          <w:lang w:val="ru-RU"/>
        </w:rPr>
        <w:t>տեղեկագր</w:t>
      </w:r>
      <w:r w:rsidR="009A73D5" w:rsidRPr="00DE1E5A">
        <w:rPr>
          <w:rFonts w:ascii="GHEA Grapalat" w:hAnsi="GHEA Grapalat" w:cs="Sylfaen"/>
          <w:sz w:val="20"/>
        </w:rPr>
        <w:t>ի</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այսուհետ</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տեղեկագիր</w:t>
      </w:r>
      <w:r w:rsidR="009A73D5"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Գնումների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բաժնի</w:t>
      </w:r>
      <w:r w:rsidR="00051B7F"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Հրավերների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պարզաբանումների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վերաբերյալ</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ենթաբա</w:t>
      </w:r>
      <w:r w:rsidR="009A73D5" w:rsidRPr="00DE1E5A">
        <w:rPr>
          <w:rFonts w:ascii="GHEA Grapalat" w:hAnsi="GHEA Grapalat" w:cs="Sylfaen"/>
          <w:sz w:val="20"/>
        </w:rPr>
        <w:t>բաժնում</w:t>
      </w:r>
      <w:r w:rsidR="00781688" w:rsidRPr="00DE1E5A">
        <w:rPr>
          <w:rFonts w:ascii="GHEA Grapalat" w:hAnsi="GHEA Grapalat" w:cs="Sylfaen"/>
          <w:sz w:val="20"/>
          <w:lang w:val="af-ZA"/>
        </w:rPr>
        <w:t>`</w:t>
      </w:r>
      <w:r w:rsidR="009A73D5"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004D5671" w:rsidRPr="00DE1E5A">
        <w:rPr>
          <w:rFonts w:ascii="GHEA Grapalat" w:hAnsi="GHEA Grapalat" w:cs="Tahoma"/>
          <w:sz w:val="20"/>
        </w:rPr>
        <w:t>։</w:t>
      </w:r>
      <w:r w:rsidR="00A93710" w:rsidRPr="00DE1E5A">
        <w:rPr>
          <w:rFonts w:ascii="GHEA Grapalat" w:hAnsi="GHEA Grapalat" w:cs="Tahoma"/>
          <w:sz w:val="20"/>
          <w:lang w:val="af-ZA"/>
        </w:rPr>
        <w:t xml:space="preserve"> </w:t>
      </w:r>
    </w:p>
    <w:p w:rsidR="00096865" w:rsidRPr="00DE1E5A" w:rsidRDefault="00096865" w:rsidP="00037DDE">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009A73D5" w:rsidRPr="00403E97">
        <w:rPr>
          <w:rFonts w:ascii="GHEA Grapalat" w:hAnsi="GHEA Grapalat" w:cs="Sylfaen"/>
          <w:sz w:val="20"/>
          <w:lang w:val="ru-RU"/>
        </w:rPr>
        <w:t>սույն</w:t>
      </w:r>
      <w:r w:rsidR="009A73D5" w:rsidRPr="00BE50F4">
        <w:rPr>
          <w:rFonts w:ascii="GHEA Grapalat" w:hAnsi="GHEA Grapalat" w:cs="Sylfaen"/>
          <w:sz w:val="20"/>
          <w:lang w:val="af-ZA"/>
        </w:rPr>
        <w:t xml:space="preserve"> </w:t>
      </w:r>
      <w:r w:rsidRPr="00DE1E5A">
        <w:rPr>
          <w:rFonts w:ascii="GHEA Grapalat" w:hAnsi="GHEA Grapalat" w:cs="Sylfaen"/>
          <w:sz w:val="20"/>
          <w:lang w:val="ru-RU"/>
        </w:rPr>
        <w:t>հրավերի</w:t>
      </w:r>
      <w:r w:rsidRPr="00BE50F4">
        <w:rPr>
          <w:rFonts w:ascii="GHEA Grapalat" w:hAnsi="GHEA Grapalat" w:cs="Sylfaen"/>
          <w:sz w:val="20"/>
          <w:lang w:val="af-ZA"/>
        </w:rPr>
        <w:t xml:space="preserve"> </w:t>
      </w:r>
      <w:r w:rsidRPr="00DE1E5A">
        <w:rPr>
          <w:rFonts w:ascii="GHEA Grapalat" w:hAnsi="GHEA Grapalat" w:cs="Sylfaen"/>
          <w:sz w:val="20"/>
          <w:lang w:val="ru-RU"/>
        </w:rPr>
        <w:t>բովանդակության</w:t>
      </w:r>
      <w:r w:rsidRPr="00BE50F4">
        <w:rPr>
          <w:rFonts w:ascii="GHEA Grapalat" w:hAnsi="GHEA Grapalat" w:cs="Sylfaen"/>
          <w:sz w:val="20"/>
          <w:lang w:val="af-ZA"/>
        </w:rPr>
        <w:t xml:space="preserve"> </w:t>
      </w:r>
      <w:r w:rsidRPr="00DE1E5A">
        <w:rPr>
          <w:rFonts w:ascii="GHEA Grapalat" w:hAnsi="GHEA Grapalat" w:cs="Sylfaen"/>
          <w:sz w:val="20"/>
          <w:lang w:val="ru-RU"/>
        </w:rPr>
        <w:t>շրջանակից</w:t>
      </w:r>
      <w:r w:rsidR="002D3243" w:rsidRPr="00BE50F4">
        <w:rPr>
          <w:rFonts w:ascii="GHEA Grapalat" w:hAnsi="GHEA Grapalat" w:cs="Sylfaen"/>
          <w:sz w:val="20"/>
          <w:lang w:val="af-ZA"/>
        </w:rPr>
        <w:t xml:space="preserve"> </w:t>
      </w:r>
      <w:r w:rsidR="002D3243" w:rsidRPr="00403E97">
        <w:rPr>
          <w:rFonts w:ascii="GHEA Grapalat" w:hAnsi="GHEA Grapalat" w:cs="Sylfaen"/>
          <w:sz w:val="20"/>
          <w:lang w:val="ru-RU"/>
        </w:rPr>
        <w:t>կամ</w:t>
      </w:r>
      <w:r w:rsidR="002D3243" w:rsidRPr="00BE50F4">
        <w:rPr>
          <w:rFonts w:ascii="GHEA Grapalat" w:hAnsi="GHEA Grapalat" w:cs="Sylfaen"/>
          <w:sz w:val="20"/>
          <w:lang w:val="af-ZA"/>
        </w:rPr>
        <w:t xml:space="preserve"> </w:t>
      </w:r>
      <w:r w:rsidR="00C457DA" w:rsidRPr="00403E97">
        <w:rPr>
          <w:rFonts w:ascii="GHEA Grapalat" w:hAnsi="GHEA Grapalat" w:cs="Sylfaen"/>
          <w:sz w:val="20"/>
          <w:lang w:val="ru-RU"/>
        </w:rPr>
        <w:t>եթե</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հարցումը</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վերաբերում</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է</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վերջինիս</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կողմից</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առաջարկվելիք</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ապրանքների</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բնութագրերի</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սույն</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հրավերով</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նախատեսված</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տեխնիկական</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բնութագրերին</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համարժեքության</w:t>
      </w:r>
      <w:r w:rsidR="00C457DA" w:rsidRPr="00BE50F4">
        <w:rPr>
          <w:rFonts w:ascii="GHEA Grapalat" w:hAnsi="GHEA Grapalat" w:cs="Sylfaen"/>
          <w:sz w:val="20"/>
          <w:lang w:val="af-ZA"/>
        </w:rPr>
        <w:t xml:space="preserve"> </w:t>
      </w:r>
      <w:r w:rsidR="00C457DA" w:rsidRPr="00403E97">
        <w:rPr>
          <w:rFonts w:ascii="GHEA Grapalat" w:hAnsi="GHEA Grapalat" w:cs="Sylfaen"/>
          <w:sz w:val="20"/>
          <w:lang w:val="ru-RU"/>
        </w:rPr>
        <w:t>համա</w:t>
      </w:r>
      <w:r w:rsidR="00C457DA" w:rsidRPr="00BE50F4">
        <w:rPr>
          <w:rFonts w:ascii="GHEA Grapalat" w:hAnsi="GHEA Grapalat" w:cs="Sylfaen"/>
          <w:sz w:val="20"/>
          <w:lang w:val="af-ZA"/>
        </w:rPr>
        <w:softHyphen/>
      </w:r>
      <w:r w:rsidR="00C457DA" w:rsidRPr="00403E97">
        <w:rPr>
          <w:rFonts w:ascii="GHEA Grapalat" w:hAnsi="GHEA Grapalat" w:cs="Sylfaen"/>
          <w:sz w:val="20"/>
          <w:lang w:val="ru-RU"/>
        </w:rPr>
        <w:t>պատասխանությանը</w:t>
      </w:r>
      <w:r w:rsidR="004D5671" w:rsidRPr="00403E97">
        <w:rPr>
          <w:rFonts w:ascii="GHEA Grapalat" w:hAnsi="GHEA Grapalat" w:cs="Sylfaen"/>
          <w:sz w:val="20"/>
          <w:lang w:val="ru-RU"/>
        </w:rPr>
        <w:t>։</w:t>
      </w:r>
      <w:r w:rsidRPr="00BE50F4">
        <w:rPr>
          <w:rFonts w:ascii="GHEA Grapalat" w:hAnsi="GHEA Grapalat" w:cs="Sylfaen"/>
          <w:sz w:val="20"/>
          <w:lang w:val="af-ZA"/>
        </w:rPr>
        <w:t xml:space="preserve"> </w:t>
      </w:r>
      <w:r w:rsidR="00A4729F" w:rsidRPr="00DE1E5A">
        <w:rPr>
          <w:rFonts w:ascii="GHEA Grapalat" w:hAnsi="GHEA Grapalat"/>
          <w:sz w:val="20"/>
          <w:szCs w:val="20"/>
        </w:rPr>
        <w:t>Ընդ</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որում</w:t>
      </w:r>
      <w:r w:rsidR="00A4729F" w:rsidRPr="00DE1E5A">
        <w:rPr>
          <w:rFonts w:ascii="GHEA Grapalat" w:hAnsi="GHEA Grapalat"/>
          <w:sz w:val="20"/>
          <w:szCs w:val="20"/>
          <w:lang w:val="af-ZA"/>
        </w:rPr>
        <w:t xml:space="preserve">, </w:t>
      </w:r>
      <w:r w:rsidR="00051B7F" w:rsidRPr="00DE1E5A">
        <w:rPr>
          <w:rFonts w:ascii="GHEA Grapalat" w:hAnsi="GHEA Grapalat"/>
          <w:sz w:val="20"/>
          <w:szCs w:val="20"/>
        </w:rPr>
        <w:t>մ</w:t>
      </w:r>
      <w:r w:rsidR="00A4729F" w:rsidRPr="00DE1E5A">
        <w:rPr>
          <w:rFonts w:ascii="GHEA Grapalat" w:hAnsi="GHEA Grapalat"/>
          <w:sz w:val="20"/>
          <w:szCs w:val="20"/>
        </w:rPr>
        <w:t>ասնակիցը</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գրավոր</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ծանուցվում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է</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պարզաբանում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չտրամադրելու</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հիմքերի</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մասին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հարցումը</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ստանալու</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հաջորդող</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երկու</w:t>
      </w:r>
      <w:r w:rsidR="00A4729F" w:rsidRPr="00DE1E5A">
        <w:rPr>
          <w:rFonts w:ascii="GHEA Grapalat" w:hAnsi="GHEA Grapalat" w:cs="Sylfaen"/>
          <w:sz w:val="20"/>
          <w:szCs w:val="20"/>
          <w:lang w:val="af-ZA"/>
        </w:rPr>
        <w:t xml:space="preserve"> </w:t>
      </w:r>
      <w:r w:rsidR="00A4729F" w:rsidRPr="00DE1E5A">
        <w:rPr>
          <w:rFonts w:ascii="GHEA Grapalat" w:hAnsi="GHEA Grapalat" w:cs="Sylfaen"/>
          <w:sz w:val="20"/>
          <w:szCs w:val="20"/>
        </w:rPr>
        <w:t>օրացուցային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ընթացքում</w:t>
      </w:r>
      <w:r w:rsidR="00A4729F" w:rsidRPr="00DE1E5A">
        <w:rPr>
          <w:rFonts w:ascii="GHEA Grapalat" w:hAnsi="GHEA Grapalat"/>
          <w:sz w:val="20"/>
          <w:szCs w:val="20"/>
          <w:lang w:val="af-ZA"/>
        </w:rPr>
        <w:t>:</w:t>
      </w:r>
    </w:p>
    <w:p w:rsidR="00096865" w:rsidRPr="00BE50F4" w:rsidRDefault="00096865" w:rsidP="00037DDE">
      <w:pPr>
        <w:autoSpaceDE w:val="0"/>
        <w:autoSpaceDN w:val="0"/>
        <w:adjustRightInd w:val="0"/>
        <w:ind w:firstLine="567"/>
        <w:jc w:val="both"/>
        <w:rPr>
          <w:rFonts w:ascii="GHEA Grapalat" w:hAnsi="GHEA Grapalat" w:cs="Arial Unicode"/>
          <w:sz w:val="20"/>
          <w:lang w:val="af-ZA"/>
        </w:rPr>
      </w:pPr>
      <w:r w:rsidRPr="00BE50F4">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BE50F4">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BE50F4">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BE50F4">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BE50F4">
        <w:rPr>
          <w:rFonts w:ascii="GHEA Grapalat" w:hAnsi="GHEA Grapalat" w:cs="Arial Unicode"/>
          <w:sz w:val="20"/>
          <w:lang w:val="af-ZA"/>
        </w:rPr>
        <w:t xml:space="preserve"> </w:t>
      </w:r>
      <w:r w:rsidRPr="00DE1E5A">
        <w:rPr>
          <w:rFonts w:ascii="GHEA Grapalat" w:hAnsi="GHEA Grapalat" w:cs="Sylfaen"/>
          <w:sz w:val="20"/>
          <w:lang w:val="ru-RU"/>
        </w:rPr>
        <w:t>առնվազն</w:t>
      </w:r>
      <w:r w:rsidRPr="00BE50F4">
        <w:rPr>
          <w:rFonts w:ascii="GHEA Grapalat" w:hAnsi="GHEA Grapalat" w:cs="Arial Unicode"/>
          <w:sz w:val="20"/>
          <w:lang w:val="af-ZA"/>
        </w:rPr>
        <w:t xml:space="preserve"> </w:t>
      </w:r>
      <w:r w:rsidRPr="00DE1E5A">
        <w:rPr>
          <w:rFonts w:ascii="GHEA Grapalat" w:hAnsi="GHEA Grapalat" w:cs="Sylfaen"/>
          <w:sz w:val="20"/>
          <w:lang w:val="ru-RU"/>
        </w:rPr>
        <w:t>հինգ</w:t>
      </w:r>
      <w:r w:rsidRPr="00BE50F4">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BE50F4">
        <w:rPr>
          <w:rFonts w:ascii="GHEA Grapalat" w:hAnsi="GHEA Grapalat" w:cs="Arial Unicode"/>
          <w:sz w:val="20"/>
          <w:lang w:val="af-ZA"/>
        </w:rPr>
        <w:t xml:space="preserve"> </w:t>
      </w:r>
      <w:r w:rsidRPr="00DE1E5A">
        <w:rPr>
          <w:rFonts w:ascii="GHEA Grapalat" w:hAnsi="GHEA Grapalat" w:cs="Sylfaen"/>
          <w:sz w:val="20"/>
          <w:lang w:val="ru-RU"/>
        </w:rPr>
        <w:t>օր</w:t>
      </w:r>
      <w:r w:rsidRPr="00BE50F4">
        <w:rPr>
          <w:rFonts w:ascii="GHEA Grapalat" w:hAnsi="GHEA Grapalat" w:cs="Arial Unicode"/>
          <w:sz w:val="20"/>
          <w:lang w:val="af-ZA"/>
        </w:rPr>
        <w:t xml:space="preserve"> </w:t>
      </w:r>
      <w:r w:rsidRPr="00DE1E5A">
        <w:rPr>
          <w:rFonts w:ascii="GHEA Grapalat" w:hAnsi="GHEA Grapalat" w:cs="Sylfaen"/>
          <w:sz w:val="20"/>
          <w:lang w:val="ru-RU"/>
        </w:rPr>
        <w:t>առաջ</w:t>
      </w:r>
      <w:r w:rsidRPr="00BE50F4">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BE50F4">
        <w:rPr>
          <w:rFonts w:ascii="GHEA Grapalat" w:hAnsi="GHEA Grapalat" w:cs="Arial Unicode"/>
          <w:sz w:val="20"/>
          <w:lang w:val="af-ZA"/>
        </w:rPr>
        <w:t xml:space="preserve"> </w:t>
      </w:r>
      <w:r w:rsidRPr="00DE1E5A">
        <w:rPr>
          <w:rFonts w:ascii="GHEA Grapalat" w:hAnsi="GHEA Grapalat" w:cs="Sylfaen"/>
          <w:sz w:val="20"/>
          <w:lang w:val="ru-RU"/>
        </w:rPr>
        <w:t>կարող</w:t>
      </w:r>
      <w:r w:rsidRPr="00BE50F4">
        <w:rPr>
          <w:rFonts w:ascii="GHEA Grapalat" w:hAnsi="GHEA Grapalat" w:cs="Arial Unicode"/>
          <w:sz w:val="20"/>
          <w:lang w:val="af-ZA"/>
        </w:rPr>
        <w:t xml:space="preserve"> </w:t>
      </w:r>
      <w:r w:rsidRPr="00DE1E5A">
        <w:rPr>
          <w:rFonts w:ascii="GHEA Grapalat" w:hAnsi="GHEA Grapalat" w:cs="Sylfaen"/>
          <w:sz w:val="20"/>
          <w:lang w:val="ru-RU"/>
        </w:rPr>
        <w:t>են</w:t>
      </w:r>
      <w:r w:rsidRPr="00BE50F4">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BE50F4">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004D5671" w:rsidRPr="00DE1E5A">
        <w:rPr>
          <w:rFonts w:ascii="GHEA Grapalat" w:hAnsi="GHEA Grapalat" w:cs="Tahoma"/>
          <w:sz w:val="20"/>
        </w:rPr>
        <w:t>։</w:t>
      </w:r>
      <w:r w:rsidRPr="00BE50F4">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BE50F4">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BE50F4">
        <w:rPr>
          <w:rFonts w:ascii="GHEA Grapalat" w:hAnsi="GHEA Grapalat" w:cs="Arial Unicode"/>
          <w:sz w:val="20"/>
          <w:lang w:val="af-ZA"/>
        </w:rPr>
        <w:t xml:space="preserve"> </w:t>
      </w:r>
      <w:r w:rsidRPr="00DE1E5A">
        <w:rPr>
          <w:rFonts w:ascii="GHEA Grapalat" w:hAnsi="GHEA Grapalat" w:cs="Sylfaen"/>
          <w:sz w:val="20"/>
          <w:lang w:val="ru-RU"/>
        </w:rPr>
        <w:t>օրվան</w:t>
      </w:r>
      <w:r w:rsidRPr="00BE50F4">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BE50F4">
        <w:rPr>
          <w:rFonts w:ascii="GHEA Grapalat" w:hAnsi="GHEA Grapalat" w:cs="Arial Unicode"/>
          <w:sz w:val="20"/>
          <w:lang w:val="af-ZA"/>
        </w:rPr>
        <w:t xml:space="preserve"> </w:t>
      </w:r>
      <w:r w:rsidRPr="00DE1E5A">
        <w:rPr>
          <w:rFonts w:ascii="GHEA Grapalat" w:hAnsi="GHEA Grapalat" w:cs="Sylfaen"/>
          <w:sz w:val="20"/>
          <w:lang w:val="ru-RU"/>
        </w:rPr>
        <w:t>երեք</w:t>
      </w:r>
      <w:r w:rsidRPr="00BE50F4">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BE50F4">
        <w:rPr>
          <w:rFonts w:ascii="GHEA Grapalat" w:hAnsi="GHEA Grapalat" w:cs="Arial Unicode"/>
          <w:sz w:val="20"/>
          <w:lang w:val="af-ZA"/>
        </w:rPr>
        <w:t xml:space="preserve"> </w:t>
      </w:r>
      <w:r w:rsidRPr="00DE1E5A">
        <w:rPr>
          <w:rFonts w:ascii="GHEA Grapalat" w:hAnsi="GHEA Grapalat" w:cs="Sylfaen"/>
          <w:sz w:val="20"/>
          <w:lang w:val="ru-RU"/>
        </w:rPr>
        <w:t>օրվա</w:t>
      </w:r>
      <w:r w:rsidRPr="00BE50F4">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BE50F4">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BE50F4">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BE50F4">
        <w:rPr>
          <w:rFonts w:ascii="GHEA Grapalat" w:hAnsi="GHEA Grapalat" w:cs="Arial Unicode"/>
          <w:sz w:val="20"/>
          <w:lang w:val="af-ZA"/>
        </w:rPr>
        <w:t xml:space="preserve"> </w:t>
      </w:r>
      <w:r w:rsidRPr="00DE1E5A">
        <w:rPr>
          <w:rFonts w:ascii="GHEA Grapalat" w:hAnsi="GHEA Grapalat" w:cs="Sylfaen"/>
          <w:sz w:val="20"/>
          <w:lang w:val="ru-RU"/>
        </w:rPr>
        <w:t>և</w:t>
      </w:r>
      <w:r w:rsidRPr="00BE50F4">
        <w:rPr>
          <w:rFonts w:ascii="GHEA Grapalat" w:hAnsi="GHEA Grapalat" w:cs="Arial Unicode"/>
          <w:sz w:val="20"/>
          <w:lang w:val="af-ZA"/>
        </w:rPr>
        <w:t xml:space="preserve"> </w:t>
      </w:r>
      <w:r w:rsidRPr="00DE1E5A">
        <w:rPr>
          <w:rFonts w:ascii="GHEA Grapalat" w:hAnsi="GHEA Grapalat" w:cs="Sylfaen"/>
          <w:sz w:val="20"/>
          <w:lang w:val="ru-RU"/>
        </w:rPr>
        <w:t>դրանք</w:t>
      </w:r>
      <w:r w:rsidRPr="00BE50F4">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BE50F4">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BE50F4">
        <w:rPr>
          <w:rFonts w:ascii="GHEA Grapalat" w:hAnsi="GHEA Grapalat" w:cs="Arial Unicode"/>
          <w:sz w:val="20"/>
          <w:lang w:val="af-ZA"/>
        </w:rPr>
        <w:t xml:space="preserve"> </w:t>
      </w:r>
      <w:r w:rsidRPr="00DE1E5A">
        <w:rPr>
          <w:rFonts w:ascii="GHEA Grapalat" w:hAnsi="GHEA Grapalat" w:cs="Sylfaen"/>
          <w:sz w:val="20"/>
          <w:lang w:val="ru-RU"/>
        </w:rPr>
        <w:t>մասին</w:t>
      </w:r>
      <w:r w:rsidRPr="00BE50F4">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BE50F4">
        <w:rPr>
          <w:rFonts w:ascii="GHEA Grapalat" w:hAnsi="GHEA Grapalat" w:cs="Arial Unicode"/>
          <w:sz w:val="20"/>
          <w:lang w:val="af-ZA"/>
        </w:rPr>
        <w:t xml:space="preserve"> </w:t>
      </w:r>
      <w:r w:rsidRPr="00DE1E5A">
        <w:rPr>
          <w:rFonts w:ascii="GHEA Grapalat" w:hAnsi="GHEA Grapalat" w:cs="Sylfaen"/>
          <w:sz w:val="20"/>
          <w:lang w:val="ru-RU"/>
        </w:rPr>
        <w:t>է</w:t>
      </w:r>
      <w:r w:rsidRPr="00BE50F4">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BE50F4">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004D5671" w:rsidRPr="00DE1E5A">
        <w:rPr>
          <w:rFonts w:ascii="GHEA Grapalat" w:hAnsi="GHEA Grapalat" w:cs="Tahoma"/>
          <w:sz w:val="20"/>
        </w:rPr>
        <w:t>։</w:t>
      </w:r>
      <w:r w:rsidRPr="00BE50F4">
        <w:rPr>
          <w:rFonts w:ascii="GHEA Grapalat" w:hAnsi="GHEA Grapalat" w:cs="Arial Unicode"/>
          <w:sz w:val="20"/>
          <w:lang w:val="af-ZA"/>
        </w:rPr>
        <w:t xml:space="preserve"> </w:t>
      </w:r>
    </w:p>
    <w:p w:rsidR="00096865" w:rsidRPr="00AC4560" w:rsidRDefault="00096865" w:rsidP="00037DDE">
      <w:pPr>
        <w:autoSpaceDE w:val="0"/>
        <w:autoSpaceDN w:val="0"/>
        <w:adjustRightInd w:val="0"/>
        <w:ind w:firstLine="567"/>
        <w:jc w:val="both"/>
        <w:rPr>
          <w:rFonts w:ascii="GHEA Grapalat" w:hAnsi="GHEA Grapalat" w:cs="Arial Unicode"/>
          <w:sz w:val="20"/>
          <w:lang w:val="af-ZA"/>
        </w:rPr>
      </w:pPr>
      <w:r w:rsidRPr="00AC4560">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AC4560">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AC4560">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AC4560">
        <w:rPr>
          <w:rFonts w:ascii="GHEA Grapalat" w:hAnsi="GHEA Grapalat" w:cs="Arial Unicode"/>
          <w:sz w:val="20"/>
          <w:lang w:val="af-ZA"/>
        </w:rPr>
        <w:t xml:space="preserve"> </w:t>
      </w:r>
      <w:r w:rsidRPr="00DE1E5A">
        <w:rPr>
          <w:rFonts w:ascii="GHEA Grapalat" w:hAnsi="GHEA Grapalat" w:cs="Sylfaen"/>
          <w:sz w:val="20"/>
          <w:lang w:val="ru-RU"/>
        </w:rPr>
        <w:t>դեպքում</w:t>
      </w:r>
      <w:r w:rsidRPr="00AC4560">
        <w:rPr>
          <w:rFonts w:ascii="GHEA Grapalat" w:hAnsi="GHEA Grapalat" w:cs="Arial Unicode"/>
          <w:sz w:val="20"/>
          <w:lang w:val="af-ZA"/>
        </w:rPr>
        <w:t xml:space="preserve"> </w:t>
      </w:r>
      <w:r w:rsidRPr="00DE1E5A">
        <w:rPr>
          <w:rFonts w:ascii="GHEA Grapalat" w:hAnsi="GHEA Grapalat" w:cs="Sylfaen"/>
          <w:sz w:val="20"/>
          <w:lang w:val="ru-RU"/>
        </w:rPr>
        <w:t>հայտերը</w:t>
      </w:r>
      <w:r w:rsidRPr="00AC4560">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AC4560">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AC4560">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AC4560">
        <w:rPr>
          <w:rFonts w:ascii="GHEA Grapalat" w:hAnsi="GHEA Grapalat" w:cs="Arial Unicode"/>
          <w:sz w:val="20"/>
          <w:lang w:val="af-ZA"/>
        </w:rPr>
        <w:t xml:space="preserve"> </w:t>
      </w:r>
      <w:r w:rsidRPr="00DE1E5A">
        <w:rPr>
          <w:rFonts w:ascii="GHEA Grapalat" w:hAnsi="GHEA Grapalat" w:cs="Sylfaen"/>
          <w:sz w:val="20"/>
          <w:lang w:val="ru-RU"/>
        </w:rPr>
        <w:t>է</w:t>
      </w:r>
      <w:r w:rsidRPr="00AC4560">
        <w:rPr>
          <w:rFonts w:ascii="GHEA Grapalat" w:hAnsi="GHEA Grapalat" w:cs="Arial Unicode"/>
          <w:sz w:val="20"/>
          <w:lang w:val="af-ZA"/>
        </w:rPr>
        <w:t xml:space="preserve"> </w:t>
      </w:r>
      <w:r w:rsidRPr="00DE1E5A">
        <w:rPr>
          <w:rFonts w:ascii="GHEA Grapalat" w:hAnsi="GHEA Grapalat" w:cs="Sylfaen"/>
          <w:sz w:val="20"/>
          <w:lang w:val="ru-RU"/>
        </w:rPr>
        <w:t>այդ</w:t>
      </w:r>
      <w:r w:rsidRPr="00AC4560">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AC4560">
        <w:rPr>
          <w:rFonts w:ascii="GHEA Grapalat" w:hAnsi="GHEA Grapalat" w:cs="Arial Unicode"/>
          <w:sz w:val="20"/>
          <w:lang w:val="af-ZA"/>
        </w:rPr>
        <w:t xml:space="preserve"> </w:t>
      </w:r>
      <w:r w:rsidRPr="00DE1E5A">
        <w:rPr>
          <w:rFonts w:ascii="GHEA Grapalat" w:hAnsi="GHEA Grapalat" w:cs="Sylfaen"/>
          <w:sz w:val="20"/>
          <w:lang w:val="ru-RU"/>
        </w:rPr>
        <w:t>մասին</w:t>
      </w:r>
      <w:r w:rsidRPr="00AC4560">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AC4560">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AC4560">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AC4560">
        <w:rPr>
          <w:rFonts w:ascii="GHEA Grapalat" w:hAnsi="GHEA Grapalat" w:cs="Arial Unicode"/>
          <w:sz w:val="20"/>
          <w:lang w:val="af-ZA"/>
        </w:rPr>
        <w:t xml:space="preserve"> </w:t>
      </w:r>
      <w:r w:rsidRPr="00DE1E5A">
        <w:rPr>
          <w:rFonts w:ascii="GHEA Grapalat" w:hAnsi="GHEA Grapalat" w:cs="Sylfaen"/>
          <w:sz w:val="20"/>
          <w:lang w:val="ru-RU"/>
        </w:rPr>
        <w:t>օրվանից</w:t>
      </w:r>
      <w:r w:rsidR="004D5671" w:rsidRPr="00DE1E5A">
        <w:rPr>
          <w:rFonts w:ascii="GHEA Grapalat" w:hAnsi="GHEA Grapalat" w:cs="Tahoma"/>
          <w:sz w:val="20"/>
          <w:lang w:val="ru-RU"/>
        </w:rPr>
        <w:t>։</w:t>
      </w:r>
      <w:r w:rsidRPr="00AC4560">
        <w:rPr>
          <w:rFonts w:ascii="GHEA Grapalat" w:hAnsi="GHEA Grapalat" w:cs="Arial Unicode"/>
          <w:sz w:val="20"/>
          <w:lang w:val="af-ZA"/>
        </w:rPr>
        <w:t xml:space="preserve"> </w:t>
      </w:r>
    </w:p>
    <w:p w:rsidR="00B051BE" w:rsidRPr="00AC4560" w:rsidRDefault="00096865" w:rsidP="00096865">
      <w:pPr>
        <w:jc w:val="center"/>
        <w:rPr>
          <w:rFonts w:ascii="GHEA Grapalat" w:hAnsi="GHEA Grapalat"/>
          <w:b/>
          <w:sz w:val="20"/>
          <w:lang w:val="af-ZA"/>
        </w:rPr>
      </w:pPr>
      <w:r w:rsidRPr="00AC4560">
        <w:rPr>
          <w:rFonts w:ascii="GHEA Grapalat" w:hAnsi="GHEA Grapalat" w:cs="Arial Unicode"/>
          <w:sz w:val="20"/>
          <w:lang w:val="af-ZA"/>
        </w:rPr>
        <w:br/>
      </w:r>
    </w:p>
    <w:p w:rsidR="00096865" w:rsidRPr="0006212A" w:rsidRDefault="00955A1E" w:rsidP="00037DDE">
      <w:pPr>
        <w:jc w:val="center"/>
        <w:rPr>
          <w:rFonts w:ascii="GHEA Grapalat" w:hAnsi="GHEA Grapalat" w:cs="Arial"/>
          <w:b/>
          <w:sz w:val="20"/>
          <w:lang w:val="af-ZA"/>
        </w:rPr>
      </w:pPr>
      <w:r w:rsidRPr="0006212A">
        <w:rPr>
          <w:rFonts w:ascii="GHEA Grapalat" w:hAnsi="GHEA Grapalat"/>
          <w:b/>
          <w:sz w:val="20"/>
          <w:lang w:val="af-ZA"/>
        </w:rPr>
        <w:t xml:space="preserve">4.  </w:t>
      </w:r>
      <w:r w:rsidRPr="00DE1E5A">
        <w:rPr>
          <w:rFonts w:ascii="GHEA Grapalat" w:hAnsi="GHEA Grapalat" w:cs="Sylfaen"/>
          <w:b/>
          <w:sz w:val="20"/>
        </w:rPr>
        <w:t>ՀԱՅՏԸ</w:t>
      </w:r>
      <w:r w:rsidRPr="0006212A">
        <w:rPr>
          <w:rFonts w:ascii="GHEA Grapalat" w:hAnsi="GHEA Grapalat" w:cs="Arial"/>
          <w:b/>
          <w:sz w:val="20"/>
          <w:lang w:val="af-ZA"/>
        </w:rPr>
        <w:t xml:space="preserve"> </w:t>
      </w:r>
      <w:r w:rsidRPr="00DE1E5A">
        <w:rPr>
          <w:rFonts w:ascii="GHEA Grapalat" w:hAnsi="GHEA Grapalat" w:cs="Sylfaen"/>
          <w:b/>
          <w:sz w:val="20"/>
        </w:rPr>
        <w:t>ՆԵՐԿԱՅԱՑՆԵԼՈՒ</w:t>
      </w:r>
      <w:r w:rsidRPr="0006212A">
        <w:rPr>
          <w:rFonts w:ascii="GHEA Grapalat" w:hAnsi="GHEA Grapalat" w:cs="Arial"/>
          <w:b/>
          <w:sz w:val="20"/>
          <w:lang w:val="af-ZA"/>
        </w:rPr>
        <w:t xml:space="preserve"> </w:t>
      </w:r>
      <w:r w:rsidRPr="00DE1E5A">
        <w:rPr>
          <w:rFonts w:ascii="GHEA Grapalat" w:hAnsi="GHEA Grapalat" w:cs="Sylfaen"/>
          <w:b/>
          <w:sz w:val="20"/>
        </w:rPr>
        <w:t>ԿԱՐԳԸ</w:t>
      </w:r>
    </w:p>
    <w:p w:rsidR="00096865" w:rsidRPr="0006212A" w:rsidRDefault="00096865" w:rsidP="00037DDE">
      <w:pPr>
        <w:jc w:val="center"/>
        <w:rPr>
          <w:rFonts w:ascii="GHEA Grapalat" w:hAnsi="GHEA Grapalat"/>
          <w:b/>
          <w:sz w:val="20"/>
          <w:lang w:val="af-ZA"/>
        </w:rPr>
      </w:pPr>
      <w:r w:rsidRPr="0006212A">
        <w:rPr>
          <w:rFonts w:ascii="GHEA Grapalat" w:hAnsi="GHEA Grapalat"/>
          <w:b/>
          <w:sz w:val="20"/>
          <w:lang w:val="af-ZA"/>
        </w:rPr>
        <w:t xml:space="preserve">  </w:t>
      </w:r>
    </w:p>
    <w:p w:rsidR="00096865" w:rsidRPr="0006212A" w:rsidRDefault="00096865" w:rsidP="00037DDE">
      <w:pPr>
        <w:ind w:firstLine="567"/>
        <w:jc w:val="both"/>
        <w:rPr>
          <w:rFonts w:ascii="GHEA Grapalat" w:hAnsi="GHEA Grapalat"/>
          <w:sz w:val="20"/>
          <w:lang w:val="af-ZA"/>
        </w:rPr>
      </w:pPr>
      <w:r w:rsidRPr="0006212A">
        <w:rPr>
          <w:rFonts w:ascii="GHEA Grapalat" w:hAnsi="GHEA Grapalat"/>
          <w:sz w:val="20"/>
          <w:lang w:val="af-ZA"/>
        </w:rPr>
        <w:lastRenderedPageBreak/>
        <w:t>4</w:t>
      </w:r>
      <w:r w:rsidRPr="0006212A">
        <w:rPr>
          <w:rFonts w:ascii="GHEA Grapalat" w:hAnsi="GHEA Grapalat" w:cs="Sylfaen"/>
          <w:sz w:val="20"/>
          <w:lang w:val="af-ZA"/>
        </w:rPr>
        <w:t xml:space="preserve">.1 </w:t>
      </w:r>
      <w:r w:rsidRPr="00DE1E5A">
        <w:rPr>
          <w:rFonts w:ascii="GHEA Grapalat" w:hAnsi="GHEA Grapalat" w:cs="Sylfaen"/>
          <w:sz w:val="20"/>
          <w:lang w:val="ru-RU"/>
        </w:rPr>
        <w:t>Սույն</w:t>
      </w:r>
      <w:r w:rsidRPr="0006212A">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06212A">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06212A">
        <w:rPr>
          <w:rFonts w:ascii="GHEA Grapalat" w:hAnsi="GHEA Grapalat" w:cs="Sylfaen"/>
          <w:sz w:val="20"/>
          <w:lang w:val="af-ZA"/>
        </w:rPr>
        <w:t xml:space="preserve"> </w:t>
      </w:r>
      <w:r w:rsidRPr="00DE1E5A">
        <w:rPr>
          <w:rFonts w:ascii="GHEA Grapalat" w:hAnsi="GHEA Grapalat" w:cs="Sylfaen"/>
          <w:sz w:val="20"/>
          <w:lang w:val="ru-RU"/>
        </w:rPr>
        <w:t>համար</w:t>
      </w:r>
      <w:r w:rsidRPr="0006212A">
        <w:rPr>
          <w:rFonts w:ascii="GHEA Grapalat" w:hAnsi="GHEA Grapalat" w:cs="Sylfaen"/>
          <w:sz w:val="20"/>
          <w:lang w:val="af-ZA"/>
        </w:rPr>
        <w:t xml:space="preserve"> </w:t>
      </w:r>
      <w:r w:rsidR="000946A3" w:rsidRPr="00DE1E5A">
        <w:rPr>
          <w:rFonts w:ascii="GHEA Grapalat" w:hAnsi="GHEA Grapalat" w:cs="Sylfaen"/>
          <w:sz w:val="20"/>
        </w:rPr>
        <w:t>մ</w:t>
      </w:r>
      <w:r w:rsidR="000946A3" w:rsidRPr="00DE1E5A">
        <w:rPr>
          <w:rFonts w:ascii="GHEA Grapalat" w:hAnsi="GHEA Grapalat" w:cs="Sylfaen"/>
          <w:sz w:val="20"/>
          <w:lang w:val="ru-RU"/>
        </w:rPr>
        <w:t>ասնակիցը</w:t>
      </w:r>
      <w:r w:rsidR="000946A3" w:rsidRPr="0006212A">
        <w:rPr>
          <w:rFonts w:ascii="GHEA Grapalat" w:hAnsi="GHEA Grapalat" w:cs="Sylfaen"/>
          <w:sz w:val="20"/>
          <w:lang w:val="af-ZA"/>
        </w:rPr>
        <w:t xml:space="preserve"> </w:t>
      </w:r>
      <w:r w:rsidR="00926875" w:rsidRPr="00DE1E5A">
        <w:rPr>
          <w:rFonts w:ascii="GHEA Grapalat" w:hAnsi="GHEA Grapalat" w:cs="Sylfaen"/>
          <w:sz w:val="20"/>
        </w:rPr>
        <w:t>հանձնաժողովին</w:t>
      </w:r>
      <w:r w:rsidR="00926875" w:rsidRPr="0006212A">
        <w:rPr>
          <w:rFonts w:ascii="GHEA Grapalat" w:hAnsi="GHEA Grapalat" w:cs="Sylfaen"/>
          <w:sz w:val="20"/>
          <w:lang w:val="af-ZA"/>
        </w:rPr>
        <w:t xml:space="preserve"> </w:t>
      </w:r>
      <w:r w:rsidR="00926875" w:rsidRPr="00DE1E5A">
        <w:rPr>
          <w:rFonts w:ascii="GHEA Grapalat" w:hAnsi="GHEA Grapalat" w:cs="Sylfaen"/>
          <w:sz w:val="20"/>
        </w:rPr>
        <w:t>ներկայացնում</w:t>
      </w:r>
      <w:r w:rsidR="00926875" w:rsidRPr="0006212A">
        <w:rPr>
          <w:rFonts w:ascii="GHEA Grapalat" w:hAnsi="GHEA Grapalat" w:cs="Sylfaen"/>
          <w:sz w:val="20"/>
          <w:lang w:val="af-ZA"/>
        </w:rPr>
        <w:t xml:space="preserve"> </w:t>
      </w:r>
      <w:r w:rsidR="00926875" w:rsidRPr="00DE1E5A">
        <w:rPr>
          <w:rFonts w:ascii="GHEA Grapalat" w:hAnsi="GHEA Grapalat" w:cs="Sylfaen"/>
          <w:sz w:val="20"/>
        </w:rPr>
        <w:t>է</w:t>
      </w:r>
      <w:r w:rsidR="00926875" w:rsidRPr="0006212A">
        <w:rPr>
          <w:rFonts w:ascii="GHEA Grapalat" w:hAnsi="GHEA Grapalat" w:cs="Sylfaen"/>
          <w:sz w:val="20"/>
          <w:lang w:val="af-ZA"/>
        </w:rPr>
        <w:t xml:space="preserve"> </w:t>
      </w:r>
      <w:r w:rsidR="000946A3" w:rsidRPr="00DE1E5A">
        <w:rPr>
          <w:rFonts w:ascii="GHEA Grapalat" w:hAnsi="GHEA Grapalat" w:cs="Sylfaen"/>
          <w:sz w:val="20"/>
        </w:rPr>
        <w:t>հայտ</w:t>
      </w:r>
      <w:r w:rsidR="004D5671" w:rsidRPr="00DE1E5A">
        <w:rPr>
          <w:rFonts w:ascii="GHEA Grapalat" w:hAnsi="GHEA Grapalat" w:cs="Tahoma"/>
          <w:sz w:val="20"/>
          <w:lang w:val="ru-RU"/>
        </w:rPr>
        <w:t>։</w:t>
      </w:r>
      <w:r w:rsidRPr="0006212A">
        <w:rPr>
          <w:rFonts w:ascii="GHEA Grapalat" w:hAnsi="GHEA Grapalat"/>
          <w:sz w:val="20"/>
          <w:lang w:val="af-ZA"/>
        </w:rPr>
        <w:t xml:space="preserve"> </w:t>
      </w:r>
      <w:r w:rsidR="00220ACB" w:rsidRPr="00DE1E5A">
        <w:rPr>
          <w:rFonts w:ascii="GHEA Grapalat" w:hAnsi="GHEA Grapalat" w:cs="Sylfaen"/>
          <w:sz w:val="20"/>
        </w:rPr>
        <w:t>Հայտը</w:t>
      </w:r>
      <w:r w:rsidR="00220ACB" w:rsidRPr="0006212A">
        <w:rPr>
          <w:rFonts w:ascii="GHEA Grapalat" w:hAnsi="GHEA Grapalat" w:cs="Sylfaen"/>
          <w:sz w:val="20"/>
          <w:lang w:val="af-ZA"/>
        </w:rPr>
        <w:t xml:space="preserve"> </w:t>
      </w:r>
      <w:r w:rsidR="00220ACB" w:rsidRPr="00DE1E5A">
        <w:rPr>
          <w:rFonts w:ascii="GHEA Grapalat" w:hAnsi="GHEA Grapalat" w:cs="Sylfaen"/>
          <w:sz w:val="20"/>
        </w:rPr>
        <w:t>սույն</w:t>
      </w:r>
      <w:r w:rsidR="00220ACB" w:rsidRPr="0006212A">
        <w:rPr>
          <w:rFonts w:ascii="GHEA Grapalat" w:hAnsi="GHEA Grapalat" w:cs="Sylfaen"/>
          <w:sz w:val="20"/>
          <w:lang w:val="af-ZA"/>
        </w:rPr>
        <w:t xml:space="preserve"> </w:t>
      </w:r>
      <w:r w:rsidR="00220ACB" w:rsidRPr="00DE1E5A">
        <w:rPr>
          <w:rFonts w:ascii="GHEA Grapalat" w:hAnsi="GHEA Grapalat" w:cs="Sylfaen"/>
          <w:sz w:val="20"/>
        </w:rPr>
        <w:t>հրավերի</w:t>
      </w:r>
      <w:r w:rsidR="00220ACB" w:rsidRPr="0006212A">
        <w:rPr>
          <w:rFonts w:ascii="GHEA Grapalat" w:hAnsi="GHEA Grapalat" w:cs="Sylfaen"/>
          <w:sz w:val="20"/>
          <w:lang w:val="af-ZA"/>
        </w:rPr>
        <w:t xml:space="preserve"> </w:t>
      </w:r>
      <w:r w:rsidR="00220ACB" w:rsidRPr="00DE1E5A">
        <w:rPr>
          <w:rFonts w:ascii="GHEA Grapalat" w:hAnsi="GHEA Grapalat" w:cs="Sylfaen"/>
          <w:sz w:val="20"/>
        </w:rPr>
        <w:t>հիման</w:t>
      </w:r>
      <w:r w:rsidR="00220ACB" w:rsidRPr="0006212A">
        <w:rPr>
          <w:rFonts w:ascii="GHEA Grapalat" w:hAnsi="GHEA Grapalat" w:cs="Sylfaen"/>
          <w:sz w:val="20"/>
          <w:lang w:val="af-ZA"/>
        </w:rPr>
        <w:t xml:space="preserve"> </w:t>
      </w:r>
      <w:r w:rsidR="00220ACB" w:rsidRPr="00DE1E5A">
        <w:rPr>
          <w:rFonts w:ascii="GHEA Grapalat" w:hAnsi="GHEA Grapalat" w:cs="Sylfaen"/>
          <w:sz w:val="20"/>
        </w:rPr>
        <w:t>վրա</w:t>
      </w:r>
      <w:r w:rsidR="00220ACB" w:rsidRPr="0006212A">
        <w:rPr>
          <w:rFonts w:ascii="GHEA Grapalat" w:hAnsi="GHEA Grapalat" w:cs="Sylfaen"/>
          <w:sz w:val="20"/>
          <w:lang w:val="af-ZA"/>
        </w:rPr>
        <w:t xml:space="preserve"> </w:t>
      </w:r>
      <w:r w:rsidR="00051B7F" w:rsidRPr="00DE1E5A">
        <w:rPr>
          <w:rFonts w:ascii="GHEA Grapalat" w:hAnsi="GHEA Grapalat" w:cs="Sylfaen"/>
          <w:sz w:val="20"/>
        </w:rPr>
        <w:t>մ</w:t>
      </w:r>
      <w:r w:rsidR="00220ACB" w:rsidRPr="00DE1E5A">
        <w:rPr>
          <w:rFonts w:ascii="GHEA Grapalat" w:hAnsi="GHEA Grapalat" w:cs="Sylfaen"/>
          <w:sz w:val="20"/>
        </w:rPr>
        <w:t>ասնակցի</w:t>
      </w:r>
      <w:r w:rsidR="00220ACB" w:rsidRPr="0006212A">
        <w:rPr>
          <w:rFonts w:ascii="GHEA Grapalat" w:hAnsi="GHEA Grapalat" w:cs="Sylfaen"/>
          <w:sz w:val="20"/>
          <w:lang w:val="af-ZA"/>
        </w:rPr>
        <w:t xml:space="preserve"> </w:t>
      </w:r>
      <w:r w:rsidR="00220ACB" w:rsidRPr="00DE1E5A">
        <w:rPr>
          <w:rFonts w:ascii="GHEA Grapalat" w:hAnsi="GHEA Grapalat" w:cs="Sylfaen"/>
          <w:sz w:val="20"/>
        </w:rPr>
        <w:t>կողմից</w:t>
      </w:r>
      <w:r w:rsidR="00220ACB" w:rsidRPr="0006212A">
        <w:rPr>
          <w:rFonts w:ascii="GHEA Grapalat" w:hAnsi="GHEA Grapalat" w:cs="Sylfaen"/>
          <w:sz w:val="20"/>
          <w:lang w:val="af-ZA"/>
        </w:rPr>
        <w:t xml:space="preserve"> </w:t>
      </w:r>
      <w:r w:rsidR="00220ACB" w:rsidRPr="00DE1E5A">
        <w:rPr>
          <w:rFonts w:ascii="GHEA Grapalat" w:hAnsi="GHEA Grapalat" w:cs="Sylfaen"/>
          <w:sz w:val="20"/>
        </w:rPr>
        <w:t>ներկայացվող</w:t>
      </w:r>
      <w:r w:rsidR="00220ACB" w:rsidRPr="0006212A">
        <w:rPr>
          <w:rFonts w:ascii="GHEA Grapalat" w:hAnsi="GHEA Grapalat" w:cs="Sylfaen"/>
          <w:sz w:val="20"/>
          <w:lang w:val="af-ZA"/>
        </w:rPr>
        <w:t xml:space="preserve"> </w:t>
      </w:r>
      <w:r w:rsidR="00220ACB" w:rsidRPr="00DE1E5A">
        <w:rPr>
          <w:rFonts w:ascii="GHEA Grapalat" w:hAnsi="GHEA Grapalat" w:cs="Sylfaen"/>
          <w:sz w:val="20"/>
        </w:rPr>
        <w:t>առաջարկն</w:t>
      </w:r>
      <w:r w:rsidR="005F1F95" w:rsidRPr="0006212A">
        <w:rPr>
          <w:rFonts w:ascii="GHEA Grapalat" w:hAnsi="GHEA Grapalat" w:cs="Sylfaen"/>
          <w:sz w:val="20"/>
          <w:lang w:val="af-ZA"/>
        </w:rPr>
        <w:t xml:space="preserve"> </w:t>
      </w:r>
      <w:r w:rsidR="005F1F95" w:rsidRPr="00DE1E5A">
        <w:rPr>
          <w:rFonts w:ascii="GHEA Grapalat" w:hAnsi="GHEA Grapalat" w:cs="Sylfaen"/>
          <w:sz w:val="20"/>
        </w:rPr>
        <w:t>է</w:t>
      </w:r>
      <w:r w:rsidR="005F1F95" w:rsidRPr="0006212A">
        <w:rPr>
          <w:rFonts w:ascii="GHEA Grapalat" w:hAnsi="GHEA Grapalat" w:cs="Sylfaen"/>
          <w:sz w:val="20"/>
          <w:lang w:val="af-ZA"/>
        </w:rPr>
        <w:t>:</w:t>
      </w:r>
    </w:p>
    <w:p w:rsidR="00486B55" w:rsidRPr="0006212A"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rPr>
        <w:t>Մասնակիցը</w:t>
      </w:r>
      <w:r w:rsidRPr="0006212A">
        <w:rPr>
          <w:rFonts w:ascii="GHEA Grapalat" w:hAnsi="GHEA Grapalat"/>
        </w:rPr>
        <w:t xml:space="preserve"> </w:t>
      </w:r>
      <w:r w:rsidRPr="00DE1E5A">
        <w:rPr>
          <w:rFonts w:ascii="GHEA Grapalat" w:hAnsi="GHEA Grapalat" w:cs="Sylfaen"/>
        </w:rPr>
        <w:t>կարող</w:t>
      </w:r>
      <w:r w:rsidRPr="0006212A">
        <w:rPr>
          <w:rFonts w:ascii="GHEA Grapalat" w:hAnsi="GHEA Grapalat"/>
        </w:rPr>
        <w:t xml:space="preserve"> </w:t>
      </w:r>
      <w:r w:rsidR="000946A3" w:rsidRPr="00DE1E5A">
        <w:rPr>
          <w:rFonts w:ascii="GHEA Grapalat" w:hAnsi="GHEA Grapalat" w:cs="Sylfaen"/>
        </w:rPr>
        <w:t>է</w:t>
      </w:r>
      <w:r w:rsidR="000946A3" w:rsidRPr="0006212A">
        <w:rPr>
          <w:rFonts w:ascii="GHEA Grapalat" w:hAnsi="GHEA Grapalat"/>
        </w:rPr>
        <w:t xml:space="preserve"> </w:t>
      </w:r>
      <w:r w:rsidRPr="00DE1E5A">
        <w:rPr>
          <w:rFonts w:ascii="GHEA Grapalat" w:hAnsi="GHEA Grapalat" w:cs="Sylfaen"/>
        </w:rPr>
        <w:t>հայտ</w:t>
      </w:r>
      <w:r w:rsidRPr="0006212A">
        <w:rPr>
          <w:rFonts w:ascii="GHEA Grapalat" w:hAnsi="GHEA Grapalat"/>
        </w:rPr>
        <w:t xml:space="preserve"> </w:t>
      </w:r>
      <w:r w:rsidRPr="00DE1E5A">
        <w:rPr>
          <w:rFonts w:ascii="GHEA Grapalat" w:hAnsi="GHEA Grapalat" w:cs="Sylfaen"/>
        </w:rPr>
        <w:t>ներկայացնել</w:t>
      </w:r>
      <w:r w:rsidRPr="0006212A">
        <w:rPr>
          <w:rFonts w:ascii="GHEA Grapalat" w:hAnsi="GHEA Grapalat"/>
        </w:rPr>
        <w:t xml:space="preserve"> </w:t>
      </w:r>
      <w:r w:rsidRPr="00DE1E5A">
        <w:rPr>
          <w:rFonts w:ascii="GHEA Grapalat" w:hAnsi="GHEA Grapalat" w:cs="Sylfaen"/>
        </w:rPr>
        <w:t>ինչպես</w:t>
      </w:r>
      <w:r w:rsidRPr="0006212A">
        <w:rPr>
          <w:rFonts w:ascii="GHEA Grapalat" w:hAnsi="GHEA Grapalat"/>
        </w:rPr>
        <w:t xml:space="preserve"> </w:t>
      </w:r>
      <w:r w:rsidRPr="00DE1E5A">
        <w:rPr>
          <w:rFonts w:ascii="GHEA Grapalat" w:hAnsi="GHEA Grapalat" w:cs="Sylfaen"/>
        </w:rPr>
        <w:t>յուրաքանչյուր</w:t>
      </w:r>
      <w:r w:rsidRPr="0006212A">
        <w:rPr>
          <w:rFonts w:ascii="GHEA Grapalat" w:hAnsi="GHEA Grapalat"/>
        </w:rPr>
        <w:t xml:space="preserve"> </w:t>
      </w:r>
      <w:r w:rsidRPr="00DE1E5A">
        <w:rPr>
          <w:rFonts w:ascii="GHEA Grapalat" w:hAnsi="GHEA Grapalat" w:cs="Sylfaen"/>
        </w:rPr>
        <w:t>չափաբաժնի</w:t>
      </w:r>
      <w:r w:rsidRPr="0006212A">
        <w:rPr>
          <w:rFonts w:ascii="GHEA Grapalat" w:hAnsi="GHEA Grapalat"/>
        </w:rPr>
        <w:t xml:space="preserve">, </w:t>
      </w:r>
      <w:r w:rsidRPr="00DE1E5A">
        <w:rPr>
          <w:rFonts w:ascii="GHEA Grapalat" w:hAnsi="GHEA Grapalat" w:cs="Sylfaen"/>
        </w:rPr>
        <w:t>այնպես</w:t>
      </w:r>
      <w:r w:rsidRPr="0006212A">
        <w:rPr>
          <w:rFonts w:ascii="GHEA Grapalat" w:hAnsi="GHEA Grapalat"/>
        </w:rPr>
        <w:t xml:space="preserve"> </w:t>
      </w:r>
      <w:r w:rsidRPr="00DE1E5A">
        <w:rPr>
          <w:rFonts w:ascii="GHEA Grapalat" w:hAnsi="GHEA Grapalat" w:cs="Sylfaen"/>
        </w:rPr>
        <w:t>էլ</w:t>
      </w:r>
      <w:r w:rsidRPr="0006212A">
        <w:rPr>
          <w:rFonts w:ascii="GHEA Grapalat" w:hAnsi="GHEA Grapalat"/>
        </w:rPr>
        <w:t xml:space="preserve"> </w:t>
      </w:r>
      <w:r w:rsidRPr="00DE1E5A">
        <w:rPr>
          <w:rFonts w:ascii="GHEA Grapalat" w:hAnsi="GHEA Grapalat" w:cs="Sylfaen"/>
        </w:rPr>
        <w:t>մի</w:t>
      </w:r>
      <w:r w:rsidRPr="0006212A">
        <w:rPr>
          <w:rFonts w:ascii="GHEA Grapalat" w:hAnsi="GHEA Grapalat"/>
        </w:rPr>
        <w:t xml:space="preserve"> </w:t>
      </w:r>
      <w:r w:rsidRPr="00DE1E5A">
        <w:rPr>
          <w:rFonts w:ascii="GHEA Grapalat" w:hAnsi="GHEA Grapalat" w:cs="Sylfaen"/>
        </w:rPr>
        <w:t>քանի</w:t>
      </w:r>
      <w:r w:rsidRPr="0006212A">
        <w:rPr>
          <w:rFonts w:ascii="GHEA Grapalat" w:hAnsi="GHEA Grapalat"/>
        </w:rPr>
        <w:t xml:space="preserve"> </w:t>
      </w:r>
      <w:r w:rsidRPr="00DE1E5A">
        <w:rPr>
          <w:rFonts w:ascii="GHEA Grapalat" w:hAnsi="GHEA Grapalat" w:cs="Sylfaen"/>
        </w:rPr>
        <w:t>կամ</w:t>
      </w:r>
      <w:r w:rsidRPr="0006212A">
        <w:rPr>
          <w:rFonts w:ascii="GHEA Grapalat" w:hAnsi="GHEA Grapalat"/>
        </w:rPr>
        <w:t xml:space="preserve"> </w:t>
      </w:r>
      <w:r w:rsidRPr="00DE1E5A">
        <w:rPr>
          <w:rFonts w:ascii="GHEA Grapalat" w:hAnsi="GHEA Grapalat" w:cs="Sylfaen"/>
        </w:rPr>
        <w:t>բոլոր</w:t>
      </w:r>
      <w:r w:rsidRPr="0006212A">
        <w:rPr>
          <w:rFonts w:ascii="GHEA Grapalat" w:hAnsi="GHEA Grapalat"/>
        </w:rPr>
        <w:t xml:space="preserve"> </w:t>
      </w:r>
      <w:r w:rsidRPr="00DE1E5A">
        <w:rPr>
          <w:rFonts w:ascii="GHEA Grapalat" w:hAnsi="GHEA Grapalat" w:cs="Sylfaen"/>
        </w:rPr>
        <w:t>չափաբաժինների</w:t>
      </w:r>
      <w:r w:rsidRPr="0006212A">
        <w:rPr>
          <w:rFonts w:ascii="GHEA Grapalat" w:hAnsi="GHEA Grapalat"/>
        </w:rPr>
        <w:t xml:space="preserve"> </w:t>
      </w:r>
      <w:r w:rsidRPr="00DE1E5A">
        <w:rPr>
          <w:rFonts w:ascii="GHEA Grapalat" w:hAnsi="GHEA Grapalat" w:cs="Sylfaen"/>
        </w:rPr>
        <w:t>համար</w:t>
      </w:r>
      <w:r w:rsidR="004D5671" w:rsidRPr="00DE1E5A">
        <w:rPr>
          <w:rFonts w:ascii="GHEA Grapalat" w:hAnsi="GHEA Grapalat" w:cs="Sylfaen"/>
          <w:szCs w:val="24"/>
          <w:lang w:val="ru-RU"/>
        </w:rPr>
        <w:t>։</w:t>
      </w:r>
      <w:r w:rsidRPr="0006212A">
        <w:rPr>
          <w:rFonts w:ascii="GHEA Grapalat" w:hAnsi="GHEA Grapalat" w:cs="Sylfaen"/>
          <w:szCs w:val="24"/>
        </w:rPr>
        <w:t xml:space="preserve">  </w:t>
      </w:r>
    </w:p>
    <w:p w:rsidR="00096865" w:rsidRPr="0006212A"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այտը</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ներկայացվում</w:t>
      </w:r>
      <w:r w:rsidR="00096865" w:rsidRPr="0006212A">
        <w:rPr>
          <w:rFonts w:ascii="GHEA Grapalat" w:hAnsi="GHEA Grapalat" w:cs="Sylfaen"/>
          <w:szCs w:val="24"/>
        </w:rPr>
        <w:t xml:space="preserve"> </w:t>
      </w:r>
      <w:r w:rsidRPr="00DE1E5A">
        <w:rPr>
          <w:rFonts w:ascii="GHEA Grapalat" w:hAnsi="GHEA Grapalat" w:cs="Sylfaen"/>
          <w:szCs w:val="24"/>
          <w:lang w:val="en-US"/>
        </w:rPr>
        <w:t>է</w:t>
      </w:r>
      <w:r w:rsidRPr="0006212A">
        <w:rPr>
          <w:rFonts w:ascii="GHEA Grapalat" w:hAnsi="GHEA Grapalat" w:cs="Sylfaen"/>
          <w:szCs w:val="24"/>
        </w:rPr>
        <w:t xml:space="preserve"> </w:t>
      </w:r>
      <w:r w:rsidR="00096865" w:rsidRPr="00DE1E5A">
        <w:rPr>
          <w:rFonts w:ascii="GHEA Grapalat" w:hAnsi="GHEA Grapalat" w:cs="Sylfaen"/>
          <w:szCs w:val="24"/>
          <w:lang w:val="ru-RU"/>
        </w:rPr>
        <w:t>մինչև</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դրա</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համար</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հրավերով</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սահմանված</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ժամկետի</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ավարտը</w:t>
      </w:r>
      <w:r w:rsidR="004D5671" w:rsidRPr="00DE1E5A">
        <w:rPr>
          <w:rFonts w:ascii="GHEA Grapalat" w:hAnsi="GHEA Grapalat" w:cs="Sylfaen"/>
          <w:szCs w:val="24"/>
          <w:lang w:val="ru-RU"/>
        </w:rPr>
        <w:t>։</w:t>
      </w:r>
    </w:p>
    <w:p w:rsidR="00096865" w:rsidRPr="0006212A"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այտի</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պատրաստման</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կարգը</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նկարագրված</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է</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հրավերի</w:t>
      </w:r>
      <w:r w:rsidR="00096865" w:rsidRPr="0006212A">
        <w:rPr>
          <w:rFonts w:ascii="GHEA Grapalat" w:hAnsi="GHEA Grapalat" w:cs="Sylfaen"/>
          <w:szCs w:val="24"/>
        </w:rPr>
        <w:t xml:space="preserve"> </w:t>
      </w:r>
      <w:r w:rsidR="00DD4F48" w:rsidRPr="0006212A">
        <w:rPr>
          <w:rFonts w:ascii="GHEA Grapalat" w:hAnsi="GHEA Grapalat" w:cs="Sylfaen"/>
          <w:szCs w:val="24"/>
        </w:rPr>
        <w:t>2-</w:t>
      </w:r>
      <w:r w:rsidR="00DD4F48" w:rsidRPr="00DE1E5A">
        <w:rPr>
          <w:rFonts w:ascii="GHEA Grapalat" w:hAnsi="GHEA Grapalat" w:cs="Sylfaen"/>
          <w:szCs w:val="24"/>
          <w:lang w:val="en-US"/>
        </w:rPr>
        <w:t>րդ</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մասում</w:t>
      </w:r>
      <w:r w:rsidR="00096865" w:rsidRPr="0006212A">
        <w:rPr>
          <w:rFonts w:ascii="GHEA Grapalat" w:hAnsi="GHEA Grapalat" w:cs="Sylfaen"/>
          <w:szCs w:val="24"/>
        </w:rPr>
        <w:t xml:space="preserve">` </w:t>
      </w:r>
      <w:r w:rsidR="00455C9B" w:rsidRPr="00DE1E5A">
        <w:rPr>
          <w:rFonts w:ascii="GHEA Grapalat" w:hAnsi="GHEA Grapalat" w:cs="Sylfaen"/>
          <w:szCs w:val="24"/>
          <w:lang w:val="en-US"/>
        </w:rPr>
        <w:t>գնանշման</w:t>
      </w:r>
      <w:r w:rsidR="00455C9B" w:rsidRPr="0006212A">
        <w:rPr>
          <w:rFonts w:ascii="GHEA Grapalat" w:hAnsi="GHEA Grapalat" w:cs="Sylfaen"/>
          <w:szCs w:val="24"/>
        </w:rPr>
        <w:t xml:space="preserve"> </w:t>
      </w:r>
      <w:r w:rsidR="00455C9B" w:rsidRPr="00DE1E5A">
        <w:rPr>
          <w:rFonts w:ascii="GHEA Grapalat" w:hAnsi="GHEA Grapalat" w:cs="Sylfaen"/>
          <w:szCs w:val="24"/>
          <w:lang w:val="en-US"/>
        </w:rPr>
        <w:t>հարցման</w:t>
      </w:r>
      <w:r w:rsidR="00455C9B" w:rsidRPr="0006212A">
        <w:rPr>
          <w:rFonts w:ascii="GHEA Grapalat" w:hAnsi="GHEA Grapalat" w:cs="Sylfaen"/>
          <w:szCs w:val="24"/>
        </w:rPr>
        <w:t xml:space="preserve"> </w:t>
      </w:r>
      <w:r w:rsidR="00096865" w:rsidRPr="00DE1E5A">
        <w:rPr>
          <w:rFonts w:ascii="GHEA Grapalat" w:hAnsi="GHEA Grapalat" w:cs="Sylfaen"/>
          <w:szCs w:val="24"/>
          <w:lang w:val="ru-RU"/>
        </w:rPr>
        <w:t>հայտերը</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պատրաստելու</w:t>
      </w:r>
      <w:r w:rsidR="00096865" w:rsidRPr="0006212A">
        <w:rPr>
          <w:rFonts w:ascii="GHEA Grapalat" w:hAnsi="GHEA Grapalat" w:cs="Sylfaen"/>
          <w:szCs w:val="24"/>
        </w:rPr>
        <w:t xml:space="preserve"> </w:t>
      </w:r>
      <w:r w:rsidR="00096865" w:rsidRPr="00DE1E5A">
        <w:rPr>
          <w:rFonts w:ascii="GHEA Grapalat" w:hAnsi="GHEA Grapalat" w:cs="Sylfaen"/>
          <w:szCs w:val="24"/>
          <w:lang w:val="ru-RU"/>
        </w:rPr>
        <w:t>հրահանգում</w:t>
      </w:r>
      <w:r w:rsidR="004D5671" w:rsidRPr="00DE1E5A">
        <w:rPr>
          <w:rFonts w:ascii="GHEA Grapalat" w:hAnsi="GHEA Grapalat" w:cs="Sylfaen"/>
          <w:szCs w:val="24"/>
          <w:lang w:val="ru-RU"/>
        </w:rPr>
        <w:t>։</w:t>
      </w:r>
    </w:p>
    <w:p w:rsidR="003B740E" w:rsidRPr="0006212A" w:rsidRDefault="00096865" w:rsidP="003B740E">
      <w:pPr>
        <w:pStyle w:val="BodyTextIndent2"/>
        <w:spacing w:line="240" w:lineRule="auto"/>
        <w:ind w:firstLine="567"/>
        <w:rPr>
          <w:rFonts w:ascii="GHEA Grapalat" w:hAnsi="GHEA Grapalat" w:cs="Sylfaen"/>
          <w:szCs w:val="24"/>
        </w:rPr>
      </w:pPr>
      <w:r w:rsidRPr="0006212A">
        <w:rPr>
          <w:rFonts w:ascii="GHEA Grapalat" w:hAnsi="GHEA Grapalat" w:cs="Sylfaen"/>
          <w:szCs w:val="24"/>
        </w:rPr>
        <w:t xml:space="preserve">4.2  </w:t>
      </w:r>
      <w:r w:rsidR="003B740E" w:rsidRPr="00864564">
        <w:rPr>
          <w:rFonts w:ascii="GHEA Grapalat" w:hAnsi="GHEA Grapalat" w:cs="Sylfaen"/>
          <w:szCs w:val="24"/>
          <w:lang w:val="ru-RU"/>
        </w:rPr>
        <w:t>Ընթացակարգի</w:t>
      </w:r>
      <w:r w:rsidR="003B740E" w:rsidRPr="0006212A">
        <w:rPr>
          <w:rFonts w:ascii="GHEA Grapalat" w:hAnsi="GHEA Grapalat" w:cs="Sylfaen"/>
          <w:szCs w:val="24"/>
        </w:rPr>
        <w:t xml:space="preserve"> </w:t>
      </w:r>
      <w:r w:rsidR="003B740E" w:rsidRPr="00864564">
        <w:rPr>
          <w:rFonts w:ascii="GHEA Grapalat" w:hAnsi="GHEA Grapalat" w:cs="Sylfaen"/>
          <w:szCs w:val="24"/>
          <w:lang w:val="ru-RU"/>
        </w:rPr>
        <w:t>հայտերն</w:t>
      </w:r>
      <w:r w:rsidR="003B740E" w:rsidRPr="0006212A">
        <w:rPr>
          <w:rFonts w:ascii="GHEA Grapalat" w:hAnsi="GHEA Grapalat" w:cs="Sylfaen"/>
          <w:szCs w:val="24"/>
        </w:rPr>
        <w:t xml:space="preserve"> </w:t>
      </w:r>
      <w:r w:rsidR="003B740E" w:rsidRPr="00864564">
        <w:rPr>
          <w:rFonts w:ascii="GHEA Grapalat" w:hAnsi="GHEA Grapalat" w:cs="Sylfaen"/>
          <w:szCs w:val="24"/>
          <w:lang w:val="ru-RU"/>
        </w:rPr>
        <w:t>անհրաժեշտ</w:t>
      </w:r>
      <w:r w:rsidR="003B740E" w:rsidRPr="0006212A">
        <w:rPr>
          <w:rFonts w:ascii="GHEA Grapalat" w:hAnsi="GHEA Grapalat" w:cs="Sylfaen"/>
          <w:szCs w:val="24"/>
        </w:rPr>
        <w:t xml:space="preserve"> </w:t>
      </w:r>
      <w:r w:rsidR="003B740E" w:rsidRPr="00864564">
        <w:rPr>
          <w:rFonts w:ascii="GHEA Grapalat" w:hAnsi="GHEA Grapalat" w:cs="Sylfaen"/>
          <w:szCs w:val="24"/>
          <w:lang w:val="ru-RU"/>
        </w:rPr>
        <w:t>է</w:t>
      </w:r>
      <w:r w:rsidR="003B740E" w:rsidRPr="0006212A">
        <w:rPr>
          <w:rFonts w:ascii="GHEA Grapalat" w:hAnsi="GHEA Grapalat" w:cs="Sylfaen"/>
          <w:szCs w:val="24"/>
        </w:rPr>
        <w:t xml:space="preserve"> </w:t>
      </w:r>
      <w:r w:rsidR="003B740E" w:rsidRPr="00864564">
        <w:rPr>
          <w:rFonts w:ascii="GHEA Grapalat" w:hAnsi="GHEA Grapalat" w:cs="Sylfaen"/>
          <w:szCs w:val="24"/>
          <w:lang w:val="ru-RU"/>
        </w:rPr>
        <w:t>ներկայացնել</w:t>
      </w:r>
      <w:r w:rsidR="003B740E" w:rsidRPr="0006212A">
        <w:rPr>
          <w:rFonts w:ascii="GHEA Grapalat" w:hAnsi="GHEA Grapalat" w:cs="Sylfaen"/>
          <w:szCs w:val="24"/>
        </w:rPr>
        <w:t xml:space="preserve"> </w:t>
      </w:r>
      <w:r w:rsidR="003B740E" w:rsidRPr="00864564">
        <w:rPr>
          <w:rFonts w:ascii="GHEA Grapalat" w:hAnsi="GHEA Grapalat" w:cs="Sylfaen"/>
        </w:rPr>
        <w:t>հանձնաժողովին</w:t>
      </w:r>
      <w:r w:rsidR="003B740E" w:rsidRPr="0006212A">
        <w:rPr>
          <w:rFonts w:ascii="GHEA Grapalat" w:hAnsi="GHEA Grapalat" w:cs="Sylfaen"/>
          <w:szCs w:val="24"/>
        </w:rPr>
        <w:t xml:space="preserve"> </w:t>
      </w:r>
      <w:r w:rsidR="003B740E" w:rsidRPr="00864564">
        <w:rPr>
          <w:rFonts w:ascii="GHEA Grapalat" w:hAnsi="GHEA Grapalat" w:cs="Sylfaen"/>
          <w:szCs w:val="24"/>
          <w:lang w:val="ru-RU"/>
        </w:rPr>
        <w:t>ոչ</w:t>
      </w:r>
      <w:r w:rsidR="003B740E" w:rsidRPr="0006212A">
        <w:rPr>
          <w:rFonts w:ascii="GHEA Grapalat" w:hAnsi="GHEA Grapalat" w:cs="Sylfaen"/>
          <w:szCs w:val="24"/>
        </w:rPr>
        <w:t xml:space="preserve"> </w:t>
      </w:r>
      <w:r w:rsidR="003B740E" w:rsidRPr="00864564">
        <w:rPr>
          <w:rFonts w:ascii="GHEA Grapalat" w:hAnsi="GHEA Grapalat" w:cs="Sylfaen"/>
          <w:szCs w:val="24"/>
          <w:lang w:val="ru-RU"/>
        </w:rPr>
        <w:t>ուշ</w:t>
      </w:r>
      <w:r w:rsidR="003B740E" w:rsidRPr="0006212A">
        <w:rPr>
          <w:rFonts w:ascii="GHEA Grapalat" w:hAnsi="GHEA Grapalat" w:cs="Sylfaen"/>
          <w:szCs w:val="24"/>
        </w:rPr>
        <w:t xml:space="preserve">, </w:t>
      </w:r>
      <w:r w:rsidR="003B740E" w:rsidRPr="00864564">
        <w:rPr>
          <w:rFonts w:ascii="GHEA Grapalat" w:hAnsi="GHEA Grapalat" w:cs="Sylfaen"/>
          <w:szCs w:val="24"/>
          <w:lang w:val="ru-RU"/>
        </w:rPr>
        <w:t>քան</w:t>
      </w:r>
      <w:r w:rsidR="003B740E" w:rsidRPr="0006212A">
        <w:rPr>
          <w:rFonts w:ascii="GHEA Grapalat" w:hAnsi="GHEA Grapalat" w:cs="Sylfaen"/>
          <w:szCs w:val="24"/>
        </w:rPr>
        <w:t xml:space="preserve"> </w:t>
      </w:r>
      <w:r w:rsidR="003B740E" w:rsidRPr="0006212A">
        <w:rPr>
          <w:rFonts w:ascii="GHEA Grapalat" w:hAnsi="GHEA Grapalat" w:cs="Sylfaen"/>
          <w:b/>
          <w:szCs w:val="24"/>
        </w:rPr>
        <w:t>2019</w:t>
      </w:r>
      <w:r w:rsidR="003B740E" w:rsidRPr="003B740E">
        <w:rPr>
          <w:rFonts w:ascii="GHEA Grapalat" w:hAnsi="GHEA Grapalat" w:cs="Sylfaen"/>
          <w:b/>
          <w:szCs w:val="24"/>
          <w:lang w:val="en-US"/>
        </w:rPr>
        <w:t>թ</w:t>
      </w:r>
      <w:r w:rsidR="003B740E" w:rsidRPr="0006212A">
        <w:rPr>
          <w:rFonts w:ascii="GHEA Grapalat" w:hAnsi="GHEA Grapalat" w:cs="Sylfaen"/>
          <w:b/>
          <w:szCs w:val="24"/>
        </w:rPr>
        <w:t xml:space="preserve"> </w:t>
      </w:r>
      <w:r w:rsidR="0003035C">
        <w:rPr>
          <w:rFonts w:ascii="GHEA Grapalat" w:hAnsi="GHEA Grapalat" w:cs="Sylfaen"/>
          <w:b/>
          <w:szCs w:val="24"/>
          <w:lang w:val="en-US"/>
        </w:rPr>
        <w:t>նոյեմբեր</w:t>
      </w:r>
      <w:r w:rsidR="00177660">
        <w:rPr>
          <w:rFonts w:ascii="GHEA Grapalat" w:hAnsi="GHEA Grapalat" w:cs="Sylfaen"/>
          <w:b/>
          <w:szCs w:val="24"/>
          <w:lang w:val="en-US"/>
        </w:rPr>
        <w:t>ի</w:t>
      </w:r>
      <w:r w:rsidR="00177660" w:rsidRPr="0006212A">
        <w:rPr>
          <w:rFonts w:ascii="GHEA Grapalat" w:hAnsi="GHEA Grapalat" w:cs="Sylfaen"/>
          <w:b/>
          <w:szCs w:val="24"/>
        </w:rPr>
        <w:t xml:space="preserve"> </w:t>
      </w:r>
      <w:r w:rsidR="00013584">
        <w:rPr>
          <w:rFonts w:ascii="GHEA Grapalat" w:hAnsi="GHEA Grapalat" w:cs="Sylfaen"/>
          <w:b/>
          <w:szCs w:val="24"/>
        </w:rPr>
        <w:t>20</w:t>
      </w:r>
      <w:r w:rsidR="003B740E" w:rsidRPr="0006212A">
        <w:rPr>
          <w:rFonts w:ascii="GHEA Grapalat" w:hAnsi="GHEA Grapalat" w:cs="Sylfaen"/>
          <w:b/>
          <w:szCs w:val="24"/>
        </w:rPr>
        <w:t>-</w:t>
      </w:r>
      <w:r w:rsidR="003B740E" w:rsidRPr="003B740E">
        <w:rPr>
          <w:rFonts w:ascii="GHEA Grapalat" w:hAnsi="GHEA Grapalat" w:cs="Sylfaen"/>
          <w:b/>
          <w:szCs w:val="24"/>
          <w:lang w:val="en-US"/>
        </w:rPr>
        <w:t>ի</w:t>
      </w:r>
      <w:r w:rsidR="003B740E" w:rsidRPr="0006212A">
        <w:rPr>
          <w:rFonts w:ascii="GHEA Grapalat" w:hAnsi="GHEA Grapalat" w:cs="Sylfaen"/>
          <w:b/>
          <w:szCs w:val="24"/>
        </w:rPr>
        <w:t xml:space="preserve"> </w:t>
      </w:r>
      <w:r w:rsidR="003B740E" w:rsidRPr="003B740E">
        <w:rPr>
          <w:rFonts w:ascii="GHEA Grapalat" w:hAnsi="GHEA Grapalat" w:cs="Sylfaen"/>
          <w:b/>
          <w:szCs w:val="24"/>
          <w:lang w:val="ru-RU"/>
        </w:rPr>
        <w:t>ժամը</w:t>
      </w:r>
      <w:r w:rsidR="003B740E" w:rsidRPr="0006212A">
        <w:rPr>
          <w:rFonts w:ascii="GHEA Grapalat" w:hAnsi="GHEA Grapalat" w:cs="Sylfaen"/>
          <w:b/>
          <w:szCs w:val="24"/>
        </w:rPr>
        <w:t xml:space="preserve"> «1</w:t>
      </w:r>
      <w:r w:rsidR="0010700C">
        <w:rPr>
          <w:rFonts w:ascii="GHEA Grapalat" w:hAnsi="GHEA Grapalat" w:cs="Sylfaen"/>
          <w:b/>
          <w:szCs w:val="24"/>
        </w:rPr>
        <w:t>5</w:t>
      </w:r>
      <w:r w:rsidR="003B740E" w:rsidRPr="0006212A">
        <w:rPr>
          <w:rFonts w:ascii="GHEA Grapalat" w:hAnsi="GHEA Grapalat" w:cs="Sylfaen"/>
          <w:b/>
          <w:szCs w:val="24"/>
        </w:rPr>
        <w:t>:</w:t>
      </w:r>
      <w:r w:rsidR="0010700C">
        <w:rPr>
          <w:rFonts w:ascii="GHEA Grapalat" w:hAnsi="GHEA Grapalat" w:cs="Sylfaen"/>
          <w:b/>
          <w:szCs w:val="24"/>
        </w:rPr>
        <w:t>0</w:t>
      </w:r>
      <w:r w:rsidR="003B740E" w:rsidRPr="0006212A">
        <w:rPr>
          <w:rFonts w:ascii="GHEA Grapalat" w:hAnsi="GHEA Grapalat" w:cs="Sylfaen"/>
          <w:b/>
          <w:szCs w:val="24"/>
        </w:rPr>
        <w:t>0»-</w:t>
      </w:r>
      <w:r w:rsidR="003B740E" w:rsidRPr="003B740E">
        <w:rPr>
          <w:rFonts w:ascii="GHEA Grapalat" w:hAnsi="GHEA Grapalat" w:cs="Sylfaen"/>
          <w:b/>
          <w:szCs w:val="24"/>
          <w:lang w:val="ru-RU"/>
        </w:rPr>
        <w:t>ն</w:t>
      </w:r>
      <w:r w:rsidR="003B740E" w:rsidRPr="0006212A">
        <w:rPr>
          <w:rFonts w:ascii="GHEA Grapalat" w:hAnsi="GHEA Grapalat" w:cs="Sylfaen"/>
          <w:szCs w:val="24"/>
        </w:rPr>
        <w:t xml:space="preserve">, </w:t>
      </w:r>
      <w:r w:rsidR="003B740E" w:rsidRPr="005601CE">
        <w:rPr>
          <w:rFonts w:ascii="GHEA Grapalat" w:hAnsi="GHEA Grapalat" w:cs="Arial Unicode"/>
          <w:szCs w:val="24"/>
          <w:lang w:val="hy-AM"/>
        </w:rPr>
        <w:t xml:space="preserve">ք. Երևան, Ծովակալ Իսակովի 29 հասցեով, «գնումների խումբ» աշխատասենյակ, Ս. Մկրտչյանին (հեռ. 010 </w:t>
      </w:r>
      <w:r w:rsidR="003B740E" w:rsidRPr="005601CE">
        <w:rPr>
          <w:rFonts w:ascii="GHEA Grapalat" w:hAnsi="GHEA Grapalat"/>
        </w:rPr>
        <w:t>77-08-79</w:t>
      </w:r>
      <w:r w:rsidR="003B740E" w:rsidRPr="005601CE">
        <w:rPr>
          <w:rFonts w:ascii="GHEA Grapalat" w:hAnsi="GHEA Grapalat" w:cs="Arial Unicode"/>
          <w:szCs w:val="24"/>
          <w:lang w:val="hy-AM"/>
        </w:rPr>
        <w:t>):</w:t>
      </w:r>
      <w:r w:rsidR="003B740E">
        <w:rPr>
          <w:rFonts w:ascii="GHEA Grapalat" w:hAnsi="GHEA Grapalat" w:cs="Sylfaen"/>
          <w:szCs w:val="24"/>
        </w:rPr>
        <w:t xml:space="preserve">  </w:t>
      </w:r>
      <w:r w:rsidR="003B740E" w:rsidRPr="0006212A">
        <w:rPr>
          <w:rFonts w:ascii="GHEA Grapalat" w:hAnsi="GHEA Grapalat" w:cs="Sylfaen"/>
          <w:szCs w:val="24"/>
        </w:rPr>
        <w:t xml:space="preserve">  </w:t>
      </w:r>
    </w:p>
    <w:p w:rsidR="003B740E" w:rsidRPr="000E56EE" w:rsidRDefault="003B740E" w:rsidP="003B740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lang w:val="ru-RU"/>
        </w:rPr>
        <w:t>Ընթացակարգի</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ստանում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գրանցում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հանձնաժողովի</w:t>
      </w:r>
      <w:r w:rsidRPr="00111547">
        <w:rPr>
          <w:rFonts w:ascii="GHEA Grapalat" w:hAnsi="GHEA Grapalat" w:cs="Sylfaen"/>
          <w:szCs w:val="24"/>
        </w:rPr>
        <w:t xml:space="preserve"> </w:t>
      </w:r>
      <w:r w:rsidRPr="00D71D11">
        <w:rPr>
          <w:rFonts w:ascii="GHEA Grapalat" w:hAnsi="GHEA Grapalat" w:cs="Sylfaen"/>
          <w:szCs w:val="24"/>
          <w:lang w:val="ru-RU"/>
        </w:rPr>
        <w:t>քարտուղար</w:t>
      </w:r>
      <w:r w:rsidRPr="00B2245E">
        <w:rPr>
          <w:rFonts w:ascii="GHEA Grapalat" w:hAnsi="GHEA Grapalat" w:cs="Sylfaen"/>
          <w:szCs w:val="24"/>
        </w:rPr>
        <w:t xml:space="preserve"> </w:t>
      </w:r>
      <w:r w:rsidRPr="003B3120">
        <w:rPr>
          <w:rFonts w:ascii="GHEA Grapalat" w:hAnsi="GHEA Grapalat" w:cs="Sylfaen"/>
          <w:szCs w:val="24"/>
          <w:lang w:val="ru-RU"/>
        </w:rPr>
        <w:t>Գ</w:t>
      </w:r>
      <w:r w:rsidRPr="00B2245E">
        <w:rPr>
          <w:rFonts w:ascii="GHEA Grapalat" w:hAnsi="GHEA Grapalat" w:cs="Sylfaen"/>
          <w:szCs w:val="24"/>
        </w:rPr>
        <w:t xml:space="preserve">. </w:t>
      </w:r>
      <w:r w:rsidRPr="003B3120">
        <w:rPr>
          <w:rFonts w:ascii="GHEA Grapalat" w:hAnsi="GHEA Grapalat" w:cs="Sylfaen"/>
          <w:szCs w:val="24"/>
          <w:lang w:val="ru-RU"/>
        </w:rPr>
        <w:t>Ջանջուղազյանը</w:t>
      </w:r>
      <w:r w:rsidRPr="00D71D11">
        <w:rPr>
          <w:rFonts w:ascii="GHEA Grapalat" w:hAnsi="GHEA Grapalat" w:cs="Sylfaen"/>
          <w:szCs w:val="24"/>
          <w:lang w:val="ru-RU"/>
        </w:rPr>
        <w:t>։</w:t>
      </w:r>
      <w:r w:rsidRPr="00B2245E">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0E56EE">
        <w:rPr>
          <w:rFonts w:ascii="GHEA Grapalat" w:hAnsi="GHEA Grapalat" w:cs="Sylfaen"/>
          <w:szCs w:val="24"/>
        </w:rPr>
        <w:t>:</w:t>
      </w:r>
    </w:p>
    <w:p w:rsidR="002249A2" w:rsidRPr="00BE50F4" w:rsidRDefault="00B67CCD" w:rsidP="003B740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lang w:val="hy-AM"/>
        </w:rPr>
        <w:t>4.</w:t>
      </w:r>
      <w:r w:rsidR="0028726A" w:rsidRPr="00DE1E5A">
        <w:rPr>
          <w:rFonts w:ascii="GHEA Grapalat" w:hAnsi="GHEA Grapalat" w:cs="Sylfaen"/>
          <w:szCs w:val="24"/>
          <w:lang w:val="hy-AM"/>
        </w:rPr>
        <w:t xml:space="preserve">3 </w:t>
      </w:r>
      <w:r w:rsidRPr="00DE1E5A">
        <w:rPr>
          <w:rFonts w:ascii="GHEA Grapalat" w:hAnsi="GHEA Grapalat" w:cs="Sylfaen"/>
          <w:szCs w:val="24"/>
          <w:lang w:val="hy-AM"/>
        </w:rPr>
        <w:t>Մասնակիցը հայտով ներկայացնում է</w:t>
      </w:r>
      <w:r w:rsidR="002249A2" w:rsidRPr="00BE50F4">
        <w:rPr>
          <w:rFonts w:ascii="GHEA Grapalat" w:hAnsi="GHEA Grapalat" w:cs="Sylfaen"/>
          <w:szCs w:val="24"/>
          <w:lang w:val="hy-AM"/>
        </w:rPr>
        <w:t>՝</w:t>
      </w:r>
    </w:p>
    <w:p w:rsidR="00B67CCD" w:rsidRPr="00DE1E5A" w:rsidRDefault="002249A2" w:rsidP="00037DDE">
      <w:pPr>
        <w:pStyle w:val="BodyTextIndent2"/>
        <w:spacing w:line="240" w:lineRule="auto"/>
        <w:ind w:firstLine="567"/>
        <w:rPr>
          <w:rFonts w:ascii="GHEA Grapalat" w:hAnsi="GHEA Grapalat" w:cs="Sylfaen"/>
          <w:szCs w:val="24"/>
          <w:lang w:val="hy-AM"/>
        </w:rPr>
      </w:pPr>
      <w:bookmarkStart w:id="2" w:name="_Hlk9261647"/>
      <w:r w:rsidRPr="00BE50F4">
        <w:rPr>
          <w:rFonts w:ascii="GHEA Grapalat" w:hAnsi="GHEA Grapalat" w:cs="Sylfaen"/>
          <w:szCs w:val="24"/>
          <w:lang w:val="hy-AM"/>
        </w:rPr>
        <w:t xml:space="preserve"> 1) իր կողմից հաստատված՝ սույն հրավերի 2-րդ մասի </w:t>
      </w:r>
      <w:r w:rsidR="00756756" w:rsidRPr="00BE50F4">
        <w:rPr>
          <w:rFonts w:ascii="GHEA Grapalat" w:hAnsi="GHEA Grapalat" w:cs="Sylfaen"/>
          <w:szCs w:val="24"/>
          <w:lang w:val="hy-AM"/>
        </w:rPr>
        <w:t>2.1 կ</w:t>
      </w:r>
      <w:r w:rsidRPr="00BE50F4">
        <w:rPr>
          <w:rFonts w:ascii="GHEA Grapalat" w:hAnsi="GHEA Grapalat" w:cs="Sylfaen"/>
          <w:szCs w:val="24"/>
          <w:lang w:val="hy-AM"/>
        </w:rPr>
        <w:t>ետով նախատեսված դիմում-հայտարարություն, որը ներառում է</w:t>
      </w:r>
      <w:r w:rsidR="00B67CCD" w:rsidRPr="00857D15">
        <w:rPr>
          <w:rFonts w:ascii="GHEA Grapalat" w:hAnsi="GHEA Grapalat" w:cs="Sylfaen"/>
          <w:szCs w:val="24"/>
          <w:lang w:val="hy-AM"/>
        </w:rPr>
        <w:t>`</w:t>
      </w:r>
    </w:p>
    <w:p w:rsidR="002249A2" w:rsidRPr="00BE50F4" w:rsidRDefault="002249A2" w:rsidP="00403E97">
      <w:pPr>
        <w:pStyle w:val="BodyTextIndent2"/>
        <w:spacing w:line="240" w:lineRule="auto"/>
        <w:ind w:firstLine="567"/>
        <w:rPr>
          <w:rFonts w:ascii="GHEA Grapalat" w:hAnsi="GHEA Grapalat" w:cs="Sylfaen"/>
          <w:szCs w:val="24"/>
          <w:lang w:val="hy-AM"/>
        </w:rPr>
      </w:pPr>
      <w:r w:rsidRPr="00BE50F4">
        <w:rPr>
          <w:rFonts w:ascii="GHEA Grapalat" w:hAnsi="GHEA Grapalat" w:cs="Sylfaen"/>
          <w:szCs w:val="24"/>
          <w:lang w:val="hy-AM"/>
        </w:rPr>
        <w:t>ա</w:t>
      </w:r>
      <w:r w:rsidR="003E3FD0" w:rsidRPr="00BE50F4">
        <w:rPr>
          <w:rFonts w:ascii="GHEA Grapalat" w:hAnsi="GHEA Grapalat" w:cs="Sylfaen"/>
          <w:szCs w:val="24"/>
          <w:lang w:val="hy-AM"/>
        </w:rPr>
        <w:t>)</w:t>
      </w:r>
      <w:r w:rsidR="00B67CCD" w:rsidRPr="00BE50F4">
        <w:rPr>
          <w:rFonts w:ascii="GHEA Grapalat" w:hAnsi="GHEA Grapalat" w:cs="Sylfaen"/>
          <w:szCs w:val="24"/>
          <w:lang w:val="hy-AM"/>
        </w:rPr>
        <w:t xml:space="preserve"> </w:t>
      </w:r>
      <w:r w:rsidRPr="00BE50F4">
        <w:rPr>
          <w:rFonts w:ascii="GHEA Grapalat" w:hAnsi="GHEA Grapalat" w:cs="Sylfaen"/>
          <w:szCs w:val="24"/>
          <w:lang w:val="hy-AM"/>
        </w:rPr>
        <w:t>հայտարարություն՝ սույն հրավերով սահմանված մասնակ</w:t>
      </w:r>
      <w:r w:rsidRPr="00BE50F4">
        <w:rPr>
          <w:rFonts w:ascii="GHEA Grapalat" w:hAnsi="GHEA Grapalat" w:cs="Sylfaen"/>
          <w:szCs w:val="24"/>
          <w:lang w:val="hy-AM"/>
        </w:rPr>
        <w:softHyphen/>
        <w:t>ցության իրավունքի պահանջներին իր տվյալների համապատասխանության մասին.</w:t>
      </w:r>
    </w:p>
    <w:p w:rsidR="002249A2" w:rsidRPr="00BE50F4" w:rsidRDefault="002249A2" w:rsidP="00403E97">
      <w:pPr>
        <w:pStyle w:val="BodyTextIndent2"/>
        <w:spacing w:line="240" w:lineRule="auto"/>
        <w:ind w:firstLine="567"/>
        <w:rPr>
          <w:rFonts w:ascii="GHEA Grapalat" w:hAnsi="GHEA Grapalat" w:cs="Sylfaen"/>
          <w:szCs w:val="24"/>
          <w:lang w:val="hy-AM"/>
        </w:rPr>
      </w:pPr>
      <w:r w:rsidRPr="00BE50F4">
        <w:rPr>
          <w:rFonts w:ascii="GHEA Grapalat" w:hAnsi="GHEA Grapalat" w:cs="Sylfaen"/>
          <w:szCs w:val="24"/>
          <w:lang w:val="hy-AM"/>
        </w:rPr>
        <w:t>բ) հայտարարություն՝ սույն հրավերով սահմանված որակավորման չափանիշներին իր տվյալների համապատասխանության մասին.</w:t>
      </w:r>
    </w:p>
    <w:p w:rsidR="002249A2" w:rsidRPr="00BE50F4" w:rsidRDefault="002249A2" w:rsidP="00403E97">
      <w:pPr>
        <w:pStyle w:val="BodyTextIndent2"/>
        <w:spacing w:line="240" w:lineRule="auto"/>
        <w:ind w:firstLine="567"/>
        <w:rPr>
          <w:rFonts w:ascii="GHEA Grapalat" w:hAnsi="GHEA Grapalat" w:cs="Sylfaen"/>
          <w:szCs w:val="24"/>
          <w:lang w:val="hy-AM"/>
        </w:rPr>
      </w:pPr>
      <w:r w:rsidRPr="00BE50F4">
        <w:rPr>
          <w:rFonts w:ascii="GHEA Grapalat" w:hAnsi="GHEA Grapalat" w:cs="Sylfaen"/>
          <w:szCs w:val="24"/>
          <w:lang w:val="hy-AM"/>
        </w:rPr>
        <w:t>գ) հայտարարություն սույն ընթացակարգի շրջանակում գերիշխող դիրքի չարաշահման և հակամրցակցային համաձայնության բացակայության մասին</w:t>
      </w:r>
      <w:r w:rsidR="0058223F" w:rsidRPr="00BE50F4">
        <w:rPr>
          <w:rFonts w:ascii="GHEA Grapalat" w:hAnsi="GHEA Grapalat" w:cs="Sylfaen"/>
          <w:szCs w:val="24"/>
          <w:lang w:val="hy-AM"/>
        </w:rPr>
        <w:t>.</w:t>
      </w:r>
      <w:r w:rsidRPr="00BE50F4">
        <w:rPr>
          <w:rFonts w:ascii="GHEA Grapalat" w:hAnsi="GHEA Grapalat" w:cs="Sylfaen"/>
          <w:szCs w:val="24"/>
          <w:lang w:val="hy-AM"/>
        </w:rPr>
        <w:t xml:space="preserve"> </w:t>
      </w:r>
    </w:p>
    <w:p w:rsidR="0058223F" w:rsidRPr="00BE50F4" w:rsidRDefault="0058223F" w:rsidP="00403E97">
      <w:pPr>
        <w:pStyle w:val="BodyTextIndent2"/>
        <w:spacing w:line="240" w:lineRule="auto"/>
        <w:ind w:firstLine="567"/>
        <w:rPr>
          <w:rFonts w:ascii="GHEA Grapalat" w:hAnsi="GHEA Grapalat" w:cs="Sylfaen"/>
          <w:szCs w:val="24"/>
          <w:lang w:val="hy-AM"/>
        </w:rPr>
      </w:pPr>
      <w:bookmarkStart w:id="3" w:name="_Hlk9261892"/>
      <w:bookmarkEnd w:id="2"/>
      <w:r w:rsidRPr="00BE50F4">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054540" w:rsidRPr="004632FF" w:rsidRDefault="00054540" w:rsidP="00054540">
      <w:pPr>
        <w:pStyle w:val="norm"/>
        <w:spacing w:line="240" w:lineRule="auto"/>
        <w:ind w:firstLine="630"/>
        <w:rPr>
          <w:rFonts w:ascii="GHEA Grapalat" w:hAnsi="GHEA Grapalat" w:cs="Sylfaen"/>
          <w:sz w:val="20"/>
          <w:szCs w:val="24"/>
          <w:lang w:val="hy-AM" w:eastAsia="en-US"/>
        </w:rPr>
      </w:pPr>
      <w:r w:rsidRPr="00BE50F4">
        <w:rPr>
          <w:rFonts w:ascii="GHEA Grapalat" w:hAnsi="GHEA Grapalat"/>
          <w:sz w:val="20"/>
          <w:lang w:val="hy-AM"/>
        </w:rPr>
        <w:t>ե</w:t>
      </w:r>
      <w:r w:rsidRPr="00DE1E5A">
        <w:rPr>
          <w:rFonts w:ascii="GHEA Grapalat" w:hAnsi="GHEA Grapalat"/>
          <w:sz w:val="20"/>
          <w:lang w:val="hy-AM"/>
        </w:rPr>
        <w:t>)</w:t>
      </w:r>
      <w:r w:rsidRPr="00054540">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հայտարարություն՝ առաջարկվող ապրանքի՝ հրավերով նախատեսված տեխնիկական բնութագրերին համապա</w:t>
      </w:r>
      <w:r w:rsidRPr="00DE1E5A">
        <w:rPr>
          <w:rFonts w:ascii="GHEA Grapalat" w:hAnsi="GHEA Grapalat" w:cs="Sylfaen"/>
          <w:sz w:val="20"/>
          <w:szCs w:val="24"/>
          <w:lang w:val="hy-AM" w:eastAsia="en-US"/>
        </w:rPr>
        <w:softHyphen/>
        <w:t xml:space="preserve">տասխանության վերաբերյալ, պայմանով, որ </w:t>
      </w:r>
      <w:r w:rsidRPr="00DE1E5A">
        <w:rPr>
          <w:rFonts w:ascii="GHEA Grapalat" w:hAnsi="GHEA Grapalat"/>
          <w:sz w:val="20"/>
          <w:lang w:val="hy-AM"/>
        </w:rPr>
        <w:t xml:space="preserve">առաջին տեղը զբաղեցրած մասնակից ճանաչվելու դեպքում սույն </w:t>
      </w:r>
      <w:r w:rsidRPr="004632FF">
        <w:rPr>
          <w:rFonts w:ascii="GHEA Grapalat" w:hAnsi="GHEA Grapalat" w:cs="Sylfaen"/>
          <w:sz w:val="20"/>
          <w:szCs w:val="24"/>
          <w:lang w:val="hy-AM" w:eastAsia="en-US"/>
        </w:rPr>
        <w:t>հրավերով սահմանված կարգով և ժամկետում հանձնաժողովին է ներկայացնում ապրանքի տեխնիկա</w:t>
      </w:r>
      <w:r w:rsidRPr="004632FF">
        <w:rPr>
          <w:rFonts w:ascii="GHEA Grapalat" w:hAnsi="GHEA Grapalat" w:cs="Sylfaen"/>
          <w:sz w:val="20"/>
          <w:szCs w:val="24"/>
          <w:lang w:val="hy-AM" w:eastAsia="en-US"/>
        </w:rPr>
        <w:softHyphen/>
        <w:t>կան բնութագրերը, ինչպես նաև առաջարկվող ապրանքի անվանումը, ծագման երկիրը (այսուհետ` ապրանքի ամբողջական նկարագիր)</w:t>
      </w:r>
      <w:r w:rsidRPr="00DE1E5A">
        <w:rPr>
          <w:rFonts w:ascii="GHEA Grapalat" w:hAnsi="GHEA Grapalat" w:cs="Sylfaen"/>
          <w:sz w:val="20"/>
          <w:szCs w:val="24"/>
          <w:lang w:val="hy-AM" w:eastAsia="en-US"/>
        </w:rPr>
        <w:t>,</w:t>
      </w:r>
    </w:p>
    <w:p w:rsidR="00054540" w:rsidRDefault="00054540" w:rsidP="003B740E">
      <w:pPr>
        <w:pStyle w:val="norm"/>
        <w:spacing w:line="240" w:lineRule="auto"/>
        <w:ind w:firstLine="630"/>
        <w:rPr>
          <w:rFonts w:ascii="GHEA Grapalat" w:hAnsi="GHEA Grapalat" w:cs="Sylfaen"/>
          <w:sz w:val="20"/>
          <w:lang w:val="hy-AM"/>
        </w:rPr>
      </w:pPr>
      <w:r w:rsidRPr="00BE50F4">
        <w:rPr>
          <w:rFonts w:ascii="GHEA Grapalat" w:hAnsi="GHEA Grapalat"/>
          <w:sz w:val="20"/>
          <w:lang w:val="hy-AM"/>
        </w:rPr>
        <w:t>զ</w:t>
      </w:r>
      <w:r w:rsidRPr="00DE1E5A">
        <w:rPr>
          <w:rFonts w:ascii="GHEA Grapalat" w:hAnsi="GHEA Grapalat"/>
          <w:sz w:val="20"/>
          <w:lang w:val="hy-AM"/>
        </w:rPr>
        <w:t xml:space="preserve">) </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w:t>
      </w:r>
      <w:r w:rsidR="00492544" w:rsidRPr="00BE50F4">
        <w:rPr>
          <w:rFonts w:ascii="GHEA Grapalat" w:hAnsi="GHEA Grapalat" w:cs="Sylfaen"/>
          <w:sz w:val="20"/>
          <w:lang w:val="hy-AM"/>
        </w:rPr>
        <w:t xml:space="preserve"> </w:t>
      </w:r>
      <w:r w:rsidRPr="00DE1E5A">
        <w:rPr>
          <w:rFonts w:ascii="GHEA Grapalat" w:hAnsi="GHEA Grapalat" w:cs="Sylfaen"/>
          <w:sz w:val="20"/>
          <w:lang w:val="hy-AM"/>
        </w:rPr>
        <w:t xml:space="preserve"> պայմանագիր կնքելու որոշման մասին հայտարարության հետ միաժամանակ հրապարակվում է նաև տեղեկագրում.</w:t>
      </w:r>
    </w:p>
    <w:p w:rsidR="00576660" w:rsidRPr="00BE50F4" w:rsidRDefault="00576660" w:rsidP="00403E97">
      <w:pPr>
        <w:pStyle w:val="norm"/>
        <w:spacing w:line="240" w:lineRule="auto"/>
        <w:ind w:firstLine="630"/>
        <w:rPr>
          <w:rFonts w:ascii="GHEA Grapalat" w:hAnsi="GHEA Grapalat" w:cs="Sylfaen"/>
          <w:sz w:val="20"/>
          <w:lang w:val="hy-AM"/>
        </w:rPr>
      </w:pPr>
      <w:r w:rsidRPr="00BE50F4">
        <w:rPr>
          <w:rFonts w:ascii="GHEA Grapalat" w:hAnsi="GHEA Grapalat" w:cs="Sylfaen"/>
          <w:sz w:val="20"/>
          <w:lang w:val="hy-AM"/>
        </w:rPr>
        <w:t>է</w:t>
      </w:r>
      <w:r w:rsidRPr="00DE1E5A">
        <w:rPr>
          <w:rFonts w:ascii="GHEA Grapalat" w:hAnsi="GHEA Grapalat"/>
          <w:sz w:val="20"/>
          <w:lang w:val="hy-AM"/>
        </w:rPr>
        <w:t>)</w:t>
      </w:r>
      <w:r w:rsidRPr="00BE50F4">
        <w:rPr>
          <w:rFonts w:ascii="GHEA Grapalat" w:hAnsi="GHEA Grapalat"/>
          <w:sz w:val="20"/>
          <w:lang w:val="hy-AM"/>
        </w:rPr>
        <w:t xml:space="preserve"> մասնակցի </w:t>
      </w:r>
      <w:r w:rsidRPr="00DE1E5A">
        <w:rPr>
          <w:rFonts w:ascii="GHEA Grapalat" w:hAnsi="GHEA Grapalat" w:cs="Sylfaen"/>
          <w:sz w:val="20"/>
          <w:szCs w:val="24"/>
          <w:lang w:val="hy-AM" w:eastAsia="en-US"/>
        </w:rPr>
        <w:t>հարկ վճարողի հաշվառման համարը և էլեկտրոնային փոստի հասցեն</w:t>
      </w:r>
      <w:r w:rsidRPr="00BE50F4">
        <w:rPr>
          <w:rFonts w:ascii="GHEA Grapalat" w:hAnsi="GHEA Grapalat" w:cs="Sylfaen"/>
          <w:sz w:val="20"/>
          <w:szCs w:val="24"/>
          <w:lang w:val="hy-AM" w:eastAsia="en-US"/>
        </w:rPr>
        <w:t>.</w:t>
      </w:r>
    </w:p>
    <w:bookmarkEnd w:id="3"/>
    <w:p w:rsidR="00B67CCD" w:rsidRPr="00DE1E5A" w:rsidRDefault="003E6413" w:rsidP="00037DDE">
      <w:pPr>
        <w:pStyle w:val="norm"/>
        <w:spacing w:line="240" w:lineRule="auto"/>
        <w:rPr>
          <w:rFonts w:ascii="GHEA Grapalat" w:hAnsi="GHEA Grapalat" w:cs="Sylfaen"/>
          <w:sz w:val="20"/>
          <w:szCs w:val="24"/>
          <w:lang w:val="hy-AM" w:eastAsia="en-US"/>
        </w:rPr>
      </w:pPr>
      <w:r w:rsidRPr="00BE50F4">
        <w:rPr>
          <w:rFonts w:ascii="GHEA Grapalat" w:hAnsi="GHEA Grapalat" w:cs="Sylfaen"/>
          <w:sz w:val="20"/>
          <w:szCs w:val="24"/>
          <w:lang w:val="hy-AM" w:eastAsia="en-US"/>
        </w:rPr>
        <w:t>2</w:t>
      </w:r>
      <w:r w:rsidR="003E3FD0" w:rsidRPr="00DE1E5A">
        <w:rPr>
          <w:rFonts w:ascii="GHEA Grapalat" w:hAnsi="GHEA Grapalat" w:cs="Sylfaen"/>
          <w:sz w:val="20"/>
          <w:szCs w:val="24"/>
          <w:lang w:val="hy-AM" w:eastAsia="en-US"/>
        </w:rPr>
        <w:t>)</w:t>
      </w:r>
      <w:r w:rsidR="00B67CCD" w:rsidRPr="00DE1E5A">
        <w:rPr>
          <w:rFonts w:ascii="GHEA Grapalat" w:hAnsi="GHEA Grapalat" w:cs="Sylfaen"/>
          <w:sz w:val="20"/>
          <w:szCs w:val="24"/>
          <w:lang w:val="hy-AM" w:eastAsia="en-US"/>
        </w:rPr>
        <w:t xml:space="preserve"> </w:t>
      </w:r>
      <w:r w:rsidR="0047117B" w:rsidRPr="00DE1E5A">
        <w:rPr>
          <w:rFonts w:ascii="GHEA Grapalat" w:hAnsi="GHEA Grapalat" w:cs="Sylfaen"/>
          <w:sz w:val="20"/>
          <w:szCs w:val="24"/>
          <w:lang w:val="hy-AM" w:eastAsia="en-US"/>
        </w:rPr>
        <w:t xml:space="preserve">իր կողմից հաստատված </w:t>
      </w:r>
      <w:r w:rsidR="00B67CCD" w:rsidRPr="00DE1E5A">
        <w:rPr>
          <w:rFonts w:ascii="GHEA Grapalat" w:hAnsi="GHEA Grapalat" w:cs="Sylfaen"/>
          <w:sz w:val="20"/>
          <w:szCs w:val="24"/>
          <w:lang w:val="hy-AM" w:eastAsia="en-US"/>
        </w:rPr>
        <w:t>գնային առաջարկ,</w:t>
      </w:r>
    </w:p>
    <w:p w:rsidR="000845F6" w:rsidRPr="00DE1E5A" w:rsidRDefault="00CD5449" w:rsidP="00403E97">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004632FF" w:rsidRPr="004632FF">
        <w:rPr>
          <w:rFonts w:ascii="GHEA Grapalat" w:hAnsi="GHEA Grapalat" w:cs="Sylfaen"/>
          <w:sz w:val="20"/>
          <w:szCs w:val="24"/>
          <w:lang w:val="hy-AM" w:eastAsia="en-US"/>
        </w:rPr>
        <w:t>3</w:t>
      </w:r>
      <w:r w:rsidR="003E3FD0" w:rsidRPr="00DE1E5A">
        <w:rPr>
          <w:rFonts w:ascii="GHEA Grapalat" w:hAnsi="GHEA Grapalat" w:cs="Sylfaen"/>
          <w:sz w:val="20"/>
          <w:szCs w:val="24"/>
          <w:lang w:val="hy-AM" w:eastAsia="en-US"/>
        </w:rPr>
        <w:t>)</w:t>
      </w:r>
      <w:r w:rsidR="000845F6" w:rsidRPr="00DE1E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1E5A">
        <w:rPr>
          <w:rFonts w:ascii="GHEA Grapalat" w:hAnsi="GHEA Grapalat" w:cs="Sylfaen"/>
          <w:sz w:val="20"/>
          <w:szCs w:val="24"/>
          <w:lang w:val="hy-AM" w:eastAsia="en-US"/>
        </w:rPr>
        <w:t xml:space="preserve">կնքվելիք </w:t>
      </w:r>
      <w:r w:rsidR="000845F6" w:rsidRPr="00DE1E5A">
        <w:rPr>
          <w:rFonts w:ascii="GHEA Grapalat" w:hAnsi="GHEA Grapalat" w:cs="Sylfaen"/>
          <w:sz w:val="20"/>
          <w:szCs w:val="24"/>
          <w:lang w:val="hy-AM" w:eastAsia="en-US"/>
        </w:rPr>
        <w:t>պայմանագիրն իրականացվելու է գործակալության միջոցով:</w:t>
      </w:r>
    </w:p>
    <w:p w:rsidR="000845F6" w:rsidRPr="00BE50F4" w:rsidRDefault="004632FF" w:rsidP="00037DDE">
      <w:pPr>
        <w:pStyle w:val="norm"/>
        <w:spacing w:line="240" w:lineRule="auto"/>
        <w:rPr>
          <w:rFonts w:ascii="GHEA Grapalat" w:hAnsi="GHEA Grapalat" w:cs="Sylfaen"/>
          <w:sz w:val="20"/>
          <w:szCs w:val="24"/>
          <w:lang w:val="hy-AM" w:eastAsia="en-US"/>
        </w:rPr>
      </w:pPr>
      <w:r w:rsidRPr="004632FF">
        <w:rPr>
          <w:rFonts w:ascii="GHEA Grapalat" w:hAnsi="GHEA Grapalat" w:cs="Sylfaen"/>
          <w:sz w:val="20"/>
          <w:szCs w:val="24"/>
          <w:lang w:val="hy-AM" w:eastAsia="en-US"/>
        </w:rPr>
        <w:t>4</w:t>
      </w:r>
      <w:r w:rsidR="003E3FD0" w:rsidRPr="00DE1E5A">
        <w:rPr>
          <w:rFonts w:ascii="GHEA Grapalat" w:hAnsi="GHEA Grapalat" w:cs="Sylfaen"/>
          <w:sz w:val="20"/>
          <w:szCs w:val="24"/>
          <w:lang w:val="hy-AM" w:eastAsia="en-US"/>
        </w:rPr>
        <w:t>)</w:t>
      </w:r>
      <w:r w:rsidR="002B0AEA" w:rsidRPr="00DE1E5A">
        <w:rPr>
          <w:rFonts w:ascii="GHEA Grapalat" w:hAnsi="GHEA Grapalat" w:cs="Sylfaen"/>
          <w:sz w:val="20"/>
          <w:szCs w:val="24"/>
          <w:lang w:val="hy-AM" w:eastAsia="en-US"/>
        </w:rPr>
        <w:t xml:space="preserve"> համատեղ գործունեության պայմանագ</w:t>
      </w:r>
      <w:r w:rsidR="00B32124" w:rsidRPr="00DE1E5A">
        <w:rPr>
          <w:rFonts w:ascii="GHEA Grapalat" w:hAnsi="GHEA Grapalat" w:cs="Sylfaen"/>
          <w:sz w:val="20"/>
          <w:szCs w:val="24"/>
          <w:lang w:val="hy-AM" w:eastAsia="en-US"/>
        </w:rPr>
        <w:t>րի պատճենը</w:t>
      </w:r>
      <w:r w:rsidR="002B0AEA" w:rsidRPr="00DE1E5A">
        <w:rPr>
          <w:rFonts w:ascii="GHEA Grapalat" w:hAnsi="GHEA Grapalat" w:cs="Sylfaen"/>
          <w:sz w:val="20"/>
          <w:szCs w:val="24"/>
          <w:lang w:val="hy-AM" w:eastAsia="en-US"/>
        </w:rPr>
        <w:t xml:space="preserve">, եթե </w:t>
      </w:r>
      <w:r w:rsidR="00F97D3E" w:rsidRPr="00DE1E5A">
        <w:rPr>
          <w:rFonts w:ascii="GHEA Grapalat" w:hAnsi="GHEA Grapalat" w:cs="Sylfaen"/>
          <w:sz w:val="20"/>
          <w:szCs w:val="24"/>
          <w:lang w:val="hy-AM" w:eastAsia="en-US"/>
        </w:rPr>
        <w:t xml:space="preserve">մասնակիցները սույն </w:t>
      </w:r>
      <w:r w:rsidR="002B0AEA" w:rsidRPr="00DE1E5A">
        <w:rPr>
          <w:rFonts w:ascii="GHEA Grapalat" w:hAnsi="GHEA Grapalat" w:cs="Sylfaen"/>
          <w:sz w:val="20"/>
          <w:szCs w:val="24"/>
          <w:lang w:val="hy-AM" w:eastAsia="en-US"/>
        </w:rPr>
        <w:t xml:space="preserve">ընթացակարգին մասնակցում </w:t>
      </w:r>
      <w:r w:rsidR="00F97D3E" w:rsidRPr="00DE1E5A">
        <w:rPr>
          <w:rFonts w:ascii="GHEA Grapalat" w:hAnsi="GHEA Grapalat" w:cs="Sylfaen"/>
          <w:sz w:val="20"/>
          <w:szCs w:val="24"/>
          <w:lang w:val="hy-AM" w:eastAsia="en-US"/>
        </w:rPr>
        <w:t xml:space="preserve">են </w:t>
      </w:r>
      <w:r w:rsidR="002B0AEA" w:rsidRPr="00DE1E5A">
        <w:rPr>
          <w:rFonts w:ascii="GHEA Grapalat" w:hAnsi="GHEA Grapalat" w:cs="Sylfaen"/>
          <w:sz w:val="20"/>
          <w:szCs w:val="24"/>
          <w:lang w:val="hy-AM" w:eastAsia="en-US"/>
        </w:rPr>
        <w:t>համատեղ գործունեության կարգով (կոնսորցիումով):</w:t>
      </w:r>
      <w:r w:rsidR="00303BC1" w:rsidRPr="00BE50F4">
        <w:rPr>
          <w:rFonts w:ascii="GHEA Grapalat" w:hAnsi="GHEA Grapalat" w:cs="Sylfaen"/>
          <w:sz w:val="20"/>
          <w:szCs w:val="24"/>
          <w:lang w:val="hy-AM" w:eastAsia="en-US"/>
        </w:rPr>
        <w:t xml:space="preserve"> </w:t>
      </w:r>
    </w:p>
    <w:p w:rsidR="00303BC1" w:rsidRPr="00BE50F4" w:rsidRDefault="00303BC1" w:rsidP="00303BC1">
      <w:pPr>
        <w:pStyle w:val="norm"/>
        <w:spacing w:line="240" w:lineRule="auto"/>
        <w:rPr>
          <w:rFonts w:ascii="GHEA Grapalat" w:hAnsi="GHEA Grapalat" w:cs="Sylfaen"/>
          <w:sz w:val="20"/>
          <w:szCs w:val="24"/>
          <w:lang w:val="hy-AM" w:eastAsia="en-US"/>
        </w:rPr>
      </w:pPr>
      <w:bookmarkStart w:id="4" w:name="_Hlk9262052"/>
      <w:r w:rsidRPr="00403E97">
        <w:rPr>
          <w:rFonts w:ascii="GHEA Grapalat" w:hAnsi="GHEA Grapalat" w:cs="Sylfaen"/>
          <w:sz w:val="20"/>
          <w:szCs w:val="24"/>
          <w:lang w:val="hy-AM" w:eastAsia="en-US"/>
        </w:rPr>
        <w:t xml:space="preserve">Ընդ որում </w:t>
      </w:r>
      <w:r w:rsidRPr="00BE50F4">
        <w:rPr>
          <w:rFonts w:ascii="GHEA Grapalat" w:hAnsi="GHEA Grapalat" w:cs="Sylfaen"/>
          <w:sz w:val="20"/>
          <w:szCs w:val="24"/>
          <w:lang w:val="hy-AM" w:eastAsia="en-US"/>
        </w:rPr>
        <w:t xml:space="preserve">համատեղ </w:t>
      </w:r>
      <w:r w:rsidRPr="00403E97">
        <w:rPr>
          <w:rFonts w:ascii="GHEA Grapalat" w:hAnsi="GHEA Grapalat" w:cs="Sylfaen"/>
          <w:sz w:val="20"/>
          <w:szCs w:val="24"/>
          <w:lang w:val="hy-AM" w:eastAsia="en-US"/>
        </w:rPr>
        <w:t>գործունեության կարգով (կոնսորցիումով)</w:t>
      </w:r>
      <w:r w:rsidRPr="00BE50F4">
        <w:rPr>
          <w:rFonts w:ascii="GHEA Grapalat" w:hAnsi="GHEA Grapalat" w:cs="Sylfaen"/>
          <w:sz w:val="20"/>
          <w:szCs w:val="24"/>
          <w:lang w:val="hy-AM" w:eastAsia="en-US"/>
        </w:rPr>
        <w:t xml:space="preserve"> սույն ընթացակարգին մասնակցելու դեպքում՝</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303BC1" w:rsidRDefault="00303BC1" w:rsidP="001C7032">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t xml:space="preserve">համատեղ գործունեության պայմանագրի կողմերից որևէ մեկը չի կարող </w:t>
      </w:r>
      <w:r w:rsidR="002D3243" w:rsidRPr="00BE50F4">
        <w:rPr>
          <w:rFonts w:ascii="GHEA Grapalat" w:hAnsi="GHEA Grapalat" w:cs="Sylfaen"/>
          <w:sz w:val="20"/>
          <w:szCs w:val="24"/>
          <w:lang w:val="hy-AM" w:eastAsia="en-US"/>
        </w:rPr>
        <w:t xml:space="preserve">սույն </w:t>
      </w:r>
      <w:r w:rsidRPr="00403E97">
        <w:rPr>
          <w:rFonts w:ascii="GHEA Grapalat" w:hAnsi="GHEA Grapalat" w:cs="Sylfaen"/>
          <w:sz w:val="20"/>
          <w:szCs w:val="24"/>
          <w:lang w:val="hy-AM" w:eastAsia="en-US"/>
        </w:rPr>
        <w:t>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D3243" w:rsidRPr="00403E97" w:rsidRDefault="002D3243" w:rsidP="00403E97">
      <w:pPr>
        <w:pStyle w:val="norm"/>
        <w:numPr>
          <w:ilvl w:val="0"/>
          <w:numId w:val="18"/>
        </w:numPr>
        <w:spacing w:line="240" w:lineRule="auto"/>
        <w:ind w:left="0" w:firstLine="810"/>
        <w:rPr>
          <w:rFonts w:ascii="GHEA Grapalat" w:hAnsi="GHEA Grapalat" w:cs="Sylfaen"/>
          <w:sz w:val="20"/>
          <w:szCs w:val="24"/>
          <w:lang w:val="hy-AM" w:eastAsia="en-US"/>
        </w:rPr>
      </w:pPr>
      <w:r w:rsidRPr="00403E97">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BE50F4">
        <w:rPr>
          <w:rFonts w:ascii="GHEA Grapalat" w:hAnsi="GHEA Grapalat" w:cs="Sylfaen"/>
          <w:sz w:val="20"/>
          <w:szCs w:val="24"/>
          <w:lang w:val="hy-AM" w:eastAsia="en-US"/>
        </w:rPr>
        <w:t>:</w:t>
      </w:r>
    </w:p>
    <w:bookmarkEnd w:id="4"/>
    <w:p w:rsidR="00303BC1" w:rsidRPr="00BE50F4" w:rsidRDefault="00303BC1" w:rsidP="00037DDE">
      <w:pPr>
        <w:pStyle w:val="norm"/>
        <w:spacing w:line="240" w:lineRule="auto"/>
        <w:rPr>
          <w:rFonts w:ascii="GHEA Grapalat" w:hAnsi="GHEA Grapalat" w:cs="Sylfaen"/>
          <w:sz w:val="20"/>
          <w:szCs w:val="24"/>
          <w:lang w:val="hy-AM" w:eastAsia="en-US"/>
        </w:rPr>
      </w:pPr>
    </w:p>
    <w:p w:rsidR="00037DDE" w:rsidRPr="00DE1E5A" w:rsidRDefault="00037DDE" w:rsidP="00037DDE">
      <w:pPr>
        <w:pStyle w:val="norm"/>
        <w:spacing w:line="240" w:lineRule="auto"/>
        <w:rPr>
          <w:rFonts w:ascii="GHEA Grapalat" w:hAnsi="GHEA Grapalat" w:cs="Sylfaen"/>
          <w:sz w:val="20"/>
          <w:szCs w:val="24"/>
          <w:lang w:val="hy-AM" w:eastAsia="en-US"/>
        </w:rPr>
      </w:pPr>
    </w:p>
    <w:p w:rsidR="00A45946" w:rsidRPr="00DE1E5A" w:rsidRDefault="00C8055A" w:rsidP="00A45946">
      <w:pPr>
        <w:jc w:val="center"/>
        <w:rPr>
          <w:rFonts w:ascii="GHEA Grapalat" w:hAnsi="GHEA Grapalat" w:cs="Arial"/>
          <w:b/>
          <w:sz w:val="20"/>
          <w:lang w:val="es-ES"/>
        </w:rPr>
      </w:pPr>
      <w:r w:rsidRPr="00DE1E5A">
        <w:rPr>
          <w:rFonts w:ascii="GHEA Grapalat" w:hAnsi="GHEA Grapalat"/>
          <w:b/>
          <w:sz w:val="20"/>
          <w:lang w:val="es-ES"/>
        </w:rPr>
        <w:t>5</w:t>
      </w:r>
      <w:r w:rsidR="00A45946" w:rsidRPr="00DE1E5A">
        <w:rPr>
          <w:rFonts w:ascii="GHEA Grapalat" w:hAnsi="GHEA Grapalat"/>
          <w:b/>
          <w:sz w:val="20"/>
          <w:lang w:val="es-ES"/>
        </w:rPr>
        <w:t xml:space="preserve">.   </w:t>
      </w:r>
      <w:r w:rsidR="00A45946" w:rsidRPr="00DE1E5A">
        <w:rPr>
          <w:rFonts w:ascii="GHEA Grapalat" w:hAnsi="GHEA Grapalat" w:cs="Sylfaen"/>
          <w:b/>
          <w:sz w:val="20"/>
          <w:lang w:val="es-ES"/>
        </w:rPr>
        <w:t>ՀԱՅՏԻ</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ԳՆԱՅԻՆ</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ԱՌԱՋԱՐԿԸ</w:t>
      </w:r>
      <w:r w:rsidR="00A45946" w:rsidRPr="00DE1E5A">
        <w:rPr>
          <w:rFonts w:ascii="GHEA Grapalat" w:hAnsi="GHEA Grapalat" w:cs="Arial"/>
          <w:b/>
          <w:sz w:val="20"/>
          <w:lang w:val="es-ES"/>
        </w:rPr>
        <w:t xml:space="preserve"> </w:t>
      </w:r>
    </w:p>
    <w:p w:rsidR="00A45946" w:rsidRPr="00DE1E5A" w:rsidRDefault="00A45946" w:rsidP="00A45946">
      <w:pPr>
        <w:jc w:val="center"/>
        <w:rPr>
          <w:rFonts w:ascii="GHEA Grapalat" w:hAnsi="GHEA Grapalat" w:cs="Arial"/>
          <w:b/>
          <w:sz w:val="20"/>
          <w:lang w:val="es-ES"/>
        </w:rPr>
      </w:pPr>
    </w:p>
    <w:p w:rsidR="00A45946" w:rsidRPr="00DE1E5A" w:rsidRDefault="00C8055A" w:rsidP="00A45946">
      <w:pPr>
        <w:ind w:firstLine="567"/>
        <w:jc w:val="both"/>
        <w:rPr>
          <w:rFonts w:ascii="GHEA Grapalat" w:hAnsi="GHEA Grapalat"/>
          <w:sz w:val="20"/>
          <w:lang w:val="es-ES"/>
        </w:rPr>
      </w:pPr>
      <w:r w:rsidRPr="00DE1E5A">
        <w:rPr>
          <w:rFonts w:ascii="GHEA Grapalat" w:hAnsi="GHEA Grapalat" w:cs="Sylfaen"/>
          <w:sz w:val="20"/>
          <w:lang w:val="es-ES"/>
        </w:rPr>
        <w:t>5</w:t>
      </w:r>
      <w:r w:rsidR="00A45946" w:rsidRPr="00DE1E5A">
        <w:rPr>
          <w:rFonts w:ascii="GHEA Grapalat" w:hAnsi="GHEA Grapalat" w:cs="Sylfaen"/>
          <w:sz w:val="20"/>
          <w:lang w:val="es-ES"/>
        </w:rPr>
        <w:t xml:space="preserve">.1 </w:t>
      </w:r>
      <w:r w:rsidR="00A45946" w:rsidRPr="00BE50F4">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գինը</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ապրանքի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արժեքից</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բացի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ներառում</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փոխադրման</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ապահովագրման</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տուրքերի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հարկերի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այլ</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վճարումների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գծով</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ծախսերը</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և</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չի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կարող</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պակաս</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լինել</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դրանց</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ինքնարժեքից</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գնի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հաշվարկը</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պետք</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ներկայացվի</w:t>
      </w:r>
      <w:r w:rsidR="00A45946" w:rsidRPr="00DE1E5A">
        <w:rPr>
          <w:rFonts w:ascii="GHEA Grapalat" w:hAnsi="GHEA Grapalat" w:cs="Sylfaen"/>
          <w:sz w:val="20"/>
          <w:lang w:val="es-ES"/>
        </w:rPr>
        <w:t xml:space="preserve"> </w:t>
      </w:r>
      <w:r w:rsidR="00A45946" w:rsidRPr="00BE50F4">
        <w:rPr>
          <w:rFonts w:ascii="GHEA Grapalat" w:hAnsi="GHEA Grapalat" w:cs="Sylfaen"/>
          <w:sz w:val="20"/>
          <w:lang w:val="hy-AM"/>
        </w:rPr>
        <w:t>հայտով</w:t>
      </w:r>
      <w:r w:rsidR="00A45946" w:rsidRPr="00DE1E5A">
        <w:rPr>
          <w:rFonts w:ascii="GHEA Grapalat" w:hAnsi="GHEA Grapalat"/>
          <w:sz w:val="20"/>
          <w:lang w:val="es-ES"/>
        </w:rPr>
        <w:t>:</w:t>
      </w:r>
    </w:p>
    <w:p w:rsidR="00FF60C2" w:rsidRPr="00DE1E5A" w:rsidRDefault="00C8055A" w:rsidP="00A45946">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2</w:t>
      </w:r>
      <w:r w:rsidR="00A45946" w:rsidRPr="00DE1E5A">
        <w:rPr>
          <w:rFonts w:ascii="GHEA Grapalat" w:hAnsi="GHEA Grapalat" w:cs="Sylfaen"/>
          <w:sz w:val="20"/>
          <w:lang w:val="es-ES"/>
        </w:rPr>
        <w:t xml:space="preserve"> Մ</w:t>
      </w:r>
      <w:r w:rsidR="00A45946" w:rsidRPr="00DE1E5A">
        <w:rPr>
          <w:rFonts w:ascii="GHEA Grapalat" w:hAnsi="GHEA Grapalat" w:cs="Sylfaen"/>
          <w:sz w:val="20"/>
          <w:szCs w:val="24"/>
          <w:lang w:val="hy-AM" w:eastAsia="en-US"/>
        </w:rPr>
        <w:t xml:space="preserve">ասնակիցը գնային առաջարկը ներկայացնում է </w:t>
      </w:r>
      <w:r w:rsidR="00A45946" w:rsidRPr="00DE1E5A">
        <w:rPr>
          <w:rFonts w:ascii="GHEA Grapalat" w:hAnsi="GHEA Grapalat" w:cs="Sylfaen"/>
          <w:sz w:val="20"/>
        </w:rPr>
        <w:t>արժեք</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ինքնարժեքի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և</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կանխատեսվող</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շահույթի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հանրագումարը</w:t>
      </w:r>
      <w:r w:rsidR="00A45946" w:rsidRPr="00DE1E5A">
        <w:rPr>
          <w:rFonts w:ascii="GHEA Grapalat" w:hAnsi="GHEA Grapalat" w:cs="Sylfaen"/>
          <w:sz w:val="20"/>
          <w:lang w:val="es-ES"/>
        </w:rPr>
        <w:t>)</w:t>
      </w:r>
      <w:r w:rsidR="00A45946" w:rsidRPr="00DE1E5A">
        <w:rPr>
          <w:rFonts w:ascii="GHEA Grapalat" w:hAnsi="GHEA Grapalat" w:cs="Sylfaen"/>
          <w:szCs w:val="22"/>
          <w:lang w:val="es-ES"/>
        </w:rPr>
        <w:t xml:space="preserve"> </w:t>
      </w:r>
      <w:r w:rsidR="00A45946"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E1E5A">
        <w:rPr>
          <w:rFonts w:ascii="GHEA Grapalat" w:hAnsi="GHEA Grapalat" w:cs="Sylfaen"/>
          <w:sz w:val="20"/>
          <w:szCs w:val="24"/>
          <w:lang w:eastAsia="en-US"/>
        </w:rPr>
        <w:t>Ա</w:t>
      </w:r>
      <w:r w:rsidR="00A45946"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E1E5A">
        <w:rPr>
          <w:rFonts w:ascii="GHEA Grapalat" w:hAnsi="GHEA Grapalat" w:cs="Sylfaen"/>
          <w:sz w:val="20"/>
          <w:szCs w:val="24"/>
          <w:lang w:eastAsia="en-US"/>
        </w:rPr>
        <w:t>մ</w:t>
      </w:r>
      <w:r w:rsidR="00A45946"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1E5A">
        <w:rPr>
          <w:rFonts w:ascii="GHEA Grapalat" w:hAnsi="GHEA Grapalat" w:cs="Sylfaen"/>
          <w:sz w:val="20"/>
          <w:szCs w:val="24"/>
          <w:lang w:val="es-ES" w:eastAsia="en-US"/>
        </w:rPr>
        <w:t xml:space="preserve"> </w:t>
      </w:r>
      <w:r w:rsidR="00A45946" w:rsidRPr="00DE1E5A">
        <w:rPr>
          <w:rFonts w:ascii="GHEA Grapalat" w:hAnsi="GHEA Grapalat" w:cs="Sylfaen"/>
          <w:sz w:val="20"/>
          <w:lang w:val="ru-RU"/>
        </w:rPr>
        <w:t>ներկայաց</w:t>
      </w:r>
      <w:r w:rsidR="00A45946" w:rsidRPr="00DE1E5A">
        <w:rPr>
          <w:rFonts w:ascii="GHEA Grapalat" w:hAnsi="GHEA Grapalat" w:cs="Sylfaen"/>
          <w:sz w:val="20"/>
        </w:rPr>
        <w:t>վող</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գնային</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առաջարկում</w:t>
      </w:r>
      <w:r w:rsidR="00A45946"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1E5A">
        <w:rPr>
          <w:rFonts w:ascii="GHEA Grapalat" w:hAnsi="GHEA Grapalat" w:cs="Sylfaen"/>
          <w:sz w:val="20"/>
          <w:szCs w:val="24"/>
          <w:lang w:val="es-ES" w:eastAsia="en-US"/>
        </w:rPr>
        <w:t xml:space="preserve"> </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DE1E5A" w:rsidRDefault="00C8055A" w:rsidP="00A45946">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3</w:t>
      </w:r>
      <w:r w:rsidR="00A45946"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0255F1">
        <w:rPr>
          <w:rFonts w:ascii="GHEA Grapalat" w:hAnsi="GHEA Grapalat"/>
          <w:sz w:val="20"/>
          <w:lang w:val="es-ES"/>
        </w:rPr>
        <w:t>:</w:t>
      </w:r>
      <w:r w:rsidR="00A45946"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1E5A">
        <w:rPr>
          <w:rFonts w:ascii="GHEA Grapalat" w:hAnsi="GHEA Grapalat"/>
          <w:sz w:val="20"/>
          <w:lang w:val="es-ES"/>
        </w:rPr>
        <w:t>մ</w:t>
      </w:r>
      <w:r w:rsidR="00A45946" w:rsidRPr="00DE1E5A">
        <w:rPr>
          <w:rFonts w:ascii="GHEA Grapalat" w:hAnsi="GHEA Grapalat"/>
          <w:sz w:val="20"/>
          <w:lang w:val="es-ES"/>
        </w:rPr>
        <w:t>ասնակցի շահույթի չափը չի կարող հրավերով սահմանափակվել:</w:t>
      </w:r>
    </w:p>
    <w:p w:rsidR="00096865" w:rsidRPr="00DE1E5A" w:rsidRDefault="00096865" w:rsidP="00037DDE">
      <w:pPr>
        <w:pStyle w:val="BodyTextIndent2"/>
        <w:spacing w:line="240" w:lineRule="auto"/>
        <w:ind w:firstLine="567"/>
        <w:rPr>
          <w:rFonts w:ascii="GHEA Grapalat" w:hAnsi="GHEA Grapalat"/>
          <w:lang w:val="es-ES"/>
        </w:rPr>
      </w:pPr>
    </w:p>
    <w:p w:rsidR="00096865" w:rsidRPr="00DE1E5A" w:rsidRDefault="00220C7C" w:rsidP="00037DDE">
      <w:pPr>
        <w:jc w:val="center"/>
        <w:rPr>
          <w:rFonts w:ascii="GHEA Grapalat" w:hAnsi="GHEA Grapalat"/>
          <w:b/>
          <w:sz w:val="20"/>
          <w:lang w:val="es-ES"/>
        </w:rPr>
      </w:pPr>
      <w:r w:rsidRPr="00DE1E5A">
        <w:rPr>
          <w:rFonts w:ascii="GHEA Grapalat" w:hAnsi="GHEA Grapalat"/>
          <w:b/>
          <w:sz w:val="20"/>
          <w:lang w:val="es-ES"/>
        </w:rPr>
        <w:t>6</w:t>
      </w:r>
      <w:r w:rsidR="00955A1E" w:rsidRPr="00DE1E5A">
        <w:rPr>
          <w:rFonts w:ascii="GHEA Grapalat" w:hAnsi="GHEA Grapalat"/>
          <w:b/>
          <w:sz w:val="20"/>
          <w:lang w:val="es-ES"/>
        </w:rPr>
        <w:t xml:space="preserve">. </w:t>
      </w:r>
      <w:r w:rsidR="00955A1E" w:rsidRPr="00DE1E5A">
        <w:rPr>
          <w:rFonts w:ascii="GHEA Grapalat" w:hAnsi="GHEA Grapalat"/>
          <w:b/>
          <w:sz w:val="20"/>
        </w:rPr>
        <w:t>ՀԱՅՏԻ</w:t>
      </w:r>
      <w:r w:rsidR="00955A1E" w:rsidRPr="00DE1E5A">
        <w:rPr>
          <w:rFonts w:ascii="GHEA Grapalat" w:hAnsi="GHEA Grapalat"/>
          <w:b/>
          <w:sz w:val="20"/>
          <w:lang w:val="es-ES"/>
        </w:rPr>
        <w:t xml:space="preserve"> </w:t>
      </w:r>
      <w:r w:rsidR="00955A1E" w:rsidRPr="00DE1E5A">
        <w:rPr>
          <w:rFonts w:ascii="GHEA Grapalat" w:hAnsi="GHEA Grapalat"/>
          <w:b/>
          <w:sz w:val="20"/>
        </w:rPr>
        <w:t>ԳՈՐԾՈՂՈՒԹՅԱՆ</w:t>
      </w:r>
      <w:r w:rsidR="00955A1E" w:rsidRPr="00DE1E5A">
        <w:rPr>
          <w:rFonts w:ascii="GHEA Grapalat" w:hAnsi="GHEA Grapalat"/>
          <w:b/>
          <w:sz w:val="20"/>
          <w:lang w:val="es-ES"/>
        </w:rPr>
        <w:t xml:space="preserve"> </w:t>
      </w:r>
      <w:r w:rsidR="00955A1E" w:rsidRPr="00DE1E5A">
        <w:rPr>
          <w:rFonts w:ascii="GHEA Grapalat" w:hAnsi="GHEA Grapalat"/>
          <w:b/>
          <w:sz w:val="20"/>
        </w:rPr>
        <w:t>ԺԱՄԿԵՏԸ</w:t>
      </w:r>
      <w:r w:rsidR="00955A1E" w:rsidRPr="00DE1E5A">
        <w:rPr>
          <w:rFonts w:ascii="GHEA Grapalat" w:hAnsi="GHEA Grapalat"/>
          <w:b/>
          <w:sz w:val="20"/>
          <w:lang w:val="es-ES"/>
        </w:rPr>
        <w:t xml:space="preserve">, </w:t>
      </w:r>
      <w:r w:rsidR="00955A1E" w:rsidRPr="00DE1E5A">
        <w:rPr>
          <w:rFonts w:ascii="GHEA Grapalat" w:hAnsi="GHEA Grapalat"/>
          <w:b/>
          <w:sz w:val="20"/>
        </w:rPr>
        <w:t>ՀԱՅՏԵՐՈՒՄ</w:t>
      </w:r>
      <w:r w:rsidR="00955A1E" w:rsidRPr="00DE1E5A">
        <w:rPr>
          <w:rFonts w:ascii="GHEA Grapalat" w:hAnsi="GHEA Grapalat"/>
          <w:b/>
          <w:sz w:val="20"/>
          <w:lang w:val="es-ES"/>
        </w:rPr>
        <w:t xml:space="preserve"> </w:t>
      </w:r>
      <w:r w:rsidR="00955A1E" w:rsidRPr="00DE1E5A">
        <w:rPr>
          <w:rFonts w:ascii="GHEA Grapalat" w:hAnsi="GHEA Grapalat"/>
          <w:b/>
          <w:sz w:val="20"/>
        </w:rPr>
        <w:t>ՓՈՓՈԽՈՒԹՅՈՒՆ</w:t>
      </w:r>
      <w:r w:rsidR="00955A1E" w:rsidRPr="00DE1E5A">
        <w:rPr>
          <w:rFonts w:ascii="GHEA Grapalat" w:hAnsi="GHEA Grapalat"/>
          <w:b/>
          <w:sz w:val="20"/>
          <w:lang w:val="es-ES"/>
        </w:rPr>
        <w:t xml:space="preserve"> </w:t>
      </w:r>
      <w:r w:rsidR="00955A1E" w:rsidRPr="00DE1E5A">
        <w:rPr>
          <w:rFonts w:ascii="GHEA Grapalat" w:hAnsi="GHEA Grapalat"/>
          <w:b/>
          <w:sz w:val="20"/>
        </w:rPr>
        <w:t>ԿԱՏԱՐԵԼՈՒ</w:t>
      </w:r>
    </w:p>
    <w:p w:rsidR="00096865" w:rsidRPr="00DE1E5A" w:rsidRDefault="00955A1E" w:rsidP="00037DDE">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rsidR="00096865" w:rsidRPr="00DE1E5A" w:rsidRDefault="00096865" w:rsidP="00037DDE">
      <w:pPr>
        <w:pStyle w:val="BodyTextIndent"/>
        <w:spacing w:line="240" w:lineRule="auto"/>
        <w:ind w:firstLine="567"/>
        <w:rPr>
          <w:rFonts w:ascii="GHEA Grapalat" w:hAnsi="GHEA Grapalat"/>
          <w:b/>
          <w:lang w:val="af-ZA"/>
        </w:rPr>
      </w:pP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i w:val="0"/>
          <w:lang w:val="af-ZA"/>
        </w:rPr>
        <w:t>6</w:t>
      </w:r>
      <w:r w:rsidR="00096865" w:rsidRPr="00DE1E5A">
        <w:rPr>
          <w:rFonts w:ascii="GHEA Grapalat" w:hAnsi="GHEA Grapalat"/>
          <w:i w:val="0"/>
          <w:lang w:val="af-ZA"/>
        </w:rPr>
        <w:t>.1</w:t>
      </w:r>
      <w:r w:rsidR="00096865" w:rsidRPr="00DE1E5A">
        <w:rPr>
          <w:rFonts w:ascii="GHEA Grapalat" w:hAnsi="GHEA Grapalat"/>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վավեր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համապատասխան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կնքումը</w:t>
      </w:r>
      <w:r w:rsidR="00096865" w:rsidRPr="00DE1E5A">
        <w:rPr>
          <w:rFonts w:ascii="GHEA Grapalat" w:hAnsi="GHEA Grapalat" w:cs="Sylfaen"/>
          <w:i w:val="0"/>
          <w:szCs w:val="24"/>
          <w:lang w:val="af-ZA"/>
        </w:rPr>
        <w:t xml:space="preserve">, </w:t>
      </w:r>
      <w:r w:rsidR="00705706"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կողմից</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մերժումը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402941" w:rsidRPr="00DE1E5A">
        <w:rPr>
          <w:rFonts w:ascii="GHEA Grapalat" w:hAnsi="GHEA Grapalat" w:cs="Sylfaen"/>
          <w:i w:val="0"/>
          <w:szCs w:val="24"/>
          <w:lang w:val="af-ZA"/>
        </w:rPr>
        <w:t xml:space="preserve">սույն </w:t>
      </w:r>
      <w:r w:rsidR="00096865" w:rsidRPr="00DE1E5A">
        <w:rPr>
          <w:rFonts w:ascii="GHEA Grapalat" w:hAnsi="GHEA Grapalat" w:cs="Sylfaen"/>
          <w:i w:val="0"/>
          <w:szCs w:val="24"/>
          <w:lang w:val="ru-RU"/>
        </w:rPr>
        <w:t>ընթացակարգը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չկայացած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հայտարարվելը</w:t>
      </w:r>
      <w:r w:rsidR="004D5671" w:rsidRPr="00DE1E5A">
        <w:rPr>
          <w:rFonts w:ascii="GHEA Grapalat" w:hAnsi="GHEA Grapalat" w:cs="Sylfaen"/>
          <w:i w:val="0"/>
          <w:szCs w:val="24"/>
          <w:lang w:val="ru-RU"/>
        </w:rPr>
        <w:t>։</w:t>
      </w: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6</w:t>
      </w:r>
      <w:r w:rsidR="00096865" w:rsidRPr="00DE1E5A">
        <w:rPr>
          <w:rFonts w:ascii="GHEA Grapalat" w:hAnsi="GHEA Grapalat" w:cs="Sylfaen"/>
          <w:i w:val="0"/>
          <w:szCs w:val="24"/>
          <w:lang w:val="af-ZA"/>
        </w:rPr>
        <w:t xml:space="preserve">.2 </w:t>
      </w:r>
      <w:r w:rsidR="00F20DA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F70E55"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ասնակիցը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Pr="00DE1E5A">
        <w:rPr>
          <w:rFonts w:ascii="GHEA Grapalat" w:hAnsi="GHEA Grapalat" w:cs="Sylfaen"/>
          <w:i w:val="0"/>
          <w:szCs w:val="24"/>
          <w:lang w:val="af-ZA"/>
        </w:rPr>
        <w:t xml:space="preserve">1-ին մասի </w:t>
      </w:r>
      <w:r w:rsidR="00096865" w:rsidRPr="00DE1E5A">
        <w:rPr>
          <w:rFonts w:ascii="GHEA Grapalat" w:hAnsi="GHEA Grapalat" w:cs="Sylfaen"/>
          <w:i w:val="0"/>
          <w:szCs w:val="24"/>
          <w:lang w:val="af-ZA"/>
        </w:rPr>
        <w:t xml:space="preserve">4.2 </w:t>
      </w:r>
      <w:r w:rsidR="00096865" w:rsidRPr="00DE1E5A">
        <w:rPr>
          <w:rFonts w:ascii="GHEA Grapalat" w:hAnsi="GHEA Grapalat" w:cs="Sylfaen"/>
          <w:i w:val="0"/>
          <w:szCs w:val="24"/>
          <w:lang w:val="ru-RU"/>
        </w:rPr>
        <w:t>կետում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նշված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վերջնաժամկետը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իր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4D5671" w:rsidRPr="00DE1E5A">
        <w:rPr>
          <w:rFonts w:ascii="GHEA Grapalat" w:hAnsi="GHEA Grapalat" w:cs="Sylfaen"/>
          <w:i w:val="0"/>
          <w:szCs w:val="24"/>
          <w:lang w:val="ru-RU"/>
        </w:rPr>
        <w:t>։</w:t>
      </w:r>
    </w:p>
    <w:p w:rsidR="00FA0E41" w:rsidRPr="00DE1E5A" w:rsidRDefault="00FA0E41" w:rsidP="00037DDE">
      <w:pPr>
        <w:ind w:firstLine="567"/>
        <w:jc w:val="center"/>
        <w:rPr>
          <w:rFonts w:ascii="GHEA Grapalat" w:hAnsi="GHEA Grapalat"/>
          <w:b/>
          <w:sz w:val="20"/>
          <w:lang w:val="af-ZA"/>
        </w:rPr>
      </w:pPr>
    </w:p>
    <w:p w:rsidR="00606A9F" w:rsidRPr="00DE1E5A" w:rsidRDefault="00606A9F" w:rsidP="00037DDE">
      <w:pPr>
        <w:ind w:firstLine="567"/>
        <w:jc w:val="center"/>
        <w:rPr>
          <w:rFonts w:ascii="GHEA Grapalat" w:hAnsi="GHEA Grapalat"/>
          <w:b/>
          <w:sz w:val="20"/>
          <w:lang w:val="af-ZA"/>
        </w:rPr>
      </w:pPr>
    </w:p>
    <w:p w:rsidR="00807178" w:rsidRPr="00DE1E5A" w:rsidRDefault="00FF60C2" w:rsidP="00037DDE">
      <w:pPr>
        <w:ind w:firstLine="567"/>
        <w:jc w:val="center"/>
        <w:rPr>
          <w:rFonts w:ascii="GHEA Grapalat" w:hAnsi="GHEA Grapalat"/>
          <w:b/>
          <w:sz w:val="20"/>
          <w:lang w:val="hy-AM"/>
        </w:rPr>
      </w:pPr>
      <w:r w:rsidRPr="00DE1E5A">
        <w:rPr>
          <w:rFonts w:ascii="GHEA Grapalat" w:hAnsi="GHEA Grapalat"/>
          <w:b/>
          <w:sz w:val="20"/>
          <w:lang w:val="af-ZA"/>
        </w:rPr>
        <w:t>7</w:t>
      </w:r>
      <w:r w:rsidR="008D5016" w:rsidRPr="00DE1E5A">
        <w:rPr>
          <w:rFonts w:ascii="GHEA Grapalat" w:hAnsi="GHEA Grapalat"/>
          <w:b/>
          <w:sz w:val="20"/>
          <w:lang w:val="af-ZA"/>
        </w:rPr>
        <w:t>.  ՀԱՅՏԵՐԻ ԲԱՑՈՒՄԸ</w:t>
      </w:r>
      <w:r w:rsidR="00807178" w:rsidRPr="00DE1E5A">
        <w:rPr>
          <w:rFonts w:ascii="GHEA Grapalat" w:hAnsi="GHEA Grapalat"/>
          <w:b/>
          <w:sz w:val="20"/>
          <w:lang w:val="hy-AM"/>
        </w:rPr>
        <w:t xml:space="preserve">, </w:t>
      </w:r>
      <w:r w:rsidR="00807178" w:rsidRPr="00DE1E5A">
        <w:rPr>
          <w:rFonts w:ascii="GHEA Grapalat" w:hAnsi="GHEA Grapalat"/>
          <w:b/>
          <w:sz w:val="20"/>
          <w:lang w:val="af-ZA"/>
        </w:rPr>
        <w:t xml:space="preserve">ԳՆԱՀԱՏՈՒՄԸ  ԵՎ  </w:t>
      </w:r>
    </w:p>
    <w:p w:rsidR="00096865" w:rsidRPr="00DE1E5A" w:rsidRDefault="00807178" w:rsidP="00037DDE">
      <w:pPr>
        <w:ind w:firstLine="567"/>
        <w:jc w:val="center"/>
        <w:rPr>
          <w:rFonts w:ascii="GHEA Grapalat" w:hAnsi="GHEA Grapalat"/>
          <w:b/>
          <w:sz w:val="20"/>
          <w:lang w:val="af-ZA"/>
        </w:rPr>
      </w:pPr>
      <w:r w:rsidRPr="00DE1E5A">
        <w:rPr>
          <w:rFonts w:ascii="GHEA Grapalat" w:hAnsi="GHEA Grapalat"/>
          <w:b/>
          <w:sz w:val="20"/>
          <w:lang w:val="af-ZA"/>
        </w:rPr>
        <w:t>ԱՐԴՅՈՒՆՔՆԵՐԻ ԱՄՓՈՓՈՒՄԸ</w:t>
      </w:r>
      <w:r w:rsidR="008D5016" w:rsidRPr="00DE1E5A">
        <w:rPr>
          <w:rFonts w:ascii="GHEA Grapalat" w:hAnsi="GHEA Grapalat"/>
          <w:b/>
          <w:sz w:val="20"/>
          <w:lang w:val="af-ZA"/>
        </w:rPr>
        <w:t xml:space="preserve"> </w:t>
      </w:r>
    </w:p>
    <w:p w:rsidR="00096865" w:rsidRPr="00DE1E5A" w:rsidRDefault="00096865" w:rsidP="00037DDE">
      <w:pPr>
        <w:ind w:firstLine="567"/>
        <w:jc w:val="both"/>
        <w:rPr>
          <w:rFonts w:ascii="GHEA Grapalat" w:hAnsi="GHEA Grapalat"/>
          <w:b/>
          <w:sz w:val="20"/>
          <w:lang w:val="af-ZA"/>
        </w:rPr>
      </w:pPr>
    </w:p>
    <w:p w:rsidR="004632FF" w:rsidRPr="00595447" w:rsidRDefault="00FF60C2" w:rsidP="004632FF">
      <w:pPr>
        <w:ind w:firstLine="567"/>
        <w:jc w:val="both"/>
        <w:rPr>
          <w:rFonts w:ascii="GHEA Grapalat" w:hAnsi="GHEA Grapalat"/>
          <w:sz w:val="20"/>
          <w:lang w:val="af-ZA"/>
        </w:rPr>
      </w:pPr>
      <w:r w:rsidRPr="004632FF">
        <w:rPr>
          <w:rFonts w:ascii="GHEA Grapalat" w:hAnsi="GHEA Grapalat"/>
          <w:sz w:val="20"/>
          <w:lang w:val="af-ZA"/>
        </w:rPr>
        <w:t>7</w:t>
      </w:r>
      <w:r w:rsidR="00096865" w:rsidRPr="004632FF">
        <w:rPr>
          <w:rFonts w:ascii="GHEA Grapalat" w:hAnsi="GHEA Grapalat"/>
          <w:sz w:val="20"/>
          <w:lang w:val="af-ZA"/>
        </w:rPr>
        <w:t xml:space="preserve">.1 </w:t>
      </w:r>
      <w:r w:rsidR="004632FF" w:rsidRPr="00864564">
        <w:rPr>
          <w:rFonts w:ascii="GHEA Grapalat" w:hAnsi="GHEA Grapalat" w:cs="Sylfaen"/>
          <w:sz w:val="20"/>
          <w:lang w:val="af-ZA"/>
        </w:rPr>
        <w:t xml:space="preserve">Հայտերի </w:t>
      </w:r>
      <w:r w:rsidR="004632FF" w:rsidRPr="00864564">
        <w:rPr>
          <w:rFonts w:ascii="GHEA Grapalat" w:hAnsi="GHEA Grapalat" w:cs="Sylfaen"/>
          <w:sz w:val="20"/>
          <w:lang w:val="ru-RU"/>
        </w:rPr>
        <w:t>բացումը</w:t>
      </w:r>
      <w:r w:rsidR="004632FF" w:rsidRPr="00864564">
        <w:rPr>
          <w:rFonts w:ascii="GHEA Grapalat" w:hAnsi="GHEA Grapalat" w:cs="Sylfaen"/>
          <w:sz w:val="20"/>
          <w:lang w:val="af-ZA"/>
        </w:rPr>
        <w:t xml:space="preserve"> </w:t>
      </w:r>
      <w:r w:rsidR="004632FF" w:rsidRPr="00864564">
        <w:rPr>
          <w:rFonts w:ascii="GHEA Grapalat" w:hAnsi="GHEA Grapalat" w:cs="Sylfaen"/>
          <w:sz w:val="20"/>
          <w:lang w:val="ru-RU"/>
        </w:rPr>
        <w:t>կկատարվի</w:t>
      </w:r>
      <w:r w:rsidR="004632FF" w:rsidRPr="00864564">
        <w:rPr>
          <w:rFonts w:ascii="GHEA Grapalat" w:hAnsi="GHEA Grapalat" w:cs="Sylfaen"/>
          <w:sz w:val="20"/>
          <w:lang w:val="af-ZA"/>
        </w:rPr>
        <w:t xml:space="preserve"> </w:t>
      </w:r>
      <w:r w:rsidR="004632FF" w:rsidRPr="00864564">
        <w:rPr>
          <w:rFonts w:ascii="GHEA Grapalat" w:hAnsi="GHEA Grapalat" w:cs="Sylfaen"/>
          <w:sz w:val="20"/>
          <w:lang w:val="ru-RU"/>
        </w:rPr>
        <w:t>հանձնաժողովի</w:t>
      </w:r>
      <w:r w:rsidR="004632FF" w:rsidRPr="00864564">
        <w:rPr>
          <w:rFonts w:ascii="GHEA Grapalat" w:hAnsi="GHEA Grapalat" w:cs="Sylfaen"/>
          <w:sz w:val="20"/>
          <w:lang w:val="af-ZA"/>
        </w:rPr>
        <w:t xml:space="preserve"> </w:t>
      </w:r>
      <w:r w:rsidR="004632FF" w:rsidRPr="00864564">
        <w:rPr>
          <w:rFonts w:ascii="GHEA Grapalat" w:hAnsi="GHEA Grapalat" w:cs="Sylfaen"/>
          <w:sz w:val="20"/>
          <w:lang w:val="ru-RU"/>
        </w:rPr>
        <w:t>բացման</w:t>
      </w:r>
      <w:r w:rsidR="004632FF" w:rsidRPr="00864564">
        <w:rPr>
          <w:rFonts w:ascii="GHEA Grapalat" w:hAnsi="GHEA Grapalat" w:cs="Sylfaen"/>
          <w:sz w:val="20"/>
          <w:lang w:val="af-ZA"/>
        </w:rPr>
        <w:t xml:space="preserve"> </w:t>
      </w:r>
      <w:r w:rsidR="004632FF" w:rsidRPr="00864564">
        <w:rPr>
          <w:rFonts w:ascii="GHEA Grapalat" w:hAnsi="GHEA Grapalat" w:cs="Sylfaen"/>
          <w:sz w:val="20"/>
          <w:lang w:val="ru-RU"/>
        </w:rPr>
        <w:t>նիստում</w:t>
      </w:r>
      <w:r w:rsidR="004632FF" w:rsidRPr="00864564">
        <w:rPr>
          <w:rFonts w:ascii="GHEA Grapalat" w:hAnsi="GHEA Grapalat" w:cs="Sylfaen"/>
          <w:sz w:val="20"/>
          <w:lang w:val="af-ZA"/>
        </w:rPr>
        <w:t xml:space="preserve">` </w:t>
      </w:r>
      <w:r w:rsidR="004632FF" w:rsidRPr="004632FF">
        <w:rPr>
          <w:rFonts w:ascii="GHEA Grapalat" w:hAnsi="GHEA Grapalat" w:cs="Sylfaen"/>
          <w:b/>
          <w:sz w:val="20"/>
          <w:lang w:val="af-ZA"/>
        </w:rPr>
        <w:t xml:space="preserve">2019թ. </w:t>
      </w:r>
      <w:r w:rsidR="0003035C">
        <w:rPr>
          <w:rFonts w:ascii="GHEA Grapalat" w:hAnsi="GHEA Grapalat" w:cs="Sylfaen"/>
          <w:b/>
          <w:sz w:val="20"/>
          <w:lang w:val="af-ZA"/>
        </w:rPr>
        <w:t>նոյեմբեր</w:t>
      </w:r>
      <w:r w:rsidR="00177660">
        <w:rPr>
          <w:rFonts w:ascii="GHEA Grapalat" w:hAnsi="GHEA Grapalat" w:cs="Sylfaen"/>
          <w:b/>
          <w:sz w:val="20"/>
          <w:lang w:val="af-ZA"/>
        </w:rPr>
        <w:t xml:space="preserve">ի </w:t>
      </w:r>
      <w:r w:rsidR="00013584">
        <w:rPr>
          <w:rFonts w:ascii="GHEA Grapalat" w:hAnsi="GHEA Grapalat" w:cs="Sylfaen"/>
          <w:b/>
          <w:sz w:val="20"/>
          <w:lang w:val="af-ZA"/>
        </w:rPr>
        <w:t>20</w:t>
      </w:r>
      <w:r w:rsidR="004632FF" w:rsidRPr="004632FF">
        <w:rPr>
          <w:rFonts w:ascii="GHEA Grapalat" w:hAnsi="GHEA Grapalat" w:cs="Sylfaen"/>
          <w:b/>
          <w:sz w:val="20"/>
          <w:lang w:val="af-ZA"/>
        </w:rPr>
        <w:t>-ին ժամը «1</w:t>
      </w:r>
      <w:r w:rsidR="0010700C">
        <w:rPr>
          <w:rFonts w:ascii="GHEA Grapalat" w:hAnsi="GHEA Grapalat" w:cs="Sylfaen"/>
          <w:b/>
          <w:sz w:val="20"/>
          <w:lang w:val="af-ZA"/>
        </w:rPr>
        <w:t>5</w:t>
      </w:r>
      <w:r w:rsidR="004632FF" w:rsidRPr="004632FF">
        <w:rPr>
          <w:rFonts w:ascii="GHEA Grapalat" w:hAnsi="GHEA Grapalat" w:cs="Sylfaen"/>
          <w:b/>
          <w:sz w:val="20"/>
          <w:lang w:val="af-ZA"/>
        </w:rPr>
        <w:t>:</w:t>
      </w:r>
      <w:r w:rsidR="0010700C">
        <w:rPr>
          <w:rFonts w:ascii="GHEA Grapalat" w:hAnsi="GHEA Grapalat" w:cs="Sylfaen"/>
          <w:b/>
          <w:sz w:val="20"/>
          <w:lang w:val="af-ZA"/>
        </w:rPr>
        <w:t>0</w:t>
      </w:r>
      <w:r w:rsidR="004632FF" w:rsidRPr="004632FF">
        <w:rPr>
          <w:rFonts w:ascii="GHEA Grapalat" w:hAnsi="GHEA Grapalat" w:cs="Sylfaen"/>
          <w:b/>
          <w:sz w:val="20"/>
          <w:lang w:val="af-ZA"/>
        </w:rPr>
        <w:t>0»-ին</w:t>
      </w:r>
      <w:r w:rsidR="004632FF" w:rsidRPr="004632FF">
        <w:rPr>
          <w:rFonts w:ascii="GHEA Grapalat" w:hAnsi="GHEA Grapalat" w:cs="Sylfaen"/>
          <w:sz w:val="20"/>
          <w:lang w:val="af-ZA"/>
        </w:rPr>
        <w:t>,</w:t>
      </w:r>
      <w:r w:rsidR="004632FF" w:rsidRPr="00864564">
        <w:rPr>
          <w:rFonts w:ascii="GHEA Grapalat" w:hAnsi="GHEA Grapalat" w:cs="Sylfaen"/>
          <w:sz w:val="20"/>
          <w:lang w:val="af-ZA"/>
        </w:rPr>
        <w:t xml:space="preserve"> </w:t>
      </w:r>
      <w:r w:rsidR="004632FF" w:rsidRPr="00547916">
        <w:rPr>
          <w:rFonts w:ascii="GHEA Grapalat" w:hAnsi="GHEA Grapalat" w:cs="Sylfaen"/>
          <w:sz w:val="20"/>
          <w:lang w:val="ru-RU"/>
        </w:rPr>
        <w:t>ք</w:t>
      </w:r>
      <w:r w:rsidR="004632FF" w:rsidRPr="00547916">
        <w:rPr>
          <w:rFonts w:ascii="GHEA Grapalat" w:hAnsi="GHEA Grapalat" w:cs="Sylfaen"/>
          <w:sz w:val="20"/>
          <w:lang w:val="af-ZA"/>
        </w:rPr>
        <w:t xml:space="preserve">. </w:t>
      </w:r>
      <w:r w:rsidR="004632FF" w:rsidRPr="00547916">
        <w:rPr>
          <w:rFonts w:ascii="GHEA Grapalat" w:hAnsi="GHEA Grapalat" w:cs="Sylfaen"/>
          <w:sz w:val="20"/>
          <w:lang w:val="ru-RU"/>
        </w:rPr>
        <w:t>Երևան</w:t>
      </w:r>
      <w:r w:rsidR="004632FF" w:rsidRPr="00547916">
        <w:rPr>
          <w:rFonts w:ascii="GHEA Grapalat" w:hAnsi="GHEA Grapalat" w:cs="Sylfaen"/>
          <w:sz w:val="20"/>
          <w:lang w:val="af-ZA"/>
        </w:rPr>
        <w:t xml:space="preserve">, </w:t>
      </w:r>
      <w:r w:rsidR="004632FF" w:rsidRPr="00547916">
        <w:rPr>
          <w:rFonts w:ascii="GHEA Grapalat" w:hAnsi="GHEA Grapalat" w:cs="Sylfaen"/>
          <w:sz w:val="20"/>
          <w:lang w:val="ru-RU"/>
        </w:rPr>
        <w:t>Ծովակալ</w:t>
      </w:r>
      <w:r w:rsidR="004632FF" w:rsidRPr="00547916">
        <w:rPr>
          <w:rFonts w:ascii="GHEA Grapalat" w:hAnsi="GHEA Grapalat" w:cs="Sylfaen"/>
          <w:sz w:val="20"/>
          <w:lang w:val="af-ZA"/>
        </w:rPr>
        <w:t xml:space="preserve"> </w:t>
      </w:r>
      <w:r w:rsidR="004632FF" w:rsidRPr="00547916">
        <w:rPr>
          <w:rFonts w:ascii="GHEA Grapalat" w:hAnsi="GHEA Grapalat" w:cs="Sylfaen"/>
          <w:sz w:val="20"/>
          <w:lang w:val="ru-RU"/>
        </w:rPr>
        <w:t>Իսակովի</w:t>
      </w:r>
      <w:r w:rsidR="004632FF" w:rsidRPr="00547916">
        <w:rPr>
          <w:rFonts w:ascii="GHEA Grapalat" w:hAnsi="GHEA Grapalat" w:cs="Sylfaen"/>
          <w:sz w:val="20"/>
          <w:lang w:val="af-ZA"/>
        </w:rPr>
        <w:t xml:space="preserve"> 29, «</w:t>
      </w:r>
      <w:r w:rsidR="004632FF" w:rsidRPr="00547916">
        <w:rPr>
          <w:rFonts w:ascii="GHEA Grapalat" w:hAnsi="GHEA Grapalat" w:cs="Sylfaen"/>
          <w:sz w:val="20"/>
          <w:lang w:val="ru-RU"/>
        </w:rPr>
        <w:t>գնումների</w:t>
      </w:r>
      <w:r w:rsidR="004632FF" w:rsidRPr="00547916">
        <w:rPr>
          <w:rFonts w:ascii="GHEA Grapalat" w:hAnsi="GHEA Grapalat" w:cs="Sylfaen"/>
          <w:sz w:val="20"/>
          <w:lang w:val="af-ZA"/>
        </w:rPr>
        <w:t xml:space="preserve"> </w:t>
      </w:r>
      <w:r w:rsidR="004632FF" w:rsidRPr="00547916">
        <w:rPr>
          <w:rFonts w:ascii="GHEA Grapalat" w:hAnsi="GHEA Grapalat" w:cs="Sylfaen"/>
          <w:sz w:val="20"/>
          <w:lang w:val="ru-RU"/>
        </w:rPr>
        <w:t>խումբ</w:t>
      </w:r>
      <w:r w:rsidR="004632FF" w:rsidRPr="00547916">
        <w:rPr>
          <w:rFonts w:ascii="GHEA Grapalat" w:hAnsi="GHEA Grapalat" w:cs="Sylfaen"/>
          <w:sz w:val="20"/>
          <w:lang w:val="af-ZA"/>
        </w:rPr>
        <w:t xml:space="preserve">» </w:t>
      </w:r>
      <w:r w:rsidR="004632FF" w:rsidRPr="00547916">
        <w:rPr>
          <w:rFonts w:ascii="GHEA Grapalat" w:hAnsi="GHEA Grapalat" w:cs="Sylfaen"/>
          <w:sz w:val="20"/>
          <w:lang w:val="ru-RU"/>
        </w:rPr>
        <w:t>աշխատասենյակ</w:t>
      </w:r>
      <w:r w:rsidR="004632FF" w:rsidRPr="00547916">
        <w:rPr>
          <w:rFonts w:ascii="GHEA Grapalat" w:hAnsi="GHEA Grapalat" w:cs="Sylfaen"/>
          <w:sz w:val="20"/>
          <w:lang w:val="af-ZA"/>
        </w:rPr>
        <w:t xml:space="preserve"> </w:t>
      </w:r>
      <w:r w:rsidR="004632FF" w:rsidRPr="00547916">
        <w:rPr>
          <w:rFonts w:ascii="GHEA Grapalat" w:hAnsi="GHEA Grapalat" w:cs="Sylfaen"/>
          <w:sz w:val="20"/>
          <w:lang w:val="ru-RU"/>
        </w:rPr>
        <w:t>հասեցեում</w:t>
      </w:r>
      <w:r w:rsidR="004632FF" w:rsidRPr="00D71D11">
        <w:rPr>
          <w:rFonts w:ascii="GHEA Grapalat" w:hAnsi="GHEA Grapalat" w:cs="Tahoma"/>
          <w:sz w:val="20"/>
          <w:lang w:val="af-ZA"/>
        </w:rPr>
        <w:t>։</w:t>
      </w:r>
    </w:p>
    <w:p w:rsidR="00887DCC" w:rsidRPr="00BE50F4" w:rsidRDefault="009B6D58" w:rsidP="004632FF">
      <w:pPr>
        <w:pStyle w:val="BodyTextIndent2"/>
        <w:spacing w:line="240" w:lineRule="auto"/>
        <w:ind w:firstLine="567"/>
        <w:rPr>
          <w:rFonts w:ascii="GHEA Grapalat" w:hAnsi="GHEA Grapalat" w:cs="Sylfaen"/>
        </w:rPr>
      </w:pPr>
      <w:r w:rsidRPr="00DE1E5A">
        <w:rPr>
          <w:rFonts w:ascii="GHEA Grapalat" w:hAnsi="GHEA Grapalat" w:cs="Sylfaen"/>
          <w:lang w:val="ru-RU"/>
        </w:rPr>
        <w:t>Հայտերի</w:t>
      </w:r>
      <w:r w:rsidRPr="00DE1E5A">
        <w:rPr>
          <w:rFonts w:ascii="GHEA Grapalat" w:hAnsi="GHEA Grapalat" w:cs="Sylfaen"/>
        </w:rPr>
        <w:t xml:space="preserve"> </w:t>
      </w:r>
      <w:r w:rsidRPr="00DE1E5A">
        <w:rPr>
          <w:rFonts w:ascii="GHEA Grapalat" w:hAnsi="GHEA Grapalat" w:cs="Sylfaen"/>
          <w:lang w:val="ru-RU"/>
        </w:rPr>
        <w:t>բացման</w:t>
      </w:r>
      <w:r w:rsidRPr="00DE1E5A">
        <w:rPr>
          <w:rFonts w:ascii="GHEA Grapalat" w:hAnsi="GHEA Grapalat" w:cs="Sylfaen"/>
        </w:rPr>
        <w:t xml:space="preserve"> </w:t>
      </w:r>
      <w:r w:rsidRPr="00DE1E5A">
        <w:rPr>
          <w:rFonts w:ascii="GHEA Grapalat" w:hAnsi="GHEA Grapalat" w:cs="Sylfaen"/>
          <w:lang w:val="ru-RU"/>
        </w:rPr>
        <w:t>նիստում</w:t>
      </w:r>
      <w:r w:rsidR="00887DCC">
        <w:rPr>
          <w:rFonts w:ascii="GHEA Grapalat" w:hAnsi="GHEA Grapalat" w:cs="Sylfaen"/>
        </w:rPr>
        <w:t>՝</w:t>
      </w:r>
    </w:p>
    <w:p w:rsidR="00ED6836" w:rsidRPr="00DE1E5A" w:rsidRDefault="00887DCC" w:rsidP="00037DDE">
      <w:pPr>
        <w:ind w:firstLine="567"/>
        <w:jc w:val="both"/>
        <w:rPr>
          <w:rFonts w:ascii="GHEA Grapalat" w:hAnsi="GHEA Grapalat" w:cs="Sylfaen"/>
          <w:sz w:val="20"/>
          <w:lang w:val="hy-AM"/>
        </w:rPr>
      </w:pPr>
      <w:r w:rsidRPr="00BE50F4">
        <w:rPr>
          <w:rFonts w:ascii="GHEA Grapalat" w:hAnsi="GHEA Grapalat" w:cs="Sylfaen"/>
          <w:sz w:val="20"/>
          <w:lang w:val="af-ZA"/>
        </w:rPr>
        <w:t>1)</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հանձնաժողովի</w:t>
      </w:r>
      <w:r w:rsidR="009B6D58" w:rsidRPr="00DE1E5A">
        <w:rPr>
          <w:rFonts w:ascii="GHEA Grapalat" w:hAnsi="GHEA Grapalat" w:cs="Sylfaen"/>
          <w:sz w:val="20"/>
          <w:lang w:val="af-ZA"/>
        </w:rPr>
        <w:t xml:space="preserve"> </w:t>
      </w:r>
      <w:r w:rsidR="009B6D58" w:rsidRPr="00DE1E5A">
        <w:rPr>
          <w:rFonts w:ascii="GHEA Grapalat" w:hAnsi="GHEA Grapalat" w:cs="Sylfaen"/>
          <w:sz w:val="20"/>
        </w:rPr>
        <w:t>նախագահը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նախագահողը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նիստը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հայտարարում</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է</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բացված</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և</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հրապա</w:t>
      </w:r>
      <w:r w:rsidR="009B6D58" w:rsidRPr="00DE1E5A">
        <w:rPr>
          <w:rFonts w:ascii="GHEA Grapalat" w:hAnsi="GHEA Grapalat" w:cs="Sylfaen"/>
          <w:sz w:val="20"/>
          <w:lang w:val="hy-AM"/>
        </w:rPr>
        <w:softHyphen/>
        <w:t xml:space="preserve">րակում է </w:t>
      </w:r>
      <w:r w:rsidR="00A222D7" w:rsidRPr="00DE1E5A">
        <w:rPr>
          <w:rFonts w:ascii="GHEA Grapalat" w:hAnsi="GHEA Grapalat" w:cs="Sylfaen"/>
          <w:sz w:val="20"/>
          <w:lang w:val="hy-AM"/>
        </w:rPr>
        <w:t>գնման հայտով սահմանված</w:t>
      </w:r>
      <w:r w:rsidR="00A222D7" w:rsidRPr="00DE1E5A">
        <w:rPr>
          <w:rFonts w:ascii="GHEA Grapalat" w:hAnsi="GHEA Grapalat" w:cs="Sylfaen"/>
          <w:sz w:val="20"/>
          <w:lang w:val="af-ZA"/>
        </w:rPr>
        <w:t>`</w:t>
      </w:r>
      <w:r w:rsidR="00A222D7" w:rsidRPr="00DE1E5A">
        <w:rPr>
          <w:rFonts w:ascii="GHEA Grapalat" w:hAnsi="GHEA Grapalat" w:cs="Sylfaen"/>
          <w:sz w:val="20"/>
          <w:lang w:val="hy-AM"/>
        </w:rPr>
        <w:t xml:space="preserve"> </w:t>
      </w:r>
      <w:r w:rsidR="00A222D7" w:rsidRPr="00DE1E5A">
        <w:rPr>
          <w:rFonts w:ascii="GHEA Grapalat" w:hAnsi="GHEA Grapalat" w:cs="Sylfaen"/>
          <w:sz w:val="20"/>
        </w:rPr>
        <w:t>սույն</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ընթացակարգի</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շրջանակում</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գնվելիք</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ապրանքների</w:t>
      </w:r>
      <w:r w:rsidR="00A222D7" w:rsidRPr="00DE1E5A">
        <w:rPr>
          <w:rFonts w:ascii="GHEA Grapalat" w:hAnsi="GHEA Grapalat" w:cs="Sylfaen"/>
          <w:sz w:val="20"/>
          <w:lang w:val="af-ZA"/>
        </w:rPr>
        <w:t xml:space="preserve"> </w:t>
      </w:r>
      <w:r w:rsidR="009B6D58" w:rsidRPr="00DE1E5A">
        <w:rPr>
          <w:rFonts w:ascii="GHEA Grapalat" w:hAnsi="GHEA Grapalat" w:cs="Sylfaen"/>
          <w:sz w:val="20"/>
          <w:lang w:val="hy-AM"/>
        </w:rPr>
        <w:t>գինը՝</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մեկ</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թվով</w:t>
      </w:r>
      <w:r w:rsidR="009B6D58" w:rsidRPr="00DE1E5A">
        <w:rPr>
          <w:rFonts w:ascii="GHEA Grapalat" w:hAnsi="GHEA Grapalat" w:cs="Sylfaen"/>
          <w:sz w:val="20"/>
          <w:lang w:val="af-ZA"/>
        </w:rPr>
        <w:t xml:space="preserve"> </w:t>
      </w:r>
      <w:r w:rsidR="009B6D58" w:rsidRPr="00DE1E5A">
        <w:rPr>
          <w:rFonts w:ascii="GHEA Grapalat" w:hAnsi="GHEA Grapalat" w:cs="Sylfaen"/>
          <w:sz w:val="20"/>
          <w:lang w:val="hy-AM"/>
        </w:rPr>
        <w:t>արտահայտված</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ինչպես</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նաև</w:t>
      </w:r>
      <w:r w:rsidR="00F20DA5" w:rsidRPr="00DE1E5A">
        <w:rPr>
          <w:rFonts w:ascii="GHEA Grapalat" w:hAnsi="GHEA Grapalat" w:cs="Sylfaen"/>
          <w:sz w:val="20"/>
          <w:lang w:val="af-ZA"/>
        </w:rPr>
        <w:t xml:space="preserve"> </w:t>
      </w:r>
      <w:r w:rsidR="00745561"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B1655B">
        <w:rPr>
          <w:rFonts w:ascii="GHEA Grapalat" w:hAnsi="GHEA Grapalat" w:cs="Sylfaen"/>
          <w:sz w:val="20"/>
          <w:lang w:val="af-ZA"/>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sz w:val="20"/>
          <w:szCs w:val="20"/>
          <w:lang w:val="hy-AM"/>
        </w:rPr>
      </w:pPr>
      <w:r w:rsidRPr="00595447">
        <w:rPr>
          <w:rFonts w:ascii="GHEA Grapalat" w:hAnsi="GHEA Grapalat" w:cs="Sylfaen"/>
          <w:sz w:val="20"/>
          <w:szCs w:val="20"/>
          <w:lang w:val="hy-AM"/>
        </w:rPr>
        <w:lastRenderedPageBreak/>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887DCC" w:rsidRPr="00595447" w:rsidRDefault="00887DCC" w:rsidP="00887DCC">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FF60C2" w:rsidRPr="00DE1E5A" w:rsidRDefault="00FF60C2" w:rsidP="00037DDE">
      <w:pPr>
        <w:ind w:firstLine="567"/>
        <w:jc w:val="both"/>
        <w:rPr>
          <w:rFonts w:ascii="GHEA Grapalat" w:hAnsi="GHEA Grapalat" w:cs="Sylfaen"/>
          <w:sz w:val="20"/>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2</w:t>
      </w:r>
      <w:r w:rsidR="00152564" w:rsidRPr="00DE1E5A">
        <w:rPr>
          <w:rFonts w:ascii="GHEA Grapalat" w:hAnsi="GHEA Grapalat" w:cs="Sylfaen"/>
          <w:sz w:val="20"/>
          <w:lang w:val="af-ZA"/>
        </w:rPr>
        <w:t xml:space="preserve"> </w:t>
      </w:r>
      <w:r w:rsidR="00F61898" w:rsidRPr="00BE50F4">
        <w:rPr>
          <w:rFonts w:ascii="GHEA Grapalat" w:hAnsi="GHEA Grapalat" w:cs="Sylfaen"/>
          <w:sz w:val="20"/>
          <w:lang w:val="hy-AM"/>
        </w:rPr>
        <w:t>Հայտերը</w:t>
      </w:r>
      <w:r w:rsidR="00F61898" w:rsidRPr="00DE1E5A">
        <w:rPr>
          <w:rFonts w:ascii="GHEA Grapalat" w:hAnsi="GHEA Grapalat" w:cs="Sylfaen"/>
          <w:sz w:val="20"/>
          <w:lang w:val="af-ZA"/>
        </w:rPr>
        <w:t xml:space="preserve"> </w:t>
      </w:r>
      <w:r w:rsidR="00F61898" w:rsidRPr="00BE50F4">
        <w:rPr>
          <w:rFonts w:ascii="GHEA Grapalat" w:hAnsi="GHEA Grapalat" w:cs="Sylfaen"/>
          <w:sz w:val="20"/>
          <w:lang w:val="hy-AM"/>
        </w:rPr>
        <w:t>գնահատվում</w:t>
      </w:r>
      <w:r w:rsidR="00F61898" w:rsidRPr="00DE1E5A">
        <w:rPr>
          <w:rFonts w:ascii="GHEA Grapalat" w:hAnsi="GHEA Grapalat" w:cs="Sylfaen"/>
          <w:sz w:val="20"/>
          <w:lang w:val="af-ZA"/>
        </w:rPr>
        <w:t xml:space="preserve"> </w:t>
      </w:r>
      <w:r w:rsidR="00F61898" w:rsidRPr="00BE50F4">
        <w:rPr>
          <w:rFonts w:ascii="GHEA Grapalat" w:hAnsi="GHEA Grapalat" w:cs="Sylfaen"/>
          <w:sz w:val="20"/>
          <w:lang w:val="hy-AM"/>
        </w:rPr>
        <w:t>են</w:t>
      </w:r>
      <w:r w:rsidR="00F61898" w:rsidRPr="00DE1E5A">
        <w:rPr>
          <w:rFonts w:ascii="GHEA Grapalat" w:hAnsi="GHEA Grapalat" w:cs="Sylfaen"/>
          <w:sz w:val="20"/>
          <w:lang w:val="af-ZA"/>
        </w:rPr>
        <w:t xml:space="preserve"> </w:t>
      </w:r>
      <w:r w:rsidR="00F61898" w:rsidRPr="00BE50F4">
        <w:rPr>
          <w:rFonts w:ascii="GHEA Grapalat" w:hAnsi="GHEA Grapalat" w:cs="Sylfaen"/>
          <w:sz w:val="20"/>
          <w:lang w:val="hy-AM"/>
        </w:rPr>
        <w:t>սույն</w:t>
      </w:r>
      <w:r w:rsidR="00F61898" w:rsidRPr="00DE1E5A">
        <w:rPr>
          <w:rFonts w:ascii="GHEA Grapalat" w:hAnsi="GHEA Grapalat" w:cs="Sylfaen"/>
          <w:sz w:val="20"/>
          <w:lang w:val="af-ZA"/>
        </w:rPr>
        <w:t xml:space="preserve"> </w:t>
      </w:r>
      <w:r w:rsidR="00F61898" w:rsidRPr="00BE50F4">
        <w:rPr>
          <w:rFonts w:ascii="GHEA Grapalat" w:hAnsi="GHEA Grapalat" w:cs="Sylfaen"/>
          <w:sz w:val="20"/>
          <w:lang w:val="hy-AM"/>
        </w:rPr>
        <w:t>հրավերով</w:t>
      </w:r>
      <w:r w:rsidR="00F61898" w:rsidRPr="00DE1E5A">
        <w:rPr>
          <w:rFonts w:ascii="GHEA Grapalat" w:hAnsi="GHEA Grapalat" w:cs="Sylfaen"/>
          <w:sz w:val="20"/>
          <w:lang w:val="af-ZA"/>
        </w:rPr>
        <w:t xml:space="preserve"> </w:t>
      </w:r>
      <w:r w:rsidR="00F61898" w:rsidRPr="00BE50F4">
        <w:rPr>
          <w:rFonts w:ascii="GHEA Grapalat" w:hAnsi="GHEA Grapalat" w:cs="Sylfaen"/>
          <w:sz w:val="20"/>
          <w:lang w:val="hy-AM"/>
        </w:rPr>
        <w:t>սահմանված</w:t>
      </w:r>
      <w:r w:rsidR="00F61898" w:rsidRPr="00DE1E5A">
        <w:rPr>
          <w:rFonts w:ascii="GHEA Grapalat" w:hAnsi="GHEA Grapalat" w:cs="Sylfaen"/>
          <w:sz w:val="20"/>
          <w:lang w:val="af-ZA"/>
        </w:rPr>
        <w:t xml:space="preserve"> </w:t>
      </w:r>
      <w:r w:rsidR="00F61898" w:rsidRPr="00BE50F4">
        <w:rPr>
          <w:rFonts w:ascii="GHEA Grapalat" w:hAnsi="GHEA Grapalat" w:cs="Sylfaen"/>
          <w:sz w:val="20"/>
          <w:lang w:val="hy-AM"/>
        </w:rPr>
        <w:t>կարգով</w:t>
      </w:r>
      <w:r w:rsidR="00152564" w:rsidRPr="00DE1E5A">
        <w:rPr>
          <w:rFonts w:ascii="GHEA Grapalat" w:hAnsi="GHEA Grapalat" w:cs="Sylfaen"/>
          <w:sz w:val="20"/>
          <w:lang w:val="af-ZA"/>
        </w:rPr>
        <w:t>:</w:t>
      </w:r>
      <w:r w:rsidR="00B46279" w:rsidRPr="00DE1E5A">
        <w:rPr>
          <w:rFonts w:ascii="GHEA Grapalat" w:hAnsi="GHEA Grapalat" w:cs="Sylfaen"/>
          <w:sz w:val="20"/>
          <w:lang w:val="af-ZA"/>
        </w:rPr>
        <w:t xml:space="preserve"> </w:t>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հինգ</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DE1E5A">
        <w:rPr>
          <w:rFonts w:ascii="GHEA Grapalat" w:hAnsi="GHEA Grapalat" w:cs="Sylfaen"/>
          <w:sz w:val="20"/>
        </w:rPr>
        <w:t>տաս</w:t>
      </w:r>
      <w:r w:rsidRPr="00DE1E5A">
        <w:rPr>
          <w:rFonts w:ascii="GHEA Grapalat" w:hAnsi="GHEA Grapalat" w:cs="Sylfaen"/>
          <w:sz w:val="20"/>
          <w:lang w:val="af-ZA"/>
        </w:rPr>
        <w:t xml:space="preserve"> </w:t>
      </w:r>
      <w:r w:rsidRPr="00DE1E5A">
        <w:rPr>
          <w:rFonts w:ascii="GHEA Grapalat" w:hAnsi="GHEA Grapalat" w:cs="Sylfaen"/>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p>
    <w:p w:rsidR="00FF60C2" w:rsidRPr="00DE1E5A" w:rsidRDefault="00745561" w:rsidP="00FF60C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00F20DA5" w:rsidRPr="00DE1E5A">
        <w:rPr>
          <w:rFonts w:ascii="GHEA Grapalat" w:hAnsi="GHEA Grapalat" w:cs="Sylfaen"/>
          <w:sz w:val="20"/>
          <w:lang w:val="af-ZA"/>
        </w:rPr>
        <w:t>:</w:t>
      </w:r>
      <w:r w:rsidRPr="00DE1E5A">
        <w:rPr>
          <w:rFonts w:ascii="GHEA Grapalat" w:hAnsi="GHEA Grapalat" w:cs="Sylfaen"/>
          <w:sz w:val="20"/>
          <w:lang w:val="af-ZA"/>
        </w:rPr>
        <w:t xml:space="preserve"> </w:t>
      </w:r>
      <w:r w:rsidR="00FF60C2" w:rsidRPr="00DE1E5A">
        <w:rPr>
          <w:rFonts w:ascii="GHEA Grapalat" w:hAnsi="GHEA Grapalat" w:cs="Sylfaen"/>
          <w:sz w:val="20"/>
        </w:rPr>
        <w:t>Ընդ</w:t>
      </w:r>
      <w:r w:rsidR="00FF60C2" w:rsidRPr="00DE1E5A">
        <w:rPr>
          <w:rFonts w:ascii="GHEA Grapalat" w:hAnsi="GHEA Grapalat" w:cs="Sylfaen"/>
          <w:sz w:val="20"/>
          <w:lang w:val="af-ZA"/>
        </w:rPr>
        <w:t xml:space="preserve"> որում հայտերի բացման նիստում հանձնաժողովը մերժում է այն հայտերը, </w:t>
      </w:r>
      <w:r w:rsidR="00FF60C2" w:rsidRPr="00DE1E5A">
        <w:rPr>
          <w:rFonts w:ascii="GHEA Grapalat" w:hAnsi="GHEA Grapalat" w:cs="Sylfaen"/>
          <w:sz w:val="20"/>
        </w:rPr>
        <w:t>որոնցում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բացակայում</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կամ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ներկայացված</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հրավերի</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պահանջներին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անհամապատասխան</w:t>
      </w:r>
      <w:r w:rsidR="00FF60C2" w:rsidRPr="00DE1E5A">
        <w:rPr>
          <w:rFonts w:ascii="GHEA Grapalat" w:hAnsi="GHEA Grapalat" w:cs="Sylfaen"/>
          <w:sz w:val="20"/>
          <w:lang w:val="af-ZA"/>
        </w:rPr>
        <w:t>:</w:t>
      </w:r>
    </w:p>
    <w:p w:rsidR="00B514E8"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096865" w:rsidRPr="00DE1E5A">
        <w:rPr>
          <w:rFonts w:ascii="GHEA Grapalat" w:hAnsi="GHEA Grapalat" w:cs="Sylfaen"/>
          <w:szCs w:val="24"/>
        </w:rPr>
        <w:t>.</w:t>
      </w:r>
      <w:r w:rsidR="00887DCC">
        <w:rPr>
          <w:rFonts w:ascii="GHEA Grapalat" w:hAnsi="GHEA Grapalat" w:cs="Sylfaen"/>
          <w:szCs w:val="24"/>
        </w:rPr>
        <w:t>3</w:t>
      </w:r>
      <w:r w:rsidR="00D7435F" w:rsidRPr="00DE1E5A">
        <w:rPr>
          <w:rFonts w:ascii="GHEA Grapalat" w:hAnsi="GHEA Grapalat" w:cs="Sylfaen"/>
          <w:szCs w:val="24"/>
        </w:rPr>
        <w:t xml:space="preserve"> </w:t>
      </w:r>
      <w:r w:rsidR="00B514E8" w:rsidRPr="00DE1E5A">
        <w:rPr>
          <w:rFonts w:ascii="GHEA Grapalat" w:hAnsi="GHEA Grapalat" w:cs="Sylfaen"/>
          <w:szCs w:val="24"/>
          <w:lang w:val="ru-RU"/>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տեղը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բավարար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գնահատված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հայտեր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թվից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նվազագույն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153C87" w:rsidRPr="00DE1E5A">
        <w:rPr>
          <w:rFonts w:ascii="GHEA Grapalat" w:hAnsi="GHEA Grapalat" w:cs="Sylfaen"/>
          <w:szCs w:val="24"/>
          <w:lang w:val="en-US"/>
        </w:rPr>
        <w:t>մ</w:t>
      </w:r>
      <w:r w:rsidR="00153C87" w:rsidRPr="00DE1E5A">
        <w:rPr>
          <w:rFonts w:ascii="GHEA Grapalat" w:hAnsi="GHEA Grapalat" w:cs="Sylfaen"/>
          <w:szCs w:val="24"/>
          <w:lang w:val="ru-RU"/>
        </w:rPr>
        <w:t>ասնակցին</w:t>
      </w:r>
      <w:r w:rsidR="00153C87" w:rsidRPr="00DE1E5A">
        <w:rPr>
          <w:rFonts w:ascii="GHEA Grapalat" w:hAnsi="GHEA Grapalat" w:cs="Sylfaen"/>
          <w:szCs w:val="24"/>
        </w:rPr>
        <w:t xml:space="preserve"> </w:t>
      </w:r>
      <w:r w:rsidR="00B514E8" w:rsidRPr="00DE1E5A">
        <w:rPr>
          <w:rFonts w:ascii="GHEA Grapalat" w:hAnsi="GHEA Grapalat" w:cs="Sylfaen"/>
          <w:szCs w:val="24"/>
          <w:lang w:val="ru-RU"/>
        </w:rPr>
        <w:t>նախապատվություն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տալու</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սկզբունքով։</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Ընդ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հանձնաժողովի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կողմից</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և</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հաջորդաբար</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տեղեր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որոշելիս</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առաջարկների</w:t>
      </w:r>
      <w:r w:rsidR="00B514E8" w:rsidRPr="00DE1E5A">
        <w:rPr>
          <w:rFonts w:ascii="GHEA Grapalat" w:hAnsi="GHEA Grapalat" w:cs="Sylfaen"/>
          <w:szCs w:val="24"/>
        </w:rPr>
        <w:t xml:space="preserve"> գնահատումը և </w:t>
      </w:r>
      <w:r w:rsidR="00B514E8" w:rsidRPr="00DE1E5A">
        <w:rPr>
          <w:rFonts w:ascii="GHEA Grapalat" w:hAnsi="GHEA Grapalat" w:cs="Sylfaen"/>
          <w:szCs w:val="24"/>
          <w:lang w:val="ru-RU"/>
        </w:rPr>
        <w:t>համեմատումն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իրականացվում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առանց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հրավերի</w:t>
      </w:r>
      <w:r w:rsidR="00B514E8" w:rsidRPr="00DE1E5A">
        <w:rPr>
          <w:rFonts w:ascii="GHEA Grapalat" w:hAnsi="GHEA Grapalat" w:cs="Sylfaen"/>
          <w:szCs w:val="24"/>
        </w:rPr>
        <w:t xml:space="preserve"> </w:t>
      </w:r>
      <w:r w:rsidR="00AE4008" w:rsidRPr="00DE1E5A">
        <w:rPr>
          <w:rFonts w:ascii="GHEA Grapalat" w:hAnsi="GHEA Grapalat" w:cs="Sylfaen"/>
          <w:szCs w:val="24"/>
        </w:rPr>
        <w:t>1-ին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մասի</w:t>
      </w:r>
      <w:r w:rsidR="00B514E8" w:rsidRPr="00DE1E5A">
        <w:rPr>
          <w:rFonts w:ascii="GHEA Grapalat" w:hAnsi="GHEA Grapalat" w:cs="Sylfaen"/>
          <w:szCs w:val="24"/>
        </w:rPr>
        <w:t xml:space="preserve"> </w:t>
      </w:r>
      <w:r w:rsidR="00AE4008" w:rsidRPr="00DE1E5A">
        <w:rPr>
          <w:rFonts w:ascii="GHEA Grapalat" w:hAnsi="GHEA Grapalat" w:cs="Sylfaen"/>
          <w:szCs w:val="24"/>
        </w:rPr>
        <w:t>5</w:t>
      </w:r>
      <w:r w:rsidR="00B514E8" w:rsidRPr="00DE1E5A">
        <w:rPr>
          <w:rFonts w:ascii="GHEA Grapalat" w:hAnsi="GHEA Grapalat" w:cs="Sylfaen"/>
          <w:szCs w:val="24"/>
        </w:rPr>
        <w:t>.2</w:t>
      </w:r>
      <w:r w:rsidR="00F20DA5" w:rsidRPr="00DE1E5A">
        <w:rPr>
          <w:rFonts w:ascii="GHEA Grapalat" w:hAnsi="GHEA Grapalat" w:cs="Sylfaen"/>
          <w:szCs w:val="24"/>
        </w:rPr>
        <w:t>-րդ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կետում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նշված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հարկի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գումարի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հաշվարկման</w:t>
      </w:r>
      <w:r w:rsidR="00770C17" w:rsidRPr="00BE50F4">
        <w:rPr>
          <w:rFonts w:ascii="GHEA Grapalat" w:hAnsi="GHEA Grapalat" w:cs="Sylfaen"/>
          <w:szCs w:val="24"/>
        </w:rPr>
        <w:t>:</w:t>
      </w:r>
    </w:p>
    <w:p w:rsidR="006C3C15" w:rsidRPr="00AC4560"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4</w:t>
      </w:r>
      <w:r w:rsidR="00D7435F"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հայտում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անհամապատասխանություն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տեղ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գտել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թվերով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գումարների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հիմք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ընդունվում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գումարը</w:t>
      </w:r>
      <w:r w:rsidR="004D5671" w:rsidRPr="00DE1E5A">
        <w:rPr>
          <w:rFonts w:ascii="GHEA Grapalat" w:hAnsi="GHEA Grapalat" w:cs="Sylfaen"/>
          <w:i w:val="0"/>
          <w:szCs w:val="24"/>
          <w:lang w:val="hy-AM"/>
        </w:rPr>
        <w:t>։</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առաջարկվող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գները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երկու</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արժույթներով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համեմատվում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6C3C15" w:rsidRPr="00864564">
        <w:rPr>
          <w:rFonts w:ascii="GHEA Grapalat" w:hAnsi="GHEA Grapalat" w:cs="Sylfaen"/>
          <w:i w:val="0"/>
          <w:szCs w:val="24"/>
          <w:lang w:val="ru-RU"/>
        </w:rPr>
        <w:t>Հայաստանի</w:t>
      </w:r>
      <w:r w:rsidR="006C3C15" w:rsidRPr="00864564">
        <w:rPr>
          <w:rFonts w:ascii="GHEA Grapalat" w:hAnsi="GHEA Grapalat" w:cs="Sylfaen"/>
          <w:i w:val="0"/>
          <w:szCs w:val="24"/>
          <w:lang w:val="af-ZA"/>
        </w:rPr>
        <w:t xml:space="preserve"> </w:t>
      </w:r>
      <w:r w:rsidR="006C3C15" w:rsidRPr="00864564">
        <w:rPr>
          <w:rFonts w:ascii="GHEA Grapalat" w:hAnsi="GHEA Grapalat" w:cs="Sylfaen"/>
          <w:i w:val="0"/>
          <w:szCs w:val="24"/>
          <w:lang w:val="ru-RU"/>
        </w:rPr>
        <w:t>Հանրապետության</w:t>
      </w:r>
      <w:r w:rsidR="006C3C15" w:rsidRPr="00864564">
        <w:rPr>
          <w:rFonts w:ascii="GHEA Grapalat" w:hAnsi="GHEA Grapalat" w:cs="Sylfaen"/>
          <w:i w:val="0"/>
          <w:szCs w:val="24"/>
          <w:lang w:val="af-ZA"/>
        </w:rPr>
        <w:t xml:space="preserve"> </w:t>
      </w:r>
      <w:r w:rsidR="006C3C15" w:rsidRPr="00864564">
        <w:rPr>
          <w:rFonts w:ascii="GHEA Grapalat" w:hAnsi="GHEA Grapalat" w:cs="Sylfaen"/>
          <w:i w:val="0"/>
          <w:szCs w:val="24"/>
          <w:lang w:val="ru-RU"/>
        </w:rPr>
        <w:t>դրամով</w:t>
      </w:r>
      <w:r w:rsidR="006C3C15" w:rsidRPr="00864564">
        <w:rPr>
          <w:rFonts w:ascii="GHEA Grapalat" w:hAnsi="GHEA Grapalat" w:cs="Sylfaen"/>
          <w:i w:val="0"/>
          <w:szCs w:val="24"/>
          <w:lang w:val="af-ZA"/>
        </w:rPr>
        <w:t xml:space="preserve">` </w:t>
      </w:r>
      <w:r w:rsidR="006C3C15">
        <w:rPr>
          <w:rFonts w:ascii="GHEA Grapalat" w:hAnsi="GHEA Grapalat" w:cs="Sylfaen"/>
          <w:i w:val="0"/>
          <w:szCs w:val="24"/>
          <w:lang w:val="en-US"/>
        </w:rPr>
        <w:t>հայտերի</w:t>
      </w:r>
      <w:r w:rsidR="006C3C15" w:rsidRPr="00F02E15">
        <w:rPr>
          <w:rFonts w:ascii="GHEA Grapalat" w:hAnsi="GHEA Grapalat" w:cs="Sylfaen"/>
          <w:i w:val="0"/>
          <w:szCs w:val="24"/>
          <w:lang w:val="af-ZA"/>
        </w:rPr>
        <w:t xml:space="preserve"> </w:t>
      </w:r>
      <w:r w:rsidR="006C3C15">
        <w:rPr>
          <w:rFonts w:ascii="GHEA Grapalat" w:hAnsi="GHEA Grapalat" w:cs="Sylfaen"/>
          <w:i w:val="0"/>
          <w:szCs w:val="24"/>
          <w:lang w:val="en-US"/>
        </w:rPr>
        <w:t>բացման</w:t>
      </w:r>
      <w:r w:rsidR="006C3C15" w:rsidRPr="00D111AC">
        <w:rPr>
          <w:rFonts w:ascii="GHEA Grapalat" w:hAnsi="GHEA Grapalat" w:cs="Sylfaen"/>
          <w:i w:val="0"/>
          <w:szCs w:val="24"/>
          <w:lang w:val="af-ZA"/>
        </w:rPr>
        <w:t xml:space="preserve"> </w:t>
      </w:r>
      <w:r w:rsidR="006C3C15" w:rsidRPr="00F12765">
        <w:rPr>
          <w:rFonts w:ascii="GHEA Grapalat" w:hAnsi="GHEA Grapalat" w:cs="Sylfaen"/>
          <w:i w:val="0"/>
          <w:szCs w:val="24"/>
          <w:lang w:val="ru-RU"/>
        </w:rPr>
        <w:t>օրվա</w:t>
      </w:r>
      <w:r w:rsidR="006C3C15" w:rsidRPr="00D111AC">
        <w:rPr>
          <w:rFonts w:ascii="GHEA Grapalat" w:hAnsi="GHEA Grapalat" w:cs="Sylfaen"/>
          <w:i w:val="0"/>
          <w:szCs w:val="24"/>
          <w:lang w:val="af-ZA"/>
        </w:rPr>
        <w:t xml:space="preserve"> </w:t>
      </w:r>
      <w:r w:rsidR="006C3C15" w:rsidRPr="00F12765">
        <w:rPr>
          <w:rFonts w:ascii="GHEA Grapalat" w:hAnsi="GHEA Grapalat" w:cs="Sylfaen"/>
          <w:i w:val="0"/>
          <w:szCs w:val="24"/>
          <w:lang w:val="ru-RU"/>
        </w:rPr>
        <w:t>Կենտրոնական</w:t>
      </w:r>
      <w:r w:rsidR="006C3C15" w:rsidRPr="00D111AC">
        <w:rPr>
          <w:rFonts w:ascii="GHEA Grapalat" w:hAnsi="GHEA Grapalat" w:cs="Sylfaen"/>
          <w:i w:val="0"/>
          <w:szCs w:val="24"/>
          <w:lang w:val="af-ZA"/>
        </w:rPr>
        <w:t xml:space="preserve"> </w:t>
      </w:r>
      <w:r w:rsidR="006C3C15" w:rsidRPr="00F12765">
        <w:rPr>
          <w:rFonts w:ascii="GHEA Grapalat" w:hAnsi="GHEA Grapalat" w:cs="Sylfaen"/>
          <w:i w:val="0"/>
          <w:szCs w:val="24"/>
          <w:lang w:val="ru-RU"/>
        </w:rPr>
        <w:t>Բանկի</w:t>
      </w:r>
      <w:r w:rsidR="006C3C15" w:rsidRPr="00D111AC">
        <w:rPr>
          <w:rFonts w:ascii="GHEA Grapalat" w:hAnsi="GHEA Grapalat" w:cs="Sylfaen"/>
          <w:i w:val="0"/>
          <w:szCs w:val="24"/>
          <w:lang w:val="af-ZA"/>
        </w:rPr>
        <w:t xml:space="preserve"> </w:t>
      </w:r>
      <w:r w:rsidR="006C3C15" w:rsidRPr="00F12765">
        <w:rPr>
          <w:rFonts w:ascii="GHEA Grapalat" w:hAnsi="GHEA Grapalat" w:cs="Sylfaen"/>
          <w:i w:val="0"/>
          <w:szCs w:val="24"/>
          <w:lang w:val="ru-RU"/>
        </w:rPr>
        <w:t>սահմանած</w:t>
      </w:r>
      <w:r w:rsidR="006C3C15" w:rsidRPr="00D111AC">
        <w:rPr>
          <w:rFonts w:ascii="GHEA Grapalat" w:hAnsi="GHEA Grapalat" w:cs="Sylfaen"/>
          <w:i w:val="0"/>
          <w:szCs w:val="24"/>
          <w:lang w:val="af-ZA"/>
        </w:rPr>
        <w:t xml:space="preserve"> </w:t>
      </w:r>
      <w:r w:rsidR="006C3C15" w:rsidRPr="00F12765">
        <w:rPr>
          <w:rFonts w:ascii="GHEA Grapalat" w:hAnsi="GHEA Grapalat" w:cs="Sylfaen"/>
          <w:i w:val="0"/>
          <w:szCs w:val="24"/>
          <w:lang w:val="ru-RU"/>
        </w:rPr>
        <w:t>փոխարժեքով։</w:t>
      </w:r>
    </w:p>
    <w:p w:rsidR="00096865" w:rsidRPr="00DE1E5A"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887DCC">
        <w:rPr>
          <w:rFonts w:ascii="GHEA Grapalat" w:hAnsi="GHEA Grapalat" w:cs="Sylfaen"/>
          <w:i w:val="0"/>
          <w:szCs w:val="24"/>
          <w:lang w:val="af-ZA"/>
        </w:rPr>
        <w:t>5</w:t>
      </w:r>
      <w:r w:rsidR="00D7435F"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Հ</w:t>
      </w:r>
      <w:r w:rsidR="00096865" w:rsidRPr="00DE1E5A">
        <w:rPr>
          <w:rFonts w:ascii="GHEA Grapalat" w:hAnsi="GHEA Grapalat" w:cs="Sylfaen"/>
          <w:i w:val="0"/>
          <w:szCs w:val="24"/>
          <w:lang w:val="ru-RU"/>
        </w:rPr>
        <w:t>անձնաժողովի</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w:t>
      </w:r>
      <w:r w:rsidR="00153C87" w:rsidRPr="00DE1E5A">
        <w:rPr>
          <w:rFonts w:ascii="GHEA Grapalat" w:hAnsi="GHEA Grapalat" w:cs="Sylfaen"/>
          <w:i w:val="0"/>
          <w:szCs w:val="24"/>
          <w:lang w:val="ru-RU"/>
        </w:rPr>
        <w:t>ատվիրատուի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և</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w:t>
      </w:r>
      <w:r w:rsidR="00153C87" w:rsidRPr="00DE1E5A">
        <w:rPr>
          <w:rFonts w:ascii="GHEA Grapalat" w:hAnsi="GHEA Grapalat" w:cs="Sylfaen"/>
          <w:i w:val="0"/>
          <w:szCs w:val="24"/>
          <w:lang w:val="ru-RU"/>
        </w:rPr>
        <w:t>ասնակիցների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բանակցություններն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արգելվում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բացառությամբ</w:t>
      </w:r>
      <w:r w:rsidR="00096865" w:rsidRPr="00DE1E5A">
        <w:rPr>
          <w:rFonts w:ascii="GHEA Grapalat" w:hAnsi="GHEA Grapalat" w:cs="Sylfaen"/>
          <w:i w:val="0"/>
          <w:szCs w:val="24"/>
          <w:lang w:val="af-ZA"/>
        </w:rPr>
        <w:t>`</w:t>
      </w:r>
    </w:p>
    <w:p w:rsidR="00096865" w:rsidRPr="00DE1E5A" w:rsidRDefault="00096865" w:rsidP="00037DDE">
      <w:pPr>
        <w:pStyle w:val="BodyTextIndent"/>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ասնակցի</w:t>
      </w:r>
      <w:r w:rsidR="00153C87"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նվազագույն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հավասարության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դեպքում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եթե</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ոչ</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պայմանները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բավարարող</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գնահատված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հայտեր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գերազանցում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այդ</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գնումը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կատարելու</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համար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նախատեսված</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սույն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հրավերի</w:t>
      </w:r>
      <w:r w:rsidR="00153C87" w:rsidRPr="00DE1E5A">
        <w:rPr>
          <w:rFonts w:ascii="GHEA Grapalat" w:hAnsi="GHEA Grapalat" w:cs="Sylfaen"/>
          <w:i w:val="0"/>
          <w:szCs w:val="24"/>
          <w:lang w:val="af-ZA"/>
        </w:rPr>
        <w:t xml:space="preserve"> 1-</w:t>
      </w:r>
      <w:r w:rsidR="00153C87" w:rsidRPr="00DE1E5A">
        <w:rPr>
          <w:rFonts w:ascii="GHEA Grapalat" w:hAnsi="GHEA Grapalat" w:cs="Sylfaen"/>
          <w:i w:val="0"/>
          <w:szCs w:val="24"/>
          <w:lang w:val="en-US"/>
        </w:rPr>
        <w:t>ին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մասի</w:t>
      </w:r>
      <w:r w:rsidR="00153C87"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af-ZA"/>
        </w:rPr>
        <w:t>7</w:t>
      </w:r>
      <w:r w:rsidR="00153C87" w:rsidRPr="00DE1E5A">
        <w:rPr>
          <w:rFonts w:ascii="GHEA Grapalat" w:hAnsi="GHEA Grapalat" w:cs="Sylfaen"/>
          <w:i w:val="0"/>
          <w:szCs w:val="24"/>
          <w:lang w:val="af-ZA"/>
        </w:rPr>
        <w:t xml:space="preserve">.1 </w:t>
      </w:r>
      <w:r w:rsidR="00153C87" w:rsidRPr="00DE1E5A">
        <w:rPr>
          <w:rFonts w:ascii="GHEA Grapalat" w:hAnsi="GHEA Grapalat" w:cs="Sylfaen"/>
          <w:i w:val="0"/>
          <w:szCs w:val="24"/>
          <w:lang w:val="en-US"/>
        </w:rPr>
        <w:t>կետի</w:t>
      </w:r>
      <w:r w:rsidR="00153C87" w:rsidRPr="00DE1E5A">
        <w:rPr>
          <w:rFonts w:ascii="GHEA Grapalat" w:hAnsi="GHEA Grapalat" w:cs="Sylfaen"/>
          <w:i w:val="0"/>
          <w:szCs w:val="24"/>
          <w:lang w:val="af-ZA"/>
        </w:rPr>
        <w:t xml:space="preserve"> 2-</w:t>
      </w:r>
      <w:r w:rsidR="00153C87" w:rsidRPr="00DE1E5A">
        <w:rPr>
          <w:rFonts w:ascii="GHEA Grapalat" w:hAnsi="GHEA Grapalat" w:cs="Sylfaen"/>
          <w:i w:val="0"/>
          <w:szCs w:val="24"/>
          <w:lang w:val="en-US"/>
        </w:rPr>
        <w:t>րդ</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պարբերությամբ</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նախատեսված</w:t>
      </w:r>
      <w:r w:rsidR="00153C87"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ֆինանսական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միջոցները</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կամ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գնումն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իրականացվում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է</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Օրենքի</w:t>
      </w:r>
      <w:r w:rsidR="00FF60C2" w:rsidRPr="00DE1E5A">
        <w:rPr>
          <w:rFonts w:ascii="GHEA Grapalat" w:hAnsi="GHEA Grapalat" w:cs="Sylfaen"/>
          <w:i w:val="0"/>
          <w:szCs w:val="24"/>
          <w:lang w:val="af-ZA"/>
        </w:rPr>
        <w:t xml:space="preserve"> 15-</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հոդվածի</w:t>
      </w:r>
      <w:r w:rsidR="00FF60C2" w:rsidRPr="00DE1E5A">
        <w:rPr>
          <w:rFonts w:ascii="GHEA Grapalat" w:hAnsi="GHEA Grapalat" w:cs="Sylfaen"/>
          <w:i w:val="0"/>
          <w:szCs w:val="24"/>
          <w:lang w:val="af-ZA"/>
        </w:rPr>
        <w:t xml:space="preserve"> 6-</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մասի</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հիման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վրա</w:t>
      </w:r>
      <w:r w:rsidR="004D5671" w:rsidRPr="00DE1E5A">
        <w:rPr>
          <w:rFonts w:ascii="GHEA Grapalat" w:hAnsi="GHEA Grapalat" w:cs="Sylfaen"/>
          <w:i w:val="0"/>
          <w:szCs w:val="24"/>
          <w:lang w:val="ru-RU"/>
        </w:rPr>
        <w:t>։</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իսկ</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բանակցությունները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վարվում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միաժամանակյա</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հետ</w:t>
      </w:r>
      <w:r w:rsidRPr="00DE1E5A">
        <w:rPr>
          <w:rFonts w:ascii="GHEA Grapalat" w:hAnsi="GHEA Grapalat" w:cs="Sylfaen"/>
          <w:i w:val="0"/>
          <w:szCs w:val="24"/>
          <w:lang w:val="af-ZA"/>
        </w:rPr>
        <w:t>.</w:t>
      </w:r>
    </w:p>
    <w:p w:rsidR="00096865" w:rsidRPr="00DE1E5A" w:rsidDel="00992C40"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r w:rsidR="004D5671" w:rsidRPr="00DE1E5A">
        <w:rPr>
          <w:rFonts w:ascii="GHEA Grapalat" w:hAnsi="GHEA Grapalat" w:cs="Sylfaen"/>
          <w:szCs w:val="24"/>
          <w:lang w:val="ru-RU"/>
        </w:rPr>
        <w:t>։</w:t>
      </w:r>
    </w:p>
    <w:p w:rsidR="009B6D58"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633389" w:rsidRPr="00DE1E5A">
        <w:rPr>
          <w:rFonts w:ascii="GHEA Grapalat" w:hAnsi="GHEA Grapalat"/>
          <w:sz w:val="20"/>
          <w:lang w:val="af-ZA"/>
        </w:rPr>
        <w:t>.</w:t>
      </w:r>
      <w:r w:rsidR="00887DCC">
        <w:rPr>
          <w:rFonts w:ascii="GHEA Grapalat" w:hAnsi="GHEA Grapalat"/>
          <w:sz w:val="20"/>
          <w:lang w:val="af-ZA"/>
        </w:rPr>
        <w:t>6</w:t>
      </w:r>
      <w:r w:rsidR="00D7435F" w:rsidRPr="00DE1E5A">
        <w:rPr>
          <w:rFonts w:ascii="GHEA Grapalat" w:hAnsi="GHEA Grapalat"/>
          <w:sz w:val="20"/>
          <w:lang w:val="af-ZA"/>
        </w:rPr>
        <w:t xml:space="preserve"> </w:t>
      </w:r>
      <w:r w:rsidR="00973FB1" w:rsidRPr="00DE1E5A">
        <w:rPr>
          <w:rFonts w:ascii="GHEA Grapalat" w:hAnsi="GHEA Grapalat"/>
          <w:sz w:val="20"/>
          <w:lang w:val="af-ZA"/>
        </w:rPr>
        <w:t>Հ</w:t>
      </w:r>
      <w:r w:rsidR="00973FB1" w:rsidRPr="00DE1E5A">
        <w:rPr>
          <w:rFonts w:ascii="GHEA Grapalat" w:hAnsi="GHEA Grapalat" w:cs="Sylfaen"/>
          <w:sz w:val="20"/>
          <w:szCs w:val="24"/>
          <w:lang w:val="ru-RU" w:eastAsia="en-US"/>
        </w:rPr>
        <w:t>անձնաժողովը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հրավերի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պահանջների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նկատմամբ</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բավարար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գնահատված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ներկայացրած</w:t>
      </w:r>
      <w:r w:rsidR="00973FB1"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eastAsia="en-US"/>
        </w:rPr>
        <w:t>մ</w:t>
      </w:r>
      <w:r w:rsidR="00973FB1" w:rsidRPr="00DE1E5A">
        <w:rPr>
          <w:rFonts w:ascii="GHEA Grapalat" w:hAnsi="GHEA Grapalat" w:cs="Sylfaen"/>
          <w:sz w:val="20"/>
          <w:szCs w:val="24"/>
          <w:lang w:val="ru-RU" w:eastAsia="en-US"/>
        </w:rPr>
        <w:t>ասնակիցներից</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որոշում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հայտարարում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է</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առաջին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հաջորդաբար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տեղեր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զբաղեցրած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մասնակիցներին</w:t>
      </w:r>
      <w:r w:rsidR="00973FB1"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նվազագույն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հավասարության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դեպքում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կամ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եթե</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ոչ</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պայմաններին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բավարարող</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գնահատված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հայտեր</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բոլոր</w:t>
      </w:r>
      <w:r w:rsidR="009B6D58"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009B6D58" w:rsidRPr="00DE1E5A">
        <w:rPr>
          <w:rFonts w:ascii="GHEA Grapalat" w:hAnsi="GHEA Grapalat" w:cs="Sylfaen"/>
          <w:sz w:val="20"/>
          <w:szCs w:val="24"/>
          <w:lang w:val="ru-RU" w:eastAsia="en-US"/>
        </w:rPr>
        <w:t>ասնակիցների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առաջարկները</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գերազանցում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են</w:t>
      </w:r>
      <w:r w:rsidR="009B6D58"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009B6D58" w:rsidRPr="00DE1E5A">
        <w:rPr>
          <w:rFonts w:ascii="GHEA Grapalat" w:hAnsi="GHEA Grapalat" w:cs="Sylfaen"/>
          <w:sz w:val="20"/>
          <w:szCs w:val="24"/>
          <w:lang w:val="ru-RU" w:eastAsia="en-US"/>
        </w:rPr>
        <w:t>՝</w:t>
      </w:r>
      <w:r w:rsidR="009B6D58"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հայտեր</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ներկայացրած</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մասնակիցներին</w:t>
      </w:r>
      <w:r w:rsidR="00143E8C" w:rsidRPr="00DE1E5A">
        <w:rPr>
          <w:rFonts w:ascii="GHEA Grapalat" w:hAnsi="GHEA Grapalat" w:cs="Sylfaen"/>
          <w:sz w:val="20"/>
          <w:szCs w:val="24"/>
          <w:lang w:val="af-ZA" w:eastAsia="en-US"/>
        </w:rPr>
        <w:t xml:space="preserve"> </w:t>
      </w:r>
      <w:r w:rsidR="00887DCC">
        <w:rPr>
          <w:rFonts w:ascii="GHEA Grapalat" w:hAnsi="GHEA Grapalat" w:cs="Sylfaen"/>
          <w:sz w:val="20"/>
          <w:szCs w:val="24"/>
          <w:lang w:val="af-ZA" w:eastAsia="en-US"/>
        </w:rPr>
        <w:t xml:space="preserve">էլեկտրոնային </w:t>
      </w:r>
      <w:r w:rsidR="00C71C58">
        <w:rPr>
          <w:rFonts w:ascii="GHEA Grapalat" w:hAnsi="GHEA Grapalat" w:cs="Sylfaen"/>
          <w:sz w:val="20"/>
          <w:szCs w:val="24"/>
          <w:lang w:val="af-ZA" w:eastAsia="en-US"/>
        </w:rPr>
        <w:t xml:space="preserve">եղանակով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օրվանից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երկրորդ</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և ոչ ուշ, քան տասներորդ </w:t>
      </w:r>
      <w:r w:rsidRPr="00DE1E5A">
        <w:rPr>
          <w:rFonts w:ascii="GHEA Grapalat" w:hAnsi="GHEA Grapalat" w:cs="Sylfaen"/>
          <w:sz w:val="20"/>
          <w:szCs w:val="24"/>
          <w:lang w:val="ru-RU"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օրը</w:t>
      </w:r>
      <w:r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eastAsia="en-US"/>
        </w:rPr>
        <w:t>մ</w:t>
      </w:r>
      <w:r w:rsidR="003B1FC0" w:rsidRPr="00DE1E5A">
        <w:rPr>
          <w:rFonts w:ascii="GHEA Grapalat" w:hAnsi="GHEA Grapalat" w:cs="Sylfaen"/>
          <w:sz w:val="20"/>
          <w:szCs w:val="24"/>
          <w:lang w:eastAsia="en-US"/>
        </w:rPr>
        <w:t>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հատկացված </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lastRenderedPageBreak/>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համար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կամ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նվազագույն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գները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հավասար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են</w:t>
      </w:r>
      <w:r w:rsidR="00973FB1" w:rsidRPr="00DE1E5A">
        <w:rPr>
          <w:rFonts w:ascii="GHEA Grapalat" w:hAnsi="GHEA Grapalat" w:cs="Sylfaen"/>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005A3DC6" w:rsidRPr="00DE1E5A">
        <w:rPr>
          <w:rFonts w:ascii="GHEA Grapalat" w:hAnsi="GHEA Grapalat" w:cs="Sylfaen"/>
          <w:sz w:val="20"/>
          <w:szCs w:val="24"/>
          <w:lang w:val="ru-RU" w:eastAsia="en-US"/>
        </w:rPr>
        <w:t>Օ</w:t>
      </w:r>
      <w:r w:rsidR="00973FB1" w:rsidRPr="00DE1E5A">
        <w:rPr>
          <w:rFonts w:ascii="GHEA Grapalat" w:hAnsi="GHEA Grapalat" w:cs="Sylfaen"/>
          <w:sz w:val="20"/>
          <w:szCs w:val="24"/>
          <w:lang w:val="ru-RU" w:eastAsia="en-US"/>
        </w:rPr>
        <w:t>րենքի</w:t>
      </w:r>
      <w:r w:rsidR="00973FB1" w:rsidRPr="00DE1E5A">
        <w:rPr>
          <w:rFonts w:ascii="GHEA Grapalat" w:hAnsi="GHEA Grapalat" w:cs="Sylfaen"/>
          <w:sz w:val="20"/>
          <w:szCs w:val="24"/>
          <w:lang w:val="af-ZA" w:eastAsia="en-US"/>
        </w:rPr>
        <w:t xml:space="preserve"> 37-</w:t>
      </w:r>
      <w:r w:rsidR="00973FB1" w:rsidRPr="00DE1E5A">
        <w:rPr>
          <w:rFonts w:ascii="GHEA Grapalat" w:hAnsi="GHEA Grapalat" w:cs="Sylfaen"/>
          <w:sz w:val="20"/>
          <w:szCs w:val="24"/>
          <w:lang w:val="ru-RU" w:eastAsia="en-US"/>
        </w:rPr>
        <w:t>րդ</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հոդվածի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կետի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հիման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վրա</w:t>
      </w:r>
      <w:r w:rsidR="00973FB1"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rsidR="00B514E8" w:rsidRPr="00DE1E5A" w:rsidRDefault="00FF60C2" w:rsidP="00037DDE">
      <w:pPr>
        <w:ind w:firstLine="708"/>
        <w:jc w:val="both"/>
        <w:rPr>
          <w:rFonts w:ascii="GHEA Grapalat" w:hAnsi="GHEA Grapalat"/>
          <w:sz w:val="20"/>
          <w:szCs w:val="20"/>
          <w:lang w:val="hy-AM"/>
        </w:rPr>
      </w:pPr>
      <w:r w:rsidRPr="00DE1E5A">
        <w:rPr>
          <w:rFonts w:ascii="GHEA Grapalat" w:hAnsi="GHEA Grapalat"/>
          <w:sz w:val="20"/>
          <w:szCs w:val="20"/>
          <w:lang w:val="af-ZA"/>
        </w:rPr>
        <w:t>7</w:t>
      </w:r>
      <w:r w:rsidR="00C82BD2" w:rsidRPr="00DE1E5A">
        <w:rPr>
          <w:rFonts w:ascii="GHEA Grapalat" w:hAnsi="GHEA Grapalat"/>
          <w:sz w:val="20"/>
          <w:szCs w:val="20"/>
          <w:lang w:val="af-ZA"/>
        </w:rPr>
        <w:t>.</w:t>
      </w:r>
      <w:r w:rsidR="00887DCC">
        <w:rPr>
          <w:rFonts w:ascii="GHEA Grapalat" w:hAnsi="GHEA Grapalat"/>
          <w:sz w:val="20"/>
          <w:szCs w:val="20"/>
          <w:lang w:val="af-ZA"/>
        </w:rPr>
        <w:t>7</w:t>
      </w:r>
      <w:r w:rsidR="00E24EBF" w:rsidRPr="00DE1E5A">
        <w:rPr>
          <w:rFonts w:ascii="GHEA Grapalat" w:hAnsi="GHEA Grapalat"/>
          <w:sz w:val="20"/>
          <w:szCs w:val="20"/>
          <w:lang w:val="af-ZA"/>
        </w:rPr>
        <w:t xml:space="preserve"> </w:t>
      </w:r>
      <w:r w:rsidR="00753C9B" w:rsidRPr="00DE1E5A">
        <w:rPr>
          <w:rFonts w:ascii="GHEA Grapalat" w:hAnsi="GHEA Grapalat"/>
          <w:sz w:val="20"/>
          <w:szCs w:val="20"/>
          <w:lang w:val="af-ZA"/>
        </w:rPr>
        <w:t>Պ</w:t>
      </w:r>
      <w:r w:rsidR="00B514E8" w:rsidRPr="00DE1E5A">
        <w:rPr>
          <w:rFonts w:ascii="GHEA Grapalat" w:hAnsi="GHEA Grapalat"/>
          <w:sz w:val="20"/>
          <w:szCs w:val="20"/>
          <w:lang w:val="af-ZA"/>
        </w:rPr>
        <w:t xml:space="preserve">ահանջի դեպքում </w:t>
      </w:r>
      <w:r w:rsidR="00AD522C" w:rsidRPr="00DE1E5A">
        <w:rPr>
          <w:rFonts w:ascii="GHEA Grapalat" w:hAnsi="GHEA Grapalat"/>
          <w:sz w:val="20"/>
          <w:szCs w:val="20"/>
          <w:lang w:val="af-ZA"/>
        </w:rPr>
        <w:t xml:space="preserve">որևէ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 xml:space="preserve">ասնակցի հայտի, ներառյալ գնային առաջարկի, ինչպես նաև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ասնակցի</w:t>
      </w:r>
      <w:r w:rsidR="007B6811" w:rsidRPr="00DE1E5A">
        <w:rPr>
          <w:rFonts w:ascii="GHEA Grapalat" w:hAnsi="GHEA Grapalat"/>
          <w:sz w:val="20"/>
          <w:szCs w:val="20"/>
          <w:lang w:val="af-ZA"/>
        </w:rPr>
        <w:t xml:space="preserve">, այդ թվում առաջին տեղը զբաղեցրած </w:t>
      </w:r>
      <w:r w:rsidR="004E6A12" w:rsidRPr="00DE1E5A">
        <w:rPr>
          <w:rFonts w:ascii="GHEA Grapalat" w:hAnsi="GHEA Grapalat"/>
          <w:sz w:val="20"/>
          <w:szCs w:val="20"/>
          <w:lang w:val="af-ZA"/>
        </w:rPr>
        <w:t>մ</w:t>
      </w:r>
      <w:r w:rsidR="007B6811" w:rsidRPr="00DE1E5A">
        <w:rPr>
          <w:rFonts w:ascii="GHEA Grapalat" w:hAnsi="GHEA Grapalat"/>
          <w:sz w:val="20"/>
          <w:szCs w:val="20"/>
          <w:lang w:val="af-ZA"/>
        </w:rPr>
        <w:t>ասնակցի</w:t>
      </w:r>
      <w:r w:rsidR="00B514E8" w:rsidRPr="00DE1E5A">
        <w:rPr>
          <w:rFonts w:ascii="GHEA Grapalat" w:hAnsi="GHEA Grapalat"/>
          <w:sz w:val="20"/>
          <w:szCs w:val="20"/>
          <w:lang w:val="af-ZA"/>
        </w:rPr>
        <w:t xml:space="preserve"> կողմից ներկայացված ապրանքի </w:t>
      </w:r>
      <w:r w:rsidR="007B6811" w:rsidRPr="00DE1E5A">
        <w:rPr>
          <w:rFonts w:ascii="GHEA Grapalat" w:hAnsi="GHEA Grapalat"/>
          <w:sz w:val="20"/>
          <w:szCs w:val="20"/>
          <w:lang w:val="hy-AM"/>
        </w:rPr>
        <w:t>ամբողջական նկարագիրը</w:t>
      </w:r>
      <w:r w:rsidR="00B514E8" w:rsidRPr="00DE1E5A">
        <w:rPr>
          <w:rFonts w:ascii="GHEA Grapalat" w:hAnsi="GHEA Grapalat"/>
          <w:sz w:val="20"/>
          <w:szCs w:val="20"/>
          <w:lang w:val="af-ZA"/>
        </w:rPr>
        <w:t xml:space="preserve"> պարունակող փաստաթղթի </w:t>
      </w:r>
      <w:r w:rsidR="007B6811" w:rsidRPr="00DE1E5A">
        <w:rPr>
          <w:rFonts w:ascii="GHEA Grapalat" w:hAnsi="GHEA Grapalat"/>
          <w:sz w:val="20"/>
          <w:szCs w:val="20"/>
          <w:lang w:val="af-ZA"/>
        </w:rPr>
        <w:t>(փաստաթղթերի)</w:t>
      </w:r>
      <w:r w:rsidR="007B6811" w:rsidRPr="00DE1E5A">
        <w:rPr>
          <w:rFonts w:ascii="GHEA Grapalat" w:hAnsi="GHEA Grapalat"/>
          <w:lang w:val="af-ZA"/>
        </w:rPr>
        <w:t xml:space="preserve"> </w:t>
      </w:r>
      <w:r w:rsidR="00B514E8" w:rsidRPr="00DE1E5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E1E5A">
        <w:rPr>
          <w:rFonts w:ascii="GHEA Grapalat" w:hAnsi="GHEA Grapalat"/>
          <w:sz w:val="20"/>
          <w:szCs w:val="20"/>
          <w:lang w:val="af-ZA"/>
        </w:rPr>
        <w:t xml:space="preserve">այլ </w:t>
      </w:r>
      <w:r w:rsidR="007B36E4" w:rsidRPr="00DE1E5A">
        <w:rPr>
          <w:rFonts w:ascii="GHEA Grapalat" w:hAnsi="GHEA Grapalat"/>
          <w:sz w:val="20"/>
          <w:szCs w:val="20"/>
          <w:lang w:val="af-ZA"/>
        </w:rPr>
        <w:t>մ</w:t>
      </w:r>
      <w:r w:rsidR="00B514E8" w:rsidRPr="00DE1E5A">
        <w:rPr>
          <w:rFonts w:ascii="GHEA Grapalat" w:hAnsi="GHEA Grapalat"/>
          <w:sz w:val="20"/>
          <w:szCs w:val="20"/>
          <w:lang w:val="af-ZA"/>
        </w:rPr>
        <w:t>ասնակցին:</w:t>
      </w:r>
      <w:r w:rsidR="007B6811" w:rsidRPr="00DE1E5A">
        <w:rPr>
          <w:rFonts w:ascii="GHEA Grapalat" w:hAnsi="GHEA Grapalat"/>
          <w:sz w:val="20"/>
          <w:szCs w:val="20"/>
          <w:lang w:val="hy-AM"/>
        </w:rPr>
        <w:t xml:space="preserve"> </w:t>
      </w:r>
      <w:r w:rsidR="007B6811" w:rsidRPr="00DE1E5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E1E5A">
        <w:rPr>
          <w:rFonts w:ascii="GHEA Grapalat" w:hAnsi="GHEA Grapalat"/>
          <w:sz w:val="20"/>
          <w:szCs w:val="20"/>
          <w:lang w:val="af-ZA"/>
        </w:rPr>
        <w:t xml:space="preserve">հանձնաժողովի </w:t>
      </w:r>
      <w:r w:rsidR="007B6811" w:rsidRPr="00DE1E5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E1E5A">
        <w:rPr>
          <w:rFonts w:ascii="GHEA Grapalat" w:hAnsi="GHEA Grapalat"/>
          <w:sz w:val="20"/>
          <w:szCs w:val="20"/>
          <w:lang w:val="hy-AM"/>
        </w:rPr>
        <w:t>:</w:t>
      </w:r>
    </w:p>
    <w:p w:rsidR="002B121D"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2B121D" w:rsidRPr="00DE1E5A">
        <w:rPr>
          <w:rFonts w:ascii="GHEA Grapalat" w:hAnsi="GHEA Grapalat"/>
          <w:sz w:val="20"/>
          <w:lang w:val="af-ZA"/>
        </w:rPr>
        <w:t>.</w:t>
      </w:r>
      <w:r w:rsidR="00887DCC">
        <w:rPr>
          <w:rFonts w:ascii="GHEA Grapalat" w:hAnsi="GHEA Grapalat"/>
          <w:sz w:val="20"/>
          <w:lang w:val="af-ZA"/>
        </w:rPr>
        <w:t>8</w:t>
      </w:r>
      <w:r w:rsidR="002B121D" w:rsidRPr="00DE1E5A">
        <w:rPr>
          <w:rFonts w:ascii="GHEA Grapalat" w:hAnsi="GHEA Grapalat"/>
          <w:sz w:val="20"/>
          <w:lang w:val="af-ZA"/>
        </w:rPr>
        <w:t xml:space="preserve"> </w:t>
      </w:r>
      <w:r w:rsidRPr="00DE1E5A">
        <w:rPr>
          <w:rFonts w:ascii="GHEA Grapalat" w:hAnsi="GHEA Grapalat"/>
          <w:sz w:val="20"/>
          <w:lang w:val="af-ZA"/>
        </w:rPr>
        <w:t>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00887DCC" w:rsidRPr="00BE50F4">
        <w:rPr>
          <w:rFonts w:ascii="GHEA Grapalat" w:hAnsi="GHEA Grapalat" w:cs="Sylfaen"/>
          <w:sz w:val="20"/>
          <w:szCs w:val="24"/>
          <w:lang w:val="hy-AM" w:eastAsia="en-US"/>
        </w:rPr>
        <w:t>,</w:t>
      </w:r>
      <w:bookmarkStart w:id="5" w:name="_Hlk9262487"/>
      <w:r w:rsidR="008B2DBC" w:rsidRPr="00BE50F4">
        <w:rPr>
          <w:rFonts w:ascii="GHEA Grapalat" w:hAnsi="GHEA Grapalat" w:cs="Sylfaen"/>
          <w:sz w:val="20"/>
          <w:szCs w:val="24"/>
          <w:lang w:val="hy-AM" w:eastAsia="en-US"/>
        </w:rPr>
        <w:t>,</w:t>
      </w:r>
      <w:bookmarkEnd w:id="5"/>
      <w:r w:rsidR="008B2DBC" w:rsidRPr="00BE50F4">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մեկ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աշխատանքային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sidR="00770C17">
        <w:rPr>
          <w:rFonts w:ascii="GHEA Grapalat" w:hAnsi="GHEA Grapalat" w:cs="Sylfaen"/>
          <w:sz w:val="20"/>
          <w:szCs w:val="24"/>
          <w:lang w:val="af-ZA" w:eastAsia="en-US"/>
        </w:rPr>
        <w:t xml:space="preserve">էլեկտրոնային եղանակով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rsidR="002B121D" w:rsidRPr="00DE1E5A" w:rsidRDefault="00FF60C2" w:rsidP="00037DDE">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9</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Եթե</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սույն</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հրավերի</w:t>
      </w:r>
      <w:r w:rsidR="002B121D"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887DCC">
        <w:rPr>
          <w:rFonts w:ascii="GHEA Grapalat" w:hAnsi="GHEA Grapalat" w:cs="Sylfaen"/>
          <w:sz w:val="20"/>
          <w:szCs w:val="24"/>
          <w:lang w:val="af-ZA" w:eastAsia="en-US"/>
        </w:rPr>
        <w:t>8</w:t>
      </w:r>
      <w:r w:rsidR="004E6A12" w:rsidRPr="00DE1E5A">
        <w:rPr>
          <w:rFonts w:ascii="GHEA Grapalat" w:hAnsi="GHEA Grapalat" w:cs="Sylfaen"/>
          <w:sz w:val="20"/>
          <w:szCs w:val="24"/>
          <w:lang w:val="af-ZA" w:eastAsia="en-US"/>
        </w:rPr>
        <w:t>-</w:t>
      </w:r>
      <w:r w:rsidR="004E6A12" w:rsidRPr="00DE1E5A">
        <w:rPr>
          <w:rFonts w:ascii="GHEA Grapalat" w:hAnsi="GHEA Grapalat" w:cs="Sylfaen"/>
          <w:sz w:val="20"/>
          <w:szCs w:val="24"/>
          <w:lang w:eastAsia="en-US"/>
        </w:rPr>
        <w:t>րդ</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կետով</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սահմանված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ժամկետում</w:t>
      </w:r>
      <w:r w:rsidR="002B121D" w:rsidRPr="00DE1E5A">
        <w:rPr>
          <w:rFonts w:ascii="GHEA Grapalat" w:hAnsi="GHEA Grapalat" w:cs="Sylfaen"/>
          <w:sz w:val="20"/>
          <w:szCs w:val="24"/>
          <w:lang w:val="af-ZA" w:eastAsia="en-US"/>
        </w:rPr>
        <w:t xml:space="preserve"> </w:t>
      </w:r>
      <w:r w:rsidR="009A171D" w:rsidRPr="00DE1E5A">
        <w:rPr>
          <w:rFonts w:ascii="GHEA Grapalat" w:hAnsi="GHEA Grapalat" w:cs="Sylfaen"/>
          <w:sz w:val="20"/>
          <w:szCs w:val="24"/>
          <w:lang w:val="af-ZA" w:eastAsia="en-US"/>
        </w:rPr>
        <w:t>մ</w:t>
      </w:r>
      <w:r w:rsidR="002B121D" w:rsidRPr="00DE1E5A">
        <w:rPr>
          <w:rFonts w:ascii="GHEA Grapalat" w:hAnsi="GHEA Grapalat" w:cs="Sylfaen"/>
          <w:sz w:val="20"/>
          <w:szCs w:val="24"/>
          <w:lang w:eastAsia="en-US"/>
        </w:rPr>
        <w:t>ասնակիցը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շտկում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արձանագրված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անհամապատասխանությունը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ապա</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վերջին</w:t>
      </w:r>
      <w:r w:rsidR="009A05AC" w:rsidRPr="00DE1E5A">
        <w:rPr>
          <w:rFonts w:ascii="GHEA Grapalat" w:hAnsi="GHEA Grapalat" w:cs="Sylfaen"/>
          <w:sz w:val="20"/>
          <w:szCs w:val="24"/>
          <w:lang w:eastAsia="en-US"/>
        </w:rPr>
        <w:t>ի</w:t>
      </w:r>
      <w:r w:rsidR="002B121D" w:rsidRPr="00DE1E5A">
        <w:rPr>
          <w:rFonts w:ascii="GHEA Grapalat" w:hAnsi="GHEA Grapalat" w:cs="Sylfaen"/>
          <w:sz w:val="20"/>
          <w:szCs w:val="24"/>
          <w:lang w:eastAsia="en-US"/>
        </w:rPr>
        <w:t>ս</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Հակառակ</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դեպքում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և</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մերժվում</w:t>
      </w:r>
      <w:r w:rsidR="009A05AC" w:rsidRPr="00DE1E5A">
        <w:rPr>
          <w:rFonts w:ascii="GHEA Grapalat" w:hAnsi="GHEA Grapalat" w:cs="Sylfaen"/>
          <w:sz w:val="20"/>
          <w:szCs w:val="24"/>
          <w:lang w:val="af-ZA" w:eastAsia="en-US"/>
        </w:rPr>
        <w:t xml:space="preserve"> </w:t>
      </w:r>
      <w:r w:rsidR="009A05AC"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p>
    <w:p w:rsidR="005E0E50"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2B121D" w:rsidRPr="00DE1E5A">
        <w:rPr>
          <w:rFonts w:ascii="GHEA Grapalat" w:hAnsi="GHEA Grapalat" w:cs="Sylfaen"/>
          <w:szCs w:val="24"/>
        </w:rPr>
        <w:t>.</w:t>
      </w:r>
      <w:r w:rsidR="00D770E9" w:rsidRPr="00DE1E5A">
        <w:rPr>
          <w:rFonts w:ascii="GHEA Grapalat" w:hAnsi="GHEA Grapalat" w:cs="Sylfaen"/>
          <w:szCs w:val="24"/>
          <w:lang w:val="hy-AM"/>
        </w:rPr>
        <w:t>1</w:t>
      </w:r>
      <w:r w:rsidR="00887DCC" w:rsidRPr="00BE50F4">
        <w:rPr>
          <w:rFonts w:ascii="GHEA Grapalat" w:hAnsi="GHEA Grapalat" w:cs="Sylfaen"/>
          <w:szCs w:val="24"/>
        </w:rPr>
        <w:t>0</w:t>
      </w:r>
      <w:r w:rsidR="002B121D" w:rsidRPr="00DE1E5A">
        <w:rPr>
          <w:rFonts w:ascii="GHEA Grapalat" w:hAnsi="GHEA Grapalat" w:cs="Sylfaen"/>
          <w:szCs w:val="24"/>
        </w:rPr>
        <w:t xml:space="preserve"> </w:t>
      </w:r>
      <w:r w:rsidR="00CA4AB2" w:rsidRPr="00DE1E5A">
        <w:rPr>
          <w:rFonts w:ascii="GHEA Grapalat" w:hAnsi="GHEA Grapalat" w:cs="Sylfaen"/>
          <w:szCs w:val="24"/>
          <w:lang w:val="en-US"/>
        </w:rPr>
        <w:t>Հ</w:t>
      </w:r>
      <w:r w:rsidR="005E0E50" w:rsidRPr="00DE1E5A">
        <w:rPr>
          <w:rFonts w:ascii="GHEA Grapalat" w:hAnsi="GHEA Grapalat" w:cs="Sylfaen"/>
          <w:szCs w:val="24"/>
          <w:lang w:val="ru-RU"/>
        </w:rPr>
        <w:t>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անդամը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քարտուղարը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չի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կարող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աշխատանքներին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եթե</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հայտերի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բացման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նիստ</w:t>
      </w:r>
      <w:r w:rsidR="00CA4AB2" w:rsidRPr="00DE1E5A">
        <w:rPr>
          <w:rFonts w:ascii="GHEA Grapalat" w:hAnsi="GHEA Grapalat" w:cs="Sylfaen"/>
          <w:szCs w:val="24"/>
          <w:lang w:val="en-US"/>
        </w:rPr>
        <w:t>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պարզվում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վերջիններիս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իրենց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մերձավոր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ազգակցությամբ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խնամիությամբ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կապված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ինչպես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նաև</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ամուսնու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այդ</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տվյալ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ընթացակարգին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համար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ներկայացրել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w:t>
      </w:r>
      <w:r w:rsidR="005E0E50" w:rsidRPr="00DE1E5A">
        <w:rPr>
          <w:rFonts w:ascii="GHEA Grapalat" w:hAnsi="GHEA Grapalat" w:cs="Sylfaen"/>
          <w:szCs w:val="24"/>
        </w:rPr>
        <w:t>:</w:t>
      </w:r>
      <w:r w:rsidR="00E90FD0" w:rsidRPr="00DE1E5A">
        <w:rPr>
          <w:rFonts w:ascii="GHEA Grapalat" w:hAnsi="GHEA Grapalat" w:cs="Sylfaen"/>
          <w:szCs w:val="24"/>
          <w:lang w:val="hy-AM"/>
        </w:rPr>
        <w:t xml:space="preserve"> </w:t>
      </w:r>
      <w:r w:rsidR="00E90FD0" w:rsidRPr="00DE1E5A">
        <w:rPr>
          <w:rFonts w:ascii="GHEA Grapalat" w:hAnsi="GHEA Grapalat" w:cs="Sylfaen"/>
          <w:szCs w:val="24"/>
          <w:lang w:val="ru-RU"/>
        </w:rPr>
        <w:t>Եթե</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առկա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սույն</w:t>
      </w:r>
      <w:r w:rsidR="00E90FD0" w:rsidRPr="00DE1E5A">
        <w:rPr>
          <w:rFonts w:ascii="GHEA Grapalat" w:hAnsi="GHEA Grapalat" w:cs="Sylfaen"/>
          <w:szCs w:val="24"/>
        </w:rPr>
        <w:t xml:space="preserve"> </w:t>
      </w:r>
      <w:r w:rsidR="00E90FD0" w:rsidRPr="00DE1E5A">
        <w:rPr>
          <w:rFonts w:ascii="GHEA Grapalat" w:hAnsi="GHEA Grapalat" w:cs="Sylfaen"/>
          <w:szCs w:val="24"/>
          <w:lang w:val="en-US"/>
        </w:rPr>
        <w:t>կետ</w:t>
      </w:r>
      <w:r w:rsidR="00E90FD0" w:rsidRPr="00DE1E5A">
        <w:rPr>
          <w:rFonts w:ascii="GHEA Grapalat" w:hAnsi="GHEA Grapalat" w:cs="Sylfaen"/>
          <w:szCs w:val="24"/>
          <w:lang w:val="ru-RU"/>
        </w:rPr>
        <w:t>ով</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նախատեսված</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պայմանը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ապա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բացման</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նիստից</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անմիջապես</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հետո</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առնչությամբ</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շահերի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բախում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ունեցող</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հանձնաժողովի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անդամը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կամ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քարտուղարը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ինքնաբացարկ</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հայտնում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ընթացակարգից</w:t>
      </w:r>
      <w:r w:rsidR="00E90FD0" w:rsidRPr="00DE1E5A">
        <w:rPr>
          <w:rFonts w:ascii="GHEA Grapalat" w:hAnsi="GHEA Grapalat" w:cs="Sylfaen"/>
          <w:szCs w:val="24"/>
        </w:rPr>
        <w:t xml:space="preserve">: </w:t>
      </w:r>
    </w:p>
    <w:p w:rsidR="00EA58C8" w:rsidRPr="00DE1E5A" w:rsidRDefault="00FF60C2" w:rsidP="00037DDE">
      <w:pPr>
        <w:pStyle w:val="BodyTextIndent2"/>
        <w:spacing w:line="240" w:lineRule="auto"/>
        <w:ind w:firstLine="567"/>
        <w:rPr>
          <w:rFonts w:ascii="GHEA Grapalat" w:hAnsi="GHEA Grapalat" w:cs="Sylfaen"/>
          <w:lang w:val="hy-AM"/>
        </w:rPr>
      </w:pPr>
      <w:r w:rsidRPr="00DE1E5A">
        <w:rPr>
          <w:rFonts w:ascii="GHEA Grapalat" w:hAnsi="GHEA Grapalat" w:cs="Sylfaen"/>
          <w:szCs w:val="24"/>
          <w:lang w:val="hy-AM"/>
        </w:rPr>
        <w:t>7</w:t>
      </w:r>
      <w:r w:rsidR="005E0E50" w:rsidRPr="00DE1E5A">
        <w:rPr>
          <w:rFonts w:ascii="GHEA Grapalat" w:hAnsi="GHEA Grapalat" w:cs="Sylfaen"/>
          <w:szCs w:val="24"/>
          <w:lang w:val="hy-AM"/>
        </w:rPr>
        <w:t>.1</w:t>
      </w:r>
      <w:r w:rsidR="00887DCC" w:rsidRPr="00BE50F4">
        <w:rPr>
          <w:rFonts w:ascii="GHEA Grapalat" w:hAnsi="GHEA Grapalat" w:cs="Sylfaen"/>
          <w:szCs w:val="24"/>
          <w:lang w:val="hy-AM"/>
        </w:rPr>
        <w:t>1</w:t>
      </w:r>
      <w:r w:rsidR="005E0E50" w:rsidRPr="00DE1E5A">
        <w:rPr>
          <w:rFonts w:ascii="GHEA Grapalat" w:hAnsi="GHEA Grapalat" w:cs="Sylfaen"/>
          <w:szCs w:val="24"/>
          <w:lang w:val="hy-AM"/>
        </w:rPr>
        <w:t xml:space="preserve"> </w:t>
      </w:r>
      <w:r w:rsidR="00EA58C8" w:rsidRPr="00DE1E5A">
        <w:rPr>
          <w:rFonts w:ascii="GHEA Grapalat" w:hAnsi="GHEA Grapalat" w:cs="Sylfaen"/>
          <w:szCs w:val="24"/>
          <w:lang w:val="es-ES"/>
        </w:rPr>
        <w:t>Հայտերը բացվելուց հետո կազմվում է արձանագրություն`</w:t>
      </w:r>
      <w:r w:rsidR="00EA58C8" w:rsidRPr="00DE1E5A">
        <w:rPr>
          <w:rFonts w:ascii="GHEA Grapalat" w:hAnsi="GHEA Grapalat" w:cs="Sylfaen"/>
        </w:rPr>
        <w:t xml:space="preserve"> գնումների մասին ՀՀ օրենսդրությամբ սահմանված կարգով</w:t>
      </w:r>
      <w:r w:rsidR="00EA58C8" w:rsidRPr="00DE1E5A">
        <w:rPr>
          <w:rFonts w:ascii="GHEA Grapalat" w:hAnsi="GHEA Grapalat" w:cs="Sylfaen"/>
          <w:lang w:val="hy-AM"/>
        </w:rPr>
        <w:t>:</w:t>
      </w:r>
    </w:p>
    <w:p w:rsidR="00E65F37"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lang w:val="hy-AM"/>
        </w:rPr>
        <w:t>7</w:t>
      </w:r>
      <w:r w:rsidR="005E2F4D" w:rsidRPr="00DE1E5A">
        <w:rPr>
          <w:rFonts w:ascii="GHEA Grapalat" w:hAnsi="GHEA Grapalat" w:cs="Sylfaen"/>
          <w:szCs w:val="24"/>
          <w:lang w:val="hy-AM"/>
        </w:rPr>
        <w:t>.</w:t>
      </w:r>
      <w:r w:rsidR="00EA58C8" w:rsidRPr="00DE1E5A">
        <w:rPr>
          <w:rFonts w:ascii="GHEA Grapalat" w:hAnsi="GHEA Grapalat" w:cs="Sylfaen"/>
          <w:szCs w:val="24"/>
          <w:lang w:val="hy-AM"/>
        </w:rPr>
        <w:t>1</w:t>
      </w:r>
      <w:r w:rsidR="00887DCC" w:rsidRPr="00BE50F4">
        <w:rPr>
          <w:rFonts w:ascii="GHEA Grapalat" w:hAnsi="GHEA Grapalat" w:cs="Sylfaen"/>
          <w:szCs w:val="24"/>
          <w:lang w:val="hy-AM"/>
        </w:rPr>
        <w:t>2</w:t>
      </w:r>
      <w:r w:rsidR="00EA58C8" w:rsidRPr="00DE1E5A">
        <w:rPr>
          <w:rFonts w:ascii="GHEA Grapalat" w:hAnsi="GHEA Grapalat" w:cs="Sylfaen"/>
          <w:szCs w:val="24"/>
          <w:lang w:val="hy-AM"/>
        </w:rPr>
        <w:t xml:space="preserve"> </w:t>
      </w:r>
      <w:r w:rsidR="005E3501" w:rsidRPr="00DE1E5A">
        <w:rPr>
          <w:rFonts w:ascii="GHEA Grapalat" w:hAnsi="GHEA Grapalat" w:cs="Sylfaen"/>
          <w:szCs w:val="24"/>
        </w:rPr>
        <w:t xml:space="preserve"> </w:t>
      </w:r>
      <w:r w:rsidR="009A171D" w:rsidRPr="00DE1E5A">
        <w:rPr>
          <w:rFonts w:ascii="GHEA Grapalat" w:hAnsi="GHEA Grapalat" w:cs="Sylfaen"/>
          <w:szCs w:val="24"/>
        </w:rPr>
        <w:t>Հ</w:t>
      </w:r>
      <w:r w:rsidR="005E3501" w:rsidRPr="00DE1E5A">
        <w:rPr>
          <w:rFonts w:ascii="GHEA Grapalat" w:hAnsi="GHEA Grapalat" w:cs="Sylfaen"/>
          <w:szCs w:val="24"/>
        </w:rPr>
        <w:t xml:space="preserve">անձնաժողովի քարտուղարը </w:t>
      </w:r>
      <w:r w:rsidR="00E65F37" w:rsidRPr="00DE1E5A">
        <w:rPr>
          <w:rFonts w:ascii="GHEA Grapalat" w:hAnsi="GHEA Grapalat" w:cs="Sylfaen"/>
          <w:szCs w:val="24"/>
        </w:rPr>
        <w:t xml:space="preserve">հայտերի </w:t>
      </w:r>
      <w:r w:rsidR="009C4131" w:rsidRPr="00DE1E5A">
        <w:rPr>
          <w:rFonts w:ascii="GHEA Grapalat" w:hAnsi="GHEA Grapalat" w:cs="Sylfaen"/>
          <w:szCs w:val="24"/>
        </w:rPr>
        <w:t>բացման նիստի ավարտից հետո ոչ ուշ քան</w:t>
      </w:r>
      <w:r w:rsidR="00E65F37" w:rsidRPr="00DE1E5A">
        <w:rPr>
          <w:rFonts w:ascii="GHEA Grapalat" w:hAnsi="GHEA Grapalat" w:cs="Sylfaen"/>
          <w:szCs w:val="24"/>
        </w:rPr>
        <w:t xml:space="preserve"> հաջորդող աշխատանքային օրը` </w:t>
      </w:r>
    </w:p>
    <w:p w:rsidR="00A24827" w:rsidRPr="00DE1E5A" w:rsidRDefault="00A24827"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DE1E5A" w:rsidRDefault="008B73CD"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E1E5A">
        <w:rPr>
          <w:rFonts w:ascii="GHEA Grapalat" w:hAnsi="GHEA Grapalat" w:cs="Sylfaen"/>
          <w:szCs w:val="24"/>
        </w:rPr>
        <w:t>Հ</w:t>
      </w:r>
      <w:r w:rsidRPr="00DE1E5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E1E5A" w:rsidRDefault="008B73CD"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3) </w:t>
      </w:r>
      <w:r w:rsidR="00B74269">
        <w:rPr>
          <w:rFonts w:ascii="GHEA Grapalat" w:hAnsi="GHEA Grapalat" w:cs="Sylfaen"/>
          <w:szCs w:val="24"/>
        </w:rPr>
        <w:t xml:space="preserve">սույն հրավերում նշված իր </w:t>
      </w:r>
      <w:r w:rsidRPr="00DE1E5A">
        <w:rPr>
          <w:rFonts w:ascii="GHEA Grapalat" w:hAnsi="GHEA Grapalat" w:cs="Sylfaen"/>
          <w:szCs w:val="24"/>
        </w:rPr>
        <w:t>էլեկտրոնային փոստի միջոցով Հայաստանի Հանրապետության պետական եկամուտների կոմիտե</w:t>
      </w:r>
      <w:r w:rsidR="00326507" w:rsidRPr="00DE1E5A">
        <w:rPr>
          <w:rFonts w:ascii="GHEA Grapalat" w:hAnsi="GHEA Grapalat" w:cs="Sylfaen"/>
          <w:szCs w:val="24"/>
        </w:rPr>
        <w:t xml:space="preserve"> (այսուհետ` կոմիտե)</w:t>
      </w:r>
      <w:r w:rsidRPr="00DE1E5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DE1E5A">
        <w:rPr>
          <w:rFonts w:ascii="GHEA Grapalat" w:hAnsi="GHEA Grapalat" w:cs="Sylfaen"/>
          <w:szCs w:val="24"/>
        </w:rPr>
        <w:t>: Ը</w:t>
      </w:r>
      <w:r w:rsidR="00326507" w:rsidRPr="00DE1E5A">
        <w:rPr>
          <w:rFonts w:ascii="GHEA Grapalat" w:hAnsi="GHEA Grapalat" w:cs="Sylfaen"/>
          <w:szCs w:val="24"/>
        </w:rPr>
        <w:t xml:space="preserve">նդ որում </w:t>
      </w:r>
      <w:r w:rsidR="00CA4AB2" w:rsidRPr="00DE1E5A">
        <w:rPr>
          <w:rFonts w:ascii="GHEA Grapalat" w:hAnsi="GHEA Grapalat" w:cs="Sylfaen"/>
          <w:szCs w:val="24"/>
        </w:rPr>
        <w:t xml:space="preserve">սույն ենթակետում </w:t>
      </w:r>
      <w:r w:rsidR="00326507" w:rsidRPr="00DE1E5A">
        <w:rPr>
          <w:rFonts w:ascii="GHEA Grapalat" w:hAnsi="GHEA Grapalat" w:cs="Sylfaen"/>
          <w:szCs w:val="24"/>
        </w:rPr>
        <w:t xml:space="preserve">հարցումն ուղարկվում </w:t>
      </w:r>
      <w:r w:rsidR="00326507" w:rsidRPr="00DE1E5A">
        <w:rPr>
          <w:rFonts w:ascii="GHEA Grapalat" w:hAnsi="GHEA Grapalat" w:cs="Sylfaen"/>
        </w:rPr>
        <w:t xml:space="preserve">է </w:t>
      </w:r>
      <w:hyperlink r:id="rId13" w:history="1">
        <w:r w:rsidR="00030588" w:rsidRPr="00DE1E5A">
          <w:rPr>
            <w:rFonts w:ascii="GHEA Grapalat" w:hAnsi="GHEA Grapalat"/>
          </w:rPr>
          <w:t>Lena_Najaryan@taxservice.am</w:t>
        </w:r>
      </w:hyperlink>
      <w:r w:rsidR="00326507" w:rsidRPr="00DE1E5A">
        <w:rPr>
          <w:rFonts w:ascii="GHEA Grapalat" w:hAnsi="GHEA Grapalat" w:cs="Sylfaen"/>
        </w:rPr>
        <w:t xml:space="preserve"> էլեկտրոնային փոստի հասցեին սույն հրավերի </w:t>
      </w:r>
      <w:r w:rsidR="002B6371">
        <w:rPr>
          <w:rFonts w:ascii="GHEA Grapalat" w:hAnsi="GHEA Grapalat" w:cs="Sylfaen"/>
        </w:rPr>
        <w:t>5</w:t>
      </w:r>
      <w:r w:rsidR="00326507" w:rsidRPr="00DE1E5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4" w:history="1">
        <w:r w:rsidR="00030588" w:rsidRPr="00DE1E5A">
          <w:rPr>
            <w:rFonts w:ascii="GHEA Grapalat" w:hAnsi="GHEA Grapalat"/>
          </w:rPr>
          <w:t>karine_sargsyan@taxservice.am</w:t>
        </w:r>
      </w:hyperlink>
      <w:r w:rsidR="00030588" w:rsidRPr="00DE1E5A">
        <w:rPr>
          <w:rFonts w:ascii="GHEA Grapalat" w:hAnsi="GHEA Grapalat"/>
        </w:rPr>
        <w:t xml:space="preserve">, </w:t>
      </w:r>
      <w:hyperlink r:id="rId15" w:history="1">
        <w:hyperlink r:id="rId16" w:history="1">
          <w:r w:rsidR="006C3C15" w:rsidRPr="00D04830">
            <w:rPr>
              <w:rFonts w:ascii="GHEA Grapalat" w:hAnsi="GHEA Grapalat" w:cs="Sylfaen"/>
              <w:lang w:val="hy-AM"/>
            </w:rPr>
            <w:t>gayane_antonyan@taxservice.am</w:t>
          </w:r>
        </w:hyperlink>
      </w:hyperlink>
      <w:r w:rsidR="00326507" w:rsidRPr="00DE1E5A">
        <w:rPr>
          <w:rFonts w:ascii="GHEA Grapalat" w:hAnsi="GHEA Grapalat" w:cs="Sylfaen"/>
        </w:rPr>
        <w:t xml:space="preserve"> և </w:t>
      </w:r>
      <w:hyperlink r:id="rId17" w:history="1">
        <w:r w:rsidR="00326507" w:rsidRPr="00DE1E5A">
          <w:rPr>
            <w:rFonts w:ascii="GHEA Grapalat" w:hAnsi="GHEA Grapalat"/>
          </w:rPr>
          <w:t>procurement@minfin.am</w:t>
        </w:r>
      </w:hyperlink>
      <w:r w:rsidR="00326507" w:rsidRPr="00DE1E5A">
        <w:rPr>
          <w:rFonts w:ascii="GHEA Grapalat" w:hAnsi="GHEA Grapalat" w:cs="Sylfaen"/>
        </w:rPr>
        <w:t xml:space="preserve"> էլեկտրոնային փոստի հասցեներին</w:t>
      </w:r>
    </w:p>
    <w:p w:rsidR="00F87295" w:rsidRPr="00DE1E5A" w:rsidRDefault="008B73CD" w:rsidP="00F87295">
      <w:pPr>
        <w:ind w:firstLine="567"/>
        <w:jc w:val="both"/>
        <w:rPr>
          <w:rFonts w:ascii="GHEA Grapalat" w:hAnsi="GHEA Grapalat" w:cs="Sylfaen"/>
          <w:sz w:val="20"/>
          <w:lang w:val="hy-AM"/>
        </w:rPr>
      </w:pPr>
      <w:r w:rsidRPr="00DE1E5A">
        <w:rPr>
          <w:rFonts w:ascii="GHEA Grapalat" w:hAnsi="GHEA Grapalat" w:cs="Sylfaen"/>
          <w:sz w:val="20"/>
          <w:lang w:val="hy-AM"/>
        </w:rPr>
        <w:t xml:space="preserve">4) </w:t>
      </w:r>
      <w:r w:rsidR="00770C17">
        <w:rPr>
          <w:rFonts w:ascii="GHEA Grapalat" w:hAnsi="GHEA Grapalat" w:cs="Sylfaen"/>
          <w:sz w:val="20"/>
        </w:rPr>
        <w:t>էլեկտրոնային</w:t>
      </w:r>
      <w:r w:rsidR="00770C17" w:rsidRPr="00BE50F4">
        <w:rPr>
          <w:rFonts w:ascii="GHEA Grapalat" w:hAnsi="GHEA Grapalat" w:cs="Sylfaen"/>
          <w:sz w:val="20"/>
          <w:lang w:val="af-ZA"/>
        </w:rPr>
        <w:t xml:space="preserve"> </w:t>
      </w:r>
      <w:r w:rsidR="00770C17">
        <w:rPr>
          <w:rFonts w:ascii="GHEA Grapalat" w:hAnsi="GHEA Grapalat" w:cs="Sylfaen"/>
          <w:sz w:val="20"/>
        </w:rPr>
        <w:t>փոստի</w:t>
      </w:r>
      <w:r w:rsidR="00770C17" w:rsidRPr="00BE50F4">
        <w:rPr>
          <w:rFonts w:ascii="GHEA Grapalat" w:hAnsi="GHEA Grapalat" w:cs="Sylfaen"/>
          <w:sz w:val="20"/>
          <w:lang w:val="af-ZA"/>
        </w:rPr>
        <w:t xml:space="preserve"> </w:t>
      </w:r>
      <w:r w:rsidRPr="00DE1E5A">
        <w:rPr>
          <w:rFonts w:ascii="GHEA Grapalat" w:hAnsi="GHEA Grapalat" w:cs="Sylfaen"/>
          <w:sz w:val="20"/>
          <w:lang w:val="hy-AM"/>
        </w:rPr>
        <w:t xml:space="preserve">միջոցով </w:t>
      </w:r>
      <w:r w:rsidR="00770C17">
        <w:rPr>
          <w:rFonts w:ascii="GHEA Grapalat" w:hAnsi="GHEA Grapalat" w:cs="Sylfaen"/>
          <w:sz w:val="20"/>
        </w:rPr>
        <w:t>ծանուցում</w:t>
      </w:r>
      <w:r w:rsidR="00770C17" w:rsidRPr="00BE50F4">
        <w:rPr>
          <w:rFonts w:ascii="GHEA Grapalat" w:hAnsi="GHEA Grapalat" w:cs="Sylfaen"/>
          <w:sz w:val="20"/>
          <w:lang w:val="af-ZA"/>
        </w:rPr>
        <w:t xml:space="preserve"> </w:t>
      </w:r>
      <w:r w:rsidR="00770C17">
        <w:rPr>
          <w:rFonts w:ascii="GHEA Grapalat" w:hAnsi="GHEA Grapalat" w:cs="Sylfaen"/>
          <w:sz w:val="20"/>
        </w:rPr>
        <w:t>է</w:t>
      </w:r>
      <w:r w:rsidR="00770C17" w:rsidRPr="00BE50F4">
        <w:rPr>
          <w:rFonts w:ascii="GHEA Grapalat" w:hAnsi="GHEA Grapalat" w:cs="Sylfaen"/>
          <w:sz w:val="20"/>
          <w:lang w:val="af-ZA"/>
        </w:rPr>
        <w:t xml:space="preserve"> </w:t>
      </w:r>
      <w:r w:rsidRPr="00DE1E5A">
        <w:rPr>
          <w:rFonts w:ascii="GHEA Grapalat" w:hAnsi="GHEA Grapalat" w:cs="Sylfaen"/>
          <w:sz w:val="20"/>
          <w:lang w:val="hy-AM"/>
        </w:rPr>
        <w:t>առաջին տեղը զբաղեցրած մասնակցի</w:t>
      </w:r>
      <w:r w:rsidR="00A371DC" w:rsidRPr="00DE1E5A">
        <w:rPr>
          <w:rFonts w:ascii="GHEA Grapalat" w:hAnsi="GHEA Grapalat" w:cs="Sylfaen"/>
          <w:sz w:val="20"/>
          <w:lang w:val="hy-AM"/>
        </w:rPr>
        <w:t>ն</w:t>
      </w:r>
      <w:r w:rsidR="00770C17">
        <w:rPr>
          <w:rFonts w:ascii="GHEA Grapalat" w:hAnsi="GHEA Grapalat" w:cs="Sylfaen"/>
          <w:sz w:val="20"/>
        </w:rPr>
        <w:t>՝</w:t>
      </w:r>
      <w:r w:rsidR="00A371DC" w:rsidRPr="00DE1E5A">
        <w:rPr>
          <w:rFonts w:ascii="GHEA Grapalat" w:hAnsi="GHEA Grapalat" w:cs="Sylfaen"/>
          <w:sz w:val="20"/>
          <w:lang w:val="hy-AM"/>
        </w:rPr>
        <w:t xml:space="preserve"> </w:t>
      </w:r>
      <w:r w:rsidRPr="00DE1E5A">
        <w:rPr>
          <w:rFonts w:ascii="GHEA Grapalat" w:hAnsi="GHEA Grapalat" w:cs="Sylfaen"/>
          <w:sz w:val="20"/>
          <w:lang w:val="hy-AM"/>
        </w:rPr>
        <w:t>առաջարկելով ծանուցում</w:t>
      </w:r>
      <w:r w:rsidR="00A371DC" w:rsidRPr="00DE1E5A">
        <w:rPr>
          <w:rFonts w:ascii="GHEA Grapalat" w:hAnsi="GHEA Grapalat" w:cs="Sylfaen"/>
          <w:sz w:val="20"/>
          <w:lang w:val="hy-AM"/>
        </w:rPr>
        <w:t>ն</w:t>
      </w:r>
      <w:r w:rsidRPr="00DE1E5A">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DE1E5A">
        <w:rPr>
          <w:rFonts w:ascii="GHEA Grapalat" w:hAnsi="GHEA Grapalat" w:cs="Sylfaen"/>
          <w:sz w:val="20"/>
          <w:lang w:val="hy-AM"/>
        </w:rPr>
        <w:t>ամբողջական նկարագիրը</w:t>
      </w:r>
      <w:r w:rsidRPr="00DE1E5A">
        <w:rPr>
          <w:rFonts w:ascii="GHEA Grapalat" w:hAnsi="GHEA Grapalat" w:cs="Sylfaen"/>
          <w:sz w:val="20"/>
          <w:lang w:val="hy-AM"/>
        </w:rPr>
        <w:t xml:space="preserve">: </w:t>
      </w:r>
    </w:p>
    <w:p w:rsidR="00530F97" w:rsidRPr="00DE1E5A" w:rsidRDefault="00FF60C2" w:rsidP="00037DDE">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00530F97" w:rsidRPr="00DE1E5A">
        <w:rPr>
          <w:rFonts w:ascii="GHEA Grapalat" w:hAnsi="GHEA Grapalat" w:cs="Sylfaen"/>
          <w:sz w:val="20"/>
          <w:szCs w:val="24"/>
          <w:lang w:val="af-ZA" w:eastAsia="en-US"/>
        </w:rPr>
        <w:t>.</w:t>
      </w:r>
      <w:r w:rsidR="00260E64" w:rsidRPr="00DE1E5A">
        <w:rPr>
          <w:rFonts w:ascii="GHEA Grapalat" w:hAnsi="GHEA Grapalat" w:cs="Sylfaen"/>
          <w:sz w:val="20"/>
          <w:szCs w:val="24"/>
          <w:lang w:val="hy-AM" w:eastAsia="en-US"/>
        </w:rPr>
        <w:t>1</w:t>
      </w:r>
      <w:r w:rsidR="00887DCC" w:rsidRPr="00BE50F4">
        <w:rPr>
          <w:rFonts w:ascii="GHEA Grapalat" w:hAnsi="GHEA Grapalat" w:cs="Sylfaen"/>
          <w:sz w:val="20"/>
          <w:szCs w:val="24"/>
          <w:lang w:val="hy-AM" w:eastAsia="en-US"/>
        </w:rPr>
        <w:t>3</w:t>
      </w:r>
      <w:r w:rsidR="00530F97" w:rsidRPr="00DE1E5A">
        <w:rPr>
          <w:rFonts w:ascii="GHEA Grapalat" w:hAnsi="GHEA Grapalat" w:cs="Sylfaen"/>
          <w:sz w:val="20"/>
          <w:szCs w:val="24"/>
          <w:lang w:val="af-ZA" w:eastAsia="en-US"/>
        </w:rPr>
        <w:t xml:space="preserve"> </w:t>
      </w:r>
      <w:bookmarkStart w:id="6" w:name="_Hlk9263802"/>
      <w:r w:rsidR="001D4574" w:rsidRPr="00DE1E5A">
        <w:rPr>
          <w:rFonts w:ascii="GHEA Grapalat" w:hAnsi="GHEA Grapalat" w:cs="Sylfaen"/>
          <w:sz w:val="20"/>
          <w:szCs w:val="24"/>
          <w:lang w:val="af-ZA" w:eastAsia="en-US"/>
        </w:rPr>
        <w:t>Ա</w:t>
      </w:r>
      <w:r w:rsidR="001D4574" w:rsidRPr="00DE1E5A">
        <w:rPr>
          <w:rFonts w:ascii="GHEA Grapalat" w:hAnsi="GHEA Grapalat" w:cs="Sylfaen"/>
          <w:sz w:val="20"/>
          <w:szCs w:val="24"/>
          <w:lang w:val="hy-AM" w:eastAsia="en-US"/>
        </w:rPr>
        <w:t xml:space="preserve">ռաջին տեղը զբաղեցրած մասնակիցը սույն հրավերի </w:t>
      </w:r>
      <w:r w:rsidR="009C4131" w:rsidRPr="00DE1E5A">
        <w:rPr>
          <w:rFonts w:ascii="GHEA Grapalat" w:hAnsi="GHEA Grapalat" w:cs="Sylfaen"/>
          <w:sz w:val="20"/>
          <w:szCs w:val="24"/>
          <w:lang w:val="hy-AM" w:eastAsia="en-US"/>
        </w:rPr>
        <w:t>7</w:t>
      </w:r>
      <w:r w:rsidR="001D4574" w:rsidRPr="00DE1E5A">
        <w:rPr>
          <w:rFonts w:ascii="GHEA Grapalat" w:hAnsi="GHEA Grapalat" w:cs="Sylfaen"/>
          <w:sz w:val="20"/>
          <w:szCs w:val="24"/>
          <w:lang w:val="hy-AM" w:eastAsia="en-US"/>
        </w:rPr>
        <w:t>.1</w:t>
      </w:r>
      <w:r w:rsidR="00887DCC" w:rsidRPr="00BE50F4">
        <w:rPr>
          <w:rFonts w:ascii="GHEA Grapalat" w:hAnsi="GHEA Grapalat" w:cs="Sylfaen"/>
          <w:sz w:val="20"/>
          <w:szCs w:val="24"/>
          <w:lang w:val="hy-AM" w:eastAsia="en-US"/>
        </w:rPr>
        <w:t>2</w:t>
      </w:r>
      <w:r w:rsidR="001D4574" w:rsidRPr="00DE1E5A">
        <w:rPr>
          <w:rFonts w:ascii="GHEA Grapalat" w:hAnsi="GHEA Grapalat" w:cs="Sylfaen"/>
          <w:sz w:val="20"/>
          <w:szCs w:val="24"/>
          <w:lang w:val="hy-AM" w:eastAsia="en-US"/>
        </w:rPr>
        <w:t>-րդ կետի 4-րդ ենթակետով պահանջվող փաստաթղթերը հիշյալ ենթակետով սահմանված ժամկետում ուղարկում է հանձնա</w:t>
      </w:r>
      <w:r w:rsidR="001D4574"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DE1E5A">
        <w:rPr>
          <w:rFonts w:ascii="GHEA Grapalat" w:hAnsi="GHEA Grapalat" w:cs="Sylfaen"/>
          <w:sz w:val="20"/>
          <w:szCs w:val="24"/>
          <w:lang w:val="hy-AM" w:eastAsia="en-US"/>
        </w:rPr>
        <w:t xml:space="preserve">Քարտուղարը պարտավոր է </w:t>
      </w:r>
      <w:r w:rsidR="00D860A5" w:rsidRPr="00DE1E5A">
        <w:rPr>
          <w:rFonts w:ascii="GHEA Grapalat" w:hAnsi="GHEA Grapalat" w:cs="Sylfaen"/>
          <w:sz w:val="20"/>
          <w:szCs w:val="24"/>
          <w:lang w:val="hy-AM" w:eastAsia="en-US"/>
        </w:rPr>
        <w:t xml:space="preserve">սույն </w:t>
      </w:r>
      <w:r w:rsidR="00D860A5" w:rsidRPr="00DE1E5A">
        <w:rPr>
          <w:rFonts w:ascii="GHEA Grapalat" w:hAnsi="GHEA Grapalat" w:cs="Sylfaen"/>
          <w:sz w:val="20"/>
          <w:szCs w:val="24"/>
          <w:lang w:val="hy-AM" w:eastAsia="en-US"/>
        </w:rPr>
        <w:lastRenderedPageBreak/>
        <w:t>կետում նշված</w:t>
      </w:r>
      <w:r w:rsidR="00530F97" w:rsidRPr="00DE1E5A">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DE1E5A">
        <w:rPr>
          <w:rFonts w:ascii="GHEA Grapalat" w:hAnsi="GHEA Grapalat" w:cs="Sylfaen"/>
          <w:sz w:val="20"/>
          <w:szCs w:val="24"/>
          <w:lang w:val="hy-AM" w:eastAsia="en-US"/>
        </w:rPr>
        <w:t>մ</w:t>
      </w:r>
      <w:r w:rsidR="00530F97" w:rsidRPr="00DE1E5A">
        <w:rPr>
          <w:rFonts w:ascii="GHEA Grapalat" w:hAnsi="GHEA Grapalat" w:cs="Sylfaen"/>
          <w:sz w:val="20"/>
          <w:szCs w:val="24"/>
          <w:lang w:val="hy-AM" w:eastAsia="en-US"/>
        </w:rPr>
        <w:t xml:space="preserve">ասնակցի էլեկտրոնային փոստին հավաստում ուղարկելու միջոցով: </w:t>
      </w:r>
      <w:bookmarkEnd w:id="6"/>
      <w:r w:rsidR="00530F97" w:rsidRPr="00DE1E5A">
        <w:rPr>
          <w:rFonts w:ascii="GHEA Grapalat" w:hAnsi="GHEA Grapalat" w:cs="Sylfaen"/>
          <w:sz w:val="20"/>
          <w:szCs w:val="24"/>
          <w:lang w:val="hy-AM" w:eastAsia="en-US"/>
        </w:rPr>
        <w:tab/>
      </w:r>
    </w:p>
    <w:p w:rsidR="0036230B" w:rsidRPr="00DE1E5A" w:rsidRDefault="00FF60C2" w:rsidP="00037DDE">
      <w:pPr>
        <w:ind w:firstLine="706"/>
        <w:jc w:val="both"/>
        <w:rPr>
          <w:rFonts w:ascii="GHEA Grapalat" w:hAnsi="GHEA Grapalat" w:cs="Sylfaen"/>
          <w:sz w:val="20"/>
          <w:lang w:val="hy-AM"/>
        </w:rPr>
      </w:pPr>
      <w:r w:rsidRPr="00DE1E5A">
        <w:rPr>
          <w:rFonts w:ascii="GHEA Grapalat" w:hAnsi="GHEA Grapalat" w:cs="Sylfaen"/>
          <w:sz w:val="20"/>
          <w:lang w:val="af-ZA"/>
        </w:rPr>
        <w:t>7</w:t>
      </w:r>
      <w:r w:rsidR="002B121D" w:rsidRPr="00DE1E5A">
        <w:rPr>
          <w:rFonts w:ascii="GHEA Grapalat" w:hAnsi="GHEA Grapalat" w:cs="Sylfaen"/>
          <w:sz w:val="20"/>
          <w:lang w:val="af-ZA"/>
        </w:rPr>
        <w:t>.</w:t>
      </w:r>
      <w:r w:rsidR="008D7FF8" w:rsidRPr="00DE1E5A">
        <w:rPr>
          <w:rFonts w:ascii="GHEA Grapalat" w:hAnsi="GHEA Grapalat" w:cs="Sylfaen"/>
          <w:sz w:val="20"/>
          <w:lang w:val="hy-AM"/>
        </w:rPr>
        <w:t>1</w:t>
      </w:r>
      <w:r w:rsidR="00887DCC" w:rsidRPr="00BE50F4">
        <w:rPr>
          <w:rFonts w:ascii="GHEA Grapalat" w:hAnsi="GHEA Grapalat" w:cs="Sylfaen"/>
          <w:sz w:val="20"/>
          <w:lang w:val="hy-AM"/>
        </w:rPr>
        <w:t>4</w:t>
      </w:r>
      <w:r w:rsidR="002B121D" w:rsidRPr="00DE1E5A">
        <w:rPr>
          <w:rFonts w:ascii="GHEA Grapalat" w:hAnsi="GHEA Grapalat" w:cs="Sylfaen"/>
          <w:sz w:val="20"/>
          <w:lang w:val="af-ZA"/>
        </w:rPr>
        <w:t xml:space="preserve"> </w:t>
      </w:r>
      <w:r w:rsidR="0036230B" w:rsidRPr="00DE1E5A">
        <w:rPr>
          <w:rFonts w:ascii="GHEA Grapalat" w:hAnsi="GHEA Grapalat" w:cs="Sylfaen"/>
          <w:sz w:val="20"/>
          <w:lang w:val="hy-AM"/>
        </w:rPr>
        <w:t>Կ</w:t>
      </w:r>
      <w:r w:rsidR="009E19C7" w:rsidRPr="00DE1E5A">
        <w:rPr>
          <w:rFonts w:ascii="GHEA Grapalat" w:hAnsi="GHEA Grapalat" w:cs="Sylfaen"/>
          <w:sz w:val="20"/>
          <w:lang w:val="hy-AM"/>
        </w:rPr>
        <w:t>ոմիտեն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հրավերի</w:t>
      </w:r>
      <w:r w:rsidR="002B121D" w:rsidRPr="00DE1E5A">
        <w:rPr>
          <w:rFonts w:ascii="GHEA Grapalat" w:hAnsi="GHEA Grapalat" w:cs="Sylfaen"/>
          <w:sz w:val="20"/>
          <w:lang w:val="af-ZA"/>
        </w:rPr>
        <w:t xml:space="preserve"> </w:t>
      </w:r>
      <w:r w:rsidR="00CA4AB2" w:rsidRPr="00DE1E5A">
        <w:rPr>
          <w:rFonts w:ascii="GHEA Grapalat" w:hAnsi="GHEA Grapalat" w:cs="Sylfaen"/>
          <w:sz w:val="20"/>
          <w:lang w:val="af-ZA"/>
        </w:rPr>
        <w:t xml:space="preserve">1-ին մասի </w:t>
      </w:r>
      <w:r w:rsidR="009C4131" w:rsidRPr="00DE1E5A">
        <w:rPr>
          <w:rFonts w:ascii="GHEA Grapalat" w:hAnsi="GHEA Grapalat" w:cs="Sylfaen"/>
          <w:sz w:val="20"/>
          <w:lang w:val="af-ZA"/>
        </w:rPr>
        <w:t>7</w:t>
      </w:r>
      <w:r w:rsidR="002B121D" w:rsidRPr="00DE1E5A">
        <w:rPr>
          <w:rFonts w:ascii="GHEA Grapalat" w:hAnsi="GHEA Grapalat" w:cs="Sylfaen"/>
          <w:sz w:val="20"/>
          <w:lang w:val="af-ZA"/>
        </w:rPr>
        <w:t>.</w:t>
      </w:r>
      <w:r w:rsidR="00C50D71" w:rsidRPr="00DE1E5A">
        <w:rPr>
          <w:rFonts w:ascii="GHEA Grapalat" w:hAnsi="GHEA Grapalat" w:cs="Sylfaen"/>
          <w:sz w:val="20"/>
          <w:lang w:val="hy-AM"/>
        </w:rPr>
        <w:t>1</w:t>
      </w:r>
      <w:r w:rsidR="00887DCC" w:rsidRPr="00BE50F4">
        <w:rPr>
          <w:rFonts w:ascii="GHEA Grapalat" w:hAnsi="GHEA Grapalat" w:cs="Sylfaen"/>
          <w:sz w:val="20"/>
          <w:lang w:val="hy-AM"/>
        </w:rPr>
        <w:t>2</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կետի</w:t>
      </w:r>
      <w:r w:rsidR="002B121D" w:rsidRPr="00DE1E5A">
        <w:rPr>
          <w:rFonts w:ascii="GHEA Grapalat" w:hAnsi="GHEA Grapalat" w:cs="Sylfaen"/>
          <w:sz w:val="20"/>
          <w:lang w:val="af-ZA"/>
        </w:rPr>
        <w:t xml:space="preserve"> </w:t>
      </w:r>
      <w:r w:rsidR="00835822" w:rsidRPr="00DE1E5A">
        <w:rPr>
          <w:rFonts w:ascii="GHEA Grapalat" w:hAnsi="GHEA Grapalat" w:cs="Sylfaen"/>
          <w:sz w:val="20"/>
          <w:lang w:val="af-ZA"/>
        </w:rPr>
        <w:t>3</w:t>
      </w:r>
      <w:r w:rsidR="00501516" w:rsidRPr="00DE1E5A">
        <w:rPr>
          <w:rFonts w:ascii="GHEA Grapalat" w:hAnsi="GHEA Grapalat" w:cs="Sylfaen"/>
          <w:sz w:val="20"/>
          <w:lang w:val="af-ZA"/>
        </w:rPr>
        <w:t>-րդ</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ենթակետով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նախատեսված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հարցումն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ստանալու</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օրվան</w:t>
      </w:r>
      <w:r w:rsidR="00835822" w:rsidRPr="00DE1E5A">
        <w:rPr>
          <w:rFonts w:ascii="GHEA Grapalat" w:hAnsi="GHEA Grapalat" w:cs="Sylfaen"/>
          <w:sz w:val="20"/>
          <w:lang w:val="hy-AM"/>
        </w:rPr>
        <w:t>ից</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եր</w:t>
      </w:r>
      <w:r w:rsidR="00592A50" w:rsidRPr="00DE1E5A">
        <w:rPr>
          <w:rFonts w:ascii="GHEA Grapalat" w:hAnsi="GHEA Grapalat" w:cs="Sylfaen"/>
          <w:sz w:val="20"/>
          <w:lang w:val="hy-AM"/>
        </w:rPr>
        <w:t>եք</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աշխատանքային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ընթացքում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էլեկտրոնային</w:t>
      </w:r>
      <w:r w:rsidR="00835822" w:rsidRPr="00DE1E5A">
        <w:rPr>
          <w:rFonts w:ascii="GHEA Grapalat" w:hAnsi="GHEA Grapalat" w:cs="Sylfaen"/>
          <w:sz w:val="20"/>
          <w:lang w:val="hy-AM"/>
        </w:rPr>
        <w:t xml:space="preserve"> փոստի միջոցով</w:t>
      </w:r>
      <w:r w:rsidR="002B121D" w:rsidRPr="00DE1E5A">
        <w:rPr>
          <w:rFonts w:ascii="GHEA Grapalat" w:hAnsi="GHEA Grapalat" w:cs="Sylfaen"/>
          <w:sz w:val="20"/>
          <w:lang w:val="af-ZA"/>
        </w:rPr>
        <w:t xml:space="preserve"> </w:t>
      </w:r>
      <w:r w:rsidR="00C806B2" w:rsidRPr="00DE1E5A">
        <w:rPr>
          <w:rFonts w:ascii="GHEA Grapalat" w:hAnsi="GHEA Grapalat" w:cs="Sylfaen"/>
          <w:sz w:val="20"/>
          <w:lang w:val="af-ZA"/>
        </w:rPr>
        <w:t>պ</w:t>
      </w:r>
      <w:r w:rsidR="002B121D" w:rsidRPr="00DE1E5A">
        <w:rPr>
          <w:rFonts w:ascii="GHEA Grapalat" w:hAnsi="GHEA Grapalat" w:cs="Sylfaen"/>
          <w:sz w:val="20"/>
          <w:lang w:val="hy-AM"/>
        </w:rPr>
        <w:t>ատվիրատուին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տրամա</w:t>
      </w:r>
      <w:r w:rsidR="002B121D" w:rsidRPr="00DE1E5A">
        <w:rPr>
          <w:rFonts w:ascii="GHEA Grapalat" w:hAnsi="GHEA Grapalat" w:cs="Sylfaen"/>
          <w:sz w:val="20"/>
          <w:lang w:val="af-ZA"/>
        </w:rPr>
        <w:softHyphen/>
      </w:r>
      <w:r w:rsidR="002B121D" w:rsidRPr="00DE1E5A">
        <w:rPr>
          <w:rFonts w:ascii="GHEA Grapalat" w:hAnsi="GHEA Grapalat" w:cs="Sylfaen"/>
          <w:sz w:val="20"/>
          <w:lang w:val="hy-AM"/>
        </w:rPr>
        <w:t>դրում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հարցման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մասին</w:t>
      </w:r>
      <w:r w:rsidR="002B121D" w:rsidRPr="00DE1E5A">
        <w:rPr>
          <w:rFonts w:ascii="GHEA Grapalat" w:hAnsi="GHEA Grapalat" w:cs="Sylfaen"/>
          <w:sz w:val="20"/>
          <w:lang w:val="af-ZA"/>
        </w:rPr>
        <w:t xml:space="preserve"> </w:t>
      </w:r>
      <w:r w:rsidR="002B121D" w:rsidRPr="002B6371">
        <w:rPr>
          <w:rFonts w:ascii="GHEA Grapalat" w:hAnsi="GHEA Grapalat" w:cs="Sylfaen"/>
          <w:sz w:val="20"/>
          <w:lang w:val="af-ZA"/>
        </w:rPr>
        <w:t xml:space="preserve">սույն հրավերի </w:t>
      </w:r>
      <w:r w:rsidR="002B6371" w:rsidRPr="00F67C25">
        <w:rPr>
          <w:rFonts w:ascii="GHEA Grapalat" w:hAnsi="GHEA Grapalat" w:cs="Sylfaen"/>
          <w:sz w:val="20"/>
          <w:lang w:val="af-ZA"/>
        </w:rPr>
        <w:t>6</w:t>
      </w:r>
      <w:r w:rsidR="002B121D" w:rsidRPr="002B6371">
        <w:rPr>
          <w:rFonts w:ascii="GHEA Grapalat" w:hAnsi="GHEA Grapalat" w:cs="Sylfaen"/>
          <w:sz w:val="20"/>
          <w:lang w:val="af-ZA"/>
        </w:rPr>
        <w:t>-րդ հավելվածով</w:t>
      </w:r>
      <w:r w:rsidR="002B121D" w:rsidRPr="00DE1E5A">
        <w:rPr>
          <w:rFonts w:ascii="GHEA Grapalat" w:hAnsi="GHEA Grapalat" w:cs="Sylfaen"/>
          <w:sz w:val="20"/>
          <w:lang w:val="af-ZA"/>
        </w:rPr>
        <w:t xml:space="preserve"> նախատեսված ձևին համապատասխան </w:t>
      </w:r>
      <w:r w:rsidR="0036230B" w:rsidRPr="00DE1E5A">
        <w:rPr>
          <w:rFonts w:ascii="GHEA Grapalat" w:hAnsi="GHEA Grapalat" w:cs="Sylfaen"/>
          <w:sz w:val="20"/>
          <w:lang w:val="af-ZA"/>
        </w:rPr>
        <w:t>տեղեկատվություն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սահմանված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ժամկետում</w:t>
      </w:r>
      <w:r w:rsidR="002B121D" w:rsidRPr="00DE1E5A">
        <w:rPr>
          <w:rFonts w:ascii="GHEA Grapalat" w:hAnsi="GHEA Grapalat" w:cs="Sylfaen"/>
          <w:sz w:val="20"/>
          <w:lang w:val="af-ZA"/>
        </w:rPr>
        <w:t xml:space="preserve"> </w:t>
      </w:r>
      <w:r w:rsidR="009E19C7" w:rsidRPr="00DE1E5A">
        <w:rPr>
          <w:rFonts w:ascii="GHEA Grapalat" w:hAnsi="GHEA Grapalat" w:cs="Sylfaen"/>
          <w:sz w:val="20"/>
          <w:lang w:val="hy-AM"/>
        </w:rPr>
        <w:t>կոմիտե</w:t>
      </w:r>
      <w:r w:rsidR="002B121D" w:rsidRPr="00DE1E5A">
        <w:rPr>
          <w:rFonts w:ascii="GHEA Grapalat" w:hAnsi="GHEA Grapalat" w:cs="Sylfaen"/>
          <w:sz w:val="20"/>
          <w:lang w:val="hy-AM"/>
        </w:rPr>
        <w:t xml:space="preserve">ից </w:t>
      </w:r>
      <w:r w:rsidR="00326507" w:rsidRPr="00DE1E5A">
        <w:rPr>
          <w:rFonts w:ascii="GHEA Grapalat" w:hAnsi="GHEA Grapalat" w:cs="Sylfaen"/>
          <w:sz w:val="20"/>
          <w:lang w:val="hy-AM"/>
        </w:rPr>
        <w:t xml:space="preserve">տեղեկատվության չստացման դեպքում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հայտարարությունները համարվում են իրականությանը համապատասխանող: </w:t>
      </w:r>
      <w:r w:rsidR="00947D03" w:rsidRPr="00DE1E5A">
        <w:rPr>
          <w:rFonts w:ascii="GHEA Grapalat" w:hAnsi="GHEA Grapalat" w:cs="Sylfaen"/>
          <w:sz w:val="20"/>
          <w:lang w:val="hy-AM"/>
        </w:rPr>
        <w:t xml:space="preserve"> </w:t>
      </w:r>
    </w:p>
    <w:p w:rsidR="009C4131" w:rsidRPr="00DE1E5A" w:rsidRDefault="008769B4" w:rsidP="009C4131">
      <w:pPr>
        <w:ind w:firstLine="375"/>
        <w:jc w:val="both"/>
        <w:rPr>
          <w:rFonts w:ascii="GHEA Grapalat" w:hAnsi="GHEA Grapalat"/>
          <w:lang w:val="hy-AM"/>
        </w:rPr>
      </w:pPr>
      <w:r w:rsidRPr="00DE1E5A">
        <w:rPr>
          <w:rFonts w:ascii="GHEA Grapalat" w:hAnsi="GHEA Grapalat"/>
          <w:lang w:val="hy-AM"/>
        </w:rPr>
        <w:tab/>
      </w:r>
      <w:r w:rsidR="00FF60C2" w:rsidRPr="00DE1E5A">
        <w:rPr>
          <w:rFonts w:ascii="GHEA Grapalat" w:hAnsi="GHEA Grapalat" w:cs="Sylfaen"/>
          <w:sz w:val="20"/>
          <w:lang w:val="hy-AM"/>
        </w:rPr>
        <w:t>7</w:t>
      </w:r>
      <w:r w:rsidR="0036230B" w:rsidRPr="00DE1E5A">
        <w:rPr>
          <w:rFonts w:ascii="GHEA Grapalat" w:hAnsi="GHEA Grapalat" w:cs="Sylfaen"/>
          <w:sz w:val="20"/>
          <w:lang w:val="hy-AM"/>
        </w:rPr>
        <w:t>.</w:t>
      </w:r>
      <w:r w:rsidR="00C50D71" w:rsidRPr="00DE1E5A">
        <w:rPr>
          <w:rFonts w:ascii="GHEA Grapalat" w:hAnsi="GHEA Grapalat" w:cs="Sylfaen"/>
          <w:sz w:val="20"/>
          <w:lang w:val="hy-AM"/>
        </w:rPr>
        <w:t>1</w:t>
      </w:r>
      <w:r w:rsidR="00887DCC" w:rsidRPr="00BE50F4">
        <w:rPr>
          <w:rFonts w:ascii="GHEA Grapalat" w:hAnsi="GHEA Grapalat" w:cs="Sylfaen"/>
          <w:sz w:val="20"/>
          <w:lang w:val="hy-AM"/>
        </w:rPr>
        <w:t>5</w:t>
      </w:r>
      <w:r w:rsidR="0036230B"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E1E5A">
        <w:rPr>
          <w:rFonts w:ascii="GHEA Grapalat" w:hAnsi="GHEA Grapalat" w:cs="Sylfaen"/>
          <w:sz w:val="20"/>
          <w:lang w:val="hy-AM"/>
        </w:rPr>
        <w:t>մ</w:t>
      </w:r>
      <w:r w:rsidR="0036230B" w:rsidRPr="00DE1E5A">
        <w:rPr>
          <w:rFonts w:ascii="GHEA Grapalat" w:hAnsi="GHEA Grapalat" w:cs="Sylfaen"/>
          <w:sz w:val="20"/>
          <w:lang w:val="hy-AM"/>
        </w:rPr>
        <w:t>ասնակցի տվյալները` համապատասխան հիմքերով, գրավոր ուղարկում է լիազորված մարմին</w:t>
      </w:r>
      <w:r w:rsidR="00881C05" w:rsidRPr="00DE1E5A">
        <w:rPr>
          <w:rFonts w:ascii="GHEA Grapalat" w:hAnsi="GHEA Grapalat" w:cs="Sylfaen"/>
          <w:sz w:val="20"/>
          <w:lang w:val="hy-AM"/>
        </w:rPr>
        <w:t xml:space="preserve">, որը դրանք ստանալուն հաջորդող հինգ աշխատանքային օրվա ընթացքում </w:t>
      </w:r>
      <w:bookmarkStart w:id="7" w:name="_Hlk9262748"/>
      <w:r w:rsidR="00C44646" w:rsidRPr="00BE50F4">
        <w:rPr>
          <w:rFonts w:ascii="GHEA Grapalat" w:hAnsi="GHEA Grapalat" w:cs="Sylfaen"/>
          <w:sz w:val="20"/>
          <w:lang w:val="hy-AM"/>
        </w:rPr>
        <w:t>նախաձեռնում է տվյալ մասնակցին գնումների գործընթացին մասնակցելու իրավունք չունեցող մասնակիցների ցուցակում ներառելու ընթացակարգ</w:t>
      </w:r>
      <w:bookmarkEnd w:id="7"/>
      <w:r w:rsidR="0036230B" w:rsidRPr="00DE1E5A">
        <w:rPr>
          <w:rFonts w:ascii="GHEA Grapalat" w:hAnsi="GHEA Grapalat" w:cs="Sylfaen"/>
          <w:sz w:val="20"/>
          <w:lang w:val="hy-AM"/>
        </w:rPr>
        <w:t xml:space="preserve">: </w:t>
      </w:r>
      <w:r w:rsidR="009C4131" w:rsidRPr="00DE1E5A">
        <w:rPr>
          <w:rFonts w:ascii="GHEA Grapalat" w:hAnsi="GHEA Grapalat" w:cs="Sylfaen"/>
          <w:sz w:val="20"/>
          <w:lang w:val="hy-AM"/>
        </w:rPr>
        <w:t xml:space="preserve">Ընդ որում, եթե մասնակցի`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w:t>
      </w:r>
      <w:r w:rsidR="00E27667" w:rsidRPr="00BE50F4">
        <w:rPr>
          <w:rFonts w:ascii="GHEA Grapalat" w:hAnsi="GHEA Grapalat" w:cs="Sylfaen"/>
          <w:sz w:val="20"/>
          <w:lang w:val="hy-AM"/>
        </w:rPr>
        <w:t xml:space="preserve">սույն </w:t>
      </w:r>
      <w:r w:rsidR="009C4131" w:rsidRPr="00DE1E5A">
        <w:rPr>
          <w:rFonts w:ascii="GHEA Grapalat" w:hAnsi="GHEA Grapalat" w:cs="Sylfaen"/>
          <w:sz w:val="20"/>
          <w:lang w:val="hy-AM"/>
        </w:rPr>
        <w:t>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E47FC5" w:rsidRDefault="00FF60C2" w:rsidP="00E47FC5">
      <w:pPr>
        <w:pStyle w:val="BodyTextIndent2"/>
        <w:spacing w:line="240" w:lineRule="auto"/>
        <w:ind w:firstLine="567"/>
        <w:rPr>
          <w:rFonts w:ascii="GHEA Grapalat" w:hAnsi="GHEA Grapalat"/>
        </w:rPr>
      </w:pPr>
      <w:r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BE50F4">
        <w:rPr>
          <w:rFonts w:ascii="GHEA Grapalat" w:hAnsi="GHEA Grapalat" w:cs="Sylfaen"/>
          <w:szCs w:val="24"/>
          <w:lang w:val="hy-AM"/>
        </w:rPr>
        <w:t>6</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Սույն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1-ին մասի </w:t>
      </w:r>
      <w:r w:rsidR="009C4131" w:rsidRPr="00DE1E5A">
        <w:rPr>
          <w:rFonts w:ascii="GHEA Grapalat" w:hAnsi="GHEA Grapalat" w:cs="Sylfaen"/>
          <w:szCs w:val="24"/>
        </w:rPr>
        <w:t>7</w:t>
      </w:r>
      <w:r w:rsidR="003B4D8E" w:rsidRPr="00DE1E5A">
        <w:rPr>
          <w:rFonts w:ascii="GHEA Grapalat" w:hAnsi="GHEA Grapalat" w:cs="Sylfaen"/>
          <w:szCs w:val="24"/>
        </w:rPr>
        <w:t>.</w:t>
      </w:r>
      <w:r w:rsidR="003B4D8E" w:rsidRPr="00DE1E5A">
        <w:rPr>
          <w:rFonts w:ascii="GHEA Grapalat" w:hAnsi="GHEA Grapalat" w:cs="Sylfaen"/>
          <w:szCs w:val="24"/>
          <w:lang w:val="hy-AM"/>
        </w:rPr>
        <w:t>1</w:t>
      </w:r>
      <w:r w:rsidR="00887DCC" w:rsidRPr="00BE50F4">
        <w:rPr>
          <w:rFonts w:ascii="GHEA Grapalat" w:hAnsi="GHEA Grapalat" w:cs="Sylfaen"/>
          <w:szCs w:val="24"/>
          <w:lang w:val="hy-AM"/>
        </w:rPr>
        <w:t>4</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կետ</w:t>
      </w:r>
      <w:r w:rsidR="003B4D8E" w:rsidRPr="00DE1E5A">
        <w:rPr>
          <w:rFonts w:ascii="GHEA Grapalat" w:hAnsi="GHEA Grapalat" w:cs="Sylfaen"/>
          <w:szCs w:val="24"/>
        </w:rPr>
        <w:t xml:space="preserve">ով </w:t>
      </w:r>
      <w:r w:rsidR="003B4D8E" w:rsidRPr="00DE1E5A">
        <w:rPr>
          <w:rFonts w:ascii="GHEA Grapalat" w:hAnsi="GHEA Grapalat" w:cs="Sylfaen"/>
          <w:szCs w:val="24"/>
          <w:lang w:val="hy-AM"/>
        </w:rPr>
        <w:t>նախատեսված</w:t>
      </w:r>
      <w:r w:rsidR="003B4D8E" w:rsidRPr="00DE1E5A">
        <w:rPr>
          <w:rFonts w:ascii="GHEA Grapalat" w:hAnsi="GHEA Grapalat" w:cs="Sylfaen"/>
          <w:szCs w:val="24"/>
        </w:rPr>
        <w:t>`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տեղեկատվության </w:t>
      </w:r>
      <w:r w:rsidR="00E27667">
        <w:rPr>
          <w:rFonts w:ascii="GHEA Grapalat" w:hAnsi="GHEA Grapalat" w:cs="Sylfaen"/>
          <w:szCs w:val="24"/>
        </w:rPr>
        <w:t>ստաց</w:t>
      </w:r>
      <w:r w:rsidR="00CE0D91">
        <w:rPr>
          <w:rFonts w:ascii="GHEA Grapalat" w:hAnsi="GHEA Grapalat" w:cs="Sylfaen"/>
          <w:szCs w:val="24"/>
        </w:rPr>
        <w:t>մ</w:t>
      </w:r>
      <w:r w:rsidR="00E27667">
        <w:rPr>
          <w:rFonts w:ascii="GHEA Grapalat" w:hAnsi="GHEA Grapalat" w:cs="Sylfaen"/>
          <w:szCs w:val="24"/>
        </w:rPr>
        <w:t>ա</w:t>
      </w:r>
      <w:r w:rsidR="00CE0D91">
        <w:rPr>
          <w:rFonts w:ascii="GHEA Grapalat" w:hAnsi="GHEA Grapalat" w:cs="Sylfaen"/>
          <w:szCs w:val="24"/>
        </w:rPr>
        <w:t>ն</w:t>
      </w:r>
      <w:r w:rsidR="00E27667">
        <w:rPr>
          <w:rFonts w:ascii="GHEA Grapalat" w:hAnsi="GHEA Grapalat" w:cs="Sylfaen"/>
          <w:szCs w:val="24"/>
        </w:rPr>
        <w:t xml:space="preserve"> </w:t>
      </w:r>
      <w:r w:rsidR="00CA02A0" w:rsidRPr="00DE1E5A">
        <w:rPr>
          <w:rFonts w:ascii="GHEA Grapalat" w:hAnsi="GHEA Grapalat" w:cs="Sylfaen"/>
          <w:szCs w:val="24"/>
        </w:rPr>
        <w:t>վերջնա</w:t>
      </w:r>
      <w:r w:rsidR="003B4D8E" w:rsidRPr="00DE1E5A">
        <w:rPr>
          <w:rFonts w:ascii="GHEA Grapalat" w:hAnsi="GHEA Grapalat" w:cs="Sylfaen"/>
          <w:szCs w:val="24"/>
          <w:lang w:val="hy-AM"/>
        </w:rPr>
        <w:t>ժամկետի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ավարտին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հաջորդող</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աշխատանքային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քարտուղարն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էլեկտրոնային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եղանակով</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անդամներին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միաժամանակ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տրամադրում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գնահատման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թերթիկների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երկուական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օրինակ</w:t>
      </w:r>
      <w:r w:rsidR="00A072E7" w:rsidRPr="00DE1E5A">
        <w:rPr>
          <w:rFonts w:ascii="GHEA Grapalat" w:hAnsi="GHEA Grapalat" w:cs="Sylfaen"/>
          <w:szCs w:val="24"/>
          <w:lang w:val="hy-AM"/>
        </w:rPr>
        <w:t>,</w:t>
      </w:r>
      <w:r w:rsidR="003B4D8E" w:rsidRPr="00DE1E5A">
        <w:rPr>
          <w:rFonts w:ascii="GHEA Grapalat" w:hAnsi="GHEA Grapalat" w:cs="Sylfaen"/>
          <w:szCs w:val="24"/>
        </w:rPr>
        <w:t xml:space="preserve"> կոմիտե</w:t>
      </w:r>
      <w:r w:rsidR="003B4D8E" w:rsidRPr="00DE1E5A">
        <w:rPr>
          <w:rFonts w:ascii="GHEA Grapalat" w:hAnsi="GHEA Grapalat" w:cs="Sylfaen"/>
          <w:szCs w:val="24"/>
          <w:lang w:val="hy-AM"/>
        </w:rPr>
        <w:t>ից</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ստացված</w:t>
      </w:r>
      <w:r w:rsidR="003B4D8E" w:rsidRPr="00DE1E5A">
        <w:rPr>
          <w:rFonts w:ascii="GHEA Grapalat" w:hAnsi="GHEA Grapalat" w:cs="Sylfaen"/>
          <w:szCs w:val="24"/>
        </w:rPr>
        <w:t xml:space="preserve"> տեղեկատվությունը</w:t>
      </w:r>
      <w:r w:rsidR="00A072E7" w:rsidRPr="00DE1E5A">
        <w:rPr>
          <w:rFonts w:ascii="GHEA Grapalat" w:hAnsi="GHEA Grapalat" w:cs="Sylfaen"/>
          <w:szCs w:val="24"/>
        </w:rPr>
        <w:t xml:space="preserve"> և առաջին տեղը զբաղեցրած մասնակից կողմից ներկայացված ապրանքի ամբողջական նկարագիրը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Հայտերի գնահատման արդյունքների հաստատման նիստը հրավիրվում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bookmarkStart w:id="8" w:name="_Hlk9262892"/>
      <w:r w:rsidR="00CE0D91">
        <w:rPr>
          <w:rFonts w:ascii="GHEA Grapalat" w:hAnsi="GHEA Grapalat" w:cs="Sylfaen"/>
          <w:szCs w:val="24"/>
        </w:rPr>
        <w:t>սույն հրավերի 1-ին մասի 7.2 կետով սահմանված ժամկետներ</w:t>
      </w:r>
      <w:r w:rsidR="00C854F3">
        <w:rPr>
          <w:rFonts w:ascii="GHEA Grapalat" w:hAnsi="GHEA Grapalat" w:cs="Sylfaen"/>
          <w:szCs w:val="24"/>
        </w:rPr>
        <w:t>ում</w:t>
      </w:r>
      <w:bookmarkEnd w:id="8"/>
      <w:r w:rsidR="003B4D8E" w:rsidRPr="00DE1E5A">
        <w:rPr>
          <w:rFonts w:ascii="GHEA Grapalat" w:hAnsi="GHEA Grapalat" w:cs="Sylfaen"/>
          <w:szCs w:val="24"/>
        </w:rPr>
        <w:t>:</w:t>
      </w:r>
      <w:r w:rsidR="003B4D8E" w:rsidRPr="00DE1E5A">
        <w:rPr>
          <w:rFonts w:ascii="GHEA Grapalat" w:hAnsi="GHEA Grapalat" w:cs="Sylfaen"/>
          <w:szCs w:val="24"/>
          <w:lang w:val="hy-AM"/>
        </w:rPr>
        <w:t xml:space="preserve"> Ընդ</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որում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հանձնաժողովը</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գնահատում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է</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նաև</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ներկայացված</w:t>
      </w:r>
      <w:r w:rsidR="003B4D8E" w:rsidRPr="00DE1E5A">
        <w:rPr>
          <w:rFonts w:ascii="GHEA Grapalat" w:hAnsi="GHEA Grapalat" w:cs="Sylfaen"/>
          <w:szCs w:val="24"/>
        </w:rPr>
        <w:t xml:space="preserve"> </w:t>
      </w:r>
      <w:r w:rsidR="003B4D8E" w:rsidRPr="00DE1E5A">
        <w:rPr>
          <w:rFonts w:ascii="GHEA Grapalat" w:hAnsi="GHEA Grapalat" w:cs="Sylfaen"/>
          <w:lang w:val="hy-AM"/>
        </w:rPr>
        <w:t>ապրանքի</w:t>
      </w:r>
      <w:r w:rsidR="003B4D8E" w:rsidRPr="00DE1E5A">
        <w:rPr>
          <w:rFonts w:ascii="GHEA Grapalat" w:hAnsi="GHEA Grapalat" w:cs="Sylfaen"/>
        </w:rPr>
        <w:t xml:space="preserve"> </w:t>
      </w:r>
      <w:r w:rsidR="003B4D8E" w:rsidRPr="00DE1E5A">
        <w:rPr>
          <w:rFonts w:ascii="GHEA Grapalat" w:hAnsi="GHEA Grapalat"/>
          <w:lang w:val="hy-AM"/>
        </w:rPr>
        <w:t>ամբողջական նկարագ</w:t>
      </w:r>
      <w:r w:rsidR="003B4D8E" w:rsidRPr="00DE1E5A">
        <w:rPr>
          <w:rFonts w:ascii="GHEA Grapalat" w:hAnsi="GHEA Grapalat"/>
        </w:rPr>
        <w:t xml:space="preserve">րի </w:t>
      </w:r>
      <w:r w:rsidR="003B4D8E" w:rsidRPr="00DE1E5A">
        <w:rPr>
          <w:rFonts w:ascii="GHEA Grapalat" w:hAnsi="GHEA Grapalat" w:cs="Sylfaen"/>
          <w:szCs w:val="24"/>
          <w:lang w:val="hy-AM"/>
        </w:rPr>
        <w:t>համապա</w:t>
      </w:r>
      <w:r w:rsidR="003B4D8E" w:rsidRPr="00DE1E5A">
        <w:rPr>
          <w:rFonts w:ascii="GHEA Grapalat" w:hAnsi="GHEA Grapalat" w:cs="Sylfaen"/>
          <w:szCs w:val="24"/>
        </w:rPr>
        <w:softHyphen/>
      </w:r>
      <w:r w:rsidR="003B4D8E" w:rsidRPr="00DE1E5A">
        <w:rPr>
          <w:rFonts w:ascii="GHEA Grapalat" w:hAnsi="GHEA Grapalat" w:cs="Sylfaen"/>
          <w:szCs w:val="24"/>
          <w:lang w:val="hy-AM"/>
        </w:rPr>
        <w:t>տասխանությունը</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սույն </w:t>
      </w:r>
      <w:r w:rsidR="003B4D8E" w:rsidRPr="00DE1E5A">
        <w:rPr>
          <w:rFonts w:ascii="GHEA Grapalat" w:hAnsi="GHEA Grapalat" w:cs="Sylfaen"/>
          <w:szCs w:val="24"/>
          <w:lang w:val="hy-AM"/>
        </w:rPr>
        <w:t>հրավերի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պահանջներին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իսկ</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անհամապատասխանություն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արձանագրելու</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դեպքում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հանձնաժողովի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նիստի</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արձանագրության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մեջ</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պարտադիր և </w:t>
      </w:r>
      <w:r w:rsidR="003B4D8E" w:rsidRPr="00DE1E5A">
        <w:rPr>
          <w:rFonts w:ascii="GHEA Grapalat" w:hAnsi="GHEA Grapalat" w:cs="Sylfaen"/>
          <w:szCs w:val="24"/>
          <w:lang w:val="hy-AM"/>
        </w:rPr>
        <w:t>մանրամասն</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նկարագրվում</w:t>
      </w:r>
      <w:r w:rsidR="003B4D8E" w:rsidRPr="00DE1E5A">
        <w:rPr>
          <w:rFonts w:ascii="GHEA Grapalat" w:hAnsi="GHEA Grapalat" w:cs="Sylfaen"/>
          <w:szCs w:val="24"/>
        </w:rPr>
        <w:t xml:space="preserve"> </w:t>
      </w:r>
      <w:r w:rsidR="003B4D8E" w:rsidRPr="00DE1E5A">
        <w:rPr>
          <w:rFonts w:ascii="GHEA Grapalat" w:hAnsi="GHEA Grapalat" w:cs="Sylfaen"/>
          <w:szCs w:val="24"/>
          <w:lang w:val="hy-AM"/>
        </w:rPr>
        <w:t>են</w:t>
      </w:r>
      <w:r w:rsidR="003B4D8E" w:rsidRPr="00DE1E5A">
        <w:rPr>
          <w:rFonts w:ascii="GHEA Grapalat" w:hAnsi="GHEA Grapalat" w:cs="Sylfaen"/>
          <w:szCs w:val="24"/>
        </w:rPr>
        <w:t xml:space="preserve"> </w:t>
      </w:r>
      <w:r w:rsidR="00E47FC5" w:rsidRPr="00DE1E5A">
        <w:rPr>
          <w:rFonts w:ascii="GHEA Grapalat" w:hAnsi="GHEA Grapalat" w:cs="Sylfaen"/>
          <w:szCs w:val="24"/>
        </w:rPr>
        <w:t xml:space="preserve">ապրանի ամբողջական նկարագրում սույն </w:t>
      </w:r>
      <w:r w:rsidR="00E47FC5" w:rsidRPr="00DE1E5A">
        <w:rPr>
          <w:rFonts w:ascii="GHEA Grapalat" w:hAnsi="GHEA Grapalat"/>
        </w:rPr>
        <w:t>հրավերի պահանջների նկատմամբ արձանագրված անհամապատասխանությունները:</w:t>
      </w:r>
    </w:p>
    <w:p w:rsidR="00F90DE7" w:rsidRPr="00BE50F4" w:rsidRDefault="00CE0D91" w:rsidP="00E47FC5">
      <w:pPr>
        <w:pStyle w:val="BodyTextIndent2"/>
        <w:spacing w:line="240" w:lineRule="auto"/>
        <w:ind w:firstLine="567"/>
        <w:rPr>
          <w:rFonts w:ascii="GHEA Grapalat" w:hAnsi="GHEA Grapalat" w:cs="Sylfaen"/>
          <w:szCs w:val="24"/>
        </w:rPr>
      </w:pPr>
      <w:bookmarkStart w:id="9" w:name="_Hlk9263397"/>
      <w:r w:rsidRPr="00F67C25">
        <w:rPr>
          <w:rFonts w:ascii="GHEA Grapalat" w:hAnsi="GHEA Grapalat" w:cs="Sylfaen"/>
          <w:szCs w:val="24"/>
          <w:lang w:val="hy-AM"/>
        </w:rPr>
        <w:t>7.1</w:t>
      </w:r>
      <w:r w:rsidR="00887DCC" w:rsidRPr="00BE50F4">
        <w:rPr>
          <w:rFonts w:ascii="GHEA Grapalat" w:hAnsi="GHEA Grapalat" w:cs="Sylfaen"/>
          <w:szCs w:val="24"/>
        </w:rPr>
        <w:t>7</w:t>
      </w:r>
      <w:r w:rsidRPr="00F67C25">
        <w:rPr>
          <w:rFonts w:ascii="GHEA Grapalat" w:hAnsi="GHEA Grapalat" w:cs="Sylfaen"/>
          <w:szCs w:val="24"/>
          <w:lang w:val="hy-AM"/>
        </w:rPr>
        <w:t xml:space="preserve"> </w:t>
      </w:r>
      <w:r>
        <w:rPr>
          <w:rFonts w:ascii="GHEA Grapalat" w:hAnsi="GHEA Grapalat" w:cs="Sylfaen"/>
          <w:szCs w:val="24"/>
          <w:lang w:val="en-US"/>
        </w:rPr>
        <w:t>Կոմիտեի</w:t>
      </w:r>
      <w:r w:rsidRPr="00BE50F4">
        <w:rPr>
          <w:rFonts w:ascii="GHEA Grapalat" w:hAnsi="GHEA Grapalat" w:cs="Sylfaen"/>
          <w:szCs w:val="24"/>
        </w:rPr>
        <w:t xml:space="preserve"> </w:t>
      </w:r>
      <w:r>
        <w:rPr>
          <w:rFonts w:ascii="GHEA Grapalat" w:hAnsi="GHEA Grapalat" w:cs="Sylfaen"/>
          <w:szCs w:val="24"/>
          <w:lang w:val="en-US"/>
        </w:rPr>
        <w:t>կողմից</w:t>
      </w:r>
      <w:r w:rsidRPr="00BE50F4">
        <w:rPr>
          <w:rFonts w:ascii="GHEA Grapalat" w:hAnsi="GHEA Grapalat" w:cs="Sylfaen"/>
          <w:szCs w:val="24"/>
        </w:rPr>
        <w:t xml:space="preserve"> </w:t>
      </w:r>
      <w:r>
        <w:rPr>
          <w:rFonts w:ascii="GHEA Grapalat" w:hAnsi="GHEA Grapalat" w:cs="Sylfaen"/>
          <w:szCs w:val="24"/>
          <w:lang w:val="en-US"/>
        </w:rPr>
        <w:t>տրամադրված</w:t>
      </w:r>
      <w:r w:rsidRPr="00BE50F4">
        <w:rPr>
          <w:rFonts w:ascii="GHEA Grapalat" w:hAnsi="GHEA Grapalat" w:cs="Sylfaen"/>
          <w:szCs w:val="24"/>
        </w:rPr>
        <w:t xml:space="preserve"> </w:t>
      </w:r>
      <w:r>
        <w:rPr>
          <w:rFonts w:ascii="GHEA Grapalat" w:hAnsi="GHEA Grapalat" w:cs="Sylfaen"/>
          <w:szCs w:val="24"/>
          <w:lang w:val="en-US"/>
        </w:rPr>
        <w:t>տեղեկատվության</w:t>
      </w:r>
      <w:r w:rsidRPr="00BE50F4">
        <w:rPr>
          <w:rFonts w:ascii="GHEA Grapalat" w:hAnsi="GHEA Grapalat" w:cs="Sylfaen"/>
          <w:szCs w:val="24"/>
        </w:rPr>
        <w:t xml:space="preserve"> </w:t>
      </w:r>
      <w:r>
        <w:rPr>
          <w:rFonts w:ascii="GHEA Grapalat" w:hAnsi="GHEA Grapalat" w:cs="Sylfaen"/>
          <w:szCs w:val="24"/>
          <w:lang w:val="en-US"/>
        </w:rPr>
        <w:t>կամ</w:t>
      </w:r>
      <w:r w:rsidRPr="00BE50F4">
        <w:rPr>
          <w:rFonts w:ascii="GHEA Grapalat" w:hAnsi="GHEA Grapalat" w:cs="Sylfaen"/>
          <w:szCs w:val="24"/>
        </w:rPr>
        <w:t xml:space="preserve"> </w:t>
      </w:r>
      <w:r>
        <w:rPr>
          <w:rFonts w:ascii="GHEA Grapalat" w:hAnsi="GHEA Grapalat" w:cs="Sylfaen"/>
          <w:szCs w:val="24"/>
          <w:lang w:val="en-US"/>
        </w:rPr>
        <w:t>ա</w:t>
      </w:r>
      <w:r w:rsidRPr="00F67C25">
        <w:rPr>
          <w:rFonts w:ascii="GHEA Grapalat" w:hAnsi="GHEA Grapalat" w:cs="Sylfaen"/>
          <w:szCs w:val="24"/>
          <w:lang w:val="hy-AM"/>
        </w:rPr>
        <w:t xml:space="preserve">ռաջին տեղ զբաղեցրած մասնակցի կողմից </w:t>
      </w:r>
      <w:r>
        <w:rPr>
          <w:rFonts w:ascii="GHEA Grapalat" w:hAnsi="GHEA Grapalat" w:cs="Sylfaen"/>
          <w:szCs w:val="24"/>
          <w:lang w:val="en-US"/>
        </w:rPr>
        <w:t>ներկայացված</w:t>
      </w:r>
      <w:r w:rsidRPr="00BE50F4">
        <w:rPr>
          <w:rFonts w:ascii="GHEA Grapalat" w:hAnsi="GHEA Grapalat" w:cs="Sylfaen"/>
          <w:szCs w:val="24"/>
        </w:rPr>
        <w:t xml:space="preserve"> </w:t>
      </w:r>
      <w:r>
        <w:rPr>
          <w:rFonts w:ascii="GHEA Grapalat" w:hAnsi="GHEA Grapalat" w:cs="Sylfaen"/>
          <w:szCs w:val="24"/>
          <w:lang w:val="en-US"/>
        </w:rPr>
        <w:t>ապրանքի</w:t>
      </w:r>
      <w:r w:rsidRPr="00BE50F4">
        <w:rPr>
          <w:rFonts w:ascii="GHEA Grapalat" w:hAnsi="GHEA Grapalat" w:cs="Sylfaen"/>
          <w:szCs w:val="24"/>
        </w:rPr>
        <w:t xml:space="preserve"> </w:t>
      </w:r>
      <w:r>
        <w:rPr>
          <w:rFonts w:ascii="GHEA Grapalat" w:hAnsi="GHEA Grapalat" w:cs="Sylfaen"/>
          <w:szCs w:val="24"/>
          <w:lang w:val="en-US"/>
        </w:rPr>
        <w:t>ամբողջական</w:t>
      </w:r>
      <w:r w:rsidRPr="00BE50F4">
        <w:rPr>
          <w:rFonts w:ascii="GHEA Grapalat" w:hAnsi="GHEA Grapalat" w:cs="Sylfaen"/>
          <w:szCs w:val="24"/>
        </w:rPr>
        <w:t xml:space="preserve"> </w:t>
      </w:r>
      <w:r>
        <w:rPr>
          <w:rFonts w:ascii="GHEA Grapalat" w:hAnsi="GHEA Grapalat" w:cs="Sylfaen"/>
          <w:szCs w:val="24"/>
          <w:lang w:val="en-US"/>
        </w:rPr>
        <w:t>նկարագրի</w:t>
      </w:r>
      <w:r w:rsidRPr="00BE50F4">
        <w:rPr>
          <w:rFonts w:ascii="GHEA Grapalat" w:hAnsi="GHEA Grapalat" w:cs="Sylfaen"/>
          <w:szCs w:val="24"/>
        </w:rPr>
        <w:t xml:space="preserve"> </w:t>
      </w:r>
      <w:r>
        <w:rPr>
          <w:rFonts w:ascii="GHEA Grapalat" w:hAnsi="GHEA Grapalat" w:cs="Sylfaen"/>
          <w:szCs w:val="24"/>
          <w:lang w:val="en-US"/>
        </w:rPr>
        <w:t>գնահատման</w:t>
      </w:r>
      <w:r w:rsidRPr="00BE50F4">
        <w:rPr>
          <w:rFonts w:ascii="GHEA Grapalat" w:hAnsi="GHEA Grapalat" w:cs="Sylfaen"/>
          <w:szCs w:val="24"/>
        </w:rPr>
        <w:t xml:space="preserve"> </w:t>
      </w:r>
      <w:r>
        <w:rPr>
          <w:rFonts w:ascii="GHEA Grapalat" w:hAnsi="GHEA Grapalat" w:cs="Sylfaen"/>
          <w:szCs w:val="24"/>
          <w:lang w:val="en-US"/>
        </w:rPr>
        <w:t>արդյունքում</w:t>
      </w:r>
      <w:r w:rsidRPr="00BE50F4">
        <w:rPr>
          <w:rFonts w:ascii="GHEA Grapalat" w:hAnsi="GHEA Grapalat" w:cs="Sylfaen"/>
          <w:szCs w:val="24"/>
        </w:rPr>
        <w:t xml:space="preserve"> </w:t>
      </w:r>
      <w:r>
        <w:rPr>
          <w:rFonts w:ascii="GHEA Grapalat" w:hAnsi="GHEA Grapalat" w:cs="Sylfaen"/>
          <w:szCs w:val="24"/>
          <w:lang w:val="en-US"/>
        </w:rPr>
        <w:t>հրավերի</w:t>
      </w:r>
      <w:r w:rsidRPr="00BE50F4">
        <w:rPr>
          <w:rFonts w:ascii="GHEA Grapalat" w:hAnsi="GHEA Grapalat" w:cs="Sylfaen"/>
          <w:szCs w:val="24"/>
        </w:rPr>
        <w:t xml:space="preserve"> </w:t>
      </w:r>
      <w:r>
        <w:rPr>
          <w:rFonts w:ascii="GHEA Grapalat" w:hAnsi="GHEA Grapalat" w:cs="Sylfaen"/>
          <w:szCs w:val="24"/>
          <w:lang w:val="en-US"/>
        </w:rPr>
        <w:t>պահանջների</w:t>
      </w:r>
      <w:r w:rsidRPr="00BE50F4">
        <w:rPr>
          <w:rFonts w:ascii="GHEA Grapalat" w:hAnsi="GHEA Grapalat" w:cs="Sylfaen"/>
          <w:szCs w:val="24"/>
        </w:rPr>
        <w:t xml:space="preserve"> </w:t>
      </w:r>
      <w:r>
        <w:rPr>
          <w:rFonts w:ascii="GHEA Grapalat" w:hAnsi="GHEA Grapalat" w:cs="Sylfaen"/>
          <w:szCs w:val="24"/>
          <w:lang w:val="en-US"/>
        </w:rPr>
        <w:t>նկատմամբ</w:t>
      </w:r>
      <w:r w:rsidRPr="00BE50F4">
        <w:rPr>
          <w:rFonts w:ascii="GHEA Grapalat" w:hAnsi="GHEA Grapalat" w:cs="Sylfaen"/>
          <w:szCs w:val="24"/>
        </w:rPr>
        <w:t xml:space="preserve"> </w:t>
      </w:r>
      <w:r>
        <w:rPr>
          <w:rFonts w:ascii="GHEA Grapalat" w:hAnsi="GHEA Grapalat" w:cs="Sylfaen"/>
          <w:szCs w:val="24"/>
          <w:lang w:val="en-US"/>
        </w:rPr>
        <w:t>անհամապատասխանություններ</w:t>
      </w:r>
      <w:r w:rsidRPr="00BE50F4">
        <w:rPr>
          <w:rFonts w:ascii="GHEA Grapalat" w:hAnsi="GHEA Grapalat" w:cs="Sylfaen"/>
          <w:szCs w:val="24"/>
        </w:rPr>
        <w:t xml:space="preserve"> </w:t>
      </w:r>
      <w:r>
        <w:rPr>
          <w:rFonts w:ascii="GHEA Grapalat" w:hAnsi="GHEA Grapalat" w:cs="Sylfaen"/>
          <w:szCs w:val="24"/>
          <w:lang w:val="en-US"/>
        </w:rPr>
        <w:t>արձանագրվելու</w:t>
      </w:r>
      <w:r w:rsidRPr="00BE50F4">
        <w:rPr>
          <w:rFonts w:ascii="GHEA Grapalat" w:hAnsi="GHEA Grapalat" w:cs="Sylfaen"/>
          <w:szCs w:val="24"/>
        </w:rPr>
        <w:t xml:space="preserve">, </w:t>
      </w:r>
      <w:r>
        <w:rPr>
          <w:rFonts w:ascii="GHEA Grapalat" w:hAnsi="GHEA Grapalat" w:cs="Sylfaen"/>
          <w:szCs w:val="24"/>
          <w:lang w:val="en-US"/>
        </w:rPr>
        <w:t>ինչպես</w:t>
      </w:r>
      <w:r w:rsidRPr="00BE50F4">
        <w:rPr>
          <w:rFonts w:ascii="GHEA Grapalat" w:hAnsi="GHEA Grapalat" w:cs="Sylfaen"/>
          <w:szCs w:val="24"/>
        </w:rPr>
        <w:t xml:space="preserve"> </w:t>
      </w:r>
      <w:r>
        <w:rPr>
          <w:rFonts w:ascii="GHEA Grapalat" w:hAnsi="GHEA Grapalat" w:cs="Sylfaen"/>
          <w:szCs w:val="24"/>
          <w:lang w:val="en-US"/>
        </w:rPr>
        <w:t>նաև</w:t>
      </w:r>
      <w:r w:rsidRPr="00BE50F4">
        <w:rPr>
          <w:rFonts w:ascii="GHEA Grapalat" w:hAnsi="GHEA Grapalat" w:cs="Sylfaen"/>
          <w:szCs w:val="24"/>
        </w:rPr>
        <w:t xml:space="preserve"> </w:t>
      </w:r>
      <w:r>
        <w:rPr>
          <w:rFonts w:ascii="GHEA Grapalat" w:hAnsi="GHEA Grapalat" w:cs="Sylfaen"/>
          <w:szCs w:val="24"/>
          <w:lang w:val="en-US"/>
        </w:rPr>
        <w:t>առաջին</w:t>
      </w:r>
      <w:r w:rsidRPr="00BE50F4">
        <w:rPr>
          <w:rFonts w:ascii="GHEA Grapalat" w:hAnsi="GHEA Grapalat" w:cs="Sylfaen"/>
          <w:szCs w:val="24"/>
        </w:rPr>
        <w:t xml:space="preserve"> </w:t>
      </w:r>
      <w:r>
        <w:rPr>
          <w:rFonts w:ascii="GHEA Grapalat" w:hAnsi="GHEA Grapalat" w:cs="Sylfaen"/>
          <w:szCs w:val="24"/>
          <w:lang w:val="en-US"/>
        </w:rPr>
        <w:t>տեղ</w:t>
      </w:r>
      <w:r w:rsidRPr="00BE50F4">
        <w:rPr>
          <w:rFonts w:ascii="GHEA Grapalat" w:hAnsi="GHEA Grapalat" w:cs="Sylfaen"/>
          <w:szCs w:val="24"/>
        </w:rPr>
        <w:t xml:space="preserve"> </w:t>
      </w:r>
      <w:r>
        <w:rPr>
          <w:rFonts w:ascii="GHEA Grapalat" w:hAnsi="GHEA Grapalat" w:cs="Sylfaen"/>
          <w:szCs w:val="24"/>
          <w:lang w:val="en-US"/>
        </w:rPr>
        <w:t>զբաղեցրած</w:t>
      </w:r>
      <w:r w:rsidRPr="00BE50F4">
        <w:rPr>
          <w:rFonts w:ascii="GHEA Grapalat" w:hAnsi="GHEA Grapalat" w:cs="Sylfaen"/>
          <w:szCs w:val="24"/>
        </w:rPr>
        <w:t xml:space="preserve"> </w:t>
      </w:r>
      <w:r>
        <w:rPr>
          <w:rFonts w:ascii="GHEA Grapalat" w:hAnsi="GHEA Grapalat" w:cs="Sylfaen"/>
          <w:szCs w:val="24"/>
          <w:lang w:val="en-US"/>
        </w:rPr>
        <w:t>մասնակցի</w:t>
      </w:r>
      <w:r w:rsidRPr="00BE50F4">
        <w:rPr>
          <w:rFonts w:ascii="GHEA Grapalat" w:hAnsi="GHEA Grapalat" w:cs="Sylfaen"/>
          <w:szCs w:val="24"/>
        </w:rPr>
        <w:t xml:space="preserve"> </w:t>
      </w:r>
      <w:r>
        <w:rPr>
          <w:rFonts w:ascii="GHEA Grapalat" w:hAnsi="GHEA Grapalat" w:cs="Sylfaen"/>
          <w:szCs w:val="24"/>
          <w:lang w:val="en-US"/>
        </w:rPr>
        <w:t>կողմից</w:t>
      </w:r>
      <w:r w:rsidRPr="00BE50F4">
        <w:rPr>
          <w:rFonts w:ascii="GHEA Grapalat" w:hAnsi="GHEA Grapalat" w:cs="Sylfaen"/>
          <w:szCs w:val="24"/>
        </w:rPr>
        <w:t xml:space="preserve"> </w:t>
      </w:r>
      <w:r>
        <w:rPr>
          <w:rFonts w:ascii="GHEA Grapalat" w:hAnsi="GHEA Grapalat" w:cs="Sylfaen"/>
          <w:szCs w:val="24"/>
          <w:lang w:val="en-US"/>
        </w:rPr>
        <w:t>ապրանքի</w:t>
      </w:r>
      <w:r w:rsidRPr="00BE50F4">
        <w:rPr>
          <w:rFonts w:ascii="GHEA Grapalat" w:hAnsi="GHEA Grapalat" w:cs="Sylfaen"/>
          <w:szCs w:val="24"/>
        </w:rPr>
        <w:t xml:space="preserve"> </w:t>
      </w:r>
      <w:r>
        <w:rPr>
          <w:rFonts w:ascii="GHEA Grapalat" w:hAnsi="GHEA Grapalat" w:cs="Sylfaen"/>
          <w:szCs w:val="24"/>
          <w:lang w:val="en-US"/>
        </w:rPr>
        <w:t>ամբողջական</w:t>
      </w:r>
      <w:r w:rsidRPr="00BE50F4">
        <w:rPr>
          <w:rFonts w:ascii="GHEA Grapalat" w:hAnsi="GHEA Grapalat" w:cs="Sylfaen"/>
          <w:szCs w:val="24"/>
        </w:rPr>
        <w:t xml:space="preserve"> </w:t>
      </w:r>
      <w:r>
        <w:rPr>
          <w:rFonts w:ascii="GHEA Grapalat" w:hAnsi="GHEA Grapalat" w:cs="Sylfaen"/>
          <w:szCs w:val="24"/>
          <w:lang w:val="en-US"/>
        </w:rPr>
        <w:t>նկարագիրը</w:t>
      </w:r>
      <w:r w:rsidRPr="00BE50F4">
        <w:rPr>
          <w:rFonts w:ascii="GHEA Grapalat" w:hAnsi="GHEA Grapalat" w:cs="Sylfaen"/>
          <w:szCs w:val="24"/>
        </w:rPr>
        <w:t xml:space="preserve"> </w:t>
      </w:r>
      <w:r>
        <w:rPr>
          <w:rFonts w:ascii="GHEA Grapalat" w:hAnsi="GHEA Grapalat" w:cs="Sylfaen"/>
          <w:szCs w:val="24"/>
          <w:lang w:val="en-US"/>
        </w:rPr>
        <w:t>չներկայացվելու</w:t>
      </w:r>
      <w:r w:rsidRPr="00BE50F4">
        <w:rPr>
          <w:rFonts w:ascii="GHEA Grapalat" w:hAnsi="GHEA Grapalat" w:cs="Sylfaen"/>
          <w:szCs w:val="24"/>
        </w:rPr>
        <w:t xml:space="preserve"> </w:t>
      </w:r>
      <w:r>
        <w:rPr>
          <w:rFonts w:ascii="GHEA Grapalat" w:hAnsi="GHEA Grapalat" w:cs="Sylfaen"/>
          <w:szCs w:val="24"/>
          <w:lang w:val="en-US"/>
        </w:rPr>
        <w:t>դեպքում</w:t>
      </w:r>
      <w:r w:rsidRPr="00BE50F4">
        <w:rPr>
          <w:rFonts w:ascii="GHEA Grapalat" w:hAnsi="GHEA Grapalat" w:cs="Sylfaen"/>
          <w:szCs w:val="24"/>
        </w:rPr>
        <w:t xml:space="preserve"> </w:t>
      </w:r>
      <w:r w:rsidRPr="00F67C25">
        <w:rPr>
          <w:rFonts w:ascii="GHEA Grapalat" w:hAnsi="GHEA Grapalat" w:cs="Sylfaen"/>
          <w:szCs w:val="24"/>
          <w:lang w:val="hy-AM"/>
        </w:rPr>
        <w:t>հանձնաժողովի քարտուղարը նույն օր</w:t>
      </w:r>
      <w:r w:rsidR="009461B2">
        <w:rPr>
          <w:rFonts w:ascii="GHEA Grapalat" w:hAnsi="GHEA Grapalat" w:cs="Sylfaen"/>
          <w:szCs w:val="24"/>
          <w:lang w:val="en-US"/>
        </w:rPr>
        <w:t>ը</w:t>
      </w:r>
      <w:r w:rsidR="009461B2" w:rsidRPr="00BE50F4">
        <w:rPr>
          <w:rFonts w:ascii="GHEA Grapalat" w:hAnsi="GHEA Grapalat" w:cs="Sylfaen"/>
          <w:szCs w:val="24"/>
        </w:rPr>
        <w:t xml:space="preserve"> </w:t>
      </w:r>
      <w:r w:rsidR="00887DCC">
        <w:rPr>
          <w:rFonts w:ascii="GHEA Grapalat" w:hAnsi="GHEA Grapalat" w:cs="Sylfaen"/>
          <w:szCs w:val="24"/>
          <w:lang w:val="en-US"/>
        </w:rPr>
        <w:t>էլեկտրոնային</w:t>
      </w:r>
      <w:r w:rsidR="00887DCC" w:rsidRPr="00BE50F4">
        <w:rPr>
          <w:rFonts w:ascii="GHEA Grapalat" w:hAnsi="GHEA Grapalat" w:cs="Sylfaen"/>
          <w:szCs w:val="24"/>
        </w:rPr>
        <w:t xml:space="preserve"> </w:t>
      </w:r>
      <w:r w:rsidR="00887DCC">
        <w:rPr>
          <w:rFonts w:ascii="GHEA Grapalat" w:hAnsi="GHEA Grapalat" w:cs="Sylfaen"/>
          <w:szCs w:val="24"/>
          <w:lang w:val="en-US"/>
        </w:rPr>
        <w:t>եղանակով</w:t>
      </w:r>
      <w:r w:rsidR="00887DCC" w:rsidRPr="00BE50F4">
        <w:rPr>
          <w:rFonts w:ascii="GHEA Grapalat" w:hAnsi="GHEA Grapalat" w:cs="Sylfaen"/>
          <w:szCs w:val="24"/>
        </w:rPr>
        <w:t xml:space="preserve"> </w:t>
      </w:r>
      <w:r w:rsidRPr="00F67C25">
        <w:rPr>
          <w:rFonts w:ascii="GHEA Grapalat" w:hAnsi="GHEA Grapalat" w:cs="Sylfaen"/>
          <w:szCs w:val="24"/>
          <w:lang w:val="hy-AM"/>
        </w:rPr>
        <w:t>ծանուցում է առաջին տեղն զբաղեցրած մասնակցին՝ առաջարկելով երեք աշխատանքային օրվա ընթացքում շտկել անհամապատաս</w:t>
      </w:r>
      <w:r w:rsidRPr="00F67C25">
        <w:rPr>
          <w:rFonts w:ascii="GHEA Grapalat" w:hAnsi="GHEA Grapalat" w:cs="Sylfaen"/>
          <w:szCs w:val="24"/>
          <w:lang w:val="hy-AM"/>
        </w:rPr>
        <w:softHyphen/>
        <w:t>խանությունը: Ընդ որում, եթե անհամապատասխանությունն արձանագրվել է</w:t>
      </w:r>
      <w:r w:rsidR="00F90DE7">
        <w:rPr>
          <w:rFonts w:ascii="GHEA Grapalat" w:hAnsi="GHEA Grapalat" w:cs="Sylfaen"/>
          <w:szCs w:val="24"/>
          <w:lang w:val="en-US"/>
        </w:rPr>
        <w:t>՝</w:t>
      </w:r>
    </w:p>
    <w:p w:rsidR="00CE0D91" w:rsidRPr="00BE50F4" w:rsidRDefault="00CE0D91" w:rsidP="00013584">
      <w:pPr>
        <w:pStyle w:val="BodyTextIndent2"/>
        <w:numPr>
          <w:ilvl w:val="0"/>
          <w:numId w:val="18"/>
        </w:numPr>
        <w:tabs>
          <w:tab w:val="left" w:pos="1080"/>
        </w:tabs>
        <w:spacing w:line="240" w:lineRule="auto"/>
        <w:ind w:left="0" w:firstLine="630"/>
        <w:rPr>
          <w:rFonts w:ascii="GHEA Grapalat" w:hAnsi="GHEA Grapalat" w:cs="Sylfaen"/>
          <w:szCs w:val="24"/>
        </w:rPr>
      </w:pPr>
      <w:r w:rsidRPr="00F67C25">
        <w:rPr>
          <w:rFonts w:ascii="GHEA Grapalat" w:hAnsi="GHEA Grapalat" w:cs="Sylfaen"/>
          <w:szCs w:val="24"/>
          <w:lang w:val="hy-AM"/>
        </w:rPr>
        <w:t xml:space="preserve">կոմիտեից ստացված տեղեկատվության արդյունքում, ապա սույն կետում նշված ծանուցմանը կցվում է նաև </w:t>
      </w:r>
      <w:r w:rsidR="009461B2">
        <w:rPr>
          <w:rFonts w:ascii="GHEA Grapalat" w:hAnsi="GHEA Grapalat" w:cs="Sylfaen"/>
          <w:szCs w:val="24"/>
          <w:lang w:val="en-US"/>
        </w:rPr>
        <w:t>կոմիտեի</w:t>
      </w:r>
      <w:r w:rsidR="009461B2" w:rsidRPr="00BE50F4">
        <w:rPr>
          <w:rFonts w:ascii="GHEA Grapalat" w:hAnsi="GHEA Grapalat" w:cs="Sylfaen"/>
          <w:szCs w:val="24"/>
        </w:rPr>
        <w:t xml:space="preserve"> </w:t>
      </w:r>
      <w:r w:rsidR="009461B2">
        <w:rPr>
          <w:rFonts w:ascii="GHEA Grapalat" w:hAnsi="GHEA Grapalat" w:cs="Sylfaen"/>
          <w:szCs w:val="24"/>
          <w:lang w:val="en-US"/>
        </w:rPr>
        <w:t>տրամադրած</w:t>
      </w:r>
      <w:r w:rsidR="009461B2" w:rsidRPr="00BE50F4">
        <w:rPr>
          <w:rFonts w:ascii="GHEA Grapalat" w:hAnsi="GHEA Grapalat" w:cs="Sylfaen"/>
          <w:szCs w:val="24"/>
        </w:rPr>
        <w:t xml:space="preserve"> </w:t>
      </w:r>
      <w:r w:rsidRPr="00F67C25">
        <w:rPr>
          <w:rFonts w:ascii="GHEA Grapalat" w:hAnsi="GHEA Grapalat" w:cs="Sylfaen"/>
          <w:szCs w:val="24"/>
          <w:lang w:val="hy-AM"/>
        </w:rPr>
        <w:t>տեղեկատվությունը պարունակող փաստաթղթի բնօրինակից արտատպված (սկանավորված) տարբերակը</w:t>
      </w:r>
      <w:r w:rsidR="00F90DE7" w:rsidRPr="00BE50F4">
        <w:rPr>
          <w:rFonts w:ascii="GHEA Grapalat" w:hAnsi="GHEA Grapalat" w:cs="Sylfaen"/>
          <w:szCs w:val="24"/>
        </w:rPr>
        <w:t>.</w:t>
      </w:r>
    </w:p>
    <w:p w:rsidR="00F90DE7" w:rsidRPr="00BE50F4" w:rsidRDefault="00CB72CA" w:rsidP="00013584">
      <w:pPr>
        <w:pStyle w:val="BodyTextIndent2"/>
        <w:numPr>
          <w:ilvl w:val="0"/>
          <w:numId w:val="18"/>
        </w:numPr>
        <w:tabs>
          <w:tab w:val="left" w:pos="990"/>
        </w:tabs>
        <w:spacing w:line="240" w:lineRule="auto"/>
        <w:ind w:left="0" w:firstLine="630"/>
        <w:rPr>
          <w:rFonts w:ascii="GHEA Grapalat" w:hAnsi="GHEA Grapalat" w:cs="Sylfaen"/>
          <w:szCs w:val="24"/>
        </w:rPr>
      </w:pPr>
      <w:r>
        <w:rPr>
          <w:rFonts w:ascii="GHEA Grapalat" w:hAnsi="GHEA Grapalat" w:cs="Sylfaen"/>
          <w:szCs w:val="24"/>
          <w:lang w:val="en-US"/>
        </w:rPr>
        <w:t>ներկայացված</w:t>
      </w:r>
      <w:r w:rsidRPr="00BE50F4">
        <w:rPr>
          <w:rFonts w:ascii="GHEA Grapalat" w:hAnsi="GHEA Grapalat" w:cs="Sylfaen"/>
          <w:szCs w:val="24"/>
        </w:rPr>
        <w:t xml:space="preserve"> </w:t>
      </w:r>
      <w:r w:rsidR="00F90DE7">
        <w:rPr>
          <w:rFonts w:ascii="GHEA Grapalat" w:hAnsi="GHEA Grapalat" w:cs="Sylfaen"/>
          <w:szCs w:val="24"/>
          <w:lang w:val="en-US"/>
        </w:rPr>
        <w:t>ապրանքի</w:t>
      </w:r>
      <w:r w:rsidR="00F90DE7" w:rsidRPr="00BE50F4">
        <w:rPr>
          <w:rFonts w:ascii="GHEA Grapalat" w:hAnsi="GHEA Grapalat" w:cs="Sylfaen"/>
          <w:szCs w:val="24"/>
        </w:rPr>
        <w:t xml:space="preserve"> </w:t>
      </w:r>
      <w:r w:rsidR="00F90DE7">
        <w:rPr>
          <w:rFonts w:ascii="GHEA Grapalat" w:hAnsi="GHEA Grapalat" w:cs="Sylfaen"/>
          <w:szCs w:val="24"/>
          <w:lang w:val="en-US"/>
        </w:rPr>
        <w:t>ամբողջական</w:t>
      </w:r>
      <w:r w:rsidR="00F90DE7" w:rsidRPr="00BE50F4">
        <w:rPr>
          <w:rFonts w:ascii="GHEA Grapalat" w:hAnsi="GHEA Grapalat" w:cs="Sylfaen"/>
          <w:szCs w:val="24"/>
        </w:rPr>
        <w:t xml:space="preserve"> </w:t>
      </w:r>
      <w:r w:rsidR="00F90DE7">
        <w:rPr>
          <w:rFonts w:ascii="GHEA Grapalat" w:hAnsi="GHEA Grapalat" w:cs="Sylfaen"/>
          <w:szCs w:val="24"/>
          <w:lang w:val="en-US"/>
        </w:rPr>
        <w:t>նկարագրի</w:t>
      </w:r>
      <w:r w:rsidR="00F90DE7" w:rsidRPr="00BE50F4">
        <w:rPr>
          <w:rFonts w:ascii="GHEA Grapalat" w:hAnsi="GHEA Grapalat" w:cs="Sylfaen"/>
          <w:szCs w:val="24"/>
        </w:rPr>
        <w:t xml:space="preserve"> </w:t>
      </w:r>
      <w:r w:rsidR="00F90DE7">
        <w:rPr>
          <w:rFonts w:ascii="GHEA Grapalat" w:hAnsi="GHEA Grapalat" w:cs="Sylfaen"/>
          <w:szCs w:val="24"/>
          <w:lang w:val="en-US"/>
        </w:rPr>
        <w:t>գնահատման</w:t>
      </w:r>
      <w:r w:rsidR="00F90DE7" w:rsidRPr="00BE50F4">
        <w:rPr>
          <w:rFonts w:ascii="GHEA Grapalat" w:hAnsi="GHEA Grapalat" w:cs="Sylfaen"/>
          <w:szCs w:val="24"/>
        </w:rPr>
        <w:t xml:space="preserve"> </w:t>
      </w:r>
      <w:r w:rsidR="00F90DE7">
        <w:rPr>
          <w:rFonts w:ascii="GHEA Grapalat" w:hAnsi="GHEA Grapalat" w:cs="Sylfaen"/>
          <w:szCs w:val="24"/>
          <w:lang w:val="en-US"/>
        </w:rPr>
        <w:t>արդյունքում</w:t>
      </w:r>
      <w:r w:rsidR="00F90DE7" w:rsidRPr="00BE50F4">
        <w:rPr>
          <w:rFonts w:ascii="GHEA Grapalat" w:hAnsi="GHEA Grapalat" w:cs="Sylfaen"/>
          <w:szCs w:val="24"/>
        </w:rPr>
        <w:t xml:space="preserve">, </w:t>
      </w:r>
      <w:r w:rsidR="00F90DE7">
        <w:rPr>
          <w:rFonts w:ascii="GHEA Grapalat" w:hAnsi="GHEA Grapalat" w:cs="Sylfaen"/>
          <w:szCs w:val="24"/>
          <w:lang w:val="en-US"/>
        </w:rPr>
        <w:t>ապա</w:t>
      </w:r>
      <w:r w:rsidR="00F90DE7" w:rsidRPr="00BE50F4">
        <w:rPr>
          <w:rFonts w:ascii="GHEA Grapalat" w:hAnsi="GHEA Grapalat" w:cs="Sylfaen"/>
          <w:szCs w:val="24"/>
        </w:rPr>
        <w:t xml:space="preserve"> </w:t>
      </w:r>
      <w:r w:rsidR="00F90DE7">
        <w:rPr>
          <w:rFonts w:ascii="GHEA Grapalat" w:hAnsi="GHEA Grapalat" w:cs="Sylfaen"/>
          <w:szCs w:val="24"/>
          <w:lang w:val="en-US"/>
        </w:rPr>
        <w:t>սույն</w:t>
      </w:r>
      <w:r w:rsidR="00F90DE7" w:rsidRPr="00BE50F4">
        <w:rPr>
          <w:rFonts w:ascii="GHEA Grapalat" w:hAnsi="GHEA Grapalat" w:cs="Sylfaen"/>
          <w:szCs w:val="24"/>
        </w:rPr>
        <w:t xml:space="preserve"> </w:t>
      </w:r>
      <w:r w:rsidR="00F90DE7">
        <w:rPr>
          <w:rFonts w:ascii="GHEA Grapalat" w:hAnsi="GHEA Grapalat" w:cs="Sylfaen"/>
          <w:szCs w:val="24"/>
          <w:lang w:val="en-US"/>
        </w:rPr>
        <w:t>կետում</w:t>
      </w:r>
      <w:r w:rsidR="00F90DE7" w:rsidRPr="00BE50F4">
        <w:rPr>
          <w:rFonts w:ascii="GHEA Grapalat" w:hAnsi="GHEA Grapalat" w:cs="Sylfaen"/>
          <w:szCs w:val="24"/>
        </w:rPr>
        <w:t xml:space="preserve"> </w:t>
      </w:r>
      <w:r w:rsidR="00F90DE7" w:rsidRPr="00F21FFB">
        <w:rPr>
          <w:rFonts w:ascii="GHEA Grapalat" w:hAnsi="GHEA Grapalat" w:cs="Sylfaen"/>
          <w:szCs w:val="24"/>
          <w:lang w:val="hy-AM"/>
        </w:rPr>
        <w:t xml:space="preserve">նշված ծանուցմանը կցվում է նաև </w:t>
      </w:r>
      <w:r w:rsidR="00F90DE7">
        <w:rPr>
          <w:rFonts w:ascii="GHEA Grapalat" w:hAnsi="GHEA Grapalat" w:cs="Sylfaen"/>
          <w:szCs w:val="24"/>
          <w:lang w:val="en-US"/>
        </w:rPr>
        <w:t>հանձնաժողովի</w:t>
      </w:r>
      <w:r w:rsidR="00F90DE7" w:rsidRPr="00BE50F4">
        <w:rPr>
          <w:rFonts w:ascii="GHEA Grapalat" w:hAnsi="GHEA Grapalat" w:cs="Sylfaen"/>
          <w:szCs w:val="24"/>
        </w:rPr>
        <w:t xml:space="preserve"> </w:t>
      </w:r>
      <w:r w:rsidR="00F90DE7">
        <w:rPr>
          <w:rFonts w:ascii="GHEA Grapalat" w:hAnsi="GHEA Grapalat" w:cs="Sylfaen"/>
          <w:szCs w:val="24"/>
          <w:lang w:val="en-US"/>
        </w:rPr>
        <w:t>նիստի</w:t>
      </w:r>
      <w:r w:rsidR="00F90DE7" w:rsidRPr="00BE50F4">
        <w:rPr>
          <w:rFonts w:ascii="GHEA Grapalat" w:hAnsi="GHEA Grapalat" w:cs="Sylfaen"/>
          <w:szCs w:val="24"/>
        </w:rPr>
        <w:t xml:space="preserve"> </w:t>
      </w:r>
      <w:r w:rsidR="00F90DE7">
        <w:rPr>
          <w:rFonts w:ascii="GHEA Grapalat" w:hAnsi="GHEA Grapalat" w:cs="Sylfaen"/>
          <w:szCs w:val="24"/>
          <w:lang w:val="en-US"/>
        </w:rPr>
        <w:t>արձանագրության</w:t>
      </w:r>
      <w:r w:rsidR="00F90DE7" w:rsidRPr="00BE50F4">
        <w:rPr>
          <w:rFonts w:ascii="GHEA Grapalat" w:hAnsi="GHEA Grapalat" w:cs="Sylfaen"/>
          <w:szCs w:val="24"/>
        </w:rPr>
        <w:t xml:space="preserve"> </w:t>
      </w:r>
      <w:r w:rsidR="00F90DE7" w:rsidRPr="00F21FFB">
        <w:rPr>
          <w:rFonts w:ascii="GHEA Grapalat" w:hAnsi="GHEA Grapalat" w:cs="Sylfaen"/>
          <w:szCs w:val="24"/>
          <w:lang w:val="hy-AM"/>
        </w:rPr>
        <w:t>բնօրինակից արտատպված (սկանավորված) տարբերակը</w:t>
      </w:r>
      <w:r w:rsidRPr="00BE50F4">
        <w:rPr>
          <w:rFonts w:ascii="GHEA Grapalat" w:hAnsi="GHEA Grapalat" w:cs="Sylfaen"/>
          <w:szCs w:val="24"/>
        </w:rPr>
        <w:t>:</w:t>
      </w:r>
    </w:p>
    <w:p w:rsidR="00CB72CA" w:rsidRPr="00BE50F4" w:rsidRDefault="005C0538" w:rsidP="005C0538">
      <w:pPr>
        <w:pStyle w:val="BodyTextIndent2"/>
        <w:spacing w:line="240" w:lineRule="auto"/>
        <w:rPr>
          <w:rFonts w:ascii="GHEA Grapalat" w:hAnsi="GHEA Grapalat" w:cs="Sylfaen"/>
          <w:szCs w:val="24"/>
        </w:rPr>
      </w:pPr>
      <w:r w:rsidRPr="00BE50F4">
        <w:rPr>
          <w:rFonts w:ascii="GHEA Grapalat" w:hAnsi="GHEA Grapalat" w:cs="Sylfaen"/>
          <w:szCs w:val="24"/>
        </w:rPr>
        <w:t>7.1</w:t>
      </w:r>
      <w:r w:rsidR="00887DCC" w:rsidRPr="00BE50F4">
        <w:rPr>
          <w:rFonts w:ascii="GHEA Grapalat" w:hAnsi="GHEA Grapalat" w:cs="Sylfaen"/>
          <w:szCs w:val="24"/>
        </w:rPr>
        <w:t>8</w:t>
      </w:r>
      <w:r w:rsidRPr="00BE50F4">
        <w:rPr>
          <w:rFonts w:ascii="GHEA Grapalat" w:hAnsi="GHEA Grapalat" w:cs="Sylfaen"/>
          <w:szCs w:val="24"/>
        </w:rPr>
        <w:t xml:space="preserve"> </w:t>
      </w:r>
      <w:r w:rsidR="00FA40AE">
        <w:rPr>
          <w:rFonts w:ascii="GHEA Grapalat" w:hAnsi="GHEA Grapalat" w:cs="Sylfaen"/>
          <w:szCs w:val="24"/>
          <w:lang w:val="en-US"/>
        </w:rPr>
        <w:t>Առաջին</w:t>
      </w:r>
      <w:r w:rsidR="00FA40AE" w:rsidRPr="00BE50F4">
        <w:rPr>
          <w:rFonts w:ascii="GHEA Grapalat" w:hAnsi="GHEA Grapalat" w:cs="Sylfaen"/>
          <w:szCs w:val="24"/>
        </w:rPr>
        <w:t xml:space="preserve"> </w:t>
      </w:r>
      <w:r w:rsidR="00FA40AE">
        <w:rPr>
          <w:rFonts w:ascii="GHEA Grapalat" w:hAnsi="GHEA Grapalat" w:cs="Sylfaen"/>
          <w:szCs w:val="24"/>
          <w:lang w:val="en-US"/>
        </w:rPr>
        <w:t>տեղ</w:t>
      </w:r>
      <w:r w:rsidR="00FA40AE" w:rsidRPr="00BE50F4">
        <w:rPr>
          <w:rFonts w:ascii="GHEA Grapalat" w:hAnsi="GHEA Grapalat" w:cs="Sylfaen"/>
          <w:szCs w:val="24"/>
        </w:rPr>
        <w:t xml:space="preserve"> </w:t>
      </w:r>
      <w:r w:rsidR="00FA40AE">
        <w:rPr>
          <w:rFonts w:ascii="GHEA Grapalat" w:hAnsi="GHEA Grapalat" w:cs="Sylfaen"/>
          <w:szCs w:val="24"/>
          <w:lang w:val="en-US"/>
        </w:rPr>
        <w:t>զբաղեցրած</w:t>
      </w:r>
      <w:r w:rsidR="00FA40AE" w:rsidRPr="00BE50F4">
        <w:rPr>
          <w:rFonts w:ascii="GHEA Grapalat" w:hAnsi="GHEA Grapalat" w:cs="Sylfaen"/>
          <w:szCs w:val="24"/>
        </w:rPr>
        <w:t xml:space="preserve"> </w:t>
      </w:r>
      <w:r w:rsidR="00FA40AE">
        <w:rPr>
          <w:rFonts w:ascii="GHEA Grapalat" w:hAnsi="GHEA Grapalat" w:cs="Sylfaen"/>
          <w:szCs w:val="24"/>
          <w:lang w:val="en-US"/>
        </w:rPr>
        <w:t>մասնակցի</w:t>
      </w:r>
      <w:r w:rsidR="00FA40AE" w:rsidRPr="00BE50F4">
        <w:rPr>
          <w:rFonts w:ascii="GHEA Grapalat" w:hAnsi="GHEA Grapalat" w:cs="Sylfaen"/>
          <w:szCs w:val="24"/>
        </w:rPr>
        <w:t xml:space="preserve"> </w:t>
      </w:r>
      <w:r w:rsidR="00FA40AE">
        <w:rPr>
          <w:rFonts w:ascii="GHEA Grapalat" w:hAnsi="GHEA Grapalat" w:cs="Sylfaen"/>
          <w:szCs w:val="24"/>
          <w:lang w:val="en-US"/>
        </w:rPr>
        <w:t>կողմից</w:t>
      </w:r>
      <w:r w:rsidR="00FA40AE" w:rsidRPr="00BE50F4">
        <w:rPr>
          <w:rFonts w:ascii="GHEA Grapalat" w:hAnsi="GHEA Grapalat" w:cs="Sylfaen"/>
          <w:szCs w:val="24"/>
        </w:rPr>
        <w:t xml:space="preserve"> </w:t>
      </w:r>
      <w:r w:rsidR="00FA40AE">
        <w:rPr>
          <w:rFonts w:ascii="GHEA Grapalat" w:hAnsi="GHEA Grapalat" w:cs="Sylfaen"/>
          <w:szCs w:val="24"/>
          <w:lang w:val="en-US"/>
        </w:rPr>
        <w:t>արձանագրված</w:t>
      </w:r>
      <w:r w:rsidRPr="00BE50F4">
        <w:rPr>
          <w:rFonts w:ascii="GHEA Grapalat" w:hAnsi="GHEA Grapalat" w:cs="Sylfaen"/>
          <w:szCs w:val="24"/>
        </w:rPr>
        <w:t xml:space="preserve"> </w:t>
      </w:r>
      <w:r>
        <w:rPr>
          <w:rFonts w:ascii="GHEA Grapalat" w:hAnsi="GHEA Grapalat" w:cs="Sylfaen"/>
          <w:szCs w:val="24"/>
          <w:lang w:val="en-US"/>
        </w:rPr>
        <w:t>անհամապատասխանությունը</w:t>
      </w:r>
      <w:r w:rsidRPr="00BE50F4">
        <w:rPr>
          <w:rFonts w:ascii="GHEA Grapalat" w:hAnsi="GHEA Grapalat" w:cs="Sylfaen"/>
          <w:szCs w:val="24"/>
        </w:rPr>
        <w:t xml:space="preserve"> </w:t>
      </w:r>
      <w:r>
        <w:rPr>
          <w:rFonts w:ascii="GHEA Grapalat" w:hAnsi="GHEA Grapalat" w:cs="Sylfaen"/>
          <w:szCs w:val="24"/>
          <w:lang w:val="en-US"/>
        </w:rPr>
        <w:t>սույն</w:t>
      </w:r>
      <w:r w:rsidRPr="00BE50F4">
        <w:rPr>
          <w:rFonts w:ascii="GHEA Grapalat" w:hAnsi="GHEA Grapalat" w:cs="Sylfaen"/>
          <w:szCs w:val="24"/>
        </w:rPr>
        <w:t xml:space="preserve"> </w:t>
      </w:r>
      <w:r>
        <w:rPr>
          <w:rFonts w:ascii="GHEA Grapalat" w:hAnsi="GHEA Grapalat" w:cs="Sylfaen"/>
          <w:szCs w:val="24"/>
          <w:lang w:val="en-US"/>
        </w:rPr>
        <w:t>հրավերի</w:t>
      </w:r>
      <w:r w:rsidRPr="00BE50F4">
        <w:rPr>
          <w:rFonts w:ascii="GHEA Grapalat" w:hAnsi="GHEA Grapalat" w:cs="Sylfaen"/>
          <w:szCs w:val="24"/>
        </w:rPr>
        <w:t xml:space="preserve"> 1-</w:t>
      </w:r>
      <w:r>
        <w:rPr>
          <w:rFonts w:ascii="GHEA Grapalat" w:hAnsi="GHEA Grapalat" w:cs="Sylfaen"/>
          <w:szCs w:val="24"/>
          <w:lang w:val="en-US"/>
        </w:rPr>
        <w:t>ին</w:t>
      </w:r>
      <w:r w:rsidRPr="00BE50F4">
        <w:rPr>
          <w:rFonts w:ascii="GHEA Grapalat" w:hAnsi="GHEA Grapalat" w:cs="Sylfaen"/>
          <w:szCs w:val="24"/>
        </w:rPr>
        <w:t xml:space="preserve"> </w:t>
      </w:r>
      <w:r>
        <w:rPr>
          <w:rFonts w:ascii="GHEA Grapalat" w:hAnsi="GHEA Grapalat" w:cs="Sylfaen"/>
          <w:szCs w:val="24"/>
          <w:lang w:val="en-US"/>
        </w:rPr>
        <w:t>մասի</w:t>
      </w:r>
      <w:r w:rsidRPr="00BE50F4">
        <w:rPr>
          <w:rFonts w:ascii="GHEA Grapalat" w:hAnsi="GHEA Grapalat" w:cs="Sylfaen"/>
          <w:szCs w:val="24"/>
        </w:rPr>
        <w:t xml:space="preserve"> 7.1</w:t>
      </w:r>
      <w:r w:rsidR="00887DCC" w:rsidRPr="00BE50F4">
        <w:rPr>
          <w:rFonts w:ascii="GHEA Grapalat" w:hAnsi="GHEA Grapalat" w:cs="Sylfaen"/>
          <w:szCs w:val="24"/>
        </w:rPr>
        <w:t>7</w:t>
      </w:r>
      <w:r w:rsidRPr="00BE50F4">
        <w:rPr>
          <w:rFonts w:ascii="GHEA Grapalat" w:hAnsi="GHEA Grapalat" w:cs="Sylfaen"/>
          <w:szCs w:val="24"/>
        </w:rPr>
        <w:t xml:space="preserve"> </w:t>
      </w:r>
      <w:r>
        <w:rPr>
          <w:rFonts w:ascii="GHEA Grapalat" w:hAnsi="GHEA Grapalat" w:cs="Sylfaen"/>
          <w:szCs w:val="24"/>
          <w:lang w:val="en-US"/>
        </w:rPr>
        <w:t>կետով</w:t>
      </w:r>
      <w:r w:rsidRPr="00BE50F4">
        <w:rPr>
          <w:rFonts w:ascii="GHEA Grapalat" w:hAnsi="GHEA Grapalat" w:cs="Sylfaen"/>
          <w:szCs w:val="24"/>
        </w:rPr>
        <w:t xml:space="preserve"> </w:t>
      </w:r>
      <w:r>
        <w:rPr>
          <w:rFonts w:ascii="GHEA Grapalat" w:hAnsi="GHEA Grapalat" w:cs="Sylfaen"/>
          <w:szCs w:val="24"/>
          <w:lang w:val="en-US"/>
        </w:rPr>
        <w:t>սահմանված</w:t>
      </w:r>
      <w:r w:rsidRPr="00BE50F4">
        <w:rPr>
          <w:rFonts w:ascii="GHEA Grapalat" w:hAnsi="GHEA Grapalat" w:cs="Sylfaen"/>
          <w:szCs w:val="24"/>
        </w:rPr>
        <w:t xml:space="preserve"> </w:t>
      </w:r>
      <w:r>
        <w:rPr>
          <w:rFonts w:ascii="GHEA Grapalat" w:hAnsi="GHEA Grapalat" w:cs="Sylfaen"/>
          <w:szCs w:val="24"/>
          <w:lang w:val="en-US"/>
        </w:rPr>
        <w:t>ժամկետում</w:t>
      </w:r>
      <w:r w:rsidR="00CB72CA">
        <w:rPr>
          <w:rFonts w:ascii="GHEA Grapalat" w:hAnsi="GHEA Grapalat" w:cs="Sylfaen"/>
          <w:szCs w:val="24"/>
          <w:lang w:val="en-US"/>
        </w:rPr>
        <w:t>՝</w:t>
      </w:r>
    </w:p>
    <w:p w:rsidR="00FA40AE" w:rsidRPr="00BE50F4" w:rsidRDefault="00CB72CA" w:rsidP="005C0538">
      <w:pPr>
        <w:pStyle w:val="BodyTextIndent2"/>
        <w:spacing w:line="240" w:lineRule="auto"/>
        <w:rPr>
          <w:rFonts w:ascii="GHEA Grapalat" w:hAnsi="GHEA Grapalat" w:cs="Sylfaen"/>
          <w:szCs w:val="24"/>
        </w:rPr>
      </w:pPr>
      <w:r w:rsidRPr="00BE50F4">
        <w:rPr>
          <w:rFonts w:ascii="GHEA Grapalat" w:hAnsi="GHEA Grapalat" w:cs="Sylfaen"/>
          <w:szCs w:val="24"/>
        </w:rPr>
        <w:t>1)</w:t>
      </w:r>
      <w:r w:rsidR="005C0538" w:rsidRPr="00BE50F4">
        <w:rPr>
          <w:rFonts w:ascii="GHEA Grapalat" w:hAnsi="GHEA Grapalat" w:cs="Sylfaen"/>
          <w:szCs w:val="24"/>
        </w:rPr>
        <w:t xml:space="preserve"> </w:t>
      </w:r>
      <w:r w:rsidR="00FA40AE" w:rsidRPr="00F67C25">
        <w:rPr>
          <w:rFonts w:ascii="GHEA Grapalat" w:hAnsi="GHEA Grapalat" w:cs="Sylfaen"/>
          <w:szCs w:val="24"/>
          <w:lang w:val="en-US"/>
        </w:rPr>
        <w:t>շտկելու</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դեպքում</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հայտը</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գնահատվում</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է</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բավարար</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և</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առաջին</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տեղն</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զբաղեցրած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հայտարարվում</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է</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ընտրված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մասնակից</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արձանագրված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վերաբերում</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է</w:t>
      </w:r>
      <w:r w:rsidR="005C0538" w:rsidRPr="00BE50F4">
        <w:rPr>
          <w:rFonts w:ascii="GHEA Grapalat" w:hAnsi="GHEA Grapalat" w:cs="Sylfaen"/>
          <w:szCs w:val="24"/>
        </w:rPr>
        <w:t xml:space="preserve"> </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մարմնի</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կողմից</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վերահսկվող</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եկամուտների</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գծով</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ունեցած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ժամկետանց</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հարկային</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պարտավորություններին</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ապա</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անհամապատասխանությունը</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համարվում</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է</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շտկված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եթե</w:t>
      </w:r>
      <w:r w:rsidR="00FA40AE" w:rsidRPr="00BE50F4">
        <w:rPr>
          <w:rFonts w:ascii="GHEA Grapalat" w:hAnsi="GHEA Grapalat" w:cs="Sylfaen"/>
          <w:szCs w:val="24"/>
        </w:rPr>
        <w:t xml:space="preserve"> </w:t>
      </w:r>
      <w:r w:rsidR="005C0538">
        <w:rPr>
          <w:rFonts w:ascii="GHEA Grapalat" w:hAnsi="GHEA Grapalat" w:cs="Sylfaen"/>
          <w:szCs w:val="24"/>
          <w:lang w:val="en-US"/>
        </w:rPr>
        <w:t>առաջին</w:t>
      </w:r>
      <w:r w:rsidR="005C0538" w:rsidRPr="00BE50F4">
        <w:rPr>
          <w:rFonts w:ascii="GHEA Grapalat" w:hAnsi="GHEA Grapalat" w:cs="Sylfaen"/>
          <w:szCs w:val="24"/>
        </w:rPr>
        <w:t xml:space="preserve"> </w:t>
      </w:r>
      <w:r w:rsidR="005C0538">
        <w:rPr>
          <w:rFonts w:ascii="GHEA Grapalat" w:hAnsi="GHEA Grapalat" w:cs="Sylfaen"/>
          <w:szCs w:val="24"/>
          <w:lang w:val="en-US"/>
        </w:rPr>
        <w:t>տեղ</w:t>
      </w:r>
      <w:r w:rsidR="005C0538" w:rsidRPr="00BE50F4">
        <w:rPr>
          <w:rFonts w:ascii="GHEA Grapalat" w:hAnsi="GHEA Grapalat" w:cs="Sylfaen"/>
          <w:szCs w:val="24"/>
        </w:rPr>
        <w:t xml:space="preserve"> </w:t>
      </w:r>
      <w:r w:rsidR="005C0538">
        <w:rPr>
          <w:rFonts w:ascii="GHEA Grapalat" w:hAnsi="GHEA Grapalat" w:cs="Sylfaen"/>
          <w:szCs w:val="24"/>
          <w:lang w:val="en-US"/>
        </w:rPr>
        <w:t>զբաղեցրած</w:t>
      </w:r>
      <w:r w:rsidR="005C0538" w:rsidRPr="00BE50F4">
        <w:rPr>
          <w:rFonts w:ascii="GHEA Grapalat" w:hAnsi="GHEA Grapalat" w:cs="Sylfaen"/>
          <w:szCs w:val="24"/>
        </w:rPr>
        <w:t xml:space="preserve"> </w:t>
      </w:r>
      <w:r w:rsidR="00FA40AE" w:rsidRPr="00F67C25">
        <w:rPr>
          <w:rFonts w:ascii="GHEA Grapalat" w:hAnsi="GHEA Grapalat" w:cs="Sylfaen"/>
          <w:szCs w:val="24"/>
          <w:lang w:val="en-US"/>
        </w:rPr>
        <w:t>մասնակիցը</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ներկայացնում</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է</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կոմիտեի</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տրամադրած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տեղեկատվության</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մեջ</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նշված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գումարի</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վճարումը</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հիմնավորող</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փաստաթղթի</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բնօրինակից</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արտատպված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սկանավորված</w:t>
      </w:r>
      <w:r w:rsidR="00FA40AE" w:rsidRPr="00BE50F4">
        <w:rPr>
          <w:rFonts w:ascii="GHEA Grapalat" w:hAnsi="GHEA Grapalat" w:cs="Sylfaen"/>
          <w:szCs w:val="24"/>
        </w:rPr>
        <w:t xml:space="preserve">) </w:t>
      </w:r>
      <w:r w:rsidR="00FA40AE" w:rsidRPr="00F67C25">
        <w:rPr>
          <w:rFonts w:ascii="GHEA Grapalat" w:hAnsi="GHEA Grapalat" w:cs="Sylfaen"/>
          <w:szCs w:val="24"/>
          <w:lang w:val="en-US"/>
        </w:rPr>
        <w:t>օրինակը</w:t>
      </w:r>
      <w:r w:rsidRPr="00BE50F4">
        <w:rPr>
          <w:rFonts w:ascii="GHEA Grapalat" w:hAnsi="GHEA Grapalat" w:cs="Sylfaen"/>
          <w:szCs w:val="24"/>
        </w:rPr>
        <w:t>.</w:t>
      </w:r>
    </w:p>
    <w:p w:rsidR="00BD50E7" w:rsidRPr="00BE50F4" w:rsidRDefault="00CB72CA" w:rsidP="00F67C25">
      <w:pPr>
        <w:pStyle w:val="BodyTextIndent2"/>
        <w:spacing w:line="240" w:lineRule="auto"/>
        <w:rPr>
          <w:rFonts w:ascii="GHEA Grapalat" w:hAnsi="GHEA Grapalat" w:cs="Sylfaen"/>
          <w:szCs w:val="24"/>
        </w:rPr>
      </w:pPr>
      <w:r w:rsidRPr="00BE50F4">
        <w:rPr>
          <w:rFonts w:ascii="GHEA Grapalat" w:hAnsi="GHEA Grapalat" w:cs="Sylfaen"/>
          <w:szCs w:val="24"/>
        </w:rPr>
        <w:t>2)</w:t>
      </w:r>
      <w:r w:rsidR="00BD50E7" w:rsidRPr="00BE50F4">
        <w:rPr>
          <w:rFonts w:ascii="GHEA Grapalat" w:hAnsi="GHEA Grapalat" w:cs="Sylfaen"/>
          <w:szCs w:val="24"/>
        </w:rPr>
        <w:t xml:space="preserve"> </w:t>
      </w:r>
      <w:r w:rsidR="00BD50E7">
        <w:rPr>
          <w:rFonts w:ascii="GHEA Grapalat" w:hAnsi="GHEA Grapalat" w:cs="Sylfaen"/>
          <w:szCs w:val="24"/>
          <w:lang w:val="en-US"/>
        </w:rPr>
        <w:t>չշտկելու</w:t>
      </w:r>
      <w:r w:rsidR="00BD50E7" w:rsidRPr="00BE50F4">
        <w:rPr>
          <w:rFonts w:ascii="GHEA Grapalat" w:hAnsi="GHEA Grapalat" w:cs="Sylfaen"/>
          <w:szCs w:val="24"/>
        </w:rPr>
        <w:t xml:space="preserve"> </w:t>
      </w:r>
      <w:r w:rsidR="00BD50E7">
        <w:rPr>
          <w:rFonts w:ascii="GHEA Grapalat" w:hAnsi="GHEA Grapalat" w:cs="Sylfaen"/>
          <w:szCs w:val="24"/>
          <w:lang w:val="en-US"/>
        </w:rPr>
        <w:t>դեպքում</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հանձնաժողով</w:t>
      </w:r>
      <w:r w:rsidR="00BD50E7">
        <w:rPr>
          <w:rFonts w:ascii="GHEA Grapalat" w:hAnsi="GHEA Grapalat" w:cs="Sylfaen"/>
          <w:szCs w:val="24"/>
          <w:lang w:val="en-US"/>
        </w:rPr>
        <w:t>ի</w:t>
      </w:r>
      <w:r w:rsidR="00BD50E7" w:rsidRPr="00BE50F4">
        <w:rPr>
          <w:rFonts w:ascii="GHEA Grapalat" w:hAnsi="GHEA Grapalat" w:cs="Sylfaen"/>
          <w:szCs w:val="24"/>
        </w:rPr>
        <w:t xml:space="preserve"> </w:t>
      </w:r>
      <w:r w:rsidR="00BD50E7">
        <w:rPr>
          <w:rFonts w:ascii="GHEA Grapalat" w:hAnsi="GHEA Grapalat" w:cs="Sylfaen"/>
          <w:szCs w:val="24"/>
          <w:lang w:val="en-US"/>
        </w:rPr>
        <w:t>որոշմամբ</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մերժում</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է</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մասնակցի</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հայտը</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և</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նույն</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նիստում</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հանձնաժողովը</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առաջին</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տեղը</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մասնակից</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է</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ճանաչում</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հաջորդաբար</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տեղ</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զբաղեցրած</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մասնակցին</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կիրառելով</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սույն</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հրավերի</w:t>
      </w:r>
      <w:r w:rsidR="00BD50E7" w:rsidRPr="00BE50F4">
        <w:rPr>
          <w:rFonts w:ascii="GHEA Grapalat" w:hAnsi="GHEA Grapalat" w:cs="Sylfaen"/>
          <w:szCs w:val="24"/>
        </w:rPr>
        <w:t xml:space="preserve"> 1-</w:t>
      </w:r>
      <w:r w:rsidR="00BD50E7" w:rsidRPr="00F67C25">
        <w:rPr>
          <w:rFonts w:ascii="GHEA Grapalat" w:hAnsi="GHEA Grapalat" w:cs="Sylfaen"/>
          <w:szCs w:val="24"/>
          <w:lang w:val="en-US"/>
        </w:rPr>
        <w:t>ին</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մասի</w:t>
      </w:r>
      <w:r w:rsidR="00BD50E7" w:rsidRPr="00BE50F4">
        <w:rPr>
          <w:rFonts w:ascii="GHEA Grapalat" w:hAnsi="GHEA Grapalat" w:cs="Sylfaen"/>
          <w:szCs w:val="24"/>
        </w:rPr>
        <w:t xml:space="preserve"> 7.1</w:t>
      </w:r>
      <w:r w:rsidR="00DE2580" w:rsidRPr="00BE50F4">
        <w:rPr>
          <w:rFonts w:ascii="GHEA Grapalat" w:hAnsi="GHEA Grapalat" w:cs="Sylfaen"/>
          <w:szCs w:val="24"/>
        </w:rPr>
        <w:t>2</w:t>
      </w:r>
      <w:r w:rsidR="00BD50E7" w:rsidRPr="00BE50F4">
        <w:rPr>
          <w:rFonts w:ascii="GHEA Grapalat" w:hAnsi="GHEA Grapalat" w:cs="Sylfaen"/>
          <w:szCs w:val="24"/>
        </w:rPr>
        <w:t>-</w:t>
      </w:r>
      <w:r w:rsidR="00BD50E7" w:rsidRPr="00F67C25">
        <w:rPr>
          <w:rFonts w:ascii="GHEA Grapalat" w:hAnsi="GHEA Grapalat" w:cs="Sylfaen"/>
          <w:szCs w:val="24"/>
          <w:lang w:val="en-US"/>
        </w:rPr>
        <w:t>ից</w:t>
      </w:r>
      <w:r w:rsidR="00BD50E7" w:rsidRPr="00BE50F4">
        <w:rPr>
          <w:rFonts w:ascii="GHEA Grapalat" w:hAnsi="GHEA Grapalat" w:cs="Sylfaen"/>
          <w:szCs w:val="24"/>
        </w:rPr>
        <w:t xml:space="preserve"> 7.</w:t>
      </w:r>
      <w:r w:rsidR="00DE2580" w:rsidRPr="00BE50F4">
        <w:rPr>
          <w:rFonts w:ascii="GHEA Grapalat" w:hAnsi="GHEA Grapalat" w:cs="Sylfaen"/>
          <w:szCs w:val="24"/>
        </w:rPr>
        <w:t>19</w:t>
      </w:r>
      <w:r w:rsidR="00BD50E7" w:rsidRPr="00BE50F4">
        <w:rPr>
          <w:rFonts w:ascii="GHEA Grapalat" w:hAnsi="GHEA Grapalat" w:cs="Sylfaen"/>
          <w:szCs w:val="24"/>
        </w:rPr>
        <w:t>-</w:t>
      </w:r>
      <w:r w:rsidR="00BD50E7" w:rsidRPr="00F67C25">
        <w:rPr>
          <w:rFonts w:ascii="GHEA Grapalat" w:hAnsi="GHEA Grapalat" w:cs="Sylfaen"/>
          <w:szCs w:val="24"/>
          <w:lang w:val="en-US"/>
        </w:rPr>
        <w:t>րդ</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կետերով</w:t>
      </w:r>
      <w:r w:rsidR="00BD50E7" w:rsidRPr="00BE50F4">
        <w:rPr>
          <w:rFonts w:ascii="GHEA Grapalat" w:hAnsi="GHEA Grapalat" w:cs="Sylfaen"/>
          <w:szCs w:val="24"/>
        </w:rPr>
        <w:t xml:space="preserve"> </w:t>
      </w:r>
      <w:r w:rsidR="00BD50E7" w:rsidRPr="00F67C25">
        <w:rPr>
          <w:rFonts w:ascii="GHEA Grapalat" w:hAnsi="GHEA Grapalat" w:cs="Sylfaen"/>
          <w:szCs w:val="24"/>
          <w:lang w:val="en-US"/>
        </w:rPr>
        <w:t>սահմանված</w:t>
      </w:r>
      <w:r w:rsidR="00BD50E7" w:rsidRPr="00BE50F4">
        <w:rPr>
          <w:rFonts w:ascii="GHEA Grapalat" w:hAnsi="GHEA Grapalat" w:cs="Sylfaen"/>
          <w:szCs w:val="24"/>
        </w:rPr>
        <w:t xml:space="preserve"> </w:t>
      </w:r>
      <w:r w:rsidR="00183D5C">
        <w:rPr>
          <w:rFonts w:ascii="GHEA Grapalat" w:hAnsi="GHEA Grapalat" w:cs="Sylfaen"/>
          <w:szCs w:val="24"/>
          <w:lang w:val="en-US"/>
        </w:rPr>
        <w:t>պայմանները</w:t>
      </w:r>
      <w:r w:rsidR="00BD50E7" w:rsidRPr="00BE50F4">
        <w:rPr>
          <w:rFonts w:ascii="GHEA Grapalat" w:hAnsi="GHEA Grapalat" w:cs="Sylfaen"/>
          <w:szCs w:val="24"/>
        </w:rPr>
        <w:t>:</w:t>
      </w:r>
    </w:p>
    <w:bookmarkEnd w:id="9"/>
    <w:p w:rsidR="0029359B" w:rsidRPr="00DE1E5A" w:rsidRDefault="0029359B" w:rsidP="00F67C25">
      <w:pPr>
        <w:pStyle w:val="norm"/>
        <w:spacing w:line="240" w:lineRule="auto"/>
        <w:ind w:firstLine="540"/>
        <w:rPr>
          <w:rFonts w:ascii="GHEA Grapalat" w:hAnsi="GHEA Grapalat" w:cs="Sylfaen"/>
          <w:sz w:val="20"/>
          <w:szCs w:val="24"/>
          <w:lang w:val="hy-AM" w:eastAsia="en-US"/>
        </w:rPr>
      </w:pPr>
      <w:r>
        <w:rPr>
          <w:rFonts w:ascii="GHEA Grapalat" w:hAnsi="GHEA Grapalat" w:cs="Sylfaen"/>
          <w:sz w:val="20"/>
          <w:szCs w:val="24"/>
          <w:lang w:eastAsia="en-US"/>
        </w:rPr>
        <w:t>Սույն</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կետի</w:t>
      </w:r>
      <w:r w:rsidRPr="00BE50F4">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sidRPr="00BE50F4">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w:t>
      </w:r>
      <w:r w:rsidRPr="00DE1E5A">
        <w:rPr>
          <w:rFonts w:ascii="GHEA Grapalat" w:hAnsi="GHEA Grapalat" w:cs="Sylfaen"/>
          <w:sz w:val="20"/>
          <w:szCs w:val="24"/>
          <w:lang w:val="hy-AM" w:eastAsia="en-US"/>
        </w:rPr>
        <w:softHyphen/>
        <w:t>ժողովի քարտուղարի</w:t>
      </w:r>
      <w:r>
        <w:rPr>
          <w:rFonts w:ascii="GHEA Grapalat" w:hAnsi="GHEA Grapalat" w:cs="Sylfaen"/>
          <w:sz w:val="20"/>
          <w:szCs w:val="24"/>
          <w:lang w:eastAsia="en-US"/>
        </w:rPr>
        <w:t>ն</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BE50F4">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մասի</w:t>
      </w:r>
      <w:r w:rsidRPr="00BE50F4">
        <w:rPr>
          <w:rFonts w:ascii="GHEA Grapalat" w:hAnsi="GHEA Grapalat" w:cs="Sylfaen"/>
          <w:sz w:val="20"/>
          <w:szCs w:val="24"/>
          <w:lang w:val="af-ZA" w:eastAsia="en-US"/>
        </w:rPr>
        <w:t xml:space="preserve"> 7.1</w:t>
      </w:r>
      <w:r w:rsidR="00DE2580" w:rsidRPr="00BE50F4">
        <w:rPr>
          <w:rFonts w:ascii="GHEA Grapalat" w:hAnsi="GHEA Grapalat" w:cs="Sylfaen"/>
          <w:sz w:val="20"/>
          <w:szCs w:val="24"/>
          <w:lang w:val="af-ZA" w:eastAsia="en-US"/>
        </w:rPr>
        <w:t>3</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sidRPr="00BE50F4">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sidRPr="00BE50F4">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5C0538" w:rsidRDefault="005C0538" w:rsidP="00037DDE">
      <w:pPr>
        <w:pStyle w:val="BodyTextIndent2"/>
        <w:spacing w:line="240" w:lineRule="auto"/>
        <w:ind w:firstLine="567"/>
        <w:rPr>
          <w:rFonts w:ascii="GHEA Grapalat" w:hAnsi="GHEA Grapalat" w:cs="Sylfaen"/>
          <w:szCs w:val="24"/>
        </w:rPr>
      </w:pPr>
      <w:r>
        <w:rPr>
          <w:rFonts w:ascii="GHEA Grapalat" w:hAnsi="GHEA Grapalat" w:cs="Sylfaen"/>
          <w:szCs w:val="24"/>
        </w:rPr>
        <w:lastRenderedPageBreak/>
        <w:t>7.</w:t>
      </w:r>
      <w:r w:rsidR="00DE2580">
        <w:rPr>
          <w:rFonts w:ascii="GHEA Grapalat" w:hAnsi="GHEA Grapalat" w:cs="Sylfaen"/>
          <w:szCs w:val="24"/>
        </w:rPr>
        <w:t>19</w:t>
      </w:r>
      <w:r>
        <w:rPr>
          <w:rFonts w:ascii="GHEA Grapalat" w:hAnsi="GHEA Grapalat" w:cs="Sylfaen"/>
          <w:szCs w:val="24"/>
        </w:rPr>
        <w:t xml:space="preserve"> Առաջին տեղ զբաղեցրած մասնակցի կողմից ապրանքի ամբողջական նկարագիրը</w:t>
      </w:r>
      <w:r w:rsidR="00185076">
        <w:rPr>
          <w:rFonts w:ascii="GHEA Grapalat" w:hAnsi="GHEA Grapalat" w:cs="Sylfaen"/>
          <w:szCs w:val="24"/>
        </w:rPr>
        <w:t xml:space="preserve"> չներկայացվելու դեպքում </w:t>
      </w:r>
      <w:r>
        <w:rPr>
          <w:rFonts w:ascii="GHEA Grapalat" w:hAnsi="GHEA Grapalat" w:cs="Sylfaen"/>
          <w:szCs w:val="24"/>
        </w:rPr>
        <w:t xml:space="preserve">կիրառվում են սույն հրավերի 1-ին մասի </w:t>
      </w:r>
      <w:r w:rsidR="00CB72CA">
        <w:rPr>
          <w:rFonts w:ascii="GHEA Grapalat" w:hAnsi="GHEA Grapalat" w:cs="Sylfaen"/>
          <w:szCs w:val="24"/>
        </w:rPr>
        <w:t>7.1</w:t>
      </w:r>
      <w:r w:rsidR="00DE2580">
        <w:rPr>
          <w:rFonts w:ascii="GHEA Grapalat" w:hAnsi="GHEA Grapalat" w:cs="Sylfaen"/>
          <w:szCs w:val="24"/>
        </w:rPr>
        <w:t>6</w:t>
      </w:r>
      <w:r w:rsidR="00183D5C">
        <w:rPr>
          <w:rFonts w:ascii="GHEA Grapalat" w:hAnsi="GHEA Grapalat" w:cs="Sylfaen"/>
          <w:szCs w:val="24"/>
        </w:rPr>
        <w:t xml:space="preserve">-ից </w:t>
      </w:r>
      <w:r w:rsidR="00CB72CA">
        <w:rPr>
          <w:rFonts w:ascii="GHEA Grapalat" w:hAnsi="GHEA Grapalat" w:cs="Sylfaen"/>
          <w:szCs w:val="24"/>
        </w:rPr>
        <w:t>7.1</w:t>
      </w:r>
      <w:r w:rsidR="00DE2580">
        <w:rPr>
          <w:rFonts w:ascii="GHEA Grapalat" w:hAnsi="GHEA Grapalat" w:cs="Sylfaen"/>
          <w:szCs w:val="24"/>
        </w:rPr>
        <w:t>8</w:t>
      </w:r>
      <w:r w:rsidR="00183D5C">
        <w:rPr>
          <w:rFonts w:ascii="GHEA Grapalat" w:hAnsi="GHEA Grapalat" w:cs="Sylfaen"/>
          <w:szCs w:val="24"/>
        </w:rPr>
        <w:t>-րդ</w:t>
      </w:r>
      <w:r w:rsidR="00CB72CA">
        <w:rPr>
          <w:rFonts w:ascii="GHEA Grapalat" w:hAnsi="GHEA Grapalat" w:cs="Sylfaen"/>
          <w:szCs w:val="24"/>
        </w:rPr>
        <w:t xml:space="preserve"> կետերով </w:t>
      </w:r>
      <w:r w:rsidR="00183D5C">
        <w:rPr>
          <w:rFonts w:ascii="GHEA Grapalat" w:hAnsi="GHEA Grapalat" w:cs="Sylfaen"/>
          <w:szCs w:val="24"/>
        </w:rPr>
        <w:t xml:space="preserve">սահմանված </w:t>
      </w:r>
      <w:r w:rsidR="00CB72CA">
        <w:rPr>
          <w:rFonts w:ascii="GHEA Grapalat" w:hAnsi="GHEA Grapalat" w:cs="Sylfaen"/>
          <w:szCs w:val="24"/>
        </w:rPr>
        <w:t>պայմանները:</w:t>
      </w:r>
      <w:r>
        <w:rPr>
          <w:rFonts w:ascii="GHEA Grapalat" w:hAnsi="GHEA Grapalat" w:cs="Sylfaen"/>
          <w:szCs w:val="24"/>
        </w:rPr>
        <w:t xml:space="preserve">  </w:t>
      </w:r>
    </w:p>
    <w:p w:rsidR="002B121D" w:rsidRPr="00DE1E5A"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002B121D" w:rsidRPr="00DE1E5A">
        <w:rPr>
          <w:rFonts w:ascii="GHEA Grapalat" w:hAnsi="GHEA Grapalat" w:cs="Sylfaen"/>
          <w:szCs w:val="24"/>
        </w:rPr>
        <w:t>.</w:t>
      </w:r>
      <w:r w:rsidR="00CB72CA" w:rsidRPr="00BE50F4">
        <w:rPr>
          <w:rFonts w:ascii="GHEA Grapalat" w:hAnsi="GHEA Grapalat" w:cs="Sylfaen"/>
          <w:szCs w:val="24"/>
        </w:rPr>
        <w:t>2</w:t>
      </w:r>
      <w:r w:rsidR="00DE2580" w:rsidRPr="00BE50F4">
        <w:rPr>
          <w:rFonts w:ascii="GHEA Grapalat" w:hAnsi="GHEA Grapalat" w:cs="Sylfaen"/>
          <w:szCs w:val="24"/>
        </w:rPr>
        <w:t>0</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Մասնակիցները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և</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նրանց</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ներկայացուցիչները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w:t>
      </w:r>
      <w:r w:rsidR="002B121D" w:rsidRPr="00DE1E5A">
        <w:rPr>
          <w:rFonts w:ascii="GHEA Grapalat" w:hAnsi="GHEA Grapalat" w:cs="Sylfaen"/>
          <w:szCs w:val="24"/>
        </w:rPr>
        <w:t xml:space="preserve"> </w:t>
      </w:r>
      <w:r w:rsidR="006D4E1D" w:rsidRPr="00DE1E5A">
        <w:rPr>
          <w:rFonts w:ascii="GHEA Grapalat" w:hAnsi="GHEA Grapalat" w:cs="Sylfaen"/>
          <w:szCs w:val="24"/>
        </w:rPr>
        <w:t xml:space="preserve">լինել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նիստերին։</w:t>
      </w:r>
      <w:r w:rsidR="002B121D" w:rsidRPr="00DE1E5A">
        <w:rPr>
          <w:rFonts w:ascii="GHEA Grapalat" w:hAnsi="GHEA Grapalat" w:cs="Sylfaen"/>
          <w:szCs w:val="24"/>
        </w:rPr>
        <w:t xml:space="preserve"> </w:t>
      </w:r>
      <w:r w:rsidR="006D4E1D" w:rsidRPr="00DE1E5A">
        <w:rPr>
          <w:rFonts w:ascii="GHEA Grapalat" w:hAnsi="GHEA Grapalat" w:cs="Sylfaen"/>
          <w:szCs w:val="24"/>
          <w:lang w:val="ru-RU"/>
        </w:rPr>
        <w:t>Մասնակիցները</w:t>
      </w:r>
      <w:r w:rsidR="006D4E1D" w:rsidRPr="00DE1E5A">
        <w:rPr>
          <w:rFonts w:ascii="GHEA Grapalat" w:hAnsi="GHEA Grapalat" w:cs="Sylfaen"/>
          <w:szCs w:val="24"/>
        </w:rPr>
        <w:t xml:space="preserve"> կամ </w:t>
      </w:r>
      <w:r w:rsidR="006D4E1D" w:rsidRPr="00DE1E5A">
        <w:rPr>
          <w:rFonts w:ascii="GHEA Grapalat" w:hAnsi="GHEA Grapalat" w:cs="Sylfaen"/>
          <w:szCs w:val="24"/>
          <w:lang w:val="ru-RU"/>
        </w:rPr>
        <w:t>նրանց</w:t>
      </w:r>
      <w:r w:rsidR="006D4E1D" w:rsidRPr="00DE1E5A">
        <w:rPr>
          <w:rFonts w:ascii="GHEA Grapalat" w:hAnsi="GHEA Grapalat" w:cs="Sylfaen"/>
          <w:szCs w:val="24"/>
        </w:rPr>
        <w:t xml:space="preserve"> </w:t>
      </w:r>
      <w:r w:rsidR="006D4E1D" w:rsidRPr="00DE1E5A">
        <w:rPr>
          <w:rFonts w:ascii="GHEA Grapalat" w:hAnsi="GHEA Grapalat" w:cs="Sylfaen"/>
          <w:szCs w:val="24"/>
          <w:lang w:val="ru-RU"/>
        </w:rPr>
        <w:t>ներկայացուցիչները</w:t>
      </w:r>
      <w:r w:rsidR="006D4E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պահանջել</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արձանագրությունների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պատճենները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որոնք</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տրամադրվում</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մեկ</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օրացուցային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օրվա</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ընթացքում։</w:t>
      </w:r>
    </w:p>
    <w:p w:rsidR="00406DB8" w:rsidRPr="00595447" w:rsidRDefault="00FF60C2" w:rsidP="00406DB8">
      <w:pPr>
        <w:ind w:firstLine="567"/>
        <w:jc w:val="both"/>
        <w:rPr>
          <w:rFonts w:ascii="GHEA Grapalat" w:hAnsi="GHEA Grapalat" w:cs="Sylfaen"/>
          <w:sz w:val="20"/>
          <w:lang w:val="af-ZA"/>
        </w:rPr>
      </w:pPr>
      <w:r w:rsidRPr="00DE1E5A">
        <w:rPr>
          <w:rFonts w:ascii="GHEA Grapalat" w:hAnsi="GHEA Grapalat" w:cs="Sylfaen"/>
          <w:sz w:val="20"/>
          <w:lang w:val="af-ZA"/>
        </w:rPr>
        <w:t>7</w:t>
      </w:r>
      <w:r w:rsidR="009B0DA1" w:rsidRPr="00DE1E5A">
        <w:rPr>
          <w:rFonts w:ascii="GHEA Grapalat" w:hAnsi="GHEA Grapalat" w:cs="Sylfaen"/>
          <w:sz w:val="20"/>
          <w:lang w:val="af-ZA"/>
        </w:rPr>
        <w:t>.</w:t>
      </w:r>
      <w:r w:rsidR="00CB72CA">
        <w:rPr>
          <w:rFonts w:ascii="GHEA Grapalat" w:hAnsi="GHEA Grapalat" w:cs="Sylfaen"/>
          <w:sz w:val="20"/>
          <w:lang w:val="af-ZA"/>
        </w:rPr>
        <w:t>2</w:t>
      </w:r>
      <w:r w:rsidR="00DE2580">
        <w:rPr>
          <w:rFonts w:ascii="GHEA Grapalat" w:hAnsi="GHEA Grapalat" w:cs="Sylfaen"/>
          <w:sz w:val="20"/>
          <w:lang w:val="af-ZA"/>
        </w:rPr>
        <w:t>1</w:t>
      </w:r>
      <w:r w:rsidR="009B0DA1"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և</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կամ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պատվիրատուի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ծանուցումներն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ուղարկվում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են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մասնակցի</w:t>
      </w:r>
      <w:r w:rsidR="00143E8C" w:rsidRPr="00DE1E5A">
        <w:rPr>
          <w:rFonts w:ascii="GHEA Grapalat" w:hAnsi="GHEA Grapalat" w:cs="Sylfaen"/>
          <w:sz w:val="20"/>
          <w:lang w:val="af-ZA"/>
        </w:rPr>
        <w:t xml:space="preserve"> </w:t>
      </w:r>
      <w:r w:rsidR="00406DB8">
        <w:rPr>
          <w:rFonts w:ascii="GHEA Grapalat" w:hAnsi="GHEA Grapalat" w:cs="Sylfaen"/>
          <w:sz w:val="20"/>
          <w:lang w:val="af-ZA"/>
        </w:rPr>
        <w:t xml:space="preserve">հայտում նշված էլեկտրոնային փոստին ուղարկելու միջոցով, </w:t>
      </w:r>
      <w:r w:rsidR="00406DB8" w:rsidRPr="00595447">
        <w:rPr>
          <w:rFonts w:ascii="GHEA Grapalat" w:hAnsi="GHEA Grapalat" w:cs="Sylfaen"/>
          <w:sz w:val="20"/>
          <w:lang w:val="ru-RU"/>
        </w:rPr>
        <w:t>իսկ</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մասնակցի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կողմից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իր</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հայտում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փոստից</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սույն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հրավերում</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նշված</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հանձնաժողովի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քարտուղարի</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էլեկտրոնային</w:t>
      </w:r>
      <w:r w:rsidR="00406DB8" w:rsidRPr="00595447">
        <w:rPr>
          <w:rFonts w:ascii="GHEA Grapalat" w:hAnsi="GHEA Grapalat" w:cs="Sylfaen"/>
          <w:sz w:val="20"/>
          <w:lang w:val="af-ZA"/>
        </w:rPr>
        <w:t xml:space="preserve"> </w:t>
      </w:r>
      <w:r w:rsidR="00406DB8" w:rsidRPr="00595447">
        <w:rPr>
          <w:rFonts w:ascii="GHEA Grapalat" w:hAnsi="GHEA Grapalat" w:cs="Sylfaen"/>
          <w:sz w:val="20"/>
          <w:lang w:val="ru-RU"/>
        </w:rPr>
        <w:t>փոստին</w:t>
      </w:r>
      <w:r w:rsidR="00406DB8" w:rsidRPr="00595447">
        <w:rPr>
          <w:rFonts w:ascii="GHEA Grapalat" w:hAnsi="GHEA Grapalat" w:cs="Sylfaen"/>
          <w:sz w:val="20"/>
          <w:lang w:val="af-ZA"/>
        </w:rPr>
        <w:t xml:space="preserve"> </w:t>
      </w:r>
      <w:r w:rsidR="00406DB8" w:rsidRPr="00595447">
        <w:rPr>
          <w:rFonts w:ascii="GHEA Grapalat" w:hAnsi="GHEA Grapalat"/>
          <w:sz w:val="20"/>
          <w:szCs w:val="20"/>
          <w:lang w:val="af-ZA"/>
        </w:rPr>
        <w:t>ուղարկվելու միջոցով:</w:t>
      </w:r>
    </w:p>
    <w:p w:rsidR="00265D18" w:rsidRPr="00DE1E5A" w:rsidRDefault="00265D18" w:rsidP="00037DDE">
      <w:pPr>
        <w:ind w:firstLine="567"/>
        <w:jc w:val="both"/>
        <w:rPr>
          <w:rFonts w:ascii="GHEA Grapalat" w:hAnsi="GHEA Grapalat"/>
          <w:sz w:val="20"/>
          <w:szCs w:val="20"/>
          <w:lang w:val="af-ZA"/>
        </w:rPr>
      </w:pPr>
      <w:r w:rsidRPr="00DE1E5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E1E5A">
        <w:rPr>
          <w:rFonts w:ascii="GHEA Grapalat" w:hAnsi="GHEA Grapalat"/>
          <w:sz w:val="20"/>
          <w:szCs w:val="20"/>
          <w:lang w:val="af-ZA"/>
        </w:rPr>
        <w:t xml:space="preserve">մասնակիցը </w:t>
      </w:r>
      <w:r w:rsidRPr="00DE1E5A">
        <w:rPr>
          <w:rFonts w:ascii="GHEA Grapalat" w:hAnsi="GHEA Grapalat"/>
          <w:sz w:val="20"/>
          <w:szCs w:val="20"/>
          <w:lang w:val="af-ZA"/>
        </w:rPr>
        <w:t>տեղեկությունները (փաստաթղթերը) ուղարկում է հաստատված բնօրինակ փաստաթղթից արտատպված (սկանավորված) տարբերակով:</w:t>
      </w:r>
    </w:p>
    <w:p w:rsidR="002B103D" w:rsidRPr="00DE1E5A" w:rsidRDefault="00FF60C2" w:rsidP="00037DDE">
      <w:pPr>
        <w:pStyle w:val="BodyTextIndent2"/>
        <w:spacing w:line="240" w:lineRule="auto"/>
        <w:ind w:firstLine="567"/>
        <w:rPr>
          <w:rFonts w:ascii="GHEA Grapalat" w:hAnsi="GHEA Grapalat"/>
          <w:lang w:val="hy-AM"/>
        </w:rPr>
      </w:pPr>
      <w:r w:rsidRPr="00DE1E5A">
        <w:rPr>
          <w:rFonts w:ascii="GHEA Grapalat" w:hAnsi="GHEA Grapalat"/>
        </w:rPr>
        <w:t>7</w:t>
      </w:r>
      <w:r w:rsidR="00947D03" w:rsidRPr="00DE1E5A">
        <w:rPr>
          <w:rFonts w:ascii="GHEA Grapalat" w:hAnsi="GHEA Grapalat"/>
          <w:lang w:val="hy-AM"/>
        </w:rPr>
        <w:t>.</w:t>
      </w:r>
      <w:r w:rsidR="00463B0B" w:rsidRPr="00DE1E5A">
        <w:rPr>
          <w:rFonts w:ascii="GHEA Grapalat" w:hAnsi="GHEA Grapalat" w:cs="Sylfaen"/>
        </w:rPr>
        <w:t>2</w:t>
      </w:r>
      <w:r w:rsidR="00DE2580">
        <w:rPr>
          <w:rFonts w:ascii="GHEA Grapalat" w:hAnsi="GHEA Grapalat" w:cs="Sylfaen"/>
        </w:rPr>
        <w:t>2</w:t>
      </w:r>
      <w:r w:rsidR="00571F29" w:rsidRPr="00DE1E5A">
        <w:rPr>
          <w:rFonts w:ascii="GHEA Grapalat" w:hAnsi="GHEA Grapalat" w:cs="Sylfaen"/>
        </w:rPr>
        <w:t xml:space="preserve"> Հայտերի</w:t>
      </w:r>
      <w:r w:rsidR="00571F29" w:rsidRPr="00DE1E5A">
        <w:rPr>
          <w:rFonts w:ascii="GHEA Grapalat" w:hAnsi="GHEA Grapalat" w:cs="Arial"/>
        </w:rPr>
        <w:t xml:space="preserve"> </w:t>
      </w:r>
      <w:r w:rsidR="00571F29" w:rsidRPr="00DE1E5A">
        <w:rPr>
          <w:rFonts w:ascii="GHEA Grapalat" w:hAnsi="GHEA Grapalat" w:cs="Sylfaen"/>
        </w:rPr>
        <w:t>գնահատումը</w:t>
      </w:r>
      <w:r w:rsidR="00571F29" w:rsidRPr="00DE1E5A">
        <w:rPr>
          <w:rFonts w:ascii="GHEA Grapalat" w:hAnsi="GHEA Grapalat" w:cs="Arial"/>
        </w:rPr>
        <w:t xml:space="preserve"> </w:t>
      </w:r>
      <w:r w:rsidR="00571F29" w:rsidRPr="00DE1E5A">
        <w:rPr>
          <w:rFonts w:ascii="GHEA Grapalat" w:hAnsi="GHEA Grapalat" w:cs="Sylfaen"/>
        </w:rPr>
        <w:t>և</w:t>
      </w:r>
      <w:r w:rsidR="00571F29" w:rsidRPr="00DE1E5A">
        <w:rPr>
          <w:rFonts w:ascii="GHEA Grapalat" w:hAnsi="GHEA Grapalat" w:cs="Arial"/>
        </w:rPr>
        <w:t xml:space="preserve"> </w:t>
      </w:r>
      <w:r w:rsidR="00571F29" w:rsidRPr="00DE1E5A">
        <w:rPr>
          <w:rFonts w:ascii="GHEA Grapalat" w:hAnsi="GHEA Grapalat" w:cs="Sylfaen"/>
        </w:rPr>
        <w:t>ընտրված մասնակցի որոշումն</w:t>
      </w:r>
      <w:r w:rsidR="00571F29" w:rsidRPr="00DE1E5A">
        <w:rPr>
          <w:rFonts w:ascii="GHEA Grapalat" w:hAnsi="GHEA Grapalat" w:cs="Arial"/>
        </w:rPr>
        <w:t xml:space="preserve"> </w:t>
      </w:r>
      <w:r w:rsidR="00571F29" w:rsidRPr="00DE1E5A">
        <w:rPr>
          <w:rFonts w:ascii="GHEA Grapalat" w:hAnsi="GHEA Grapalat" w:cs="Sylfaen"/>
        </w:rPr>
        <w:t>իրականացվում</w:t>
      </w:r>
      <w:r w:rsidR="00571F29" w:rsidRPr="00DE1E5A">
        <w:rPr>
          <w:rFonts w:ascii="GHEA Grapalat" w:hAnsi="GHEA Grapalat" w:cs="Arial"/>
        </w:rPr>
        <w:t xml:space="preserve"> </w:t>
      </w:r>
      <w:r w:rsidR="00571F29" w:rsidRPr="00DE1E5A">
        <w:rPr>
          <w:rFonts w:ascii="GHEA Grapalat" w:hAnsi="GHEA Grapalat" w:cs="Sylfaen"/>
        </w:rPr>
        <w:t>է</w:t>
      </w:r>
      <w:r w:rsidR="00571F29" w:rsidRPr="00DE1E5A">
        <w:rPr>
          <w:rFonts w:ascii="GHEA Grapalat" w:hAnsi="GHEA Grapalat" w:cs="Arial"/>
        </w:rPr>
        <w:t xml:space="preserve"> </w:t>
      </w:r>
      <w:r w:rsidR="00571F29" w:rsidRPr="00DE1E5A">
        <w:rPr>
          <w:rFonts w:ascii="GHEA Grapalat" w:hAnsi="GHEA Grapalat" w:cs="Sylfaen"/>
        </w:rPr>
        <w:t>ըստ</w:t>
      </w:r>
      <w:r w:rsidR="00571F29" w:rsidRPr="00DE1E5A">
        <w:rPr>
          <w:rFonts w:ascii="GHEA Grapalat" w:hAnsi="GHEA Grapalat" w:cs="Arial"/>
        </w:rPr>
        <w:t xml:space="preserve"> </w:t>
      </w:r>
      <w:r w:rsidR="00571F29" w:rsidRPr="00DE1E5A">
        <w:rPr>
          <w:rFonts w:ascii="GHEA Grapalat" w:hAnsi="GHEA Grapalat" w:cs="Sylfaen"/>
        </w:rPr>
        <w:t>առանձին</w:t>
      </w:r>
      <w:r w:rsidR="00571F29" w:rsidRPr="00DE1E5A">
        <w:rPr>
          <w:rFonts w:ascii="GHEA Grapalat" w:hAnsi="GHEA Grapalat" w:cs="Arial"/>
        </w:rPr>
        <w:t xml:space="preserve"> </w:t>
      </w:r>
      <w:r w:rsidR="00571F29" w:rsidRPr="00DE1E5A">
        <w:rPr>
          <w:rFonts w:ascii="GHEA Grapalat" w:hAnsi="GHEA Grapalat" w:cs="Sylfaen"/>
        </w:rPr>
        <w:t>չափաբաժինների</w:t>
      </w:r>
      <w:r w:rsidR="00571F29" w:rsidRPr="00DE1E5A">
        <w:rPr>
          <w:rFonts w:ascii="GHEA Grapalat" w:hAnsi="GHEA Grapalat" w:cs="Tahoma"/>
        </w:rPr>
        <w:t>։</w:t>
      </w:r>
      <w:r w:rsidR="002B103D" w:rsidRPr="00DE1E5A">
        <w:rPr>
          <w:rFonts w:ascii="GHEA Grapalat" w:hAnsi="GHEA Grapalat" w:cs="Tahoma"/>
          <w:lang w:val="hy-AM"/>
        </w:rPr>
        <w:t xml:space="preserve"> </w:t>
      </w:r>
    </w:p>
    <w:p w:rsidR="00583092" w:rsidRPr="00DE1E5A" w:rsidRDefault="00FF60C2" w:rsidP="00037DDE">
      <w:pPr>
        <w:ind w:firstLine="567"/>
        <w:jc w:val="both"/>
        <w:rPr>
          <w:rFonts w:ascii="GHEA Grapalat" w:hAnsi="GHEA Grapalat"/>
          <w:sz w:val="20"/>
          <w:szCs w:val="20"/>
          <w:lang w:val="af-ZA"/>
        </w:rPr>
      </w:pPr>
      <w:r w:rsidRPr="00DE1E5A">
        <w:rPr>
          <w:rFonts w:ascii="GHEA Grapalat" w:hAnsi="GHEA Grapalat"/>
          <w:sz w:val="20"/>
          <w:szCs w:val="20"/>
          <w:lang w:val="af-ZA"/>
        </w:rPr>
        <w:t>7</w:t>
      </w:r>
      <w:r w:rsidR="009E35C5" w:rsidRPr="00DE1E5A">
        <w:rPr>
          <w:rFonts w:ascii="GHEA Grapalat" w:hAnsi="GHEA Grapalat"/>
          <w:sz w:val="20"/>
          <w:szCs w:val="20"/>
          <w:lang w:val="af-ZA"/>
        </w:rPr>
        <w:t>.2</w:t>
      </w:r>
      <w:r w:rsidR="00DE2580">
        <w:rPr>
          <w:rFonts w:ascii="GHEA Grapalat" w:hAnsi="GHEA Grapalat"/>
          <w:sz w:val="20"/>
          <w:szCs w:val="20"/>
          <w:lang w:val="af-ZA"/>
        </w:rPr>
        <w:t>3</w:t>
      </w:r>
      <w:r w:rsidR="00583092" w:rsidRPr="00DE1E5A">
        <w:rPr>
          <w:rFonts w:ascii="GHEA Grapalat" w:hAnsi="GHEA Grapalat"/>
          <w:sz w:val="20"/>
          <w:szCs w:val="20"/>
          <w:lang w:val="af-ZA"/>
        </w:rPr>
        <w:t xml:space="preserve"> </w:t>
      </w:r>
      <w:r w:rsidR="0084701E" w:rsidRPr="00DE1E5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DE1E5A">
        <w:rPr>
          <w:rFonts w:ascii="GHEA Grapalat" w:hAnsi="GHEA Grapalat"/>
          <w:sz w:val="20"/>
          <w:szCs w:val="20"/>
          <w:lang w:val="hy-AM"/>
        </w:rPr>
        <w:t>է</w:t>
      </w:r>
      <w:r w:rsidR="0084701E" w:rsidRPr="00DE1E5A">
        <w:rPr>
          <w:rFonts w:ascii="GHEA Grapalat" w:hAnsi="GHEA Grapalat"/>
          <w:sz w:val="20"/>
          <w:szCs w:val="20"/>
          <w:lang w:val="af-ZA"/>
        </w:rPr>
        <w:t xml:space="preserve"> սույն </w:t>
      </w:r>
      <w:r w:rsidR="0084701E" w:rsidRPr="00DE1E5A">
        <w:rPr>
          <w:rFonts w:ascii="GHEA Grapalat" w:hAnsi="GHEA Grapalat"/>
          <w:sz w:val="20"/>
          <w:szCs w:val="20"/>
          <w:lang w:val="hy-AM"/>
        </w:rPr>
        <w:t xml:space="preserve">հրավերի 1-ին մասի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.1</w:t>
      </w:r>
      <w:r w:rsidR="003C78C5" w:rsidRPr="00BE50F4">
        <w:rPr>
          <w:rFonts w:ascii="GHEA Grapalat" w:hAnsi="GHEA Grapalat"/>
          <w:sz w:val="20"/>
          <w:szCs w:val="20"/>
          <w:lang w:val="hy-AM"/>
        </w:rPr>
        <w:t>2</w:t>
      </w:r>
      <w:r w:rsidR="0084701E" w:rsidRPr="00DE1E5A">
        <w:rPr>
          <w:rFonts w:ascii="GHEA Grapalat" w:hAnsi="GHEA Grapalat"/>
          <w:sz w:val="20"/>
          <w:szCs w:val="20"/>
          <w:lang w:val="hy-AM"/>
        </w:rPr>
        <w:t xml:space="preserve">-ից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w:t>
      </w:r>
      <w:r w:rsidR="003C78C5" w:rsidRPr="00DE1E5A">
        <w:rPr>
          <w:rFonts w:ascii="GHEA Grapalat" w:hAnsi="GHEA Grapalat"/>
          <w:sz w:val="20"/>
          <w:szCs w:val="20"/>
          <w:lang w:val="hy-AM"/>
        </w:rPr>
        <w:t>2</w:t>
      </w:r>
      <w:r w:rsidR="003C78C5" w:rsidRPr="00BE50F4">
        <w:rPr>
          <w:rFonts w:ascii="GHEA Grapalat" w:hAnsi="GHEA Grapalat"/>
          <w:sz w:val="20"/>
          <w:szCs w:val="20"/>
          <w:lang w:val="hy-AM"/>
        </w:rPr>
        <w:t>2</w:t>
      </w:r>
      <w:r w:rsidR="0084701E" w:rsidRPr="00DE1E5A">
        <w:rPr>
          <w:rFonts w:ascii="GHEA Grapalat" w:hAnsi="GHEA Grapalat"/>
          <w:sz w:val="20"/>
          <w:szCs w:val="20"/>
          <w:lang w:val="hy-AM"/>
        </w:rPr>
        <w:t>-րդ կետերով սահմանված ընթացակարգը</w:t>
      </w:r>
      <w:r w:rsidR="00583092" w:rsidRPr="00DE1E5A">
        <w:rPr>
          <w:rFonts w:ascii="GHEA Grapalat" w:hAnsi="GHEA Grapalat"/>
          <w:sz w:val="20"/>
          <w:szCs w:val="20"/>
          <w:lang w:val="af-ZA"/>
        </w:rPr>
        <w:t>:</w:t>
      </w:r>
    </w:p>
    <w:p w:rsidR="00583092" w:rsidRPr="00BE50F4"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BE50F4">
        <w:rPr>
          <w:rFonts w:ascii="GHEA Grapalat" w:hAnsi="GHEA Grapalat" w:cs="Sylfaen"/>
          <w:szCs w:val="24"/>
        </w:rPr>
        <w:t>4</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արդյունքներով</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կազմվում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նիստի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որը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կցվում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ընթացակարգի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արձանագրությանը։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ստորագրում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նիստին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ներկա</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անդամները։</w:t>
      </w:r>
    </w:p>
    <w:p w:rsidR="00852545" w:rsidRPr="00BE50F4" w:rsidRDefault="0085254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Հայտերի</w:t>
      </w:r>
      <w:r w:rsidRPr="00BE50F4">
        <w:rPr>
          <w:rFonts w:ascii="GHEA Grapalat" w:hAnsi="GHEA Grapalat" w:cs="Sylfaen"/>
          <w:szCs w:val="24"/>
        </w:rPr>
        <w:t xml:space="preserve"> </w:t>
      </w:r>
      <w:r w:rsidRPr="00DE1E5A">
        <w:rPr>
          <w:rFonts w:ascii="GHEA Grapalat" w:hAnsi="GHEA Grapalat" w:cs="Sylfaen"/>
          <w:szCs w:val="24"/>
          <w:lang w:val="ru-RU"/>
        </w:rPr>
        <w:t>գնահատման</w:t>
      </w:r>
      <w:r w:rsidRPr="00BE50F4">
        <w:rPr>
          <w:rFonts w:ascii="GHEA Grapalat" w:hAnsi="GHEA Grapalat" w:cs="Sylfaen"/>
          <w:szCs w:val="24"/>
        </w:rPr>
        <w:t xml:space="preserve"> </w:t>
      </w:r>
      <w:r w:rsidRPr="00DE1E5A">
        <w:rPr>
          <w:rFonts w:ascii="GHEA Grapalat" w:hAnsi="GHEA Grapalat" w:cs="Sylfaen"/>
          <w:szCs w:val="24"/>
          <w:lang w:val="ru-RU"/>
        </w:rPr>
        <w:t>նիստի</w:t>
      </w:r>
      <w:r w:rsidRPr="00BE50F4">
        <w:rPr>
          <w:rFonts w:ascii="GHEA Grapalat" w:hAnsi="GHEA Grapalat" w:cs="Sylfaen"/>
          <w:szCs w:val="24"/>
        </w:rPr>
        <w:t xml:space="preserve"> </w:t>
      </w:r>
      <w:r w:rsidRPr="00DE1E5A">
        <w:rPr>
          <w:rFonts w:ascii="GHEA Grapalat" w:hAnsi="GHEA Grapalat" w:cs="Sylfaen"/>
          <w:szCs w:val="24"/>
          <w:lang w:val="ru-RU"/>
        </w:rPr>
        <w:t>ավարտին</w:t>
      </w:r>
      <w:r w:rsidRPr="00BE50F4">
        <w:rPr>
          <w:rFonts w:ascii="GHEA Grapalat" w:hAnsi="GHEA Grapalat" w:cs="Sylfaen"/>
          <w:szCs w:val="24"/>
        </w:rPr>
        <w:t xml:space="preserve"> </w:t>
      </w:r>
      <w:r w:rsidRPr="00DE1E5A">
        <w:rPr>
          <w:rFonts w:ascii="GHEA Grapalat" w:hAnsi="GHEA Grapalat" w:cs="Sylfaen"/>
          <w:szCs w:val="24"/>
          <w:lang w:val="ru-RU"/>
        </w:rPr>
        <w:t>հաջորդող</w:t>
      </w:r>
      <w:r w:rsidRPr="00BE50F4">
        <w:rPr>
          <w:rFonts w:ascii="GHEA Grapalat" w:hAnsi="GHEA Grapalat" w:cs="Sylfaen"/>
          <w:szCs w:val="24"/>
        </w:rPr>
        <w:t xml:space="preserve"> </w:t>
      </w:r>
      <w:r w:rsidRPr="00DE1E5A">
        <w:rPr>
          <w:rFonts w:ascii="GHEA Grapalat" w:hAnsi="GHEA Grapalat" w:cs="Sylfaen"/>
          <w:szCs w:val="24"/>
          <w:lang w:val="ru-RU"/>
        </w:rPr>
        <w:t>առաջին</w:t>
      </w:r>
      <w:r w:rsidRPr="00BE50F4">
        <w:rPr>
          <w:rFonts w:ascii="GHEA Grapalat" w:hAnsi="GHEA Grapalat" w:cs="Sylfaen"/>
          <w:szCs w:val="24"/>
        </w:rPr>
        <w:t xml:space="preserve"> </w:t>
      </w:r>
      <w:r w:rsidRPr="00DE1E5A">
        <w:rPr>
          <w:rFonts w:ascii="GHEA Grapalat" w:hAnsi="GHEA Grapalat" w:cs="Sylfaen"/>
          <w:szCs w:val="24"/>
          <w:lang w:val="ru-RU"/>
        </w:rPr>
        <w:t>աշխատանքային</w:t>
      </w:r>
      <w:r w:rsidRPr="00BE50F4">
        <w:rPr>
          <w:rFonts w:ascii="GHEA Grapalat" w:hAnsi="GHEA Grapalat" w:cs="Sylfaen"/>
          <w:szCs w:val="24"/>
        </w:rPr>
        <w:t xml:space="preserve"> </w:t>
      </w:r>
      <w:r w:rsidRPr="00DE1E5A">
        <w:rPr>
          <w:rFonts w:ascii="GHEA Grapalat" w:hAnsi="GHEA Grapalat" w:cs="Sylfaen"/>
          <w:szCs w:val="24"/>
          <w:lang w:val="ru-RU"/>
        </w:rPr>
        <w:t>օրը</w:t>
      </w:r>
      <w:r w:rsidRPr="00BE50F4">
        <w:rPr>
          <w:rFonts w:ascii="GHEA Grapalat" w:hAnsi="GHEA Grapalat" w:cs="Sylfaen"/>
          <w:szCs w:val="24"/>
        </w:rPr>
        <w:t xml:space="preserve"> </w:t>
      </w:r>
      <w:r w:rsidRPr="00DE1E5A">
        <w:rPr>
          <w:rFonts w:ascii="GHEA Grapalat" w:hAnsi="GHEA Grapalat" w:cs="Sylfaen"/>
          <w:szCs w:val="24"/>
          <w:lang w:val="ru-RU"/>
        </w:rPr>
        <w:t>նիստի</w:t>
      </w:r>
      <w:r w:rsidRPr="00BE50F4">
        <w:rPr>
          <w:rFonts w:ascii="GHEA Grapalat" w:hAnsi="GHEA Grapalat" w:cs="Sylfaen"/>
          <w:szCs w:val="24"/>
        </w:rPr>
        <w:t xml:space="preserve"> </w:t>
      </w:r>
      <w:r w:rsidRPr="00DE1E5A">
        <w:rPr>
          <w:rFonts w:ascii="GHEA Grapalat" w:hAnsi="GHEA Grapalat" w:cs="Sylfaen"/>
          <w:szCs w:val="24"/>
          <w:lang w:val="ru-RU"/>
        </w:rPr>
        <w:t>արձանագրությունը</w:t>
      </w:r>
      <w:r w:rsidRPr="00BE50F4">
        <w:rPr>
          <w:rFonts w:ascii="GHEA Grapalat" w:hAnsi="GHEA Grapalat" w:cs="Sylfaen"/>
          <w:szCs w:val="24"/>
        </w:rPr>
        <w:t xml:space="preserve"> </w:t>
      </w:r>
      <w:r w:rsidRPr="00DE1E5A">
        <w:rPr>
          <w:rFonts w:ascii="GHEA Grapalat" w:hAnsi="GHEA Grapalat" w:cs="Sylfaen"/>
          <w:szCs w:val="24"/>
          <w:lang w:val="ru-RU"/>
        </w:rPr>
        <w:t>հրապարակվում</w:t>
      </w:r>
      <w:r w:rsidRPr="00BE50F4">
        <w:rPr>
          <w:rFonts w:ascii="GHEA Grapalat" w:hAnsi="GHEA Grapalat" w:cs="Sylfaen"/>
          <w:szCs w:val="24"/>
        </w:rPr>
        <w:t xml:space="preserve"> </w:t>
      </w:r>
      <w:r w:rsidRPr="00DE1E5A">
        <w:rPr>
          <w:rFonts w:ascii="GHEA Grapalat" w:hAnsi="GHEA Grapalat" w:cs="Sylfaen"/>
          <w:szCs w:val="24"/>
          <w:lang w:val="ru-RU"/>
        </w:rPr>
        <w:t>է</w:t>
      </w:r>
      <w:r w:rsidRPr="00BE50F4">
        <w:rPr>
          <w:rFonts w:ascii="GHEA Grapalat" w:hAnsi="GHEA Grapalat" w:cs="Sylfaen"/>
          <w:szCs w:val="24"/>
        </w:rPr>
        <w:t xml:space="preserve"> </w:t>
      </w:r>
      <w:r w:rsidRPr="00DE1E5A">
        <w:rPr>
          <w:rFonts w:ascii="GHEA Grapalat" w:hAnsi="GHEA Grapalat" w:cs="Sylfaen"/>
          <w:szCs w:val="24"/>
          <w:lang w:val="ru-RU"/>
        </w:rPr>
        <w:t>տեղեկագրում</w:t>
      </w:r>
      <w:r w:rsidRPr="00BE50F4">
        <w:rPr>
          <w:rFonts w:ascii="GHEA Grapalat" w:hAnsi="GHEA Grapalat" w:cs="Sylfaen"/>
          <w:szCs w:val="24"/>
        </w:rPr>
        <w:t>:</w:t>
      </w:r>
    </w:p>
    <w:p w:rsidR="00583092" w:rsidRPr="00BE50F4" w:rsidRDefault="00FF60C2" w:rsidP="00037DDE">
      <w:pPr>
        <w:pStyle w:val="BodyTextIndent2"/>
        <w:spacing w:line="240" w:lineRule="auto"/>
        <w:ind w:firstLine="567"/>
        <w:rPr>
          <w:rFonts w:ascii="GHEA Grapalat" w:hAnsi="GHEA Grapalat" w:cs="Sylfaen"/>
          <w:szCs w:val="24"/>
        </w:rPr>
      </w:pPr>
      <w:r w:rsidRPr="00BE50F4">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w:t>
      </w:r>
      <w:r w:rsidR="00DE2580" w:rsidRPr="00BE50F4">
        <w:rPr>
          <w:rFonts w:ascii="GHEA Grapalat" w:hAnsi="GHEA Grapalat" w:cs="Sylfaen"/>
          <w:szCs w:val="24"/>
        </w:rPr>
        <w:t>5</w:t>
      </w:r>
      <w:r w:rsidR="00AF7BE8" w:rsidRPr="00BE50F4">
        <w:rPr>
          <w:rFonts w:ascii="GHEA Grapalat" w:hAnsi="GHEA Grapalat" w:cs="Sylfaen"/>
          <w:szCs w:val="24"/>
        </w:rPr>
        <w:t xml:space="preserve"> </w:t>
      </w:r>
      <w:r w:rsidR="00583092" w:rsidRPr="00DE1E5A">
        <w:rPr>
          <w:rFonts w:ascii="GHEA Grapalat" w:hAnsi="GHEA Grapalat" w:cs="Sylfaen"/>
          <w:szCs w:val="24"/>
          <w:lang w:val="ru-RU"/>
        </w:rPr>
        <w:t>Մասնակից</w:t>
      </w:r>
      <w:r w:rsidR="00196487" w:rsidRPr="00DE1E5A">
        <w:rPr>
          <w:rFonts w:ascii="GHEA Grapalat" w:hAnsi="GHEA Grapalat" w:cs="Sylfaen"/>
          <w:szCs w:val="24"/>
          <w:lang w:val="en-US"/>
        </w:rPr>
        <w:t>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իրեն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ներկայացված</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պահանջների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համապատասխանության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հիմնավորման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է</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ներկայացնել</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լրացուցիչ</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այլ</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փաստաթղթեր</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տեղեկություններ</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և</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նյութեր։</w:t>
      </w:r>
    </w:p>
    <w:p w:rsidR="00583092" w:rsidRPr="00BE50F4" w:rsidRDefault="0066216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583092" w:rsidRPr="00DE1E5A">
        <w:rPr>
          <w:rFonts w:ascii="GHEA Grapalat" w:hAnsi="GHEA Grapalat" w:cs="Sylfaen"/>
          <w:szCs w:val="24"/>
          <w:lang w:val="ru-RU"/>
        </w:rPr>
        <w:t>անձնաժողովը</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է</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ստուգել</w:t>
      </w:r>
      <w:r w:rsidR="00583092" w:rsidRPr="00BE50F4">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իսկությունը</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օգտագործելով</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պաշտոնական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աղբյուրներից</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ստացված</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տվյալներ</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կամ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դրա</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մասին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ստանալով</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իրավասու</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մարմինների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եզրակացությունը</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Նման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հարցում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ուղարկվելու</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դեպքում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համապատասխան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պետական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և</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տեղական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ինքնակառավարման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մարմինները</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հարցումն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ստանալու</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օրվան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հաջորդող</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երկու</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աշխատանքային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օրվա</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ընթացքում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տրամադրում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եզրակացություն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Եթե</w:t>
      </w:r>
      <w:r w:rsidR="00583092" w:rsidRPr="00BE50F4">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իսկության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ստուգման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արդյունքում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տվյալները</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որակվում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իրականությանը</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չհամապա</w:t>
      </w:r>
      <w:r w:rsidR="00583092" w:rsidRPr="00BE50F4">
        <w:rPr>
          <w:rFonts w:ascii="GHEA Grapalat" w:hAnsi="GHEA Grapalat" w:cs="Sylfaen"/>
          <w:szCs w:val="24"/>
        </w:rPr>
        <w:softHyphen/>
      </w:r>
      <w:r w:rsidR="00583092" w:rsidRPr="00DE1E5A">
        <w:rPr>
          <w:rFonts w:ascii="GHEA Grapalat" w:hAnsi="GHEA Grapalat" w:cs="Sylfaen"/>
          <w:szCs w:val="24"/>
          <w:lang w:val="ru-RU"/>
        </w:rPr>
        <w:t>տասխանող</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ապա</w:t>
      </w:r>
      <w:r w:rsidR="00583092" w:rsidRPr="00BE50F4">
        <w:rPr>
          <w:rFonts w:ascii="GHEA Grapalat" w:hAnsi="GHEA Grapalat" w:cs="Sylfaen"/>
          <w:szCs w:val="24"/>
        </w:rPr>
        <w:t xml:space="preserve"> </w:t>
      </w:r>
      <w:r w:rsidR="00583092" w:rsidRPr="00DE1E5A">
        <w:rPr>
          <w:rFonts w:ascii="GHEA Grapalat" w:hAnsi="GHEA Grapalat" w:cs="Sylfaen"/>
          <w:szCs w:val="24"/>
        </w:rPr>
        <w:t>տվյալ</w:t>
      </w:r>
      <w:r w:rsidR="00583092" w:rsidRPr="00BE50F4">
        <w:rPr>
          <w:rFonts w:ascii="GHEA Grapalat" w:hAnsi="GHEA Grapalat" w:cs="Sylfaen"/>
          <w:szCs w:val="24"/>
        </w:rPr>
        <w:t xml:space="preserve"> </w:t>
      </w:r>
      <w:r w:rsidR="004B383E" w:rsidRPr="00DE1E5A">
        <w:rPr>
          <w:rFonts w:ascii="GHEA Grapalat" w:hAnsi="GHEA Grapalat" w:cs="Sylfaen"/>
          <w:szCs w:val="24"/>
        </w:rPr>
        <w:t>մ</w:t>
      </w:r>
      <w:r w:rsidR="00583092" w:rsidRPr="00DE1E5A">
        <w:rPr>
          <w:rFonts w:ascii="GHEA Grapalat" w:hAnsi="GHEA Grapalat" w:cs="Sylfaen"/>
          <w:szCs w:val="24"/>
        </w:rPr>
        <w:t>ասնակցի</w:t>
      </w:r>
      <w:r w:rsidR="00583092" w:rsidRPr="00BE50F4">
        <w:rPr>
          <w:rFonts w:ascii="GHEA Grapalat" w:hAnsi="GHEA Grapalat" w:cs="Sylfaen"/>
          <w:szCs w:val="24"/>
        </w:rPr>
        <w:t xml:space="preserve"> </w:t>
      </w:r>
      <w:r w:rsidR="00583092" w:rsidRPr="00DE1E5A">
        <w:rPr>
          <w:rFonts w:ascii="GHEA Grapalat" w:hAnsi="GHEA Grapalat" w:cs="Sylfaen"/>
          <w:szCs w:val="24"/>
        </w:rPr>
        <w:t>հայտը</w:t>
      </w:r>
      <w:r w:rsidR="00583092" w:rsidRPr="00BE50F4">
        <w:rPr>
          <w:rFonts w:ascii="GHEA Grapalat" w:hAnsi="GHEA Grapalat" w:cs="Sylfaen"/>
          <w:szCs w:val="24"/>
        </w:rPr>
        <w:t xml:space="preserve"> </w:t>
      </w:r>
      <w:r w:rsidR="00583092" w:rsidRPr="00DE1E5A">
        <w:rPr>
          <w:rFonts w:ascii="GHEA Grapalat" w:hAnsi="GHEA Grapalat" w:cs="Sylfaen"/>
          <w:szCs w:val="24"/>
        </w:rPr>
        <w:t>մերժվում</w:t>
      </w:r>
      <w:r w:rsidR="00583092" w:rsidRPr="00BE50F4">
        <w:rPr>
          <w:rFonts w:ascii="GHEA Grapalat" w:hAnsi="GHEA Grapalat" w:cs="Sylfaen"/>
          <w:szCs w:val="24"/>
        </w:rPr>
        <w:t xml:space="preserve"> </w:t>
      </w:r>
      <w:r w:rsidR="00583092" w:rsidRPr="00DE1E5A">
        <w:rPr>
          <w:rFonts w:ascii="GHEA Grapalat" w:hAnsi="GHEA Grapalat" w:cs="Sylfaen"/>
          <w:szCs w:val="24"/>
        </w:rPr>
        <w:t>է</w:t>
      </w:r>
      <w:r w:rsidR="00196487" w:rsidRPr="00BE50F4">
        <w:rPr>
          <w:rFonts w:ascii="GHEA Grapalat" w:hAnsi="GHEA Grapalat" w:cs="Sylfaen"/>
          <w:szCs w:val="24"/>
        </w:rPr>
        <w:t>:</w:t>
      </w:r>
    </w:p>
    <w:p w:rsidR="00583092" w:rsidRPr="00BE50F4" w:rsidRDefault="00FF60C2" w:rsidP="00037DDE">
      <w:pPr>
        <w:pStyle w:val="BodyTextIndent2"/>
        <w:spacing w:line="240" w:lineRule="auto"/>
        <w:ind w:firstLine="567"/>
        <w:rPr>
          <w:rFonts w:ascii="GHEA Grapalat" w:hAnsi="GHEA Grapalat" w:cs="Sylfaen"/>
          <w:szCs w:val="24"/>
        </w:rPr>
      </w:pPr>
      <w:r w:rsidRPr="00BE50F4">
        <w:rPr>
          <w:rFonts w:ascii="GHEA Grapalat" w:hAnsi="GHEA Grapalat" w:cs="Sylfaen"/>
          <w:szCs w:val="24"/>
        </w:rPr>
        <w:t>7</w:t>
      </w:r>
      <w:r w:rsidR="00201DA0" w:rsidRPr="00DE1E5A">
        <w:rPr>
          <w:rFonts w:ascii="GHEA Grapalat" w:hAnsi="GHEA Grapalat" w:cs="Sylfaen"/>
          <w:szCs w:val="24"/>
          <w:lang w:val="hy-AM"/>
        </w:rPr>
        <w:t>.2</w:t>
      </w:r>
      <w:r w:rsidR="00DE2580" w:rsidRPr="00BE50F4">
        <w:rPr>
          <w:rFonts w:ascii="GHEA Grapalat" w:hAnsi="GHEA Grapalat" w:cs="Sylfaen"/>
          <w:szCs w:val="24"/>
        </w:rPr>
        <w:t>6</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Սույն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հրավերի</w:t>
      </w:r>
      <w:r w:rsidR="005D3674" w:rsidRPr="00BE50F4">
        <w:rPr>
          <w:rFonts w:ascii="GHEA Grapalat" w:hAnsi="GHEA Grapalat" w:cs="Sylfaen"/>
          <w:szCs w:val="24"/>
        </w:rPr>
        <w:t xml:space="preserve"> 1-</w:t>
      </w:r>
      <w:r w:rsidR="005D3674" w:rsidRPr="00DE1E5A">
        <w:rPr>
          <w:rFonts w:ascii="GHEA Grapalat" w:hAnsi="GHEA Grapalat" w:cs="Sylfaen"/>
          <w:szCs w:val="24"/>
          <w:lang w:val="en-US"/>
        </w:rPr>
        <w:t>ին</w:t>
      </w:r>
      <w:r w:rsidR="005D3674" w:rsidRPr="00BE50F4">
        <w:rPr>
          <w:rFonts w:ascii="GHEA Grapalat" w:hAnsi="GHEA Grapalat" w:cs="Sylfaen"/>
          <w:szCs w:val="24"/>
        </w:rPr>
        <w:t xml:space="preserve"> </w:t>
      </w:r>
      <w:r w:rsidR="005D3674" w:rsidRPr="00DE1E5A">
        <w:rPr>
          <w:rFonts w:ascii="GHEA Grapalat" w:hAnsi="GHEA Grapalat" w:cs="Sylfaen"/>
          <w:szCs w:val="24"/>
          <w:lang w:val="en-US"/>
        </w:rPr>
        <w:t>մասի</w:t>
      </w:r>
      <w:r w:rsidR="00583092" w:rsidRPr="00BE50F4">
        <w:rPr>
          <w:rFonts w:ascii="GHEA Grapalat" w:hAnsi="GHEA Grapalat" w:cs="Sylfaen"/>
          <w:szCs w:val="24"/>
        </w:rPr>
        <w:t xml:space="preserve"> </w:t>
      </w:r>
      <w:r w:rsidR="00745BEC" w:rsidRPr="00BE50F4">
        <w:rPr>
          <w:rFonts w:ascii="GHEA Grapalat" w:hAnsi="GHEA Grapalat" w:cs="Sylfaen"/>
          <w:szCs w:val="24"/>
        </w:rPr>
        <w:t>7</w:t>
      </w:r>
      <w:r w:rsidR="009C3B73" w:rsidRPr="00BE50F4">
        <w:rPr>
          <w:rFonts w:ascii="GHEA Grapalat" w:hAnsi="GHEA Grapalat" w:cs="Sylfaen"/>
          <w:szCs w:val="24"/>
        </w:rPr>
        <w:t>.</w:t>
      </w:r>
      <w:r w:rsidR="00201DA0" w:rsidRPr="00DE1E5A">
        <w:rPr>
          <w:rFonts w:ascii="GHEA Grapalat" w:hAnsi="GHEA Grapalat" w:cs="Sylfaen"/>
          <w:szCs w:val="24"/>
          <w:lang w:val="hy-AM"/>
        </w:rPr>
        <w:t>2</w:t>
      </w:r>
      <w:r w:rsidR="00DE2580" w:rsidRPr="00BE50F4">
        <w:rPr>
          <w:rFonts w:ascii="GHEA Grapalat" w:hAnsi="GHEA Grapalat" w:cs="Sylfaen"/>
          <w:szCs w:val="24"/>
        </w:rPr>
        <w:t>5</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կետի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կիրառման</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հրավիրվում</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է</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արտահերթ</w:t>
      </w:r>
      <w:r w:rsidR="00583092" w:rsidRPr="00BE50F4">
        <w:rPr>
          <w:rFonts w:ascii="GHEA Grapalat" w:hAnsi="GHEA Grapalat" w:cs="Sylfaen"/>
          <w:szCs w:val="24"/>
        </w:rPr>
        <w:t xml:space="preserve"> </w:t>
      </w:r>
      <w:r w:rsidR="00583092" w:rsidRPr="00DE1E5A">
        <w:rPr>
          <w:rFonts w:ascii="GHEA Grapalat" w:hAnsi="GHEA Grapalat" w:cs="Sylfaen"/>
          <w:szCs w:val="24"/>
          <w:lang w:val="ru-RU"/>
        </w:rPr>
        <w:t>նիստ։</w:t>
      </w:r>
    </w:p>
    <w:p w:rsidR="00E45ACA" w:rsidRPr="00DE1E5A" w:rsidRDefault="00FF60C2" w:rsidP="00037DDE">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w:t>
      </w:r>
      <w:r w:rsidR="00201DA0" w:rsidRPr="00DE1E5A">
        <w:rPr>
          <w:rFonts w:ascii="GHEA Grapalat" w:hAnsi="GHEA Grapalat"/>
          <w:spacing w:val="-6"/>
          <w:sz w:val="20"/>
          <w:lang w:val="hy-AM"/>
        </w:rPr>
        <w:t>.2</w:t>
      </w:r>
      <w:r w:rsidR="00406DB8" w:rsidRPr="00BE50F4">
        <w:rPr>
          <w:rFonts w:ascii="GHEA Grapalat" w:hAnsi="GHEA Grapalat"/>
          <w:spacing w:val="-6"/>
          <w:sz w:val="20"/>
          <w:lang w:val="af-ZA"/>
        </w:rPr>
        <w:t>7</w:t>
      </w:r>
      <w:r w:rsidR="00E45ACA" w:rsidRPr="00DE1E5A">
        <w:rPr>
          <w:rFonts w:ascii="GHEA Grapalat" w:hAnsi="GHEA Grapalat"/>
          <w:spacing w:val="-6"/>
          <w:sz w:val="20"/>
          <w:lang w:val="hy-AM"/>
        </w:rPr>
        <w:t xml:space="preserve"> </w:t>
      </w:r>
      <w:r w:rsidR="00E45ACA" w:rsidRPr="00DE1E5A">
        <w:rPr>
          <w:rFonts w:ascii="GHEA Grapalat" w:hAnsi="GHEA Grapalat" w:cs="Tahoma"/>
          <w:sz w:val="20"/>
          <w:lang w:val="hy-AM"/>
        </w:rPr>
        <w:t xml:space="preserve">Մինչև պայմանագիր կնքելը </w:t>
      </w:r>
      <w:r w:rsidR="004B383E" w:rsidRPr="00DE1E5A">
        <w:rPr>
          <w:rFonts w:ascii="GHEA Grapalat" w:hAnsi="GHEA Grapalat" w:cs="Tahoma"/>
          <w:sz w:val="20"/>
          <w:lang w:val="hy-AM"/>
        </w:rPr>
        <w:t>պ</w:t>
      </w:r>
      <w:r w:rsidR="00E45ACA" w:rsidRPr="00DE1E5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E1E5A">
        <w:rPr>
          <w:rFonts w:ascii="GHEA Grapalat" w:hAnsi="GHEA Grapalat" w:cs="Sylfaen"/>
          <w:lang w:val="hy-AM"/>
        </w:rPr>
        <w:t xml:space="preserve"> </w:t>
      </w:r>
      <w:r w:rsidR="00E45ACA"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E1E5A"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hy-AM"/>
        </w:rPr>
        <w:t>7</w:t>
      </w:r>
      <w:r w:rsidR="00201DA0" w:rsidRPr="00DE1E5A">
        <w:rPr>
          <w:rFonts w:ascii="GHEA Grapalat" w:hAnsi="GHEA Grapalat" w:cs="Sylfaen"/>
          <w:szCs w:val="24"/>
          <w:lang w:val="hy-AM"/>
        </w:rPr>
        <w:t>.</w:t>
      </w:r>
      <w:r w:rsidR="00DE2580" w:rsidRPr="00BE50F4">
        <w:rPr>
          <w:rFonts w:ascii="GHEA Grapalat" w:hAnsi="GHEA Grapalat" w:cs="Sylfaen"/>
          <w:szCs w:val="24"/>
          <w:lang w:val="hy-AM"/>
        </w:rPr>
        <w:t>2</w:t>
      </w:r>
      <w:r w:rsidR="00406DB8" w:rsidRPr="00BE50F4">
        <w:rPr>
          <w:rFonts w:ascii="GHEA Grapalat" w:hAnsi="GHEA Grapalat" w:cs="Sylfaen"/>
          <w:szCs w:val="24"/>
          <w:lang w:val="hy-AM"/>
        </w:rPr>
        <w:t>8</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Անգործության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ժամկետը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մասին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որոշման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հայտարարության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հրապարակման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հաջորդող</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և</w:t>
      </w:r>
      <w:r w:rsidR="00583092" w:rsidRPr="00DE1E5A">
        <w:rPr>
          <w:rFonts w:ascii="GHEA Grapalat" w:hAnsi="GHEA Grapalat" w:cs="Sylfaen"/>
          <w:szCs w:val="24"/>
        </w:rPr>
        <w:t xml:space="preserve"> </w:t>
      </w:r>
      <w:r w:rsidR="004B383E" w:rsidRPr="00DE1E5A">
        <w:rPr>
          <w:rFonts w:ascii="GHEA Grapalat" w:hAnsi="GHEA Grapalat" w:cs="Sylfaen"/>
          <w:szCs w:val="24"/>
        </w:rPr>
        <w:t>պ</w:t>
      </w:r>
      <w:r w:rsidR="00583092" w:rsidRPr="00DE1E5A">
        <w:rPr>
          <w:rFonts w:ascii="GHEA Grapalat" w:hAnsi="GHEA Grapalat" w:cs="Sylfaen"/>
          <w:szCs w:val="24"/>
          <w:lang w:val="hy-AM"/>
        </w:rPr>
        <w:t>ատվիրատուի</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կողմից</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իրավասության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առաջացման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միջև</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ընկած</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ժամանակահատվածն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է։</w:t>
      </w:r>
    </w:p>
    <w:p w:rsidR="00583092" w:rsidRPr="00DE1E5A" w:rsidRDefault="00583092" w:rsidP="00037DDE">
      <w:pPr>
        <w:pStyle w:val="BodyTextIndent2"/>
        <w:spacing w:line="240" w:lineRule="auto"/>
        <w:ind w:firstLine="567"/>
        <w:rPr>
          <w:rFonts w:ascii="GHEA Grapalat" w:hAnsi="GHEA Grapalat"/>
          <w:i/>
          <w:lang w:val="es-ES"/>
        </w:rPr>
      </w:pP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սույն</w:t>
      </w:r>
      <w:r w:rsidRPr="00DE1E5A">
        <w:rPr>
          <w:rFonts w:ascii="GHEA Grapalat" w:hAnsi="GHEA Grapalat" w:cs="Arial"/>
          <w:lang w:val="es-ES"/>
        </w:rPr>
        <w:t xml:space="preserve"> </w:t>
      </w:r>
      <w:r w:rsidRPr="00DE1E5A">
        <w:rPr>
          <w:rFonts w:ascii="GHEA Grapalat" w:hAnsi="GHEA Grapalat" w:cs="Sylfaen"/>
          <w:lang w:val="es-ES"/>
        </w:rPr>
        <w:t>ընթացակարգի</w:t>
      </w:r>
      <w:r w:rsidRPr="00DE1E5A">
        <w:rPr>
          <w:rFonts w:ascii="GHEA Grapalat" w:hAnsi="GHEA Grapalat" w:cs="Arial"/>
          <w:lang w:val="es-ES"/>
        </w:rPr>
        <w:t xml:space="preserve"> </w:t>
      </w:r>
      <w:r w:rsidRPr="00DE1E5A">
        <w:rPr>
          <w:rFonts w:ascii="GHEA Grapalat" w:hAnsi="GHEA Grapalat" w:cs="Sylfaen"/>
          <w:lang w:val="es-ES"/>
        </w:rPr>
        <w:t xml:space="preserve">դեպքում </w:t>
      </w:r>
      <w:r w:rsidR="006C3C15">
        <w:rPr>
          <w:rFonts w:ascii="GHEA Grapalat" w:hAnsi="GHEA Grapalat" w:cs="Sylfaen"/>
          <w:u w:val="single"/>
          <w:lang w:val="es-ES"/>
        </w:rPr>
        <w:t>5</w:t>
      </w:r>
      <w:r w:rsidRPr="00DE1E5A">
        <w:rPr>
          <w:rFonts w:ascii="GHEA Grapalat" w:hAnsi="GHEA Grapalat" w:cs="Sylfaen"/>
          <w:lang w:val="es-ES"/>
        </w:rPr>
        <w:t xml:space="preserve"> օրացուցային</w:t>
      </w:r>
      <w:r w:rsidRPr="00DE1E5A">
        <w:rPr>
          <w:rFonts w:ascii="GHEA Grapalat" w:hAnsi="GHEA Grapalat" w:cs="Arial"/>
          <w:lang w:val="es-ES"/>
        </w:rPr>
        <w:t xml:space="preserve"> </w:t>
      </w:r>
      <w:r w:rsidRPr="00DE1E5A">
        <w:rPr>
          <w:rFonts w:ascii="GHEA Grapalat" w:hAnsi="GHEA Grapalat" w:cs="Sylfaen"/>
          <w:lang w:val="es-ES"/>
        </w:rPr>
        <w:t>օր</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Tahoma"/>
          <w:lang w:val="es-ES"/>
        </w:rPr>
        <w:t>։</w:t>
      </w:r>
      <w:r w:rsidRPr="00DE1E5A">
        <w:rPr>
          <w:rFonts w:ascii="GHEA Grapalat" w:hAnsi="GHEA Grapalat"/>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w:t>
      </w:r>
      <w:r w:rsidR="004B383E" w:rsidRPr="00DE1E5A">
        <w:rPr>
          <w:rFonts w:ascii="GHEA Grapalat" w:hAnsi="GHEA Grapalat" w:cs="Arial"/>
          <w:lang w:val="es-ES"/>
        </w:rPr>
        <w:t>մ</w:t>
      </w:r>
      <w:r w:rsidRPr="00DE1E5A">
        <w:rPr>
          <w:rFonts w:ascii="GHEA Grapalat" w:hAnsi="GHEA Grapalat" w:cs="Sylfaen"/>
          <w:lang w:val="es-ES"/>
        </w:rPr>
        <w:t>ասնակից</w:t>
      </w:r>
      <w:r w:rsidR="00E45ACA" w:rsidRPr="00DE1E5A">
        <w:rPr>
          <w:rFonts w:ascii="GHEA Grapalat" w:hAnsi="GHEA Grapalat" w:cs="Sylfaen"/>
          <w:lang w:val="es-ES"/>
        </w:rPr>
        <w:t xml:space="preserve">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rsidR="00583092" w:rsidRPr="00DE1E5A" w:rsidRDefault="00583092" w:rsidP="00037DDE">
      <w:pPr>
        <w:pStyle w:val="BodyTextIndent2"/>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w:t>
      </w:r>
      <w:r w:rsidR="004B383E" w:rsidRPr="00DE1E5A">
        <w:rPr>
          <w:rFonts w:ascii="GHEA Grapalat" w:hAnsi="GHEA Grapalat" w:cs="Sylfaen"/>
          <w:szCs w:val="24"/>
          <w:lang w:val="es-ES"/>
        </w:rPr>
        <w:t>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00C50C99"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008A120F" w:rsidRPr="00DE1E5A">
        <w:rPr>
          <w:rFonts w:ascii="GHEA Grapalat" w:hAnsi="GHEA Grapalat" w:cs="Sylfaen"/>
          <w:szCs w:val="24"/>
          <w:lang w:val="ru-RU"/>
        </w:rPr>
        <w:t>կամ</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առանց</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պայմանագիր</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կնքելու</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մասին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հայտարարության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հրապարակման</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008A120F"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rsidR="00133017" w:rsidRPr="00DE1E5A" w:rsidRDefault="00133017" w:rsidP="00037DDE">
      <w:pPr>
        <w:pStyle w:val="BodyTextIndent2"/>
        <w:spacing w:line="240" w:lineRule="auto"/>
        <w:ind w:firstLine="567"/>
        <w:rPr>
          <w:rFonts w:ascii="GHEA Grapalat" w:hAnsi="GHEA Grapalat" w:cs="Sylfaen"/>
          <w:szCs w:val="24"/>
          <w:lang w:val="es-ES"/>
        </w:rPr>
      </w:pPr>
    </w:p>
    <w:p w:rsidR="00133017" w:rsidRPr="00DE1E5A" w:rsidRDefault="00133017" w:rsidP="00037DDE">
      <w:pPr>
        <w:pStyle w:val="BodyTextIndent2"/>
        <w:spacing w:line="240" w:lineRule="auto"/>
        <w:ind w:firstLine="567"/>
        <w:rPr>
          <w:rFonts w:ascii="GHEA Grapalat" w:hAnsi="GHEA Grapalat" w:cs="Sylfaen"/>
          <w:szCs w:val="24"/>
          <w:lang w:val="es-ES"/>
        </w:rPr>
      </w:pPr>
    </w:p>
    <w:p w:rsidR="00583092" w:rsidRPr="00DE1E5A" w:rsidRDefault="00583092" w:rsidP="00037DDE">
      <w:pPr>
        <w:ind w:firstLine="567"/>
        <w:jc w:val="center"/>
        <w:rPr>
          <w:rFonts w:ascii="GHEA Grapalat" w:hAnsi="GHEA Grapalat"/>
          <w:b/>
          <w:sz w:val="20"/>
          <w:lang w:val="es-ES"/>
        </w:rPr>
      </w:pPr>
    </w:p>
    <w:p w:rsidR="000313A6" w:rsidRPr="00DE1E5A" w:rsidRDefault="00DD412B" w:rsidP="00037DDE">
      <w:pPr>
        <w:jc w:val="center"/>
        <w:rPr>
          <w:rFonts w:ascii="GHEA Grapalat" w:hAnsi="GHEA Grapalat" w:cs="Arial"/>
          <w:b/>
          <w:iCs/>
          <w:sz w:val="20"/>
          <w:lang w:val="af-ZA"/>
        </w:rPr>
      </w:pPr>
      <w:r w:rsidRPr="00DE1E5A">
        <w:rPr>
          <w:rFonts w:ascii="GHEA Grapalat" w:hAnsi="GHEA Grapalat"/>
          <w:b/>
          <w:iCs/>
          <w:sz w:val="20"/>
          <w:lang w:val="af-ZA"/>
        </w:rPr>
        <w:t>8</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ԿՆՔՈՒՄԸ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20"/>
          <w:lang w:val="af-ZA"/>
        </w:rPr>
      </w:pP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iCs/>
          <w:sz w:val="20"/>
          <w:lang w:val="af-ZA"/>
        </w:rPr>
        <w:t>8</w:t>
      </w:r>
      <w:r w:rsidR="00096865" w:rsidRPr="00DE1E5A">
        <w:rPr>
          <w:rFonts w:ascii="GHEA Grapalat" w:hAnsi="GHEA Grapalat"/>
          <w:iCs/>
          <w:sz w:val="20"/>
          <w:lang w:val="af-ZA"/>
        </w:rPr>
        <w:t xml:space="preserve">.1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հանձնաժողովի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որոշման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AA0AD8" w:rsidRPr="00DE1E5A">
        <w:rPr>
          <w:rFonts w:ascii="GHEA Grapalat" w:hAnsi="GHEA Grapalat" w:cs="Sylfaen"/>
          <w:sz w:val="20"/>
        </w:rPr>
        <w:t>պ</w:t>
      </w:r>
      <w:r w:rsidR="00096865" w:rsidRPr="00DE1E5A">
        <w:rPr>
          <w:rFonts w:ascii="GHEA Grapalat" w:hAnsi="GHEA Grapalat" w:cs="Sylfaen"/>
          <w:sz w:val="20"/>
          <w:lang w:val="ru-RU"/>
        </w:rPr>
        <w:t>ատվիրատուի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կողմից</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գրավոր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մեկ</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փաստաթուղթ</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կազմելու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միջոցով</w:t>
      </w:r>
      <w:r w:rsidR="004D5671" w:rsidRPr="00DE1E5A">
        <w:rPr>
          <w:rFonts w:ascii="GHEA Grapalat" w:hAnsi="GHEA Grapalat" w:cs="Sylfaen"/>
          <w:sz w:val="20"/>
          <w:lang w:val="ru-RU"/>
        </w:rPr>
        <w:t>։</w:t>
      </w:r>
    </w:p>
    <w:p w:rsidR="00EB6E54"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096865" w:rsidRPr="00DE1E5A">
        <w:rPr>
          <w:rFonts w:ascii="GHEA Grapalat" w:hAnsi="GHEA Grapalat" w:cs="Sylfaen"/>
          <w:sz w:val="20"/>
          <w:lang w:val="af-ZA"/>
        </w:rPr>
        <w:t xml:space="preserve">.2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BE50F4">
        <w:rPr>
          <w:rFonts w:ascii="GHEA Grapalat" w:hAnsi="GHEA Grapalat" w:cs="Sylfaen"/>
          <w:sz w:val="20"/>
          <w:lang w:val="af-ZA"/>
        </w:rPr>
        <w:t>2</w:t>
      </w:r>
      <w:r w:rsidR="00406DB8" w:rsidRPr="00BE50F4">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չորս</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ընթացքում</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պ</w:t>
      </w:r>
      <w:r w:rsidR="00EB6E54" w:rsidRPr="00DE1E5A">
        <w:rPr>
          <w:rFonts w:ascii="GHEA Grapalat" w:hAnsi="GHEA Grapalat" w:cs="Sylfaen"/>
          <w:sz w:val="20"/>
          <w:lang w:val="ru-RU"/>
        </w:rPr>
        <w:t>ատվիրատուն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ծանուցում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5457B4"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ներկայացնելով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կարող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ոչ</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lastRenderedPageBreak/>
        <w:t>շուտ</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000709E0" w:rsidRPr="00DE1E5A">
        <w:rPr>
          <w:rFonts w:ascii="GHEA Grapalat" w:hAnsi="GHEA Grapalat" w:cs="Sylfaen"/>
          <w:sz w:val="20"/>
          <w:lang w:val="af-ZA"/>
        </w:rPr>
        <w:t>7</w:t>
      </w:r>
      <w:r w:rsidR="003717D2" w:rsidRPr="00DE1E5A">
        <w:rPr>
          <w:rFonts w:ascii="GHEA Grapalat" w:hAnsi="GHEA Grapalat" w:cs="Sylfaen"/>
          <w:sz w:val="20"/>
          <w:lang w:val="hy-AM"/>
        </w:rPr>
        <w:t>.</w:t>
      </w:r>
      <w:r w:rsidR="00DE2580" w:rsidRPr="00BE50F4">
        <w:rPr>
          <w:rFonts w:ascii="GHEA Grapalat" w:hAnsi="GHEA Grapalat" w:cs="Sylfaen"/>
          <w:sz w:val="20"/>
          <w:lang w:val="af-ZA"/>
        </w:rPr>
        <w:t>2</w:t>
      </w:r>
      <w:r w:rsidR="00406DB8" w:rsidRPr="00BE50F4">
        <w:rPr>
          <w:rFonts w:ascii="GHEA Grapalat" w:hAnsi="GHEA Grapalat" w:cs="Sylfaen"/>
          <w:sz w:val="20"/>
          <w:lang w:val="af-ZA"/>
        </w:rPr>
        <w:t>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օրվան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երկրորդ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աշխատանքային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օրը</w:t>
      </w:r>
      <w:r w:rsidR="00EB6E54" w:rsidRPr="00DE1E5A">
        <w:rPr>
          <w:rFonts w:ascii="GHEA Grapalat" w:hAnsi="GHEA Grapalat" w:cs="Sylfaen"/>
          <w:sz w:val="20"/>
          <w:lang w:val="af-ZA"/>
        </w:rPr>
        <w:t>:</w:t>
      </w:r>
    </w:p>
    <w:p w:rsidR="00F23A51"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.3</w:t>
      </w:r>
      <w:r w:rsidR="00F23A51"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կնքվելիք</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հանձնաժողովի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քարտուղարը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տրամադրում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էլեկտրոնային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եղանակով</w:t>
      </w:r>
      <w:r w:rsidR="00EB6E54" w:rsidRPr="00DE1E5A">
        <w:rPr>
          <w:rFonts w:ascii="GHEA Grapalat" w:hAnsi="GHEA Grapalat" w:cs="Sylfaen"/>
          <w:sz w:val="20"/>
          <w:lang w:val="af-ZA"/>
        </w:rPr>
        <w:t xml:space="preserve">: </w:t>
      </w:r>
      <w:r w:rsidR="00443B7A" w:rsidRPr="00DE1E5A">
        <w:rPr>
          <w:rFonts w:ascii="GHEA Grapalat" w:hAnsi="GHEA Grapalat" w:cs="Sylfaen"/>
          <w:sz w:val="20"/>
          <w:lang w:val="ru-RU"/>
        </w:rPr>
        <w:t>Ընդ</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ներառվում</w:t>
      </w:r>
      <w:r w:rsidR="00EB6E54" w:rsidRPr="00DE1E5A">
        <w:rPr>
          <w:rFonts w:ascii="GHEA Grapalat" w:hAnsi="GHEA Grapalat" w:cs="Sylfaen"/>
          <w:sz w:val="20"/>
          <w:lang w:val="af-ZA"/>
        </w:rPr>
        <w:t xml:space="preserve"> </w:t>
      </w:r>
      <w:r w:rsidR="003B585C" w:rsidRPr="00DE1E5A">
        <w:rPr>
          <w:rFonts w:ascii="GHEA Grapalat" w:hAnsi="GHEA Grapalat" w:cs="Sylfaen"/>
          <w:sz w:val="20"/>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մասնակցի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կողմից</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հայտով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ապրանքի</w:t>
      </w:r>
      <w:r w:rsidR="00EB6E54" w:rsidRPr="00DE1E5A">
        <w:rPr>
          <w:rFonts w:ascii="GHEA Grapalat" w:hAnsi="GHEA Grapalat" w:cs="Sylfaen"/>
          <w:sz w:val="20"/>
          <w:lang w:val="af-ZA"/>
        </w:rPr>
        <w:t xml:space="preserve"> </w:t>
      </w:r>
      <w:r w:rsidR="00137A5C" w:rsidRPr="00DE1E5A">
        <w:rPr>
          <w:rFonts w:ascii="GHEA Grapalat" w:hAnsi="GHEA Grapalat"/>
          <w:sz w:val="20"/>
          <w:szCs w:val="20"/>
          <w:lang w:val="hy-AM"/>
        </w:rPr>
        <w:t>ամբողջական նկարագիրը</w:t>
      </w:r>
      <w:r w:rsidR="00443B7A" w:rsidRPr="00DE1E5A">
        <w:rPr>
          <w:rFonts w:ascii="GHEA Grapalat" w:hAnsi="GHEA Grapalat" w:cs="Sylfaen"/>
          <w:sz w:val="20"/>
          <w:lang w:val="af-ZA"/>
        </w:rPr>
        <w:t xml:space="preserve">: </w:t>
      </w: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w:t>
      </w:r>
      <w:r w:rsidR="001A69C2" w:rsidRPr="00BE50F4">
        <w:rPr>
          <w:rFonts w:ascii="GHEA Grapalat" w:hAnsi="GHEA Grapalat" w:cs="Sylfaen"/>
          <w:sz w:val="20"/>
          <w:lang w:val="af-ZA"/>
        </w:rPr>
        <w:t>4</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կնքելու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ծանուցումը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նախագիծ</w:t>
      </w:r>
      <w:r w:rsidR="00443B7A" w:rsidRPr="00DE1E5A">
        <w:rPr>
          <w:rFonts w:ascii="GHEA Grapalat" w:hAnsi="GHEA Grapalat" w:cs="Sylfaen"/>
          <w:sz w:val="20"/>
        </w:rPr>
        <w:t>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ստանալուց</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հետո</w:t>
      </w:r>
      <w:r w:rsidR="00443B7A" w:rsidRPr="00DE1E5A">
        <w:rPr>
          <w:rFonts w:ascii="GHEA Grapalat" w:hAnsi="GHEA Grapalat" w:cs="Sylfaen"/>
          <w:sz w:val="20"/>
          <w:lang w:val="af-ZA"/>
        </w:rPr>
        <w:t xml:space="preserve">` 10 </w:t>
      </w:r>
      <w:r w:rsidR="00443B7A" w:rsidRPr="00DE1E5A">
        <w:rPr>
          <w:rFonts w:ascii="GHEA Grapalat" w:hAnsi="GHEA Grapalat" w:cs="Sylfaen"/>
          <w:sz w:val="20"/>
        </w:rPr>
        <w:t>աշխատանքային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չի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ստորագրում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AA0AD8" w:rsidRPr="00DE1E5A">
        <w:rPr>
          <w:rFonts w:ascii="GHEA Grapalat" w:hAnsi="GHEA Grapalat" w:cs="Sylfaen"/>
          <w:sz w:val="20"/>
          <w:lang w:val="af-ZA"/>
        </w:rPr>
        <w:t>պ</w:t>
      </w:r>
      <w:r w:rsidR="00096865" w:rsidRPr="00DE1E5A">
        <w:rPr>
          <w:rFonts w:ascii="GHEA Grapalat" w:hAnsi="GHEA Grapalat" w:cs="Sylfaen"/>
          <w:sz w:val="20"/>
          <w:lang w:val="ru-RU"/>
        </w:rPr>
        <w:t>ատվիրատուին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443B7A" w:rsidRPr="00DE1E5A">
        <w:rPr>
          <w:rFonts w:ascii="GHEA Grapalat" w:hAnsi="GHEA Grapalat" w:cs="Sylfaen"/>
          <w:sz w:val="20"/>
          <w:lang w:val="af-ZA"/>
        </w:rPr>
        <w:t xml:space="preserve"> </w:t>
      </w:r>
      <w:r w:rsidR="00443B7A" w:rsidRPr="00DE1E5A">
        <w:rPr>
          <w:rFonts w:ascii="GHEA Grapalat" w:hAnsi="GHEA Grapalat" w:cs="Sylfaen"/>
          <w:sz w:val="20"/>
        </w:rPr>
        <w:t>ապահովումը</w:t>
      </w:r>
      <w:r w:rsidR="00096865" w:rsidRPr="00DE1E5A">
        <w:rPr>
          <w:rFonts w:ascii="GHEA Grapalat" w:hAnsi="GHEA Grapalat" w:cs="Sylfaen"/>
          <w:sz w:val="20"/>
          <w:lang w:val="af-ZA"/>
        </w:rPr>
        <w:t>,</w:t>
      </w:r>
      <w:r w:rsidR="00096865" w:rsidRPr="00DE1E5A">
        <w:rPr>
          <w:rFonts w:ascii="GHEA Grapalat" w:hAnsi="GHEA Grapalat" w:cs="Sylfaen"/>
          <w:i/>
          <w:sz w:val="20"/>
          <w:lang w:val="af-ZA"/>
        </w:rPr>
        <w:t xml:space="preserve"> </w:t>
      </w:r>
      <w:r w:rsidR="00096865" w:rsidRPr="00DE1E5A">
        <w:rPr>
          <w:rFonts w:ascii="GHEA Grapalat" w:hAnsi="GHEA Grapalat" w:cs="Sylfaen"/>
          <w:sz w:val="20"/>
          <w:lang w:val="hy-AM"/>
        </w:rPr>
        <w:t>ապա նա զրկվում է պայմանագիրը ստորագրելու իրավունքից</w:t>
      </w:r>
      <w:r w:rsidR="004D5671" w:rsidRPr="00DE1E5A">
        <w:rPr>
          <w:rFonts w:ascii="GHEA Grapalat" w:hAnsi="GHEA Grapalat" w:cs="Sylfaen"/>
          <w:sz w:val="20"/>
          <w:lang w:val="hy-AM"/>
        </w:rPr>
        <w:t>։</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E1E5A" w:rsidRDefault="000313A6" w:rsidP="00037DDE">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00A6756D"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E1E5A">
        <w:rPr>
          <w:rFonts w:ascii="GHEA Grapalat" w:hAnsi="GHEA Grapalat" w:cs="Sylfaen"/>
          <w:sz w:val="20"/>
        </w:rPr>
        <w:t>պ</w:t>
      </w:r>
      <w:r w:rsidRPr="00DE1E5A">
        <w:rPr>
          <w:rFonts w:ascii="GHEA Grapalat" w:hAnsi="GHEA Grapalat" w:cs="Sylfaen"/>
          <w:sz w:val="20"/>
          <w:lang w:val="hy-AM"/>
        </w:rPr>
        <w:t>ատվիրատուի փաստաթղթաշրջանառ</w:t>
      </w:r>
      <w:r w:rsidR="005F7C1D" w:rsidRPr="00DE1E5A">
        <w:rPr>
          <w:rFonts w:ascii="GHEA Grapalat" w:hAnsi="GHEA Grapalat" w:cs="Sylfaen"/>
          <w:sz w:val="20"/>
          <w:lang w:val="hy-AM"/>
        </w:rPr>
        <w:t>ության համակարգում:  Պա</w:t>
      </w:r>
      <w:r w:rsidRPr="00DE1E5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և</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հաստատմանը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հաջորդող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աշխատանքային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օրը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ուղեկցող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գրությամբ</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տրամադրվում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է</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ընտրված</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մասնակցին</w:t>
      </w:r>
      <w:r w:rsidRPr="00DE1E5A">
        <w:rPr>
          <w:rFonts w:ascii="GHEA Grapalat" w:hAnsi="GHEA Grapalat" w:cs="Sylfaen"/>
          <w:sz w:val="20"/>
          <w:lang w:val="hy-AM"/>
        </w:rPr>
        <w:t>:</w:t>
      </w:r>
    </w:p>
    <w:p w:rsidR="00D612BC" w:rsidRPr="00DE1E5A" w:rsidRDefault="00DD412B"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D17258" w:rsidRPr="00DE1E5A">
        <w:rPr>
          <w:rFonts w:ascii="GHEA Grapalat" w:hAnsi="GHEA Grapalat" w:cs="Sylfaen"/>
          <w:i w:val="0"/>
          <w:szCs w:val="24"/>
          <w:lang w:val="af-ZA"/>
        </w:rPr>
        <w:t>.</w:t>
      </w:r>
      <w:r w:rsidR="001A69C2">
        <w:rPr>
          <w:rFonts w:ascii="GHEA Grapalat" w:hAnsi="GHEA Grapalat" w:cs="Sylfaen"/>
          <w:i w:val="0"/>
          <w:szCs w:val="24"/>
          <w:lang w:val="af-ZA"/>
        </w:rPr>
        <w:t>5</w:t>
      </w:r>
      <w:r w:rsidR="00D17258"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00447FFD" w:rsidRPr="00DE1E5A">
        <w:rPr>
          <w:rFonts w:ascii="GHEA Grapalat" w:hAnsi="GHEA Grapalat" w:cs="Sylfaen"/>
          <w:i w:val="0"/>
          <w:szCs w:val="24"/>
          <w:lang w:val="af-ZA"/>
        </w:rPr>
        <w:t xml:space="preserve">1-ին մասի </w:t>
      </w:r>
      <w:r w:rsidR="000709E0" w:rsidRPr="00DE1E5A">
        <w:rPr>
          <w:rFonts w:ascii="GHEA Grapalat" w:hAnsi="GHEA Grapalat" w:cs="Sylfaen"/>
          <w:i w:val="0"/>
          <w:szCs w:val="24"/>
          <w:lang w:val="af-ZA"/>
        </w:rPr>
        <w:t>8</w:t>
      </w:r>
      <w:r w:rsidR="005B1DD6" w:rsidRPr="00DE1E5A">
        <w:rPr>
          <w:rFonts w:ascii="GHEA Grapalat" w:hAnsi="GHEA Grapalat" w:cs="Sylfaen"/>
          <w:i w:val="0"/>
          <w:szCs w:val="24"/>
          <w:lang w:val="hy-AM"/>
        </w:rPr>
        <w:t>.</w:t>
      </w:r>
      <w:r w:rsidR="00164CF7" w:rsidRPr="00BE50F4">
        <w:rPr>
          <w:rFonts w:ascii="GHEA Grapalat" w:hAnsi="GHEA Grapalat" w:cs="Sylfaen"/>
          <w:i w:val="0"/>
          <w:szCs w:val="24"/>
          <w:lang w:val="af-ZA"/>
        </w:rPr>
        <w:t>4</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կետով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նախատեսված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ժամկետի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ավարտը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համաձայնությամբ</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նախագծում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կատարվել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փոփոխություններ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սակայն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հանգեցնել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առարկայի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բնութագրերի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փոփոխմանը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ներառյալ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ընտրված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ավելացմանը</w:t>
      </w:r>
      <w:r w:rsidR="004D5671" w:rsidRPr="00DE1E5A">
        <w:rPr>
          <w:rFonts w:ascii="GHEA Grapalat" w:hAnsi="GHEA Grapalat" w:cs="Sylfaen"/>
          <w:i w:val="0"/>
          <w:szCs w:val="24"/>
          <w:lang w:val="ru-RU"/>
        </w:rPr>
        <w:t>։</w:t>
      </w:r>
      <w:r w:rsidR="00D612BC" w:rsidRPr="00DE1E5A">
        <w:rPr>
          <w:rFonts w:ascii="GHEA Mariam" w:hAnsi="GHEA Mariam"/>
          <w:spacing w:val="-8"/>
          <w:lang w:val="af-ZA"/>
        </w:rPr>
        <w:t xml:space="preserve"> </w:t>
      </w:r>
    </w:p>
    <w:p w:rsidR="005F7C1D" w:rsidRPr="00DE1E5A" w:rsidRDefault="005F7C1D" w:rsidP="00037DDE">
      <w:pPr>
        <w:jc w:val="center"/>
        <w:rPr>
          <w:rFonts w:ascii="GHEA Grapalat" w:hAnsi="GHEA Grapalat"/>
          <w:b/>
          <w:iCs/>
          <w:sz w:val="20"/>
          <w:lang w:val="af-ZA"/>
        </w:rPr>
      </w:pPr>
    </w:p>
    <w:p w:rsidR="00096865" w:rsidRPr="00DE1E5A" w:rsidRDefault="000709E0" w:rsidP="00037DDE">
      <w:pPr>
        <w:jc w:val="center"/>
        <w:rPr>
          <w:rFonts w:ascii="GHEA Grapalat" w:hAnsi="GHEA Grapalat" w:cs="Arial"/>
          <w:b/>
          <w:iCs/>
          <w:sz w:val="20"/>
          <w:lang w:val="af-ZA"/>
        </w:rPr>
      </w:pPr>
      <w:r w:rsidRPr="00DE1E5A">
        <w:rPr>
          <w:rFonts w:ascii="GHEA Grapalat" w:hAnsi="GHEA Grapalat"/>
          <w:b/>
          <w:iCs/>
          <w:sz w:val="20"/>
          <w:lang w:val="af-ZA"/>
        </w:rPr>
        <w:t>9</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ԱՊԱՀՈՎՈՒՄԸ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16"/>
          <w:szCs w:val="16"/>
          <w:lang w:val="af-ZA"/>
        </w:rPr>
      </w:pPr>
    </w:p>
    <w:p w:rsidR="00096865" w:rsidRPr="00DE1E5A" w:rsidRDefault="000709E0" w:rsidP="00037DDE">
      <w:pPr>
        <w:ind w:firstLine="567"/>
        <w:jc w:val="both"/>
        <w:rPr>
          <w:rFonts w:ascii="GHEA Grapalat" w:hAnsi="GHEA Grapalat" w:cs="Sylfaen"/>
          <w:sz w:val="20"/>
          <w:lang w:val="af-ZA"/>
        </w:rPr>
      </w:pPr>
      <w:r w:rsidRPr="00DE1E5A">
        <w:rPr>
          <w:rFonts w:ascii="GHEA Grapalat" w:hAnsi="GHEA Grapalat"/>
          <w:iCs/>
          <w:sz w:val="20"/>
          <w:lang w:val="af-ZA"/>
        </w:rPr>
        <w:t>9</w:t>
      </w:r>
      <w:r w:rsidR="00096865" w:rsidRPr="00DE1E5A">
        <w:rPr>
          <w:rFonts w:ascii="GHEA Grapalat" w:hAnsi="GHEA Grapalat"/>
          <w:iCs/>
          <w:sz w:val="20"/>
          <w:lang w:val="af-ZA"/>
        </w:rPr>
        <w:t>.</w:t>
      </w:r>
      <w:r w:rsidR="00096865" w:rsidRPr="00DE1E5A">
        <w:rPr>
          <w:rFonts w:ascii="GHEA Grapalat" w:hAnsi="GHEA Grapalat" w:cs="Sylfaen"/>
          <w:sz w:val="20"/>
          <w:lang w:val="af-ZA"/>
        </w:rPr>
        <w:t xml:space="preserve">1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պահանջի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այն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ստանալու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օրվանից</w:t>
      </w:r>
      <w:r w:rsidR="00096865"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10 աշխատանքային </w:t>
      </w:r>
      <w:r w:rsidR="00096865" w:rsidRPr="00DE1E5A">
        <w:rPr>
          <w:rFonts w:ascii="GHEA Grapalat" w:hAnsi="GHEA Grapalat" w:cs="Sylfaen"/>
          <w:sz w:val="20"/>
          <w:lang w:val="ru-RU"/>
        </w:rPr>
        <w:t>օրվա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պարտավոր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հետ</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վերջինս</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p>
    <w:p w:rsidR="00B0019D" w:rsidRPr="00DE1E5A" w:rsidRDefault="000709E0" w:rsidP="00B0019D">
      <w:pPr>
        <w:ind w:firstLine="567"/>
        <w:jc w:val="both"/>
        <w:rPr>
          <w:rFonts w:ascii="GHEA Grapalat" w:hAnsi="GHEA Grapalat" w:cs="Sylfaen"/>
          <w:sz w:val="20"/>
          <w:szCs w:val="20"/>
          <w:lang w:val="hy-AM"/>
        </w:rPr>
      </w:pPr>
      <w:r w:rsidRPr="00DE1E5A">
        <w:rPr>
          <w:rFonts w:ascii="GHEA Grapalat" w:hAnsi="GHEA Grapalat" w:cs="Sylfaen"/>
          <w:sz w:val="20"/>
          <w:lang w:val="af-ZA"/>
        </w:rPr>
        <w:t>9</w:t>
      </w:r>
      <w:r w:rsidR="00096865" w:rsidRPr="00DE1E5A">
        <w:rPr>
          <w:rFonts w:ascii="GHEA Grapalat" w:hAnsi="GHEA Grapalat" w:cs="Sylfaen"/>
          <w:sz w:val="20"/>
          <w:lang w:val="af-ZA"/>
        </w:rPr>
        <w:t xml:space="preserve">.2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ապահովման</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չափը</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կազմում</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է</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գնի</w:t>
      </w:r>
      <w:r w:rsidR="00B0019D" w:rsidRPr="00DE1E5A">
        <w:rPr>
          <w:rFonts w:ascii="GHEA Grapalat" w:hAnsi="GHEA Grapalat" w:cs="Sylfaen"/>
          <w:sz w:val="20"/>
          <w:lang w:val="af-ZA"/>
        </w:rPr>
        <w:t xml:space="preserve"> 10  </w:t>
      </w:r>
      <w:r w:rsidR="00B0019D" w:rsidRPr="00DE1E5A">
        <w:rPr>
          <w:rFonts w:ascii="GHEA Grapalat" w:hAnsi="GHEA Grapalat" w:cs="Sylfaen"/>
          <w:sz w:val="20"/>
          <w:lang w:val="ru-RU"/>
        </w:rPr>
        <w:t>տոկոսը։</w:t>
      </w:r>
      <w:r w:rsidR="00B0019D"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DE1E5A" w:rsidRDefault="00B0019D" w:rsidP="00B0019D">
      <w:pPr>
        <w:ind w:firstLine="567"/>
        <w:jc w:val="both"/>
        <w:rPr>
          <w:rFonts w:ascii="GHEA Grapalat" w:hAnsi="GHEA Grapalat" w:cs="Sylfaen"/>
          <w:sz w:val="20"/>
          <w:szCs w:val="20"/>
          <w:lang w:val="hy-AM"/>
        </w:rPr>
      </w:pPr>
      <w:r w:rsidRPr="00DE1E5A">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w:t>
      </w:r>
      <w:r w:rsidR="00FA2A88" w:rsidRPr="00DE1E5A">
        <w:rPr>
          <w:rFonts w:ascii="GHEA Grapalat" w:hAnsi="GHEA Grapalat"/>
          <w:sz w:val="20"/>
          <w:szCs w:val="20"/>
          <w:lang w:val="hy-AM"/>
        </w:rPr>
        <w:t>Պայմանագրի ապահովումը մ</w:t>
      </w:r>
      <w:r w:rsidR="00FA2A88"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57128C" w:rsidRPr="00BE50F4">
        <w:rPr>
          <w:rFonts w:ascii="GHEA Grapalat" w:hAnsi="GHEA Grapalat" w:cs="Sylfaen"/>
          <w:sz w:val="20"/>
          <w:lang w:val="hy-AM"/>
        </w:rPr>
        <w:t>7</w:t>
      </w:r>
      <w:r w:rsidR="00FA2A88" w:rsidRPr="00DE1E5A">
        <w:rPr>
          <w:rFonts w:ascii="GHEA Grapalat" w:hAnsi="GHEA Grapalat" w:cs="Sylfaen"/>
          <w:sz w:val="20"/>
          <w:lang w:val="hy-AM"/>
        </w:rPr>
        <w:t>-ով սահմանված ձևին համապատասխան:</w:t>
      </w:r>
    </w:p>
    <w:p w:rsidR="00CA1C11" w:rsidRPr="00DE1E5A" w:rsidRDefault="000709E0" w:rsidP="00037DDE">
      <w:pPr>
        <w:ind w:firstLine="567"/>
        <w:jc w:val="both"/>
        <w:rPr>
          <w:rFonts w:ascii="GHEA Grapalat" w:hAnsi="GHEA Grapalat" w:cs="Sylfaen"/>
          <w:sz w:val="20"/>
          <w:lang w:val="af-ZA"/>
        </w:rPr>
      </w:pPr>
      <w:r w:rsidRPr="00DE1E5A">
        <w:rPr>
          <w:rFonts w:ascii="GHEA Grapalat" w:hAnsi="GHEA Grapalat" w:cs="Sylfaen"/>
          <w:sz w:val="20"/>
          <w:lang w:val="af-ZA"/>
        </w:rPr>
        <w:t>9</w:t>
      </w:r>
      <w:r w:rsidR="00CA1C11" w:rsidRPr="00DE1E5A">
        <w:rPr>
          <w:rFonts w:ascii="GHEA Grapalat" w:hAnsi="GHEA Grapalat" w:cs="Sylfaen"/>
          <w:sz w:val="20"/>
          <w:lang w:val="af-ZA"/>
        </w:rPr>
        <w:t xml:space="preserve">.3 </w:t>
      </w:r>
      <w:r w:rsidR="00CA1C11" w:rsidRPr="00DE1E5A">
        <w:rPr>
          <w:rFonts w:ascii="GHEA Grapalat" w:hAnsi="GHEA Grapalat" w:cs="Sylfaen"/>
          <w:sz w:val="20"/>
          <w:lang w:val="hy-AM"/>
        </w:rPr>
        <w:t>Պայմանագրով</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կողմից</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հատկացվելու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նախատեսվելու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ընտրված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մասնակիցը</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ներկայացնում</w:t>
      </w:r>
      <w:r w:rsidR="00CA1C11" w:rsidRPr="00DE1E5A">
        <w:rPr>
          <w:rFonts w:ascii="GHEA Grapalat" w:hAnsi="GHEA Grapalat" w:cs="Sylfaen"/>
          <w:sz w:val="20"/>
          <w:lang w:val="af-ZA"/>
        </w:rPr>
        <w:t xml:space="preserve"> </w:t>
      </w:r>
      <w:r w:rsidR="00B11B38" w:rsidRPr="00DE1E5A">
        <w:rPr>
          <w:rFonts w:ascii="GHEA Grapalat" w:hAnsi="GHEA Grapalat" w:cs="Sylfaen"/>
          <w:sz w:val="20"/>
          <w:lang w:val="af-ZA"/>
        </w:rPr>
        <w:t xml:space="preserve">նաև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չափով</w:t>
      </w:r>
      <w:r w:rsidR="00CA1C11"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բանկային </w:t>
      </w:r>
      <w:r w:rsidR="00CA1C11" w:rsidRPr="00DE1E5A">
        <w:rPr>
          <w:rFonts w:ascii="GHEA Grapalat" w:hAnsi="GHEA Grapalat" w:cs="Sylfaen"/>
          <w:sz w:val="20"/>
          <w:lang w:val="hy-AM"/>
        </w:rPr>
        <w:t>երաշխիքի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ձևով</w:t>
      </w:r>
      <w:r w:rsidR="003A0A31" w:rsidRPr="00DE1E5A">
        <w:rPr>
          <w:rFonts w:ascii="GHEA Grapalat" w:hAnsi="GHEA Grapalat" w:cs="Sylfaen"/>
          <w:sz w:val="20"/>
          <w:lang w:val="hy-AM"/>
        </w:rPr>
        <w:t>:</w:t>
      </w:r>
      <w:r w:rsidR="00CA1C11" w:rsidRPr="00DE1E5A">
        <w:rPr>
          <w:rFonts w:ascii="GHEA Grapalat" w:hAnsi="GHEA Grapalat" w:cs="Sylfaen"/>
          <w:i/>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մարման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սահմանած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պայմանագրի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նախագծով։</w:t>
      </w:r>
      <w:r w:rsidR="00CA1C11" w:rsidRPr="00DE1E5A">
        <w:rPr>
          <w:rFonts w:ascii="GHEA Grapalat" w:hAnsi="GHEA Grapalat" w:cs="Sylfaen"/>
          <w:sz w:val="20"/>
          <w:lang w:val="af-ZA"/>
        </w:rPr>
        <w:t xml:space="preserve"> </w:t>
      </w:r>
    </w:p>
    <w:p w:rsidR="005162B1" w:rsidRPr="00DE1E5A" w:rsidRDefault="000709E0" w:rsidP="00037DDE">
      <w:pPr>
        <w:ind w:firstLine="567"/>
        <w:jc w:val="both"/>
        <w:rPr>
          <w:rFonts w:ascii="GHEA Grapalat" w:hAnsi="GHEA Grapalat"/>
          <w:sz w:val="20"/>
          <w:szCs w:val="20"/>
          <w:lang w:val="af-ZA"/>
        </w:rPr>
      </w:pPr>
      <w:r w:rsidRPr="00DE1E5A">
        <w:rPr>
          <w:rFonts w:ascii="GHEA Grapalat" w:hAnsi="GHEA Grapalat" w:cs="Sylfaen"/>
          <w:sz w:val="20"/>
          <w:lang w:val="af-ZA"/>
        </w:rPr>
        <w:t>9</w:t>
      </w:r>
      <w:r w:rsidR="005162B1" w:rsidRPr="00DE1E5A">
        <w:rPr>
          <w:rFonts w:ascii="GHEA Grapalat" w:hAnsi="GHEA Grapalat" w:cs="Sylfaen"/>
          <w:sz w:val="20"/>
          <w:lang w:val="af-ZA"/>
        </w:rPr>
        <w:t xml:space="preserve">.4 </w:t>
      </w:r>
      <w:r w:rsidR="005162B1" w:rsidRPr="00DE1E5A">
        <w:rPr>
          <w:rFonts w:ascii="GHEA Grapalat" w:hAnsi="GHEA Grapalat"/>
          <w:sz w:val="20"/>
          <w:szCs w:val="20"/>
        </w:rPr>
        <w:t>Եթե</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չափաբաժիններով</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կազմակերպված</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գնման</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ընթացակարգի</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շրջանակում</w:t>
      </w:r>
      <w:r w:rsidR="005162B1" w:rsidRPr="00DE1E5A">
        <w:rPr>
          <w:rFonts w:ascii="GHEA Grapalat" w:hAnsi="GHEA Grapalat"/>
          <w:sz w:val="20"/>
          <w:szCs w:val="20"/>
          <w:lang w:val="af-ZA"/>
        </w:rPr>
        <w:t>`</w:t>
      </w:r>
    </w:p>
    <w:p w:rsidR="003B4D8E" w:rsidRPr="00DE1E5A" w:rsidRDefault="00B11B38" w:rsidP="00850586">
      <w:pPr>
        <w:tabs>
          <w:tab w:val="left" w:pos="180"/>
        </w:tabs>
        <w:ind w:firstLine="630"/>
        <w:jc w:val="both"/>
        <w:rPr>
          <w:rFonts w:ascii="GHEA Grapalat" w:hAnsi="GHEA Grapalat" w:cs="Sylfaen"/>
          <w:sz w:val="20"/>
          <w:lang w:val="af-ZA"/>
        </w:rPr>
      </w:pPr>
      <w:r w:rsidRPr="00DE1E5A">
        <w:rPr>
          <w:rFonts w:ascii="GHEA Grapalat" w:hAnsi="GHEA Grapalat" w:cs="Sylfaen"/>
          <w:sz w:val="20"/>
          <w:lang w:val="af-ZA"/>
        </w:rPr>
        <w:tab/>
      </w:r>
      <w:r w:rsidR="004974D8" w:rsidRPr="00DE1E5A">
        <w:rPr>
          <w:rFonts w:ascii="GHEA Grapalat" w:hAnsi="GHEA Grapalat" w:cs="Sylfaen"/>
          <w:sz w:val="20"/>
          <w:lang w:val="hy-AM"/>
        </w:rPr>
        <w:t>1)</w:t>
      </w:r>
      <w:r w:rsidR="005162B1" w:rsidRPr="00DE1E5A">
        <w:rPr>
          <w:rFonts w:ascii="GHEA Grapalat" w:hAnsi="GHEA Grapalat" w:cs="Sylfaen"/>
          <w:sz w:val="20"/>
          <w:lang w:val="af-ZA"/>
        </w:rPr>
        <w:t xml:space="preserve"> </w:t>
      </w:r>
      <w:r w:rsidR="00030D40" w:rsidRPr="00DE1E5A">
        <w:rPr>
          <w:rFonts w:ascii="GHEA Grapalat" w:hAnsi="GHEA Grapalat" w:cs="Sylfaen"/>
          <w:sz w:val="20"/>
          <w:lang w:val="af-ZA"/>
        </w:rPr>
        <w:t>մ</w:t>
      </w:r>
      <w:r w:rsidR="005162B1" w:rsidRPr="00DE1E5A">
        <w:rPr>
          <w:rFonts w:ascii="GHEA Grapalat" w:hAnsi="GHEA Grapalat" w:cs="Sylfaen"/>
          <w:sz w:val="20"/>
          <w:lang w:val="ru-RU"/>
        </w:rPr>
        <w:t>ասնակիցը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ընտրված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ճանաչվում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մեկից</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ավել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կարող</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ներկայացնել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ինչպես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յուրաքանչյուր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առանձին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այնպես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բոլոր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ներկայացվելու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դեպքում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դրա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ընդհանուր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p>
    <w:p w:rsidR="005162B1" w:rsidRPr="00DE1E5A" w:rsidRDefault="004974D8" w:rsidP="003B4D8E">
      <w:pPr>
        <w:ind w:firstLine="708"/>
        <w:jc w:val="both"/>
        <w:rPr>
          <w:rFonts w:ascii="GHEA Grapalat" w:hAnsi="GHEA Grapalat" w:cs="Sylfaen"/>
          <w:sz w:val="20"/>
          <w:lang w:val="af-ZA"/>
        </w:rPr>
      </w:pPr>
      <w:r w:rsidRPr="00DE1E5A">
        <w:rPr>
          <w:rFonts w:ascii="GHEA Grapalat" w:hAnsi="GHEA Grapalat" w:cs="Sylfaen"/>
          <w:sz w:val="20"/>
          <w:lang w:val="hy-AM"/>
        </w:rPr>
        <w:t>2)</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կնքված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պայմանագիրը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ոչ</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պատշաճ</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հետևանքով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որևէ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չաբաժանի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լուծվում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վճարվում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միայն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այդ</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չափով</w:t>
      </w:r>
      <w:r w:rsidR="005162B1" w:rsidRPr="00DE1E5A">
        <w:rPr>
          <w:rFonts w:ascii="GHEA Grapalat" w:hAnsi="GHEA Grapalat" w:cs="Sylfaen"/>
          <w:sz w:val="20"/>
          <w:lang w:val="af-ZA"/>
        </w:rPr>
        <w:t>:</w:t>
      </w:r>
    </w:p>
    <w:p w:rsidR="00096865" w:rsidRPr="00DE1E5A" w:rsidRDefault="00096865" w:rsidP="00B051BE">
      <w:pPr>
        <w:spacing w:line="276" w:lineRule="auto"/>
        <w:jc w:val="center"/>
        <w:rPr>
          <w:rFonts w:ascii="GHEA Grapalat" w:hAnsi="GHEA Grapalat"/>
          <w:b/>
          <w:szCs w:val="22"/>
          <w:lang w:val="af-ZA"/>
        </w:rPr>
      </w:pPr>
    </w:p>
    <w:p w:rsidR="00096865" w:rsidRPr="00DE1E5A" w:rsidRDefault="008D5016" w:rsidP="00B051BE">
      <w:pPr>
        <w:spacing w:line="276" w:lineRule="auto"/>
        <w:jc w:val="center"/>
        <w:rPr>
          <w:rFonts w:ascii="GHEA Grapalat" w:hAnsi="GHEA Grapalat" w:cs="Arial"/>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0</w:t>
      </w:r>
      <w:r w:rsidRPr="00DE1E5A">
        <w:rPr>
          <w:rFonts w:ascii="GHEA Grapalat" w:hAnsi="GHEA Grapalat"/>
          <w:b/>
          <w:sz w:val="20"/>
          <w:lang w:val="af-ZA"/>
        </w:rPr>
        <w:t xml:space="preserve">.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rsidR="00096865" w:rsidRPr="00DE1E5A" w:rsidRDefault="00096865" w:rsidP="00B051BE">
      <w:pPr>
        <w:spacing w:line="276" w:lineRule="auto"/>
        <w:jc w:val="center"/>
        <w:rPr>
          <w:rFonts w:ascii="GHEA Grapalat" w:hAnsi="GHEA Grapalat"/>
          <w:b/>
          <w:sz w:val="20"/>
          <w:lang w:val="af-ZA"/>
        </w:rPr>
      </w:pP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sz w:val="20"/>
          <w:lang w:val="af-ZA"/>
        </w:rPr>
        <w:t>1</w:t>
      </w:r>
      <w:r w:rsidR="000709E0" w:rsidRPr="00DE1E5A">
        <w:rPr>
          <w:rFonts w:ascii="GHEA Grapalat" w:hAnsi="GHEA Grapalat"/>
          <w:sz w:val="20"/>
          <w:lang w:val="af-ZA"/>
        </w:rPr>
        <w:t>0</w:t>
      </w:r>
      <w:r w:rsidRPr="00DE1E5A">
        <w:rPr>
          <w:rFonts w:ascii="GHEA Grapalat" w:hAnsi="GHEA Grapalat"/>
          <w:sz w:val="20"/>
          <w:lang w:val="af-ZA"/>
        </w:rPr>
        <w:t>.</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w:t>
      </w:r>
      <w:r w:rsidR="00A747D4" w:rsidRPr="00DE1E5A">
        <w:rPr>
          <w:rFonts w:ascii="GHEA Grapalat" w:hAnsi="GHEA Grapalat" w:cs="Sylfaen"/>
          <w:sz w:val="20"/>
          <w:lang w:val="af-ZA"/>
        </w:rPr>
        <w:t>7</w:t>
      </w:r>
      <w:r w:rsidRPr="00DE1E5A">
        <w:rPr>
          <w:rFonts w:ascii="GHEA Grapalat" w:hAnsi="GHEA Grapalat" w:cs="Sylfaen"/>
          <w:sz w:val="20"/>
          <w:lang w:val="af-ZA"/>
        </w:rPr>
        <w:t>-</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rsidR="006C3C15" w:rsidRPr="006C3C15" w:rsidRDefault="00096865" w:rsidP="006C3C15">
      <w:pPr>
        <w:ind w:firstLine="567"/>
        <w:jc w:val="both"/>
        <w:rPr>
          <w:rFonts w:ascii="GHEA Grapalat" w:hAnsi="GHEA Grapalat" w:cs="Sylfaen"/>
          <w:sz w:val="20"/>
          <w:lang w:val="af-ZA"/>
        </w:rPr>
      </w:pPr>
      <w:r w:rsidRPr="00DE1E5A">
        <w:rPr>
          <w:rFonts w:ascii="GHEA Grapalat" w:hAnsi="GHEA Grapalat" w:cs="Sylfaen"/>
          <w:sz w:val="20"/>
          <w:lang w:val="af-ZA"/>
        </w:rPr>
        <w:lastRenderedPageBreak/>
        <w:t xml:space="preserve">2) </w:t>
      </w:r>
      <w:r w:rsidR="006C3C15" w:rsidRPr="00504F24">
        <w:rPr>
          <w:rFonts w:ascii="GHEA Grapalat" w:hAnsi="GHEA Grapalat" w:cs="Sylfaen"/>
          <w:sz w:val="20"/>
          <w:lang w:val="ru-RU"/>
        </w:rPr>
        <w:t>դադարում</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է</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գոյություն</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ունենալ</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գնման</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պահանջը</w:t>
      </w:r>
      <w:r w:rsidR="006C3C15" w:rsidRPr="00504F24">
        <w:rPr>
          <w:rFonts w:ascii="GHEA Grapalat" w:hAnsi="GHEA Grapalat" w:cs="Sylfaen"/>
          <w:sz w:val="20"/>
          <w:lang w:val="hy-AM"/>
        </w:rPr>
        <w:t xml:space="preserve">: Ընդ որում </w:t>
      </w:r>
      <w:r w:rsidR="006C3C15" w:rsidRPr="00504F24">
        <w:rPr>
          <w:rFonts w:ascii="GHEA Grapalat" w:hAnsi="GHEA Grapalat" w:cs="Sylfaen"/>
          <w:sz w:val="20"/>
          <w:lang w:val="ru-RU"/>
        </w:rPr>
        <w:t>գնման</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ընթացակարգը</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կարող</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է</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ամբողջությամբ</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կամ</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մասնակի</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չկայացած</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հայտարարվել</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ընդհանուր</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կառավարումն</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իրականացնող</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լիազորված</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մարմնի</w:t>
      </w:r>
      <w:r w:rsidR="006C3C15" w:rsidRPr="00504F24">
        <w:rPr>
          <w:rFonts w:ascii="GHEA Grapalat" w:hAnsi="GHEA Grapalat" w:cs="Sylfaen"/>
          <w:sz w:val="20"/>
          <w:lang w:val="af-ZA"/>
        </w:rPr>
        <w:t xml:space="preserve"> </w:t>
      </w:r>
      <w:r w:rsidR="006C3C15" w:rsidRPr="00504F24">
        <w:rPr>
          <w:rFonts w:ascii="GHEA Grapalat" w:hAnsi="GHEA Grapalat" w:cs="Sylfaen"/>
          <w:sz w:val="20"/>
          <w:lang w:val="ru-RU"/>
        </w:rPr>
        <w:t>ղեկավարի</w:t>
      </w:r>
      <w:r w:rsidR="006C3C15" w:rsidRPr="00504F24">
        <w:rPr>
          <w:rFonts w:ascii="GHEA Grapalat" w:hAnsi="GHEA Grapalat" w:cs="Sylfaen"/>
          <w:sz w:val="20"/>
          <w:lang w:val="af-ZA"/>
        </w:rPr>
        <w:t xml:space="preserve"> </w:t>
      </w:r>
      <w:r w:rsidR="006C3C15" w:rsidRPr="00504F24">
        <w:rPr>
          <w:rFonts w:ascii="GHEA Grapalat" w:hAnsi="GHEA Grapalat" w:cs="Sylfaen"/>
          <w:sz w:val="20"/>
        </w:rPr>
        <w:t>որոշման</w:t>
      </w:r>
      <w:r w:rsidR="006C3C15" w:rsidRPr="00504F24">
        <w:rPr>
          <w:rFonts w:ascii="GHEA Grapalat" w:hAnsi="GHEA Grapalat" w:cs="Sylfaen"/>
          <w:sz w:val="20"/>
          <w:lang w:val="af-ZA"/>
        </w:rPr>
        <w:t xml:space="preserve"> </w:t>
      </w:r>
      <w:r w:rsidR="006C3C15" w:rsidRPr="00504F24">
        <w:rPr>
          <w:rFonts w:ascii="GHEA Grapalat" w:hAnsi="GHEA Grapalat" w:cs="Sylfaen"/>
          <w:sz w:val="20"/>
        </w:rPr>
        <w:t>հիման</w:t>
      </w:r>
      <w:r w:rsidR="006C3C15" w:rsidRPr="00504F24">
        <w:rPr>
          <w:rFonts w:ascii="GHEA Grapalat" w:hAnsi="GHEA Grapalat" w:cs="Sylfaen"/>
          <w:sz w:val="20"/>
          <w:lang w:val="af-ZA"/>
        </w:rPr>
        <w:t xml:space="preserve"> </w:t>
      </w:r>
      <w:r w:rsidR="006C3C15" w:rsidRPr="00504F24">
        <w:rPr>
          <w:rFonts w:ascii="GHEA Grapalat" w:hAnsi="GHEA Grapalat" w:cs="Sylfaen"/>
          <w:sz w:val="20"/>
        </w:rPr>
        <w:t>վրա</w:t>
      </w:r>
      <w:r w:rsidR="006C3C15" w:rsidRPr="00504F24">
        <w:rPr>
          <w:rFonts w:ascii="GHEA Grapalat" w:hAnsi="GHEA Grapalat" w:cs="Sylfaen"/>
          <w:sz w:val="20"/>
          <w:lang w:val="hy-AM"/>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rsidR="00096865" w:rsidRPr="00BE50F4"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004D5671" w:rsidRPr="00DE1E5A">
        <w:rPr>
          <w:rFonts w:ascii="GHEA Grapalat" w:hAnsi="GHEA Grapalat" w:cs="Sylfaen"/>
          <w:sz w:val="20"/>
          <w:lang w:val="ru-RU"/>
        </w:rPr>
        <w:t>։</w:t>
      </w:r>
    </w:p>
    <w:p w:rsidR="00CA1C11" w:rsidRPr="00DE1E5A" w:rsidRDefault="00731D26" w:rsidP="00037DDE">
      <w:pPr>
        <w:ind w:firstLine="567"/>
        <w:jc w:val="both"/>
        <w:rPr>
          <w:rFonts w:ascii="GHEA Grapalat" w:hAnsi="GHEA Grapalat" w:cs="Sylfaen"/>
          <w:sz w:val="20"/>
          <w:lang w:val="af-ZA"/>
        </w:rPr>
      </w:pPr>
      <w:r w:rsidRPr="00DE1E5A">
        <w:rPr>
          <w:rFonts w:ascii="GHEA Grapalat" w:hAnsi="GHEA Grapalat" w:cs="Sylfaen"/>
          <w:sz w:val="20"/>
          <w:lang w:val="af-ZA"/>
        </w:rPr>
        <w:t>1</w:t>
      </w:r>
      <w:r w:rsidR="000709E0" w:rsidRPr="00DE1E5A">
        <w:rPr>
          <w:rFonts w:ascii="GHEA Grapalat" w:hAnsi="GHEA Grapalat" w:cs="Sylfaen"/>
          <w:sz w:val="20"/>
          <w:lang w:val="af-ZA"/>
        </w:rPr>
        <w:t>0</w:t>
      </w:r>
      <w:r w:rsidRPr="00DE1E5A">
        <w:rPr>
          <w:rFonts w:ascii="GHEA Grapalat" w:hAnsi="GHEA Grapalat" w:cs="Sylfaen"/>
          <w:sz w:val="20"/>
          <w:lang w:val="af-ZA"/>
        </w:rPr>
        <w:t>.2</w:t>
      </w:r>
      <w:r w:rsidR="00FE5743" w:rsidRPr="00DE1E5A">
        <w:rPr>
          <w:rFonts w:ascii="GHEA Grapalat" w:hAnsi="GHEA Grapalat" w:cs="Sylfaen"/>
          <w:sz w:val="20"/>
          <w:lang w:val="af-ZA"/>
        </w:rPr>
        <w:t xml:space="preserve"> Գ</w:t>
      </w:r>
      <w:r w:rsidR="00CA1C11" w:rsidRPr="00DE1E5A">
        <w:rPr>
          <w:rFonts w:ascii="GHEA Grapalat" w:hAnsi="GHEA Grapalat" w:cs="Sylfaen"/>
          <w:sz w:val="20"/>
          <w:lang w:val="ru-RU"/>
        </w:rPr>
        <w:t>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A747D4" w:rsidRPr="00DE1E5A">
        <w:rPr>
          <w:rFonts w:ascii="GHEA Grapalat" w:hAnsi="GHEA Grapalat" w:cs="Sylfaen"/>
          <w:sz w:val="20"/>
        </w:rPr>
        <w:t>ն</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հաջորդող</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աշխատանքային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օրվա</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ընթացքում</w:t>
      </w:r>
      <w:r w:rsidR="00CA1C11" w:rsidRPr="00DE1E5A">
        <w:rPr>
          <w:rFonts w:ascii="GHEA Grapalat" w:hAnsi="GHEA Grapalat" w:cs="Sylfaen"/>
          <w:sz w:val="20"/>
          <w:lang w:val="af-ZA"/>
        </w:rPr>
        <w:t xml:space="preserve">, </w:t>
      </w:r>
      <w:r w:rsidR="003A2BE0" w:rsidRPr="00DE1E5A">
        <w:rPr>
          <w:rFonts w:ascii="GHEA Grapalat" w:hAnsi="GHEA Grapalat" w:cs="Sylfaen"/>
          <w:sz w:val="20"/>
          <w:lang w:val="af-ZA"/>
        </w:rPr>
        <w:t>պ</w:t>
      </w:r>
      <w:r w:rsidR="00CA1C11" w:rsidRPr="00DE1E5A">
        <w:rPr>
          <w:rFonts w:ascii="GHEA Grapalat" w:hAnsi="GHEA Grapalat" w:cs="Sylfaen"/>
          <w:sz w:val="20"/>
          <w:lang w:val="ru-RU"/>
        </w:rPr>
        <w:t>ատվիրատուն</w:t>
      </w:r>
      <w:r w:rsidR="00CA1C11" w:rsidRPr="00DE1E5A">
        <w:rPr>
          <w:rFonts w:ascii="GHEA Grapalat" w:hAnsi="GHEA Grapalat" w:cs="Sylfaen"/>
          <w:sz w:val="20"/>
          <w:lang w:val="af-ZA"/>
        </w:rPr>
        <w:t xml:space="preserve"> </w:t>
      </w:r>
      <w:r w:rsidR="00A747D4" w:rsidRPr="00DE1E5A">
        <w:rPr>
          <w:rFonts w:ascii="GHEA Grapalat" w:hAnsi="GHEA Grapalat" w:cs="Sylfaen"/>
          <w:sz w:val="20"/>
          <w:lang w:val="af-ZA"/>
        </w:rPr>
        <w:t xml:space="preserve">տեղեկագրում </w:t>
      </w:r>
      <w:r w:rsidR="005F7C1D" w:rsidRPr="00DE1E5A">
        <w:rPr>
          <w:rFonts w:ascii="GHEA Grapalat" w:hAnsi="GHEA Grapalat" w:cs="Sylfaen"/>
          <w:sz w:val="20"/>
          <w:lang w:val="af-ZA"/>
        </w:rPr>
        <w:t xml:space="preserve">հրապարակում է </w:t>
      </w:r>
      <w:r w:rsidR="00CA1C11" w:rsidRPr="00DE1E5A">
        <w:rPr>
          <w:rFonts w:ascii="GHEA Grapalat" w:hAnsi="GHEA Grapalat" w:cs="Sylfaen"/>
          <w:sz w:val="20"/>
          <w:lang w:val="ru-RU"/>
        </w:rPr>
        <w:t>հայտարարություն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որում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նշվում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գնման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հիմնավորումը։</w:t>
      </w:r>
      <w:r w:rsidR="00CA1C11" w:rsidRPr="00DE1E5A">
        <w:rPr>
          <w:rFonts w:ascii="GHEA Grapalat" w:hAnsi="GHEA Grapalat" w:cs="Sylfaen"/>
          <w:sz w:val="20"/>
          <w:lang w:val="af-ZA"/>
        </w:rPr>
        <w:t xml:space="preserve"> </w:t>
      </w:r>
    </w:p>
    <w:p w:rsidR="00CA1C11" w:rsidRPr="00DE1E5A" w:rsidRDefault="00CA1C11" w:rsidP="00B051BE">
      <w:pPr>
        <w:spacing w:line="276" w:lineRule="auto"/>
        <w:ind w:firstLine="567"/>
        <w:jc w:val="both"/>
        <w:rPr>
          <w:rFonts w:ascii="GHEA Grapalat" w:hAnsi="GHEA Grapalat" w:cs="Sylfaen"/>
          <w:sz w:val="20"/>
          <w:lang w:val="af-ZA"/>
        </w:rPr>
      </w:pPr>
    </w:p>
    <w:p w:rsidR="00096865" w:rsidRPr="00DE1E5A" w:rsidRDefault="00096865" w:rsidP="00B051BE">
      <w:pPr>
        <w:pStyle w:val="BodyTextIndent"/>
        <w:spacing w:line="276" w:lineRule="auto"/>
        <w:rPr>
          <w:rFonts w:ascii="GHEA Grapalat" w:hAnsi="GHEA Grapalat"/>
          <w:i w:val="0"/>
          <w:sz w:val="18"/>
          <w:szCs w:val="18"/>
          <w:u w:val="single"/>
          <w:lang w:val="af-ZA"/>
        </w:rPr>
      </w:pP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1</w:t>
      </w:r>
      <w:r w:rsidRPr="00DE1E5A">
        <w:rPr>
          <w:rFonts w:ascii="GHEA Grapalat" w:hAnsi="GHEA Grapalat"/>
          <w:b/>
          <w:sz w:val="20"/>
          <w:lang w:val="af-ZA"/>
        </w:rPr>
        <w:t xml:space="preserve">. ԳՆՄԱՆ ԳՈՐԾԸՆԹԱՑԻ ՀԵՏ ԿԱՊՎԱԾ ԳՈՐԾՈՂՈՒԹՅՈՒՆՆԵՐԸ ԵՎ (ԿԱՄ) </w:t>
      </w: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rsidR="00096865"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rsidR="008D5016" w:rsidRPr="00DE1E5A" w:rsidRDefault="008D5016" w:rsidP="00B051BE">
      <w:pPr>
        <w:spacing w:line="276" w:lineRule="auto"/>
        <w:jc w:val="center"/>
        <w:rPr>
          <w:rFonts w:ascii="GHEA Grapalat" w:hAnsi="GHEA Grapalat"/>
          <w:b/>
          <w:sz w:val="20"/>
          <w:lang w:val="af-ZA"/>
        </w:rPr>
      </w:pP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rsidR="00857D15" w:rsidRPr="00BE50F4"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009D29CE" w:rsidRPr="00BE50F4">
        <w:rPr>
          <w:rFonts w:ascii="GHEA Grapalat" w:hAnsi="GHEA Grapalat" w:cs="Sylfaen"/>
          <w:sz w:val="20"/>
          <w:szCs w:val="20"/>
          <w:lang w:val="af-ZA"/>
        </w:rPr>
        <w:t>:</w:t>
      </w:r>
      <w:r w:rsidR="00857D15" w:rsidRPr="00BE50F4">
        <w:rPr>
          <w:rFonts w:ascii="GHEA Grapalat" w:hAnsi="GHEA Grapalat" w:cs="Sylfaen"/>
          <w:sz w:val="20"/>
          <w:szCs w:val="20"/>
          <w:lang w:val="af-ZA"/>
        </w:rPr>
        <w:t xml:space="preserve"> </w:t>
      </w:r>
    </w:p>
    <w:p w:rsidR="00857D15" w:rsidRDefault="00857D15" w:rsidP="00857D15">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r w:rsidR="009D29CE">
        <w:rPr>
          <w:rFonts w:ascii="GHEA Grapalat" w:hAnsi="GHEA Grapalat" w:cs="Sylfaen"/>
          <w:sz w:val="20"/>
          <w:szCs w:val="20"/>
          <w:lang w:val="af-ZA"/>
        </w:rPr>
        <w:t>.</w:t>
      </w:r>
    </w:p>
    <w:bookmarkEnd w:id="10"/>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w:t>
      </w:r>
      <w:r w:rsidR="001A69C2">
        <w:rPr>
          <w:rFonts w:ascii="GHEA Grapalat" w:hAnsi="GHEA Grapalat" w:cs="Sylfaen"/>
          <w:sz w:val="20"/>
          <w:szCs w:val="20"/>
          <w:lang w:val="af-ZA"/>
        </w:rPr>
        <w:t>2</w:t>
      </w:r>
      <w:r w:rsidR="00D14DE0">
        <w:rPr>
          <w:rFonts w:ascii="GHEA Grapalat" w:hAnsi="GHEA Grapalat" w:cs="Sylfaen"/>
          <w:sz w:val="20"/>
          <w:szCs w:val="20"/>
          <w:lang w:val="af-ZA"/>
        </w:rPr>
        <w:t>8</w:t>
      </w:r>
      <w:r w:rsidR="001A69C2">
        <w:rPr>
          <w:rFonts w:ascii="GHEA Grapalat" w:hAnsi="GHEA Grapalat" w:cs="Sylfaen"/>
          <w:sz w:val="20"/>
          <w:szCs w:val="20"/>
          <w:lang w:val="af-ZA"/>
        </w:rPr>
        <w:t>-</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rsidR="00857D15" w:rsidRPr="00F67C25" w:rsidRDefault="00857D15" w:rsidP="00133017">
      <w:pPr>
        <w:ind w:firstLine="567"/>
        <w:jc w:val="both"/>
        <w:rPr>
          <w:rFonts w:ascii="GHEA Grapalat" w:hAnsi="GHEA Grapalat" w:cs="Sylfaen"/>
          <w:sz w:val="20"/>
          <w:szCs w:val="20"/>
          <w:lang w:val="af-ZA"/>
        </w:rPr>
      </w:pPr>
      <w:bookmarkStart w:id="11" w:name="_Hlk9264728"/>
      <w:r w:rsidRPr="00F67C25">
        <w:rPr>
          <w:rFonts w:ascii="GHEA Grapalat" w:hAnsi="GHEA Grapalat" w:cs="Sylfaen"/>
          <w:sz w:val="20"/>
          <w:szCs w:val="20"/>
          <w:lang w:val="af-ZA"/>
        </w:rPr>
        <w:t>11.</w:t>
      </w:r>
      <w:r w:rsidR="009D29CE">
        <w:rPr>
          <w:rFonts w:ascii="GHEA Grapalat" w:hAnsi="GHEA Grapalat" w:cs="Sylfaen"/>
          <w:sz w:val="20"/>
          <w:szCs w:val="20"/>
          <w:lang w:val="af-ZA"/>
        </w:rPr>
        <w:t>6</w:t>
      </w:r>
      <w:r w:rsidRPr="00F67C25">
        <w:rPr>
          <w:rFonts w:ascii="GHEA Grapalat" w:hAnsi="GHEA Grapalat" w:cs="Sylfaen"/>
          <w:sz w:val="20"/>
          <w:szCs w:val="20"/>
          <w:lang w:val="af-ZA"/>
        </w:rPr>
        <w:t xml:space="preserve"> Բողոքը</w:t>
      </w:r>
      <w:r>
        <w:rPr>
          <w:rFonts w:ascii="GHEA Grapalat" w:hAnsi="GHEA Grapalat" w:cs="Sylfaen"/>
          <w:sz w:val="20"/>
          <w:szCs w:val="20"/>
          <w:lang w:val="af-ZA"/>
        </w:rPr>
        <w:t>՝</w:t>
      </w:r>
      <w:r w:rsidRPr="00F67C25">
        <w:rPr>
          <w:rFonts w:ascii="GHEA Grapalat" w:hAnsi="GHEA Grapalat" w:cs="Sylfaen"/>
          <w:sz w:val="20"/>
          <w:szCs w:val="20"/>
          <w:lang w:val="af-ZA"/>
        </w:rPr>
        <w:t xml:space="preserve"> </w:t>
      </w:r>
      <w:r>
        <w:rPr>
          <w:rFonts w:ascii="GHEA Grapalat" w:hAnsi="GHEA Grapalat" w:cs="Sylfaen"/>
          <w:sz w:val="20"/>
          <w:szCs w:val="20"/>
          <w:lang w:val="af-ZA"/>
        </w:rPr>
        <w:t xml:space="preserve">գնումների հետ կապված բողոքներ քննող անձին, </w:t>
      </w:r>
      <w:r w:rsidRPr="00F67C25">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F67C25">
        <w:rPr>
          <w:rFonts w:ascii="Calibri" w:hAnsi="Calibri" w:cs="Calibri"/>
          <w:sz w:val="20"/>
          <w:szCs w:val="20"/>
          <w:lang w:val="af-ZA"/>
        </w:rPr>
        <w:t> </w:t>
      </w:r>
      <w:r w:rsidRPr="00F67C25">
        <w:rPr>
          <w:rFonts w:ascii="GHEA Grapalat" w:hAnsi="GHEA Grapalat" w:cs="Sylfaen"/>
          <w:sz w:val="20"/>
          <w:szCs w:val="20"/>
          <w:lang w:val="af-ZA"/>
        </w:rPr>
        <w:t xml:space="preserve">  </w:t>
      </w:r>
    </w:p>
    <w:bookmarkEnd w:id="11"/>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այդ</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թվում</w:t>
      </w:r>
      <w:r w:rsidR="00D66B6E" w:rsidRPr="00DE1E5A">
        <w:rPr>
          <w:rFonts w:ascii="GHEA Grapalat" w:hAnsi="GHEA Grapalat" w:cs="Sylfaen"/>
          <w:sz w:val="20"/>
          <w:szCs w:val="20"/>
        </w:rPr>
        <w:t>՝</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մասնակի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բավարարվելու</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կողմից</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տեղեկագրում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հրապարակվելուն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հաջորդող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աշխատանքային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օրը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տվյալ</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քննած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գրավոր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լիազորված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մարմնին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տրամադրում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բողոքարկման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վճարը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կատարած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լինելը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հավաստող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փաստաթղթի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պատճենը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բանկի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անվանումը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հաշվեհամարը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պետք</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փոխանցվի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հետ</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վերադարձվող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գումարը</w:t>
      </w:r>
      <w:r w:rsidR="00D66B6E" w:rsidRPr="00DE1E5A">
        <w:rPr>
          <w:rFonts w:ascii="GHEA Grapalat" w:hAnsi="GHEA Grapalat" w:cs="Sylfaen"/>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rsidR="006C0FA9" w:rsidRPr="00F67C25"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9D29CE">
        <w:rPr>
          <w:rFonts w:ascii="GHEA Grapalat" w:hAnsi="GHEA Grapalat" w:cs="Sylfaen"/>
          <w:sz w:val="20"/>
          <w:szCs w:val="20"/>
          <w:lang w:val="af-ZA"/>
        </w:rPr>
        <w:t>8</w:t>
      </w:r>
      <w:r w:rsidRPr="00DE1E5A">
        <w:rPr>
          <w:rFonts w:ascii="GHEA Grapalat" w:hAnsi="GHEA Grapalat" w:cs="Sylfaen"/>
          <w:sz w:val="20"/>
          <w:szCs w:val="20"/>
          <w:lang w:val="af-ZA"/>
        </w:rPr>
        <w:t xml:space="preserve"> </w:t>
      </w:r>
      <w:bookmarkStart w:id="12" w:name="_Hlk9264773"/>
      <w:r w:rsidR="006C0FA9" w:rsidRPr="00F67C25">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w:t>
      </w:r>
      <w:r w:rsidR="006C0FA9" w:rsidRPr="00F67C25">
        <w:rPr>
          <w:rFonts w:ascii="GHEA Grapalat" w:hAnsi="GHEA Grapalat" w:cs="Sylfaen"/>
          <w:sz w:val="20"/>
          <w:szCs w:val="20"/>
          <w:lang w:val="af-ZA"/>
        </w:rPr>
        <w:lastRenderedPageBreak/>
        <w:t xml:space="preserve">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p>
    <w:bookmarkEnd w:id="12"/>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rsidR="006C0FA9" w:rsidRPr="00BE50F4" w:rsidRDefault="006C0FA9" w:rsidP="00133017">
      <w:pPr>
        <w:ind w:firstLine="567"/>
        <w:jc w:val="both"/>
        <w:rPr>
          <w:rFonts w:ascii="GHEA Grapalat" w:hAnsi="GHEA Grapalat" w:cs="Sylfaen"/>
          <w:sz w:val="20"/>
          <w:szCs w:val="20"/>
          <w:lang w:val="af-ZA"/>
        </w:rPr>
      </w:pPr>
      <w:bookmarkStart w:id="13" w:name="_Hlk9264833"/>
      <w:r w:rsidRPr="00BE50F4">
        <w:rPr>
          <w:rFonts w:ascii="GHEA Grapalat" w:hAnsi="GHEA Grapalat" w:cs="Sylfaen"/>
          <w:sz w:val="20"/>
          <w:szCs w:val="20"/>
          <w:lang w:val="af-ZA"/>
        </w:rPr>
        <w:t>11.</w:t>
      </w:r>
      <w:r w:rsidR="009D29CE" w:rsidRPr="00BE50F4">
        <w:rPr>
          <w:rFonts w:ascii="GHEA Grapalat" w:hAnsi="GHEA Grapalat" w:cs="Sylfaen"/>
          <w:sz w:val="20"/>
          <w:szCs w:val="20"/>
          <w:lang w:val="af-ZA"/>
        </w:rPr>
        <w:t>9</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ընդունելու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մեկ</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դրա</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հայտարարությունը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հրապարակում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տեղեկագրում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Ընդ</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որում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հայտարարության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մեջ</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նշվում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նպատակով</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հրավիրվող</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նիստերին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առցանց</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հետևելու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համացանցային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հղումը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համարվում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արձանագրված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վերացման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սույն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հրավերի</w:t>
      </w:r>
      <w:r w:rsidRPr="00BE50F4">
        <w:rPr>
          <w:rFonts w:ascii="GHEA Grapalat" w:hAnsi="GHEA Grapalat" w:cs="Sylfaen"/>
          <w:sz w:val="20"/>
          <w:szCs w:val="20"/>
          <w:lang w:val="af-ZA"/>
        </w:rPr>
        <w:t xml:space="preserve"> 11.</w:t>
      </w:r>
      <w:r w:rsidR="00133D0E" w:rsidRPr="00BE50F4">
        <w:rPr>
          <w:rFonts w:ascii="GHEA Grapalat" w:hAnsi="GHEA Grapalat" w:cs="Sylfaen"/>
          <w:sz w:val="20"/>
          <w:szCs w:val="20"/>
          <w:lang w:val="af-ZA"/>
        </w:rPr>
        <w:t>8</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կետով</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նախատեսված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ժամկետը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լրանալու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իսկ</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թերությունները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վերացված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այն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անձին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տրամադրվելու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BE50F4">
        <w:rPr>
          <w:rFonts w:ascii="GHEA Grapalat" w:hAnsi="GHEA Grapalat" w:cs="Sylfaen"/>
          <w:sz w:val="20"/>
          <w:szCs w:val="20"/>
          <w:lang w:val="af-ZA"/>
        </w:rPr>
        <w:t>:</w:t>
      </w:r>
    </w:p>
    <w:p w:rsidR="006650C0" w:rsidRPr="00DE1E5A" w:rsidRDefault="006C0FA9" w:rsidP="006650C0">
      <w:pPr>
        <w:ind w:firstLine="567"/>
        <w:jc w:val="both"/>
        <w:rPr>
          <w:rFonts w:ascii="GHEA Grapalat" w:hAnsi="GHEA Grapalat" w:cs="Sylfaen"/>
          <w:sz w:val="20"/>
          <w:szCs w:val="20"/>
          <w:lang w:val="af-ZA"/>
        </w:rPr>
      </w:pPr>
      <w:r w:rsidRPr="00BE50F4">
        <w:rPr>
          <w:rFonts w:ascii="GHEA Grapalat" w:hAnsi="GHEA Grapalat" w:cs="Sylfaen"/>
          <w:sz w:val="20"/>
          <w:szCs w:val="20"/>
          <w:lang w:val="af-ZA"/>
        </w:rPr>
        <w:t>11.</w:t>
      </w:r>
      <w:r w:rsidR="009D29CE" w:rsidRPr="00BE50F4">
        <w:rPr>
          <w:rFonts w:ascii="GHEA Grapalat" w:hAnsi="GHEA Grapalat" w:cs="Sylfaen"/>
          <w:sz w:val="20"/>
          <w:szCs w:val="20"/>
          <w:lang w:val="af-ZA"/>
        </w:rPr>
        <w:t>10</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վարույթ</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ընդունվելու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օրվանից</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երկու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աշխատանքային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օրվա</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ընթացքում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գնումների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հետ</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կապված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բողոքներ</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քննող</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անձը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դիմում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է</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ինչպես</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նաև</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քննության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որոշում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կայացնելու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համար</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անհրաժեշտ</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գրությամբ</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նշված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ներկայացնելու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պահանջով՝</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կցելով</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պատճենը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կից</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առկայության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դեպքում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Բողոքի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վերաբերյալ</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պատվիրատուի</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դիրքորոշումը</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և</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պահանջված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փաստաթղթեր</w:t>
      </w:r>
      <w:r w:rsidR="006650C0">
        <w:rPr>
          <w:rFonts w:ascii="GHEA Grapalat" w:hAnsi="GHEA Grapalat" w:cs="Sylfaen"/>
          <w:sz w:val="20"/>
          <w:szCs w:val="20"/>
        </w:rPr>
        <w:t>ը</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գնումների</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հետ</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կապված</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բողոքներ</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քննող</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ա</w:t>
      </w:r>
      <w:r w:rsidRPr="00F67C25">
        <w:rPr>
          <w:rFonts w:ascii="GHEA Grapalat" w:hAnsi="GHEA Grapalat" w:cs="Sylfaen"/>
          <w:sz w:val="20"/>
          <w:szCs w:val="20"/>
          <w:lang w:val="ru-RU"/>
        </w:rPr>
        <w:t>նձին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ներկայացվում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են</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գրավոր</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կամ</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դրանց</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բնօրինակից</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արտատպված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սկանավորված</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ձևով</w:t>
      </w:r>
      <w:r w:rsidR="006650C0">
        <w:rPr>
          <w:rFonts w:ascii="GHEA Grapalat" w:hAnsi="GHEA Grapalat" w:cs="Sylfaen"/>
          <w:sz w:val="20"/>
          <w:szCs w:val="20"/>
        </w:rPr>
        <w:t>՝</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սույն</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հրավերի</w:t>
      </w:r>
      <w:r w:rsidR="006650C0" w:rsidRPr="00BE50F4">
        <w:rPr>
          <w:rFonts w:ascii="GHEA Grapalat" w:hAnsi="GHEA Grapalat" w:cs="Sylfaen"/>
          <w:sz w:val="20"/>
          <w:szCs w:val="20"/>
          <w:lang w:val="af-ZA"/>
        </w:rPr>
        <w:t xml:space="preserve"> 1-</w:t>
      </w:r>
      <w:r w:rsidR="006650C0">
        <w:rPr>
          <w:rFonts w:ascii="GHEA Grapalat" w:hAnsi="GHEA Grapalat" w:cs="Sylfaen"/>
          <w:sz w:val="20"/>
          <w:szCs w:val="20"/>
        </w:rPr>
        <w:t>ին</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մասի</w:t>
      </w:r>
      <w:r w:rsidR="006650C0" w:rsidRPr="00BE50F4">
        <w:rPr>
          <w:rFonts w:ascii="GHEA Grapalat" w:hAnsi="GHEA Grapalat" w:cs="Sylfaen"/>
          <w:sz w:val="20"/>
          <w:szCs w:val="20"/>
          <w:lang w:val="af-ZA"/>
        </w:rPr>
        <w:t xml:space="preserve"> 11.5 </w:t>
      </w:r>
      <w:r w:rsidR="006650C0">
        <w:rPr>
          <w:rFonts w:ascii="GHEA Grapalat" w:hAnsi="GHEA Grapalat" w:cs="Sylfaen"/>
          <w:sz w:val="20"/>
          <w:szCs w:val="20"/>
        </w:rPr>
        <w:t>կետում</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նշված</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էլեկտրոնային</w:t>
      </w:r>
      <w:r w:rsidR="006650C0" w:rsidRPr="00BE50F4">
        <w:rPr>
          <w:rFonts w:ascii="GHEA Grapalat" w:hAnsi="GHEA Grapalat" w:cs="Sylfaen"/>
          <w:sz w:val="20"/>
          <w:szCs w:val="20"/>
          <w:lang w:val="af-ZA"/>
        </w:rPr>
        <w:t xml:space="preserve"> </w:t>
      </w:r>
      <w:r w:rsidR="006650C0">
        <w:rPr>
          <w:rFonts w:ascii="GHEA Grapalat" w:hAnsi="GHEA Grapalat" w:cs="Sylfaen"/>
          <w:sz w:val="20"/>
          <w:szCs w:val="20"/>
        </w:rPr>
        <w:t>փոստին</w:t>
      </w:r>
      <w:r w:rsidR="006650C0"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ուղարկվելու</w:t>
      </w:r>
      <w:r w:rsidRPr="00BE50F4">
        <w:rPr>
          <w:rFonts w:ascii="GHEA Grapalat" w:hAnsi="GHEA Grapalat" w:cs="Sylfaen"/>
          <w:sz w:val="20"/>
          <w:szCs w:val="20"/>
          <w:lang w:val="af-ZA"/>
        </w:rPr>
        <w:t xml:space="preserve"> </w:t>
      </w:r>
      <w:r w:rsidRPr="00F67C25">
        <w:rPr>
          <w:rFonts w:ascii="GHEA Grapalat" w:hAnsi="GHEA Grapalat" w:cs="Sylfaen"/>
          <w:sz w:val="20"/>
          <w:szCs w:val="20"/>
          <w:lang w:val="ru-RU"/>
        </w:rPr>
        <w:t>միջոցով</w:t>
      </w:r>
      <w:r w:rsidRPr="00BE50F4">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Սույն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կետում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փաստաթղթերը</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rPr>
        <w:t>պ</w:t>
      </w:r>
      <w:r w:rsidR="006650C0" w:rsidRPr="00DE1E5A">
        <w:rPr>
          <w:rFonts w:ascii="GHEA Grapalat" w:hAnsi="GHEA Grapalat" w:cs="Sylfaen"/>
          <w:sz w:val="20"/>
          <w:szCs w:val="20"/>
          <w:lang w:val="ru-RU"/>
        </w:rPr>
        <w:t>ատվիրատուն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գնումների</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հետ</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կապված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բողոքներ</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քննող</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անձին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ներկայացնում</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է</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նման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պահանջ</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ստանալու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օրվանից</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հաշված</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երկու</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աշխատանքային</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օրվա</w:t>
      </w:r>
      <w:r w:rsidR="006650C0" w:rsidRPr="00DE1E5A">
        <w:rPr>
          <w:rFonts w:ascii="GHEA Grapalat" w:hAnsi="GHEA Grapalat" w:cs="Sylfaen"/>
          <w:sz w:val="20"/>
          <w:szCs w:val="20"/>
          <w:lang w:val="af-ZA"/>
        </w:rPr>
        <w:t xml:space="preserve"> </w:t>
      </w:r>
      <w:r w:rsidR="006650C0" w:rsidRPr="00DE1E5A">
        <w:rPr>
          <w:rFonts w:ascii="GHEA Grapalat" w:hAnsi="GHEA Grapalat" w:cs="Sylfaen"/>
          <w:sz w:val="20"/>
          <w:szCs w:val="20"/>
          <w:lang w:val="ru-RU"/>
        </w:rPr>
        <w:t>ընթացքում</w:t>
      </w:r>
      <w:r w:rsidR="006650C0" w:rsidRPr="00DE1E5A">
        <w:rPr>
          <w:rFonts w:ascii="GHEA Grapalat" w:hAnsi="GHEA Grapalat" w:cs="Sylfaen"/>
          <w:sz w:val="20"/>
          <w:szCs w:val="20"/>
          <w:lang w:val="af-ZA"/>
        </w:rPr>
        <w:t>:</w:t>
      </w:r>
    </w:p>
    <w:bookmarkEnd w:id="13"/>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1</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rsidR="00877993" w:rsidRPr="00BE50F4" w:rsidRDefault="00133017" w:rsidP="0087799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E1E5A">
        <w:rPr>
          <w:rFonts w:ascii="GHEA Grapalat" w:hAnsi="GHEA Grapalat" w:cs="Sylfaen"/>
          <w:sz w:val="20"/>
          <w:szCs w:val="20"/>
          <w:lang w:val="af-ZA"/>
        </w:rPr>
        <w:t>11.</w:t>
      </w:r>
      <w:r w:rsidR="006650C0">
        <w:rPr>
          <w:rFonts w:ascii="GHEA Grapalat" w:hAnsi="GHEA Grapalat" w:cs="Sylfaen"/>
          <w:sz w:val="20"/>
          <w:szCs w:val="20"/>
          <w:lang w:val="af-ZA"/>
        </w:rPr>
        <w:t>1</w:t>
      </w:r>
      <w:r w:rsidR="009D29CE">
        <w:rPr>
          <w:rFonts w:ascii="GHEA Grapalat" w:hAnsi="GHEA Grapalat" w:cs="Sylfaen"/>
          <w:sz w:val="20"/>
          <w:szCs w:val="20"/>
          <w:lang w:val="af-ZA"/>
        </w:rPr>
        <w:t>2</w:t>
      </w:r>
      <w:r w:rsidRPr="00DE1E5A">
        <w:rPr>
          <w:rFonts w:ascii="GHEA Grapalat" w:hAnsi="GHEA Grapalat" w:cs="Sylfaen"/>
          <w:sz w:val="20"/>
          <w:szCs w:val="20"/>
          <w:lang w:val="af-ZA"/>
        </w:rPr>
        <w:t xml:space="preserve"> </w:t>
      </w:r>
      <w:bookmarkStart w:id="14" w:name="_Hlk9264952"/>
      <w:r w:rsidR="00877993" w:rsidRPr="00F67C25">
        <w:rPr>
          <w:rFonts w:ascii="GHEA Grapalat" w:hAnsi="GHEA Grapalat" w:cs="Sylfaen"/>
          <w:sz w:val="20"/>
          <w:szCs w:val="20"/>
          <w:lang w:val="ru-RU"/>
        </w:rPr>
        <w:t>Բողոքի</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քննությունն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իրականացվում</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և</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կայացվում</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բողոքը</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վարույթն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ընդունվելու</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օրվանից</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ոչ</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ուշ</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քան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քսան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օրացուցային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օրվա</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ընթացքում</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Նշված</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ժամկետը</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կարող</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երկարաձգվել</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մեկ</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անգամ՝</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մինչև</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տասն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w:t>
      </w:r>
      <w:r w:rsidR="006650C0">
        <w:rPr>
          <w:rFonts w:ascii="GHEA Grapalat" w:hAnsi="GHEA Grapalat" w:cs="Sylfaen"/>
          <w:sz w:val="20"/>
          <w:szCs w:val="20"/>
        </w:rPr>
        <w:t>ա</w:t>
      </w:r>
      <w:r w:rsidR="00877993" w:rsidRPr="00F67C25">
        <w:rPr>
          <w:rFonts w:ascii="GHEA Grapalat" w:hAnsi="GHEA Grapalat" w:cs="Sylfaen"/>
          <w:sz w:val="20"/>
          <w:szCs w:val="20"/>
          <w:lang w:val="ru-RU"/>
        </w:rPr>
        <w:t>ցուցային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օրով՝</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նձի</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պատճառաբանված</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որոշմամբ</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Ընդ</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որում</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միջանկյալ</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որոշումը</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կայացնելու</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օրը</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գնումների</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հետ</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կապված</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բողոքներ</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քննող</w:t>
      </w:r>
      <w:r w:rsidR="00877993" w:rsidRPr="00BE50F4">
        <w:rPr>
          <w:rFonts w:ascii="GHEA Grapalat" w:hAnsi="GHEA Grapalat" w:cs="Sylfaen"/>
          <w:sz w:val="20"/>
          <w:szCs w:val="20"/>
          <w:lang w:val="af-ZA"/>
        </w:rPr>
        <w:t xml:space="preserve"> </w:t>
      </w:r>
      <w:r w:rsidR="00877993">
        <w:rPr>
          <w:rFonts w:ascii="GHEA Grapalat" w:hAnsi="GHEA Grapalat" w:cs="Sylfaen"/>
          <w:sz w:val="20"/>
          <w:szCs w:val="20"/>
        </w:rPr>
        <w:t>ա</w:t>
      </w:r>
      <w:r w:rsidR="00877993" w:rsidRPr="00F67C25">
        <w:rPr>
          <w:rFonts w:ascii="GHEA Grapalat" w:hAnsi="GHEA Grapalat" w:cs="Sylfaen"/>
          <w:sz w:val="20"/>
          <w:szCs w:val="20"/>
          <w:lang w:val="ru-RU"/>
        </w:rPr>
        <w:t>նձն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ապահովում</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է</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դրա</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մասին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համապատասխան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հայտարարության</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հրապարակումը</w:t>
      </w:r>
      <w:r w:rsidR="00877993" w:rsidRPr="00BE50F4">
        <w:rPr>
          <w:rFonts w:ascii="GHEA Grapalat" w:hAnsi="GHEA Grapalat" w:cs="Sylfaen"/>
          <w:sz w:val="20"/>
          <w:szCs w:val="20"/>
          <w:lang w:val="af-ZA"/>
        </w:rPr>
        <w:t xml:space="preserve"> </w:t>
      </w:r>
      <w:r w:rsidR="00877993" w:rsidRPr="00F67C25">
        <w:rPr>
          <w:rFonts w:ascii="GHEA Grapalat" w:hAnsi="GHEA Grapalat" w:cs="Sylfaen"/>
          <w:sz w:val="20"/>
          <w:szCs w:val="20"/>
          <w:lang w:val="ru-RU"/>
        </w:rPr>
        <w:t>տեղեկագրում</w:t>
      </w:r>
      <w:r w:rsidR="00877993" w:rsidRPr="00BE50F4">
        <w:rPr>
          <w:rFonts w:ascii="GHEA Grapalat" w:hAnsi="GHEA Grapalat" w:cs="Sylfaen"/>
          <w:sz w:val="20"/>
          <w:szCs w:val="20"/>
          <w:lang w:val="af-ZA"/>
        </w:rPr>
        <w:t>:</w:t>
      </w:r>
    </w:p>
    <w:bookmarkEnd w:id="14"/>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3</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արգելելու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պարտավորեցնելու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9D29CE">
        <w:rPr>
          <w:rFonts w:ascii="GHEA Grapalat" w:hAnsi="GHEA Grapalat" w:cs="Sylfaen"/>
          <w:sz w:val="20"/>
          <w:szCs w:val="20"/>
          <w:lang w:val="af-ZA"/>
        </w:rPr>
        <w:t>4</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rsidR="00857D15" w:rsidRPr="00BE50F4" w:rsidRDefault="00133017" w:rsidP="00F67C25">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5</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003D1EF6" w:rsidRPr="00BE50F4">
        <w:rPr>
          <w:rFonts w:ascii="GHEA Grapalat" w:hAnsi="GHEA Grapalat" w:cs="Sylfaen"/>
          <w:sz w:val="20"/>
          <w:szCs w:val="20"/>
          <w:lang w:val="af-ZA"/>
        </w:rPr>
        <w:t>:</w:t>
      </w:r>
      <w:bookmarkStart w:id="15" w:name="_Hlk9265079"/>
      <w:r w:rsidR="00857D15" w:rsidRPr="00F67C25">
        <w:rPr>
          <w:rFonts w:ascii="GHEA Grapalat" w:hAnsi="GHEA Grapalat" w:cs="Sylfaen"/>
          <w:sz w:val="20"/>
          <w:szCs w:val="20"/>
          <w:lang w:val="ru-RU"/>
        </w:rPr>
        <w:t>Բողոքի</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քննությունն</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իրականացվում</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է</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նիստերի</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միջոցով</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ձայնագրվում</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և</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բողոքի</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վերաբերյալ</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կայացված</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որոշման</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հետ</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մեկտեղ</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հրապարակվում</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տեղեկագրում</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Ձայնագրման</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անհնարինության</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դեպքում</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սղագրվում</w:t>
      </w:r>
      <w:r w:rsidR="004A0D7A" w:rsidRPr="00BE50F4">
        <w:rPr>
          <w:rFonts w:ascii="GHEA Grapalat" w:hAnsi="GHEA Grapalat" w:cs="Sylfaen"/>
          <w:sz w:val="20"/>
          <w:szCs w:val="20"/>
          <w:lang w:val="af-ZA"/>
        </w:rPr>
        <w:t>:</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Նիստերը</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առցանց</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հեռարձակվում</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են</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նաև</w:t>
      </w:r>
      <w:r w:rsidR="00857D15" w:rsidRPr="00BE50F4">
        <w:rPr>
          <w:rFonts w:ascii="GHEA Grapalat" w:hAnsi="GHEA Grapalat" w:cs="Sylfaen"/>
          <w:sz w:val="20"/>
          <w:szCs w:val="20"/>
          <w:lang w:val="af-ZA"/>
        </w:rPr>
        <w:t xml:space="preserve"> </w:t>
      </w:r>
      <w:r w:rsidR="00857D15" w:rsidRPr="00F67C25">
        <w:rPr>
          <w:rFonts w:ascii="GHEA Grapalat" w:hAnsi="GHEA Grapalat" w:cs="Sylfaen"/>
          <w:sz w:val="20"/>
          <w:szCs w:val="20"/>
          <w:lang w:val="ru-RU"/>
        </w:rPr>
        <w:t>համացանցում</w:t>
      </w:r>
      <w:r w:rsidR="00857D15" w:rsidRPr="00BE50F4">
        <w:rPr>
          <w:rFonts w:ascii="GHEA Grapalat" w:hAnsi="GHEA Grapalat" w:cs="Sylfaen"/>
          <w:sz w:val="20"/>
          <w:szCs w:val="20"/>
          <w:lang w:val="af-ZA"/>
        </w:rPr>
        <w:t>:</w:t>
      </w:r>
    </w:p>
    <w:bookmarkEnd w:id="15"/>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6</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lastRenderedPageBreak/>
        <w:t>11.1</w:t>
      </w:r>
      <w:r w:rsidR="003D1EF6">
        <w:rPr>
          <w:rFonts w:ascii="GHEA Grapalat" w:hAnsi="GHEA Grapalat" w:cs="Sylfaen"/>
          <w:sz w:val="20"/>
          <w:szCs w:val="20"/>
          <w:lang w:val="af-ZA"/>
        </w:rPr>
        <w:t>7</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8</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BE50F4">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003D1EF6">
        <w:rPr>
          <w:rFonts w:ascii="GHEA Grapalat" w:hAnsi="GHEA Grapalat" w:cs="Sylfaen"/>
          <w:sz w:val="20"/>
          <w:szCs w:val="20"/>
          <w:lang w:val="af-ZA"/>
        </w:rPr>
        <w:t>9</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rsidR="00133017" w:rsidRDefault="004A0D7A" w:rsidP="00133017">
      <w:pPr>
        <w:ind w:firstLine="567"/>
        <w:jc w:val="both"/>
        <w:rPr>
          <w:rFonts w:ascii="GHEA Grapalat" w:hAnsi="GHEA Grapalat" w:cs="Sylfaen"/>
          <w:sz w:val="20"/>
          <w:szCs w:val="20"/>
          <w:lang w:val="af-ZA"/>
        </w:rPr>
      </w:pPr>
      <w:bookmarkStart w:id="16" w:name="_Hlk9265116"/>
      <w:r w:rsidRPr="00D1325A">
        <w:rPr>
          <w:rFonts w:ascii="GHEA Grapalat" w:hAnsi="GHEA Grapalat" w:cs="Sylfaen"/>
          <w:sz w:val="20"/>
          <w:szCs w:val="20"/>
          <w:lang w:val="ru-RU"/>
        </w:rPr>
        <w:t>Օրենքի</w:t>
      </w:r>
      <w:r w:rsidRPr="00BE50F4">
        <w:rPr>
          <w:rFonts w:ascii="GHEA Grapalat" w:hAnsi="GHEA Grapalat" w:cs="Sylfaen"/>
          <w:sz w:val="20"/>
          <w:szCs w:val="20"/>
          <w:lang w:val="af-ZA"/>
        </w:rPr>
        <w:t xml:space="preserve"> 51-</w:t>
      </w:r>
      <w:r w:rsidRPr="00D1325A">
        <w:rPr>
          <w:rFonts w:ascii="GHEA Grapalat" w:hAnsi="GHEA Grapalat" w:cs="Sylfaen"/>
          <w:sz w:val="20"/>
          <w:szCs w:val="20"/>
          <w:lang w:val="ru-RU"/>
        </w:rPr>
        <w:t>րդ</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համաձայն</w:t>
      </w:r>
      <w:r w:rsidRPr="00BE50F4">
        <w:rPr>
          <w:rFonts w:ascii="GHEA Grapalat" w:hAnsi="GHEA Grapalat" w:cs="Sylfaen"/>
          <w:sz w:val="20"/>
          <w:szCs w:val="20"/>
          <w:lang w:val="af-ZA"/>
        </w:rPr>
        <w:t xml:space="preserve"> </w:t>
      </w:r>
      <w:r>
        <w:rPr>
          <w:rFonts w:ascii="GHEA Grapalat" w:hAnsi="GHEA Grapalat" w:cs="Sylfaen"/>
          <w:sz w:val="20"/>
          <w:szCs w:val="20"/>
        </w:rPr>
        <w:t>գնումների</w:t>
      </w:r>
      <w:r w:rsidRPr="00BE50F4">
        <w:rPr>
          <w:rFonts w:ascii="GHEA Grapalat" w:hAnsi="GHEA Grapalat" w:cs="Sylfaen"/>
          <w:sz w:val="20"/>
          <w:szCs w:val="20"/>
          <w:lang w:val="af-ZA"/>
        </w:rPr>
        <w:t xml:space="preserve"> </w:t>
      </w:r>
      <w:r>
        <w:rPr>
          <w:rFonts w:ascii="GHEA Grapalat" w:hAnsi="GHEA Grapalat" w:cs="Sylfaen"/>
          <w:sz w:val="20"/>
          <w:szCs w:val="20"/>
        </w:rPr>
        <w:t>հետ</w:t>
      </w:r>
      <w:r w:rsidRPr="00BE50F4">
        <w:rPr>
          <w:rFonts w:ascii="GHEA Grapalat" w:hAnsi="GHEA Grapalat" w:cs="Sylfaen"/>
          <w:sz w:val="20"/>
          <w:szCs w:val="20"/>
          <w:lang w:val="af-ZA"/>
        </w:rPr>
        <w:t xml:space="preserve"> </w:t>
      </w:r>
      <w:r>
        <w:rPr>
          <w:rFonts w:ascii="GHEA Grapalat" w:hAnsi="GHEA Grapalat" w:cs="Sylfaen"/>
          <w:sz w:val="20"/>
          <w:szCs w:val="20"/>
        </w:rPr>
        <w:t>կապված</w:t>
      </w:r>
      <w:r w:rsidRPr="00BE50F4">
        <w:rPr>
          <w:rFonts w:ascii="GHEA Grapalat" w:hAnsi="GHEA Grapalat" w:cs="Sylfaen"/>
          <w:sz w:val="20"/>
          <w:szCs w:val="20"/>
          <w:lang w:val="af-ZA"/>
        </w:rPr>
        <w:t xml:space="preserve"> </w:t>
      </w:r>
      <w:r>
        <w:rPr>
          <w:rFonts w:ascii="GHEA Grapalat" w:hAnsi="GHEA Grapalat" w:cs="Sylfaen"/>
          <w:sz w:val="20"/>
          <w:szCs w:val="20"/>
        </w:rPr>
        <w:t>բողոքներ</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բողոքը</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քննող</w:t>
      </w:r>
      <w:r w:rsidRPr="00BE50F4">
        <w:rPr>
          <w:rFonts w:ascii="GHEA Grapalat" w:hAnsi="GHEA Grapalat" w:cs="Sylfaen"/>
          <w:sz w:val="20"/>
          <w:szCs w:val="20"/>
          <w:lang w:val="af-ZA"/>
        </w:rPr>
        <w:t xml:space="preserve"> </w:t>
      </w:r>
      <w:r>
        <w:rPr>
          <w:rFonts w:ascii="GHEA Grapalat" w:hAnsi="GHEA Grapalat" w:cs="Sylfaen"/>
          <w:sz w:val="20"/>
          <w:szCs w:val="20"/>
        </w:rPr>
        <w:t>ա</w:t>
      </w:r>
      <w:r w:rsidRPr="00D1325A">
        <w:rPr>
          <w:rFonts w:ascii="GHEA Grapalat" w:hAnsi="GHEA Grapalat" w:cs="Sylfaen"/>
          <w:sz w:val="20"/>
          <w:szCs w:val="20"/>
          <w:lang w:val="ru-RU"/>
        </w:rPr>
        <w:t>նձը</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կայացնում</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գործընթացի</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կասեցումը</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հանելու</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մասին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որոշում</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եթե</w:t>
      </w:r>
      <w:r w:rsidRPr="00BE50F4">
        <w:rPr>
          <w:rFonts w:ascii="GHEA Grapalat" w:hAnsi="GHEA Grapalat" w:cs="Sylfaen"/>
          <w:sz w:val="20"/>
          <w:szCs w:val="20"/>
          <w:lang w:val="af-ZA"/>
        </w:rPr>
        <w:t xml:space="preserve"> </w:t>
      </w:r>
      <w:r>
        <w:rPr>
          <w:rFonts w:ascii="GHEA Grapalat" w:hAnsi="GHEA Grapalat" w:cs="Sylfaen"/>
          <w:sz w:val="20"/>
          <w:szCs w:val="20"/>
        </w:rPr>
        <w:t>օրենքի</w:t>
      </w:r>
      <w:r w:rsidRPr="00BE50F4">
        <w:rPr>
          <w:rFonts w:ascii="GHEA Grapalat" w:hAnsi="GHEA Grapalat" w:cs="Sylfaen"/>
          <w:sz w:val="20"/>
          <w:szCs w:val="20"/>
          <w:lang w:val="af-ZA"/>
        </w:rPr>
        <w:t xml:space="preserve"> 2-</w:t>
      </w:r>
      <w:r w:rsidRPr="00D1325A">
        <w:rPr>
          <w:rFonts w:ascii="GHEA Grapalat" w:hAnsi="GHEA Grapalat" w:cs="Sylfaen"/>
          <w:sz w:val="20"/>
          <w:szCs w:val="20"/>
          <w:lang w:val="ru-RU"/>
        </w:rPr>
        <w:t>րդ</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հոդվածի</w:t>
      </w:r>
      <w:r w:rsidRPr="00BE50F4">
        <w:rPr>
          <w:rFonts w:ascii="GHEA Grapalat" w:hAnsi="GHEA Grapalat" w:cs="Sylfaen"/>
          <w:sz w:val="20"/>
          <w:szCs w:val="20"/>
          <w:lang w:val="af-ZA"/>
        </w:rPr>
        <w:t xml:space="preserve"> 1-</w:t>
      </w:r>
      <w:r w:rsidRPr="00D1325A">
        <w:rPr>
          <w:rFonts w:ascii="GHEA Grapalat" w:hAnsi="GHEA Grapalat" w:cs="Sylfaen"/>
          <w:sz w:val="20"/>
          <w:szCs w:val="20"/>
          <w:lang w:val="ru-RU"/>
        </w:rPr>
        <w:t>ին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մասով</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սահմանված</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մարմինների</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ղեկավարները</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իսկ</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իրավաբանական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անձանց</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դեպքում</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գործադիր</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մարմնի</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ղեկավարը</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գրավոր</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հայտնում</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որ</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հանրային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կամ</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պաշտպանության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և</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ազգային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անվտանգության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շահերից</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ելնելով</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անհրաժեշտ</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է</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շարունակել</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գնման</w:t>
      </w:r>
      <w:r w:rsidRPr="00BE50F4">
        <w:rPr>
          <w:rFonts w:ascii="GHEA Grapalat" w:hAnsi="GHEA Grapalat" w:cs="Sylfaen"/>
          <w:sz w:val="20"/>
          <w:szCs w:val="20"/>
          <w:lang w:val="af-ZA"/>
        </w:rPr>
        <w:t xml:space="preserve"> </w:t>
      </w:r>
      <w:r w:rsidRPr="00D1325A">
        <w:rPr>
          <w:rFonts w:ascii="GHEA Grapalat" w:hAnsi="GHEA Grapalat" w:cs="Sylfaen"/>
          <w:sz w:val="20"/>
          <w:szCs w:val="20"/>
          <w:lang w:val="ru-RU"/>
        </w:rPr>
        <w:t>գործընթացը</w:t>
      </w:r>
      <w:r w:rsidRPr="00BE50F4">
        <w:rPr>
          <w:rFonts w:ascii="GHEA Grapalat" w:hAnsi="GHEA Grapalat" w:cs="Sylfaen"/>
          <w:sz w:val="20"/>
          <w:szCs w:val="20"/>
          <w:lang w:val="af-ZA"/>
        </w:rPr>
        <w:t xml:space="preserve">: </w:t>
      </w:r>
      <w:bookmarkEnd w:id="16"/>
      <w:r w:rsidR="00133017" w:rsidRPr="00DE1E5A">
        <w:rPr>
          <w:rFonts w:ascii="GHEA Grapalat" w:hAnsi="GHEA Grapalat" w:cs="Sylfaen"/>
          <w:sz w:val="20"/>
          <w:szCs w:val="20"/>
          <w:lang w:val="ru-RU"/>
        </w:rPr>
        <w:t>Սույն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rPr>
        <w:t>կետ</w:t>
      </w:r>
      <w:r w:rsidR="00133017" w:rsidRPr="00DE1E5A">
        <w:rPr>
          <w:rFonts w:ascii="GHEA Grapalat" w:hAnsi="GHEA Grapalat" w:cs="Sylfaen"/>
          <w:sz w:val="20"/>
          <w:szCs w:val="20"/>
          <w:lang w:val="ru-RU"/>
        </w:rPr>
        <w:t>ով</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նախատեսված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որոշումը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գնումների</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հետ</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կապված</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բողոքներ</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քննող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անձը</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հրապարակում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է</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տեղեկագրում</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այն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կայացնելու</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օրվան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հաջորդող</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աշխատանքային</w:t>
      </w:r>
      <w:r w:rsidR="00133017" w:rsidRPr="00DE1E5A">
        <w:rPr>
          <w:rFonts w:ascii="GHEA Grapalat" w:hAnsi="GHEA Grapalat" w:cs="Sylfaen"/>
          <w:sz w:val="20"/>
          <w:szCs w:val="20"/>
          <w:lang w:val="af-ZA"/>
        </w:rPr>
        <w:t xml:space="preserve"> </w:t>
      </w:r>
      <w:r w:rsidR="00133017" w:rsidRPr="00DE1E5A">
        <w:rPr>
          <w:rFonts w:ascii="GHEA Grapalat" w:hAnsi="GHEA Grapalat" w:cs="Sylfaen"/>
          <w:sz w:val="20"/>
          <w:szCs w:val="20"/>
          <w:lang w:val="ru-RU"/>
        </w:rPr>
        <w:t>օրը</w:t>
      </w:r>
      <w:r w:rsidR="00133017" w:rsidRPr="00DE1E5A">
        <w:rPr>
          <w:rFonts w:ascii="GHEA Grapalat" w:hAnsi="GHEA Grapalat" w:cs="Sylfaen"/>
          <w:sz w:val="20"/>
          <w:szCs w:val="20"/>
          <w:lang w:val="af-ZA"/>
        </w:rPr>
        <w:t>:</w:t>
      </w:r>
    </w:p>
    <w:p w:rsidR="004A0D7A" w:rsidRPr="00DE1E5A" w:rsidRDefault="004A0D7A" w:rsidP="00133017">
      <w:pPr>
        <w:ind w:firstLine="567"/>
        <w:jc w:val="both"/>
        <w:rPr>
          <w:rFonts w:ascii="GHEA Grapalat" w:hAnsi="GHEA Grapalat" w:cs="Sylfaen"/>
          <w:b/>
          <w:sz w:val="20"/>
          <w:szCs w:val="20"/>
          <w:lang w:val="es-ES"/>
        </w:rPr>
      </w:pPr>
    </w:p>
    <w:p w:rsidR="00AE679C" w:rsidRPr="00DE1E5A" w:rsidRDefault="00AE679C" w:rsidP="007C49D4">
      <w:pPr>
        <w:ind w:firstLine="567"/>
        <w:jc w:val="center"/>
        <w:rPr>
          <w:rFonts w:ascii="GHEA Grapalat" w:hAnsi="GHEA Grapalat" w:cs="Sylfaen"/>
          <w:b/>
          <w:szCs w:val="22"/>
          <w:lang w:val="es-ES"/>
        </w:rPr>
      </w:pPr>
    </w:p>
    <w:p w:rsidR="00AE679C" w:rsidRPr="00DE1E5A" w:rsidRDefault="00AE679C" w:rsidP="007C49D4">
      <w:pPr>
        <w:ind w:firstLine="567"/>
        <w:jc w:val="center"/>
        <w:rPr>
          <w:rFonts w:ascii="GHEA Grapalat" w:hAnsi="GHEA Grapalat" w:cs="Sylfaen"/>
          <w:b/>
          <w:szCs w:val="22"/>
          <w:lang w:val="es-ES"/>
        </w:rPr>
      </w:pPr>
    </w:p>
    <w:p w:rsidR="00096865" w:rsidRPr="00DE1E5A" w:rsidRDefault="009D29CE" w:rsidP="007C49D4">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DE1E5A">
        <w:rPr>
          <w:rFonts w:ascii="GHEA Grapalat" w:hAnsi="GHEA Grapalat" w:cs="Sylfaen"/>
          <w:b/>
          <w:szCs w:val="22"/>
          <w:lang w:val="es-ES"/>
        </w:rPr>
        <w:lastRenderedPageBreak/>
        <w:t>ՄԱՍ</w:t>
      </w:r>
      <w:r w:rsidR="00096865" w:rsidRPr="00DE1E5A">
        <w:rPr>
          <w:rFonts w:ascii="GHEA Grapalat" w:hAnsi="GHEA Grapalat"/>
          <w:b/>
          <w:szCs w:val="22"/>
          <w:lang w:val="af-ZA"/>
        </w:rPr>
        <w:t xml:space="preserve">  II</w:t>
      </w:r>
    </w:p>
    <w:p w:rsidR="00096865" w:rsidRPr="00DE1E5A" w:rsidRDefault="00096865"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rsidR="00096865" w:rsidRPr="00DE1E5A" w:rsidRDefault="00EA1FA8"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 xml:space="preserve">Գ Ն Ա Ն Շ Մ Ա Ն  Հ Ա Ր Ց Մ Ա Ն  </w:t>
      </w:r>
      <w:r w:rsidR="00096865" w:rsidRPr="00DE1E5A">
        <w:rPr>
          <w:rFonts w:ascii="GHEA Grapalat" w:hAnsi="GHEA Grapalat" w:cs="Sylfaen"/>
          <w:b/>
          <w:szCs w:val="22"/>
          <w:lang w:val="es-ES"/>
        </w:rPr>
        <w:t>Հ</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Յ</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Ը</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Պ</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Ր</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Ս</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Ե</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Լ</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ՈՒ</w:t>
      </w:r>
    </w:p>
    <w:p w:rsidR="00096865" w:rsidRPr="00DE1E5A" w:rsidRDefault="00096865" w:rsidP="00096865">
      <w:pPr>
        <w:ind w:firstLine="567"/>
        <w:jc w:val="center"/>
        <w:rPr>
          <w:rFonts w:ascii="GHEA Grapalat" w:hAnsi="GHEA Grapalat"/>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rsidR="00096865" w:rsidRPr="00DE1E5A" w:rsidRDefault="00096865" w:rsidP="00096865">
      <w:pPr>
        <w:ind w:firstLine="567"/>
        <w:jc w:val="both"/>
        <w:rPr>
          <w:rFonts w:ascii="GHEA Grapalat" w:hAnsi="GHEA Grapalat"/>
          <w:szCs w:val="22"/>
          <w:lang w:val="af-ZA"/>
        </w:rPr>
      </w:pPr>
      <w:r w:rsidRPr="00DE1E5A">
        <w:rPr>
          <w:rFonts w:ascii="GHEA Grapalat" w:hAnsi="GHEA Grapalat"/>
          <w:szCs w:val="22"/>
          <w:lang w:val="af-ZA"/>
        </w:rPr>
        <w:t xml:space="preserve"> </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00AE679C" w:rsidRPr="00DE1E5A">
        <w:rPr>
          <w:rFonts w:ascii="GHEA Grapalat" w:hAnsi="GHEA Grapalat" w:cs="Sylfaen"/>
          <w:sz w:val="20"/>
          <w:lang w:val="af-ZA"/>
        </w:rPr>
        <w:t>,</w:t>
      </w:r>
      <w:r w:rsidRPr="00DE1E5A">
        <w:rPr>
          <w:rFonts w:ascii="GHEA Grapalat" w:hAnsi="GHEA Grapalat" w:cs="Sylfaen"/>
          <w:sz w:val="20"/>
          <w:lang w:val="af-ZA"/>
        </w:rPr>
        <w:t xml:space="preserve"> </w:t>
      </w:r>
      <w:r w:rsidR="005D71EF" w:rsidRPr="00DE1E5A">
        <w:rPr>
          <w:rFonts w:ascii="GHEA Grapalat" w:hAnsi="GHEA Grapalat" w:cs="Sylfaen"/>
          <w:sz w:val="20"/>
          <w:lang w:val="ru-RU"/>
        </w:rPr>
        <w:t>հայերենից</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բացի</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կարող</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ներկայացվել</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նաև</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անգլերեն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կամ</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ռուսերեն</w:t>
      </w:r>
      <w:r w:rsidR="004D5671" w:rsidRPr="00DE1E5A">
        <w:rPr>
          <w:rFonts w:ascii="GHEA Grapalat" w:hAnsi="GHEA Grapalat" w:cs="Sylfaen"/>
          <w:sz w:val="20"/>
          <w:lang w:val="ru-RU"/>
        </w:rPr>
        <w:t>։</w:t>
      </w:r>
      <w:r w:rsidRPr="00DE1E5A">
        <w:rPr>
          <w:rFonts w:ascii="GHEA Grapalat" w:hAnsi="GHEA Grapalat" w:cs="Sylfaen"/>
          <w:sz w:val="20"/>
          <w:lang w:val="af-ZA"/>
        </w:rPr>
        <w:t xml:space="preserve"> </w:t>
      </w:r>
    </w:p>
    <w:p w:rsidR="00096865" w:rsidRPr="00DE1E5A" w:rsidRDefault="00096865" w:rsidP="00096865">
      <w:pPr>
        <w:jc w:val="center"/>
        <w:rPr>
          <w:rFonts w:ascii="GHEA Grapalat" w:hAnsi="GHEA Grapalat"/>
          <w:b/>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rsidR="00096865" w:rsidRPr="00DE1E5A" w:rsidRDefault="00096865" w:rsidP="00096865">
      <w:pPr>
        <w:ind w:firstLine="720"/>
        <w:jc w:val="center"/>
        <w:rPr>
          <w:rFonts w:ascii="GHEA Grapalat" w:hAnsi="GHEA Grapalat"/>
          <w:szCs w:val="22"/>
          <w:lang w:val="af-ZA"/>
        </w:rPr>
      </w:pPr>
    </w:p>
    <w:p w:rsidR="0078387F" w:rsidRPr="00DE1E5A" w:rsidRDefault="0078387F" w:rsidP="0078387F">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004F78EF" w:rsidRPr="00DE1E5A">
        <w:rPr>
          <w:rFonts w:ascii="GHEA Grapalat" w:hAnsi="GHEA Grapalat"/>
          <w:sz w:val="20"/>
          <w:szCs w:val="20"/>
        </w:rPr>
        <w:t>մ</w:t>
      </w:r>
      <w:r w:rsidRPr="00DE1E5A">
        <w:rPr>
          <w:rFonts w:ascii="GHEA Grapalat" w:hAnsi="GHEA Grapalat"/>
          <w:sz w:val="20"/>
          <w:szCs w:val="20"/>
          <w:lang w:val="hy-AM"/>
        </w:rPr>
        <w:t xml:space="preserve">ասնակիցը </w:t>
      </w:r>
      <w:r w:rsidR="00406DB8" w:rsidRPr="00595447">
        <w:rPr>
          <w:rFonts w:ascii="GHEA Grapalat" w:hAnsi="GHEA Grapalat"/>
          <w:sz w:val="20"/>
          <w:szCs w:val="20"/>
        </w:rPr>
        <w:t>սույն</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հրավերի</w:t>
      </w:r>
      <w:r w:rsidR="00406DB8" w:rsidRPr="00595447">
        <w:rPr>
          <w:rFonts w:ascii="GHEA Grapalat" w:hAnsi="GHEA Grapalat"/>
          <w:sz w:val="20"/>
          <w:szCs w:val="20"/>
          <w:lang w:val="af-ZA"/>
        </w:rPr>
        <w:t xml:space="preserve"> 2-</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մասի</w:t>
      </w:r>
      <w:r w:rsidR="00406DB8" w:rsidRPr="00595447">
        <w:rPr>
          <w:rFonts w:ascii="GHEA Grapalat" w:hAnsi="GHEA Grapalat"/>
          <w:sz w:val="20"/>
          <w:szCs w:val="20"/>
          <w:lang w:val="af-ZA"/>
        </w:rPr>
        <w:t xml:space="preserve"> 4-</w:t>
      </w:r>
      <w:r w:rsidR="00406DB8" w:rsidRPr="00595447">
        <w:rPr>
          <w:rFonts w:ascii="GHEA Grapalat" w:hAnsi="GHEA Grapalat"/>
          <w:sz w:val="20"/>
          <w:szCs w:val="20"/>
        </w:rPr>
        <w:t>րդ</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բաժնով</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սահմանված</w:t>
      </w:r>
      <w:r w:rsidR="00406DB8" w:rsidRPr="00595447">
        <w:rPr>
          <w:rFonts w:ascii="GHEA Grapalat" w:hAnsi="GHEA Grapalat"/>
          <w:sz w:val="20"/>
          <w:szCs w:val="20"/>
          <w:lang w:val="af-ZA"/>
        </w:rPr>
        <w:t xml:space="preserve"> </w:t>
      </w:r>
      <w:r w:rsidR="00406DB8" w:rsidRPr="00595447">
        <w:rPr>
          <w:rFonts w:ascii="GHEA Grapalat" w:hAnsi="GHEA Grapalat"/>
          <w:sz w:val="20"/>
          <w:szCs w:val="20"/>
        </w:rPr>
        <w:t>կարգով</w:t>
      </w:r>
      <w:r w:rsidR="00406DB8" w:rsidRPr="00595447">
        <w:rPr>
          <w:rFonts w:ascii="GHEA Grapalat" w:hAnsi="GHEA Grapalat"/>
          <w:sz w:val="20"/>
          <w:szCs w:val="20"/>
          <w:lang w:val="hy-AM"/>
        </w:rPr>
        <w:t xml:space="preserve"> ներկայացնում է հայտ:</w:t>
      </w:r>
      <w:r w:rsidR="00406DB8" w:rsidRPr="00BE50F4">
        <w:rPr>
          <w:rFonts w:ascii="GHEA Grapalat" w:hAnsi="GHEA Grapalat"/>
          <w:sz w:val="20"/>
          <w:szCs w:val="20"/>
          <w:lang w:val="af-ZA"/>
        </w:rPr>
        <w:t xml:space="preserve"> </w:t>
      </w:r>
      <w:r w:rsidRPr="00DE1E5A">
        <w:rPr>
          <w:rFonts w:ascii="GHEA Grapalat" w:hAnsi="GHEA Grapalat"/>
          <w:sz w:val="20"/>
          <w:szCs w:val="20"/>
          <w:lang w:val="hy-AM"/>
        </w:rPr>
        <w:t>Հայտին կցվում են սույն հրավերով նախատեսված համապատասխան փաստաթղթեր</w:t>
      </w:r>
      <w:r w:rsidRPr="00DE1E5A">
        <w:rPr>
          <w:rFonts w:ascii="GHEA Grapalat" w:hAnsi="GHEA Grapalat"/>
          <w:sz w:val="20"/>
          <w:szCs w:val="20"/>
          <w:lang w:val="es-ES"/>
        </w:rPr>
        <w:t>ը (տեղեկությունները)</w:t>
      </w:r>
      <w:r w:rsidR="00406DB8">
        <w:rPr>
          <w:rFonts w:ascii="GHEA Grapalat" w:hAnsi="GHEA Grapalat"/>
          <w:sz w:val="20"/>
          <w:szCs w:val="20"/>
          <w:lang w:val="es-ES"/>
        </w:rPr>
        <w:t>:</w:t>
      </w:r>
    </w:p>
    <w:p w:rsidR="002D5CF0" w:rsidRPr="00DE1E5A" w:rsidRDefault="0078387F" w:rsidP="00096865">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002240AB" w:rsidRPr="00DE1E5A">
        <w:rPr>
          <w:rFonts w:ascii="GHEA Grapalat" w:hAnsi="GHEA Grapalat" w:cs="Sylfaen"/>
          <w:sz w:val="20"/>
        </w:rPr>
        <w:t>հայտով</w:t>
      </w:r>
      <w:r w:rsidR="002240AB"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rsidR="00096865" w:rsidRDefault="002D5CF0" w:rsidP="00096865">
      <w:pPr>
        <w:ind w:firstLine="567"/>
        <w:jc w:val="both"/>
        <w:rPr>
          <w:rFonts w:ascii="GHEA Grapalat" w:hAnsi="GHEA Grapalat" w:cs="Sylfaen"/>
          <w:sz w:val="20"/>
          <w:lang w:val="es-ES"/>
        </w:rPr>
      </w:pPr>
      <w:r w:rsidRPr="00DE1E5A">
        <w:rPr>
          <w:rFonts w:ascii="GHEA Grapalat" w:hAnsi="GHEA Grapalat" w:cs="Sylfaen"/>
          <w:sz w:val="20"/>
          <w:lang w:val="es-ES"/>
        </w:rPr>
        <w:t>2.</w:t>
      </w:r>
      <w:r w:rsidR="00D76BBA" w:rsidRPr="00DE1E5A">
        <w:rPr>
          <w:rFonts w:ascii="GHEA Grapalat" w:hAnsi="GHEA Grapalat" w:cs="Sylfaen"/>
          <w:sz w:val="20"/>
          <w:lang w:val="es-ES"/>
        </w:rPr>
        <w:t>1</w:t>
      </w:r>
      <w:r w:rsidRPr="00DE1E5A">
        <w:rPr>
          <w:rFonts w:ascii="GHEA Grapalat" w:hAnsi="GHEA Grapalat" w:cs="Sylfaen"/>
          <w:sz w:val="20"/>
          <w:lang w:val="es-ES"/>
        </w:rPr>
        <w:t xml:space="preserve"> </w:t>
      </w:r>
      <w:r w:rsidR="00096865" w:rsidRPr="00DE1E5A">
        <w:rPr>
          <w:rFonts w:ascii="GHEA Grapalat" w:hAnsi="GHEA Grapalat" w:cs="Sylfaen"/>
          <w:sz w:val="20"/>
          <w:lang w:val="ru-RU"/>
        </w:rPr>
        <w:t>ընթացակարգին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դիմում</w:t>
      </w:r>
      <w:r w:rsidR="004D052E" w:rsidRPr="00BE50F4">
        <w:rPr>
          <w:rFonts w:ascii="GHEA Grapalat" w:hAnsi="GHEA Grapalat" w:cs="Sylfaen"/>
          <w:sz w:val="20"/>
          <w:lang w:val="es-ES"/>
        </w:rPr>
        <w:t>-</w:t>
      </w:r>
      <w:r w:rsidR="004D052E">
        <w:rPr>
          <w:rFonts w:ascii="GHEA Grapalat" w:hAnsi="GHEA Grapalat" w:cs="Sylfaen"/>
          <w:sz w:val="20"/>
        </w:rPr>
        <w:t>հայտարարություն</w:t>
      </w:r>
      <w:r w:rsidR="00096865" w:rsidRPr="00DE1E5A">
        <w:rPr>
          <w:rFonts w:ascii="GHEA Grapalat" w:hAnsi="GHEA Grapalat" w:cs="Sylfaen"/>
          <w:sz w:val="20"/>
          <w:lang w:val="af-ZA"/>
        </w:rPr>
        <w:t xml:space="preserve">` </w:t>
      </w:r>
      <w:r w:rsidR="006F49AA" w:rsidRPr="00DE1E5A">
        <w:rPr>
          <w:rFonts w:ascii="GHEA Grapalat" w:hAnsi="GHEA Grapalat" w:cs="Sylfaen"/>
          <w:sz w:val="20"/>
          <w:lang w:val="af-ZA"/>
        </w:rPr>
        <w:t>համաձայն հ</w:t>
      </w:r>
      <w:r w:rsidR="00096865" w:rsidRPr="00DE1E5A">
        <w:rPr>
          <w:rFonts w:ascii="GHEA Grapalat" w:hAnsi="GHEA Grapalat" w:cs="Sylfaen"/>
          <w:sz w:val="20"/>
          <w:lang w:val="ru-RU"/>
        </w:rPr>
        <w:t>ավելված</w:t>
      </w:r>
      <w:r w:rsidR="00096865" w:rsidRPr="00DE1E5A">
        <w:rPr>
          <w:rFonts w:ascii="GHEA Grapalat" w:hAnsi="GHEA Grapalat" w:cs="Sylfaen"/>
          <w:sz w:val="20"/>
          <w:lang w:val="af-ZA"/>
        </w:rPr>
        <w:t xml:space="preserve"> N 1</w:t>
      </w:r>
      <w:r w:rsidR="006F49AA" w:rsidRPr="00DE1E5A">
        <w:rPr>
          <w:rFonts w:ascii="GHEA Grapalat" w:hAnsi="GHEA Grapalat" w:cs="Sylfaen"/>
          <w:sz w:val="20"/>
          <w:lang w:val="af-ZA"/>
        </w:rPr>
        <w:t>-ի</w:t>
      </w:r>
      <w:r w:rsidR="00BC6807" w:rsidRPr="00DE1E5A">
        <w:rPr>
          <w:rFonts w:ascii="GHEA Grapalat" w:hAnsi="GHEA Grapalat" w:cs="Sylfaen"/>
          <w:sz w:val="20"/>
          <w:lang w:val="es-ES"/>
        </w:rPr>
        <w:t>.</w:t>
      </w:r>
    </w:p>
    <w:p w:rsidR="003537B6" w:rsidRPr="00DE1E5A" w:rsidRDefault="003537B6" w:rsidP="00D1325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es-ES"/>
        </w:rPr>
        <w:t xml:space="preserve">2.2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Pr="00DE1E5A">
        <w:rPr>
          <w:rFonts w:ascii="GHEA Grapalat" w:hAnsi="GHEA Grapalat" w:cs="Sylfaen"/>
          <w:sz w:val="20"/>
          <w:szCs w:val="24"/>
          <w:lang w:val="af-ZA" w:eastAsia="en-US"/>
        </w:rPr>
        <w:t>.</w:t>
      </w:r>
    </w:p>
    <w:p w:rsidR="003537B6" w:rsidRDefault="003537B6" w:rsidP="00096865">
      <w:pPr>
        <w:ind w:firstLine="567"/>
        <w:jc w:val="both"/>
        <w:rPr>
          <w:rFonts w:ascii="GHEA Grapalat" w:hAnsi="GHEA Grapalat" w:cs="Sylfaen"/>
          <w:sz w:val="20"/>
          <w:lang w:val="af-ZA"/>
        </w:rPr>
      </w:pPr>
      <w:r>
        <w:rPr>
          <w:rFonts w:ascii="GHEA Grapalat" w:hAnsi="GHEA Grapalat" w:cs="Sylfaen"/>
          <w:sz w:val="20"/>
          <w:lang w:val="es-ES"/>
        </w:rPr>
        <w:t xml:space="preserve">2.3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պայմանագիրը</w:t>
      </w:r>
      <w:r w:rsidRPr="00DE1E5A">
        <w:rPr>
          <w:rFonts w:ascii="GHEA Grapalat" w:hAnsi="GHEA Grapalat" w:cs="Sylfaen"/>
          <w:sz w:val="20"/>
          <w:lang w:val="af-ZA"/>
        </w:rPr>
        <w:t xml:space="preserve">, </w:t>
      </w:r>
      <w:r w:rsidRPr="00DE1E5A">
        <w:rPr>
          <w:rFonts w:ascii="GHEA Grapalat" w:hAnsi="GHEA Grapalat" w:cs="Sylfaen"/>
          <w:sz w:val="20"/>
        </w:rPr>
        <w:t>եթե</w:t>
      </w:r>
      <w:r w:rsidRPr="00DE1E5A">
        <w:rPr>
          <w:rFonts w:ascii="GHEA Grapalat" w:hAnsi="GHEA Grapalat" w:cs="Sylfaen"/>
          <w:sz w:val="20"/>
          <w:lang w:val="af-ZA"/>
        </w:rPr>
        <w:t xml:space="preserve"> </w:t>
      </w:r>
      <w:r w:rsidRPr="00DE1E5A">
        <w:rPr>
          <w:rFonts w:ascii="GHEA Grapalat" w:hAnsi="GHEA Grapalat" w:cs="Sylfaen"/>
          <w:sz w:val="20"/>
        </w:rPr>
        <w:t>մասնակիցները</w:t>
      </w:r>
      <w:r w:rsidRPr="00DE1E5A">
        <w:rPr>
          <w:rFonts w:ascii="GHEA Grapalat" w:hAnsi="GHEA Grapalat" w:cs="Sylfaen"/>
          <w:sz w:val="20"/>
          <w:lang w:val="af-ZA"/>
        </w:rPr>
        <w:t xml:space="preserve"> </w:t>
      </w:r>
      <w:r w:rsidRPr="00DE1E5A">
        <w:rPr>
          <w:rFonts w:ascii="GHEA Grapalat" w:hAnsi="GHEA Grapalat" w:cs="Sylfaen"/>
          <w:sz w:val="20"/>
        </w:rPr>
        <w:t>գնման</w:t>
      </w:r>
      <w:r w:rsidRPr="00DE1E5A">
        <w:rPr>
          <w:rFonts w:ascii="GHEA Grapalat" w:hAnsi="GHEA Grapalat" w:cs="Sylfaen"/>
          <w:sz w:val="20"/>
          <w:lang w:val="af-ZA"/>
        </w:rPr>
        <w:t xml:space="preserve"> </w:t>
      </w:r>
      <w:r w:rsidRPr="00DE1E5A">
        <w:rPr>
          <w:rFonts w:ascii="GHEA Grapalat" w:hAnsi="GHEA Grapalat" w:cs="Sylfaen"/>
          <w:sz w:val="20"/>
        </w:rPr>
        <w:t>ընթացակարգին</w:t>
      </w:r>
      <w:r w:rsidRPr="00DE1E5A">
        <w:rPr>
          <w:rFonts w:ascii="GHEA Grapalat" w:hAnsi="GHEA Grapalat" w:cs="Sylfaen"/>
          <w:sz w:val="20"/>
          <w:lang w:val="af-ZA"/>
        </w:rPr>
        <w:t xml:space="preserve"> </w:t>
      </w:r>
      <w:r w:rsidRPr="00DE1E5A">
        <w:rPr>
          <w:rFonts w:ascii="GHEA Grapalat" w:hAnsi="GHEA Grapalat" w:cs="Sylfaen"/>
          <w:sz w:val="20"/>
        </w:rPr>
        <w:t>մասնակցում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համատեղ</w:t>
      </w:r>
      <w:r w:rsidRPr="00DE1E5A">
        <w:rPr>
          <w:rFonts w:ascii="GHEA Grapalat" w:hAnsi="GHEA Grapalat" w:cs="Sylfaen"/>
          <w:sz w:val="20"/>
          <w:lang w:val="af-ZA"/>
        </w:rPr>
        <w:t xml:space="preserve"> </w:t>
      </w:r>
      <w:r w:rsidRPr="00DE1E5A">
        <w:rPr>
          <w:rFonts w:ascii="GHEA Grapalat" w:hAnsi="GHEA Grapalat" w:cs="Sylfaen"/>
          <w:sz w:val="20"/>
        </w:rPr>
        <w:t>գործունեության</w:t>
      </w:r>
      <w:r w:rsidRPr="00DE1E5A">
        <w:rPr>
          <w:rFonts w:ascii="GHEA Grapalat" w:hAnsi="GHEA Grapalat" w:cs="Sylfaen"/>
          <w:sz w:val="20"/>
          <w:lang w:val="af-ZA"/>
        </w:rPr>
        <w:t xml:space="preserve"> </w:t>
      </w:r>
      <w:r w:rsidRPr="00DE1E5A">
        <w:rPr>
          <w:rFonts w:ascii="GHEA Grapalat" w:hAnsi="GHEA Grapalat" w:cs="Sylfaen"/>
          <w:sz w:val="20"/>
        </w:rPr>
        <w:t>կարգով</w:t>
      </w:r>
      <w:r w:rsidRPr="00DE1E5A">
        <w:rPr>
          <w:rFonts w:ascii="GHEA Grapalat" w:hAnsi="GHEA Grapalat" w:cs="Sylfaen"/>
          <w:sz w:val="20"/>
          <w:lang w:val="af-ZA"/>
        </w:rPr>
        <w:t xml:space="preserve"> (</w:t>
      </w:r>
      <w:r w:rsidRPr="00DE1E5A">
        <w:rPr>
          <w:rFonts w:ascii="GHEA Grapalat" w:hAnsi="GHEA Grapalat" w:cs="Sylfaen"/>
          <w:sz w:val="20"/>
        </w:rPr>
        <w:t>կոնսորցիումով</w:t>
      </w:r>
      <w:r w:rsidRPr="00DE1E5A">
        <w:rPr>
          <w:rFonts w:ascii="GHEA Grapalat" w:hAnsi="GHEA Grapalat" w:cs="Sylfaen"/>
          <w:sz w:val="20"/>
          <w:lang w:val="af-ZA"/>
        </w:rPr>
        <w:t>)</w:t>
      </w:r>
      <w:r w:rsidR="00705BD7" w:rsidRPr="00BE50F4">
        <w:rPr>
          <w:rStyle w:val="FootnoteReference"/>
          <w:rFonts w:ascii="GHEA Grapalat" w:hAnsi="GHEA Grapalat" w:cs="Sylfaen"/>
          <w:lang w:val="af-ZA"/>
        </w:rPr>
        <w:t xml:space="preserve"> 13</w:t>
      </w:r>
      <w:r w:rsidRPr="00DE1E5A">
        <w:rPr>
          <w:rFonts w:ascii="GHEA Grapalat" w:hAnsi="GHEA Grapalat" w:cs="Sylfaen"/>
          <w:sz w:val="20"/>
          <w:lang w:val="af-ZA"/>
        </w:rPr>
        <w:t>.</w:t>
      </w:r>
    </w:p>
    <w:p w:rsidR="00E67BA7" w:rsidRPr="00DE1E5A" w:rsidRDefault="008568E9" w:rsidP="008D725A">
      <w:pPr>
        <w:jc w:val="both"/>
        <w:rPr>
          <w:rFonts w:ascii="GHEA Grapalat" w:hAnsi="GHEA Grapalat" w:cs="Sylfaen"/>
          <w:sz w:val="20"/>
          <w:lang w:val="af-ZA"/>
        </w:rPr>
      </w:pPr>
      <w:r w:rsidRPr="00917496">
        <w:rPr>
          <w:rStyle w:val="FootnoteReference"/>
          <w:rFonts w:ascii="GHEA Grapalat" w:hAnsi="GHEA Grapalat" w:cs="Sylfaen"/>
          <w:color w:val="FFFFFF"/>
          <w:sz w:val="20"/>
          <w:lang w:val="af-ZA"/>
        </w:rPr>
        <w:footnoteReference w:id="1"/>
      </w:r>
      <w:r w:rsidR="00EC2CDE" w:rsidRPr="00917496">
        <w:rPr>
          <w:rStyle w:val="FootnoteReference"/>
          <w:rFonts w:ascii="GHEA Grapalat" w:hAnsi="GHEA Grapalat" w:cs="Sylfaen"/>
          <w:color w:val="FFFFFF"/>
          <w:sz w:val="20"/>
          <w:lang w:val="af-ZA"/>
        </w:rPr>
        <w:footnoteReference w:id="2"/>
      </w:r>
      <w:r w:rsidR="00096865" w:rsidRPr="00DE1E5A">
        <w:rPr>
          <w:rFonts w:ascii="GHEA Grapalat" w:hAnsi="GHEA Grapalat" w:cs="Sylfaen"/>
          <w:sz w:val="20"/>
          <w:lang w:val="af-ZA"/>
        </w:rPr>
        <w:t>2.</w:t>
      </w:r>
      <w:r w:rsidR="005F31D3">
        <w:rPr>
          <w:rFonts w:ascii="GHEA Grapalat" w:hAnsi="GHEA Grapalat" w:cs="Sylfaen"/>
          <w:sz w:val="20"/>
          <w:lang w:val="af-ZA"/>
        </w:rPr>
        <w:t>4</w:t>
      </w:r>
      <w:r w:rsidR="00FF3F8F" w:rsidRPr="00DE1E5A">
        <w:rPr>
          <w:rFonts w:ascii="GHEA Grapalat" w:hAnsi="GHEA Grapalat" w:cs="Sylfaen"/>
          <w:sz w:val="20"/>
          <w:lang w:val="af-ZA"/>
        </w:rPr>
        <w:t xml:space="preserve"> </w:t>
      </w:r>
      <w:r w:rsidR="00E67BA7" w:rsidRPr="00DE1E5A">
        <w:rPr>
          <w:rFonts w:ascii="GHEA Grapalat" w:hAnsi="GHEA Grapalat" w:cs="Sylfaen"/>
          <w:sz w:val="20"/>
          <w:lang w:val="hy-AM"/>
        </w:rPr>
        <w:t>գնային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առաջարկ</w:t>
      </w:r>
      <w:r w:rsidR="00294FFF" w:rsidRPr="00DE1E5A">
        <w:rPr>
          <w:rFonts w:ascii="GHEA Grapalat" w:hAnsi="GHEA Grapalat" w:cs="Sylfaen"/>
          <w:sz w:val="20"/>
          <w:lang w:val="af-ZA"/>
        </w:rPr>
        <w:t xml:space="preserve">` </w:t>
      </w:r>
      <w:r w:rsidR="00294FFF" w:rsidRPr="00DE1E5A">
        <w:rPr>
          <w:rFonts w:ascii="GHEA Grapalat" w:hAnsi="GHEA Grapalat" w:cs="Sylfaen"/>
          <w:sz w:val="20"/>
        </w:rPr>
        <w:t>համաձայն</w:t>
      </w:r>
      <w:r w:rsidR="00294FFF" w:rsidRPr="00DE1E5A">
        <w:rPr>
          <w:rFonts w:ascii="GHEA Grapalat" w:hAnsi="GHEA Grapalat" w:cs="Sylfaen"/>
          <w:sz w:val="20"/>
          <w:lang w:val="af-ZA"/>
        </w:rPr>
        <w:t xml:space="preserve"> </w:t>
      </w:r>
      <w:r w:rsidR="00294FFF" w:rsidRPr="00C30708">
        <w:rPr>
          <w:rFonts w:ascii="GHEA Grapalat" w:hAnsi="GHEA Grapalat" w:cs="Sylfaen"/>
          <w:sz w:val="20"/>
        </w:rPr>
        <w:t>հավելված</w:t>
      </w:r>
      <w:r w:rsidR="00294FFF" w:rsidRPr="00C30708">
        <w:rPr>
          <w:rFonts w:ascii="GHEA Grapalat" w:hAnsi="GHEA Grapalat" w:cs="Sylfaen"/>
          <w:sz w:val="20"/>
          <w:lang w:val="af-ZA"/>
        </w:rPr>
        <w:t xml:space="preserve"> N </w:t>
      </w:r>
      <w:r w:rsidR="00C30708" w:rsidRPr="00D1325A">
        <w:rPr>
          <w:rFonts w:ascii="GHEA Grapalat" w:hAnsi="GHEA Grapalat" w:cs="Sylfaen"/>
          <w:sz w:val="20"/>
          <w:lang w:val="af-ZA"/>
        </w:rPr>
        <w:t>2</w:t>
      </w:r>
      <w:r w:rsidR="00294FFF" w:rsidRPr="00C30708">
        <w:rPr>
          <w:rFonts w:ascii="GHEA Grapalat" w:hAnsi="GHEA Grapalat" w:cs="Sylfaen"/>
          <w:sz w:val="20"/>
          <w:lang w:val="af-ZA"/>
        </w:rPr>
        <w:t>-</w:t>
      </w:r>
      <w:r w:rsidR="00294FFF" w:rsidRPr="00C30708">
        <w:rPr>
          <w:rFonts w:ascii="GHEA Grapalat" w:hAnsi="GHEA Grapalat" w:cs="Sylfaen"/>
          <w:sz w:val="20"/>
        </w:rPr>
        <w:t>ի</w:t>
      </w:r>
      <w:r w:rsidR="00294FFF" w:rsidRPr="00C30708">
        <w:rPr>
          <w:rFonts w:ascii="GHEA Grapalat" w:hAnsi="GHEA Grapalat" w:cs="Sylfaen"/>
          <w:sz w:val="20"/>
          <w:lang w:val="af-ZA"/>
        </w:rPr>
        <w:t>:</w:t>
      </w:r>
      <w:r w:rsidR="00294FFF" w:rsidRPr="00DE1E5A">
        <w:rPr>
          <w:rFonts w:ascii="GHEA Grapalat" w:hAnsi="GHEA Grapalat" w:cs="Sylfaen"/>
          <w:sz w:val="20"/>
          <w:lang w:val="af-ZA"/>
        </w:rPr>
        <w:t xml:space="preserve"> Գնային առաջարկը</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ներկայացվում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է</w:t>
      </w:r>
      <w:r w:rsidR="00E67BA7" w:rsidRPr="00DE1E5A">
        <w:rPr>
          <w:rFonts w:ascii="GHEA Grapalat" w:hAnsi="GHEA Grapalat" w:cs="Sylfaen"/>
          <w:sz w:val="20"/>
          <w:lang w:val="af-ZA"/>
        </w:rPr>
        <w:t xml:space="preserve"> </w:t>
      </w:r>
      <w:r w:rsidR="00712DB8" w:rsidRPr="00DE1E5A">
        <w:rPr>
          <w:rFonts w:ascii="GHEA Grapalat" w:hAnsi="GHEA Grapalat" w:cs="Sylfaen"/>
          <w:sz w:val="20"/>
          <w:szCs w:val="20"/>
        </w:rPr>
        <w:t>արժեք</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ինքնարժեքի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և</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կանխատեսվող</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շահույթի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հանրագումարը</w:t>
      </w:r>
      <w:r w:rsidR="00712DB8" w:rsidRPr="00DE1E5A">
        <w:rPr>
          <w:rFonts w:ascii="GHEA Grapalat" w:hAnsi="GHEA Grapalat" w:cs="Sylfaen"/>
          <w:sz w:val="20"/>
          <w:szCs w:val="20"/>
          <w:lang w:val="af-ZA"/>
        </w:rPr>
        <w:t>)</w:t>
      </w:r>
      <w:r w:rsidR="00712DB8" w:rsidRPr="00DE1E5A">
        <w:rPr>
          <w:rFonts w:ascii="GHEA Grapalat" w:hAnsi="GHEA Grapalat" w:cs="Sylfaen"/>
          <w:sz w:val="22"/>
          <w:szCs w:val="22"/>
          <w:lang w:val="af-ZA"/>
        </w:rPr>
        <w:t xml:space="preserve"> </w:t>
      </w:r>
      <w:r w:rsidR="00E67BA7" w:rsidRPr="00DE1E5A">
        <w:rPr>
          <w:rFonts w:ascii="GHEA Grapalat" w:hAnsi="GHEA Grapalat" w:cs="Sylfaen"/>
          <w:sz w:val="20"/>
          <w:lang w:val="hy-AM"/>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ավելացված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հարկ</w:t>
      </w:r>
      <w:r w:rsidR="00E67BA7" w:rsidRPr="00DE1E5A" w:rsidDel="001A1F55">
        <w:rPr>
          <w:rFonts w:ascii="GHEA Grapalat" w:hAnsi="GHEA Grapalat" w:cs="Sylfaen"/>
          <w:sz w:val="20"/>
          <w:lang w:val="af-ZA"/>
        </w:rPr>
        <w:t xml:space="preserve"> </w:t>
      </w:r>
      <w:r w:rsidR="00E67BA7" w:rsidRPr="00DE1E5A">
        <w:rPr>
          <w:rFonts w:ascii="GHEA Grapalat" w:hAnsi="GHEA Grapalat" w:cs="Sylfaen"/>
          <w:sz w:val="20"/>
          <w:lang w:val="hy-AM"/>
        </w:rPr>
        <w:t>ընդհանրական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բաղադրիչներից</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բաղկացած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հաշվարկի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ձևով։</w:t>
      </w:r>
      <w:r w:rsidR="00E67BA7" w:rsidRPr="00DE1E5A">
        <w:rPr>
          <w:rFonts w:ascii="GHEA Grapalat" w:hAnsi="GHEA Grapalat" w:cs="Sylfaen"/>
          <w:sz w:val="20"/>
          <w:lang w:val="af-ZA"/>
        </w:rPr>
        <w:t xml:space="preserve"> </w:t>
      </w:r>
      <w:r w:rsidR="00184F17" w:rsidRPr="00DE1E5A">
        <w:rPr>
          <w:rFonts w:ascii="GHEA Grapalat" w:hAnsi="GHEA Grapalat" w:cs="Sylfaen"/>
          <w:sz w:val="20"/>
        </w:rPr>
        <w:t>Ա</w:t>
      </w:r>
      <w:r w:rsidR="00E67BA7" w:rsidRPr="00DE1E5A">
        <w:rPr>
          <w:rFonts w:ascii="GHEA Grapalat" w:hAnsi="GHEA Grapalat" w:cs="Sylfaen"/>
          <w:sz w:val="20"/>
          <w:lang w:val="ru-RU"/>
        </w:rPr>
        <w:t>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բաղադրիչների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հաշվարկ</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բացվածք</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կամ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այլ</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մանրամասներ</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չեն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պահանջվում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ներկայացվում</w:t>
      </w:r>
      <w:r w:rsidR="00DD2498" w:rsidRPr="00DE1E5A">
        <w:rPr>
          <w:rFonts w:ascii="GHEA Grapalat" w:hAnsi="GHEA Grapalat" w:cs="Sylfaen"/>
          <w:sz w:val="20"/>
          <w:lang w:val="af-ZA"/>
        </w:rPr>
        <w:t>:</w:t>
      </w:r>
      <w:r w:rsidR="00401BA5" w:rsidRPr="00DE1E5A">
        <w:rPr>
          <w:rFonts w:ascii="GHEA Grapalat" w:hAnsi="GHEA Grapalat" w:cs="Sylfaen"/>
          <w:sz w:val="20"/>
          <w:lang w:val="af-ZA"/>
        </w:rPr>
        <w:t xml:space="preserve"> </w:t>
      </w:r>
    </w:p>
    <w:p w:rsidR="00AB0304" w:rsidRPr="00DE1E5A" w:rsidRDefault="00AB0304" w:rsidP="00E67BA7">
      <w:pPr>
        <w:ind w:firstLine="567"/>
        <w:jc w:val="both"/>
        <w:rPr>
          <w:rFonts w:ascii="GHEA Grapalat" w:hAnsi="GHEA Grapalat"/>
          <w:b/>
          <w:sz w:val="20"/>
          <w:lang w:val="af-ZA"/>
        </w:rPr>
      </w:pPr>
    </w:p>
    <w:p w:rsidR="00662623" w:rsidRPr="00DE1E5A" w:rsidRDefault="00662623" w:rsidP="00E67BA7">
      <w:pPr>
        <w:ind w:firstLine="567"/>
        <w:jc w:val="both"/>
        <w:rPr>
          <w:rFonts w:ascii="GHEA Grapalat" w:hAnsi="GHEA Grapalat"/>
          <w:b/>
          <w:sz w:val="20"/>
          <w:lang w:val="af-ZA"/>
        </w:rPr>
      </w:pPr>
    </w:p>
    <w:p w:rsidR="00C6256F" w:rsidRPr="00DE1E5A" w:rsidRDefault="0004387F" w:rsidP="00C6256F">
      <w:pPr>
        <w:ind w:firstLine="720"/>
        <w:jc w:val="center"/>
        <w:rPr>
          <w:rFonts w:ascii="GHEA Grapalat" w:hAnsi="GHEA Grapalat" w:cs="Sylfaen"/>
          <w:b/>
          <w:sz w:val="20"/>
          <w:lang w:val="es-ES"/>
        </w:rPr>
      </w:pPr>
      <w:r w:rsidRPr="00DE1E5A">
        <w:rPr>
          <w:rFonts w:ascii="GHEA Grapalat" w:hAnsi="GHEA Grapalat"/>
          <w:b/>
          <w:sz w:val="20"/>
          <w:lang w:val="es-ES"/>
        </w:rPr>
        <w:t xml:space="preserve">3. </w:t>
      </w:r>
      <w:r w:rsidR="00ED1142" w:rsidRPr="00DE1E5A">
        <w:rPr>
          <w:rFonts w:ascii="GHEA Grapalat" w:hAnsi="GHEA Grapalat"/>
          <w:b/>
          <w:sz w:val="20"/>
          <w:lang w:val="es-ES"/>
        </w:rPr>
        <w:t xml:space="preserve">ԱՌԱՋԻՆ ՏԵՂԸ ԶԲԱՂԵՑՐԱԾ </w:t>
      </w:r>
      <w:r w:rsidR="00C6256F" w:rsidRPr="00DE1E5A">
        <w:rPr>
          <w:rFonts w:ascii="GHEA Grapalat" w:hAnsi="GHEA Grapalat" w:cs="Arial"/>
          <w:b/>
          <w:sz w:val="20"/>
          <w:lang w:val="es-ES"/>
        </w:rPr>
        <w:t xml:space="preserve">ՄԱՍՆԱԿՑԻ ԿՈՂՄԻՑ ՆԵՐԿԱՅԱՑՎՈՂ </w:t>
      </w:r>
      <w:r w:rsidR="00C6256F" w:rsidRPr="00DE1E5A">
        <w:rPr>
          <w:rFonts w:ascii="GHEA Grapalat" w:hAnsi="GHEA Grapalat" w:cs="Sylfaen"/>
          <w:b/>
          <w:sz w:val="20"/>
          <w:lang w:val="es-ES"/>
        </w:rPr>
        <w:t>ՓԱՍՏԱԹՂԹԵՐԸ</w:t>
      </w:r>
    </w:p>
    <w:p w:rsidR="00662623" w:rsidRPr="00DE1E5A" w:rsidRDefault="00662623" w:rsidP="00096865">
      <w:pPr>
        <w:ind w:firstLine="720"/>
        <w:jc w:val="center"/>
        <w:rPr>
          <w:rFonts w:ascii="GHEA Grapalat" w:hAnsi="GHEA Grapalat" w:cs="Arial"/>
          <w:b/>
          <w:sz w:val="20"/>
          <w:lang w:val="es-ES"/>
        </w:rPr>
      </w:pPr>
    </w:p>
    <w:p w:rsidR="004749BD" w:rsidRPr="00DE1E5A" w:rsidRDefault="00096865" w:rsidP="009374A0">
      <w:pPr>
        <w:ind w:firstLine="567"/>
        <w:jc w:val="both"/>
        <w:rPr>
          <w:rFonts w:ascii="GHEA Grapalat" w:hAnsi="GHEA Grapalat" w:cs="Sylfaen"/>
          <w:sz w:val="20"/>
          <w:lang w:val="es-ES"/>
        </w:rPr>
      </w:pPr>
      <w:r w:rsidRPr="00DE1E5A">
        <w:rPr>
          <w:rFonts w:ascii="GHEA Grapalat" w:hAnsi="GHEA Grapalat" w:cs="Sylfaen"/>
          <w:sz w:val="20"/>
          <w:lang w:val="es-ES"/>
        </w:rPr>
        <w:t xml:space="preserve">3.1 </w:t>
      </w:r>
      <w:r w:rsidR="003B4D8E" w:rsidRPr="00DE1E5A">
        <w:rPr>
          <w:rFonts w:ascii="GHEA Grapalat" w:hAnsi="GHEA Grapalat" w:cs="Sylfaen"/>
          <w:sz w:val="20"/>
          <w:lang w:val="es-ES"/>
        </w:rPr>
        <w:t>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w:t>
      </w:r>
      <w:r w:rsidR="001F5FDE" w:rsidRPr="00DE1E5A">
        <w:rPr>
          <w:rFonts w:ascii="GHEA Grapalat" w:hAnsi="GHEA Grapalat" w:cs="Sylfaen"/>
          <w:sz w:val="20"/>
          <w:lang w:val="es-ES"/>
        </w:rPr>
        <w:t>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w:t>
      </w:r>
      <w:r w:rsidR="00FD1148" w:rsidRPr="00DE1E5A">
        <w:rPr>
          <w:rFonts w:ascii="GHEA Grapalat" w:hAnsi="GHEA Grapalat" w:cs="Sylfaen"/>
          <w:sz w:val="20"/>
          <w:lang w:val="es-ES"/>
        </w:rPr>
        <w:t>հանձնաժողովի քարտ</w:t>
      </w:r>
      <w:r w:rsidR="00D516BE" w:rsidRPr="00DE1E5A">
        <w:rPr>
          <w:rFonts w:ascii="GHEA Grapalat" w:hAnsi="GHEA Grapalat" w:cs="Sylfaen"/>
          <w:sz w:val="20"/>
          <w:lang w:val="es-ES"/>
        </w:rPr>
        <w:t>ո</w:t>
      </w:r>
      <w:r w:rsidR="00FD1148" w:rsidRPr="00DE1E5A">
        <w:rPr>
          <w:rFonts w:ascii="GHEA Grapalat" w:hAnsi="GHEA Grapalat" w:cs="Sylfaen"/>
          <w:sz w:val="20"/>
          <w:lang w:val="es-ES"/>
        </w:rPr>
        <w:t>ւղարի</w:t>
      </w:r>
      <w:r w:rsidR="00D57DF6" w:rsidRPr="00DE1E5A">
        <w:rPr>
          <w:rFonts w:ascii="GHEA Grapalat" w:hAnsi="GHEA Grapalat" w:cs="Sylfaen"/>
          <w:sz w:val="20"/>
          <w:lang w:val="es-ES"/>
        </w:rPr>
        <w:t>` սույն</w:t>
      </w:r>
      <w:r w:rsidR="00FD1148" w:rsidRPr="00DE1E5A">
        <w:rPr>
          <w:rFonts w:ascii="GHEA Grapalat" w:hAnsi="GHEA Grapalat" w:cs="Sylfaen"/>
          <w:sz w:val="20"/>
          <w:lang w:val="es-ES"/>
        </w:rPr>
        <w:t xml:space="preserve"> </w:t>
      </w:r>
      <w:r w:rsidR="00D57DF6" w:rsidRPr="00DE1E5A">
        <w:rPr>
          <w:rFonts w:ascii="GHEA Grapalat" w:hAnsi="GHEA Grapalat" w:cs="Sylfaen"/>
          <w:sz w:val="20"/>
          <w:lang w:val="es-ES"/>
        </w:rPr>
        <w:t xml:space="preserve">հրավերով նախատեսված </w:t>
      </w:r>
      <w:r w:rsidR="00FD1148" w:rsidRPr="00DE1E5A">
        <w:rPr>
          <w:rFonts w:ascii="GHEA Grapalat" w:hAnsi="GHEA Grapalat" w:cs="Sylfaen"/>
          <w:sz w:val="20"/>
          <w:lang w:val="es-ES"/>
        </w:rPr>
        <w:t xml:space="preserve">էլեկտրոնային փոստին ուղարկելու միջոցով հանձնաժողովին է ներկայացնում </w:t>
      </w:r>
      <w:r w:rsidRPr="003D1EF6">
        <w:rPr>
          <w:rFonts w:ascii="GHEA Grapalat" w:hAnsi="GHEA Grapalat" w:cs="Sylfaen"/>
          <w:sz w:val="20"/>
          <w:lang w:val="ru-RU"/>
        </w:rPr>
        <w:t>սույն</w:t>
      </w:r>
      <w:r w:rsidRPr="000A0F1C">
        <w:rPr>
          <w:rFonts w:ascii="GHEA Grapalat" w:hAnsi="GHEA Grapalat" w:cs="Sylfaen"/>
          <w:sz w:val="20"/>
          <w:lang w:val="es-ES"/>
        </w:rPr>
        <w:t xml:space="preserve"> </w:t>
      </w:r>
      <w:r w:rsidRPr="000A0F1C">
        <w:rPr>
          <w:rFonts w:ascii="GHEA Grapalat" w:hAnsi="GHEA Grapalat" w:cs="Sylfaen"/>
          <w:sz w:val="20"/>
          <w:lang w:val="ru-RU"/>
        </w:rPr>
        <w:t>հրավերի</w:t>
      </w:r>
      <w:r w:rsidR="00D03331" w:rsidRPr="000A0F1C">
        <w:rPr>
          <w:rFonts w:ascii="GHEA Grapalat" w:hAnsi="GHEA Grapalat" w:cs="Sylfaen"/>
          <w:sz w:val="20"/>
          <w:lang w:val="es-ES"/>
        </w:rPr>
        <w:t xml:space="preserve"> </w:t>
      </w:r>
      <w:r w:rsidR="003D1EF6" w:rsidRPr="00BE50F4">
        <w:rPr>
          <w:rFonts w:ascii="GHEA Grapalat" w:hAnsi="GHEA Grapalat" w:cs="Sylfaen"/>
          <w:sz w:val="20"/>
          <w:lang w:val="es-ES"/>
        </w:rPr>
        <w:t>3</w:t>
      </w:r>
      <w:r w:rsidRPr="003D1EF6">
        <w:rPr>
          <w:rFonts w:ascii="GHEA Grapalat" w:hAnsi="GHEA Grapalat" w:cs="Sylfaen"/>
          <w:sz w:val="20"/>
          <w:lang w:val="es-ES"/>
        </w:rPr>
        <w:t>-</w:t>
      </w:r>
      <w:r w:rsidRPr="003D1EF6">
        <w:rPr>
          <w:rFonts w:ascii="GHEA Grapalat" w:hAnsi="GHEA Grapalat" w:cs="Sylfaen"/>
          <w:sz w:val="20"/>
          <w:lang w:val="ru-RU"/>
        </w:rPr>
        <w:t>րդ</w:t>
      </w:r>
      <w:r w:rsidRPr="000A0F1C">
        <w:rPr>
          <w:rFonts w:ascii="GHEA Grapalat" w:hAnsi="GHEA Grapalat" w:cs="Sylfaen"/>
          <w:sz w:val="20"/>
          <w:lang w:val="es-ES"/>
        </w:rPr>
        <w:t xml:space="preserve"> </w:t>
      </w:r>
      <w:r w:rsidRPr="000A0F1C">
        <w:rPr>
          <w:rFonts w:ascii="GHEA Grapalat" w:hAnsi="GHEA Grapalat" w:cs="Sylfaen"/>
          <w:sz w:val="20"/>
          <w:lang w:val="ru-RU"/>
        </w:rPr>
        <w:t>հավելվածով</w:t>
      </w:r>
      <w:r w:rsidRPr="00DE1E5A">
        <w:rPr>
          <w:rFonts w:ascii="GHEA Grapalat" w:hAnsi="GHEA Grapalat" w:cs="Sylfaen"/>
          <w:sz w:val="20"/>
          <w:lang w:val="es-ES"/>
        </w:rPr>
        <w:t xml:space="preserve"> </w:t>
      </w:r>
      <w:r w:rsidRPr="00DE1E5A">
        <w:rPr>
          <w:rFonts w:ascii="GHEA Grapalat" w:hAnsi="GHEA Grapalat" w:cs="Sylfaen"/>
          <w:sz w:val="20"/>
          <w:lang w:val="ru-RU"/>
        </w:rPr>
        <w:t>նախատեսված</w:t>
      </w:r>
      <w:r w:rsidRPr="00DE1E5A">
        <w:rPr>
          <w:rFonts w:ascii="GHEA Grapalat" w:hAnsi="GHEA Grapalat" w:cs="Sylfaen"/>
          <w:sz w:val="20"/>
          <w:lang w:val="es-ES"/>
        </w:rPr>
        <w:t xml:space="preserve"> </w:t>
      </w:r>
      <w:r w:rsidRPr="00DE1E5A">
        <w:rPr>
          <w:rFonts w:ascii="GHEA Grapalat" w:hAnsi="GHEA Grapalat" w:cs="Sylfaen"/>
          <w:sz w:val="20"/>
          <w:lang w:val="ru-RU"/>
        </w:rPr>
        <w:t>գրությունը</w:t>
      </w:r>
      <w:r w:rsidRPr="00DE1E5A">
        <w:rPr>
          <w:rFonts w:ascii="GHEA Grapalat" w:hAnsi="GHEA Grapalat" w:cs="Sylfaen"/>
          <w:sz w:val="20"/>
          <w:lang w:val="es-ES"/>
        </w:rPr>
        <w:t xml:space="preserve">, </w:t>
      </w:r>
      <w:r w:rsidRPr="00DE1E5A">
        <w:rPr>
          <w:rFonts w:ascii="GHEA Grapalat" w:hAnsi="GHEA Grapalat" w:cs="Sylfaen"/>
          <w:sz w:val="20"/>
          <w:lang w:val="ru-RU"/>
        </w:rPr>
        <w:t>որին</w:t>
      </w:r>
      <w:r w:rsidRPr="00DE1E5A">
        <w:rPr>
          <w:rFonts w:ascii="GHEA Grapalat" w:hAnsi="GHEA Grapalat" w:cs="Sylfaen"/>
          <w:sz w:val="20"/>
          <w:lang w:val="es-ES"/>
        </w:rPr>
        <w:t xml:space="preserve"> </w:t>
      </w:r>
      <w:r w:rsidRPr="00DE1E5A">
        <w:rPr>
          <w:rFonts w:ascii="GHEA Grapalat" w:hAnsi="GHEA Grapalat" w:cs="Sylfaen"/>
          <w:sz w:val="20"/>
          <w:lang w:val="ru-RU"/>
        </w:rPr>
        <w:t>կցվում</w:t>
      </w:r>
      <w:r w:rsidRPr="00DE1E5A">
        <w:rPr>
          <w:rFonts w:ascii="GHEA Grapalat" w:hAnsi="GHEA Grapalat" w:cs="Sylfaen"/>
          <w:sz w:val="20"/>
          <w:lang w:val="es-ES"/>
        </w:rPr>
        <w:t xml:space="preserve"> </w:t>
      </w:r>
      <w:r w:rsidR="00C62F70" w:rsidRPr="00DE1E5A">
        <w:rPr>
          <w:rFonts w:ascii="GHEA Grapalat" w:hAnsi="GHEA Grapalat" w:cs="Sylfaen"/>
          <w:sz w:val="20"/>
          <w:lang w:val="es-ES"/>
        </w:rPr>
        <w:t>է</w:t>
      </w:r>
      <w:r w:rsidR="004749BD" w:rsidRPr="00DE1E5A">
        <w:rPr>
          <w:rFonts w:ascii="GHEA Grapalat" w:hAnsi="GHEA Grapalat" w:cs="Sylfaen"/>
          <w:sz w:val="20"/>
          <w:lang w:val="es-ES"/>
        </w:rPr>
        <w:t xml:space="preserve"> </w:t>
      </w:r>
      <w:r w:rsidR="00794790" w:rsidRPr="00DE1E5A">
        <w:rPr>
          <w:rFonts w:ascii="GHEA Grapalat" w:hAnsi="GHEA Grapalat" w:cs="Sylfaen"/>
          <w:sz w:val="20"/>
          <w:lang w:val="es-ES"/>
        </w:rPr>
        <w:t xml:space="preserve">իր կողմից հաստատված` </w:t>
      </w:r>
      <w:r w:rsidR="004749BD" w:rsidRPr="00DE1E5A">
        <w:rPr>
          <w:rFonts w:ascii="GHEA Grapalat" w:hAnsi="GHEA Grapalat" w:cs="Sylfaen"/>
          <w:sz w:val="20"/>
        </w:rPr>
        <w:t>առաջարկվող</w:t>
      </w:r>
      <w:r w:rsidR="004749BD" w:rsidRPr="00DE1E5A">
        <w:rPr>
          <w:rFonts w:ascii="GHEA Grapalat" w:hAnsi="GHEA Grapalat" w:cs="Sylfaen"/>
          <w:sz w:val="20"/>
          <w:lang w:val="es-ES"/>
        </w:rPr>
        <w:t xml:space="preserve"> </w:t>
      </w:r>
      <w:r w:rsidR="004749BD" w:rsidRPr="00DE1E5A">
        <w:rPr>
          <w:rFonts w:ascii="GHEA Grapalat" w:hAnsi="GHEA Grapalat" w:cs="Sylfaen"/>
          <w:sz w:val="20"/>
        </w:rPr>
        <w:t>ապրանքի</w:t>
      </w:r>
      <w:r w:rsidR="004749BD" w:rsidRPr="00DE1E5A">
        <w:rPr>
          <w:rFonts w:ascii="GHEA Grapalat" w:hAnsi="GHEA Grapalat" w:cs="Sylfaen"/>
          <w:sz w:val="20"/>
          <w:lang w:val="es-ES"/>
        </w:rPr>
        <w:t xml:space="preserve"> </w:t>
      </w:r>
      <w:r w:rsidR="00137A5C" w:rsidRPr="00DE1E5A">
        <w:rPr>
          <w:rFonts w:ascii="GHEA Grapalat" w:hAnsi="GHEA Grapalat"/>
          <w:sz w:val="20"/>
          <w:szCs w:val="20"/>
          <w:lang w:val="hy-AM"/>
        </w:rPr>
        <w:t>ամբողջական նկարագիրը</w:t>
      </w:r>
      <w:r w:rsidR="007D7707" w:rsidRPr="00DE1E5A">
        <w:rPr>
          <w:rFonts w:ascii="GHEA Grapalat" w:hAnsi="GHEA Grapalat"/>
          <w:sz w:val="20"/>
          <w:szCs w:val="20"/>
          <w:lang w:val="es-ES"/>
        </w:rPr>
        <w:t xml:space="preserve">` </w:t>
      </w:r>
      <w:r w:rsidR="007D7707" w:rsidRPr="00DE1E5A">
        <w:rPr>
          <w:rFonts w:ascii="GHEA Grapalat" w:hAnsi="GHEA Grapalat"/>
          <w:sz w:val="20"/>
          <w:szCs w:val="20"/>
        </w:rPr>
        <w:t>համաձայն</w:t>
      </w:r>
      <w:r w:rsidR="007D7707" w:rsidRPr="00DE1E5A">
        <w:rPr>
          <w:rFonts w:ascii="GHEA Grapalat" w:hAnsi="GHEA Grapalat"/>
          <w:sz w:val="20"/>
          <w:szCs w:val="20"/>
          <w:lang w:val="es-ES"/>
        </w:rPr>
        <w:t xml:space="preserve"> </w:t>
      </w:r>
      <w:r w:rsidR="007D7707" w:rsidRPr="00DE1E5A">
        <w:rPr>
          <w:rFonts w:ascii="GHEA Grapalat" w:hAnsi="GHEA Grapalat"/>
          <w:sz w:val="20"/>
          <w:szCs w:val="20"/>
        </w:rPr>
        <w:t>հավելված</w:t>
      </w:r>
      <w:r w:rsidR="007D7707" w:rsidRPr="00DE1E5A">
        <w:rPr>
          <w:rFonts w:ascii="GHEA Grapalat" w:hAnsi="GHEA Grapalat"/>
          <w:sz w:val="20"/>
          <w:szCs w:val="20"/>
          <w:lang w:val="es-ES"/>
        </w:rPr>
        <w:t xml:space="preserve"> N </w:t>
      </w:r>
      <w:r w:rsidR="008B74F8">
        <w:rPr>
          <w:rFonts w:ascii="GHEA Grapalat" w:hAnsi="GHEA Grapalat"/>
          <w:sz w:val="20"/>
          <w:szCs w:val="20"/>
          <w:lang w:val="es-ES"/>
        </w:rPr>
        <w:t>3</w:t>
      </w:r>
      <w:r w:rsidR="007D7707" w:rsidRPr="00DE1E5A">
        <w:rPr>
          <w:rFonts w:ascii="GHEA Grapalat" w:hAnsi="GHEA Grapalat"/>
          <w:sz w:val="20"/>
          <w:szCs w:val="20"/>
          <w:lang w:val="es-ES"/>
        </w:rPr>
        <w:t>.1-</w:t>
      </w:r>
      <w:r w:rsidR="007D7707" w:rsidRPr="00DE1E5A">
        <w:rPr>
          <w:rFonts w:ascii="GHEA Grapalat" w:hAnsi="GHEA Grapalat"/>
          <w:sz w:val="20"/>
          <w:szCs w:val="20"/>
        </w:rPr>
        <w:t>ի</w:t>
      </w:r>
      <w:r w:rsidR="004749BD" w:rsidRPr="00DE1E5A">
        <w:rPr>
          <w:rFonts w:ascii="GHEA Grapalat" w:hAnsi="GHEA Grapalat" w:cs="Sylfaen"/>
          <w:sz w:val="20"/>
          <w:lang w:val="es-ES"/>
        </w:rPr>
        <w:t>.</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af-ZA"/>
        </w:rPr>
        <w:t>3.</w:t>
      </w:r>
      <w:r w:rsidR="00C62F70" w:rsidRPr="00DE1E5A">
        <w:rPr>
          <w:rFonts w:ascii="GHEA Grapalat" w:hAnsi="GHEA Grapalat" w:cs="Sylfaen"/>
          <w:sz w:val="20"/>
          <w:lang w:val="af-ZA"/>
        </w:rPr>
        <w:t>2</w:t>
      </w:r>
      <w:r w:rsidR="00A67EAC" w:rsidRPr="00DE1E5A">
        <w:rPr>
          <w:rFonts w:ascii="GHEA Grapalat" w:hAnsi="GHEA Grapalat" w:cs="Sylfaen"/>
          <w:sz w:val="20"/>
          <w:lang w:val="af-ZA"/>
        </w:rPr>
        <w:t xml:space="preserve"> </w:t>
      </w:r>
      <w:r w:rsidR="003946B4" w:rsidRPr="00DE1E5A">
        <w:rPr>
          <w:rFonts w:ascii="GHEA Grapalat" w:hAnsi="GHEA Grapalat" w:cs="Sylfaen"/>
          <w:sz w:val="20"/>
          <w:lang w:val="af-ZA"/>
        </w:rPr>
        <w:t xml:space="preserve">Սույն </w:t>
      </w:r>
      <w:r w:rsidR="003946B4" w:rsidRPr="00DE1E5A">
        <w:rPr>
          <w:rFonts w:ascii="GHEA Grapalat" w:hAnsi="GHEA Grapalat" w:cs="Sylfaen"/>
          <w:sz w:val="20"/>
          <w:lang w:val="ru-RU"/>
        </w:rPr>
        <w:t>հրավերով</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նախատեսված</w:t>
      </w:r>
      <w:r w:rsidR="003946B4" w:rsidRPr="00DE1E5A">
        <w:rPr>
          <w:rFonts w:ascii="GHEA Grapalat" w:hAnsi="GHEA Grapalat" w:cs="Sylfaen"/>
          <w:sz w:val="20"/>
          <w:lang w:val="es-ES"/>
        </w:rPr>
        <w:t xml:space="preserve">` </w:t>
      </w:r>
      <w:r w:rsidR="00EE0EB3" w:rsidRPr="00DE1E5A">
        <w:rPr>
          <w:rFonts w:ascii="GHEA Grapalat" w:hAnsi="GHEA Grapalat" w:cs="Sylfaen"/>
          <w:sz w:val="20"/>
          <w:lang w:val="es-ES"/>
        </w:rPr>
        <w:t>մ</w:t>
      </w:r>
      <w:r w:rsidR="003946B4" w:rsidRPr="00DE1E5A">
        <w:rPr>
          <w:rFonts w:ascii="GHEA Grapalat" w:hAnsi="GHEA Grapalat" w:cs="Sylfaen"/>
          <w:sz w:val="20"/>
          <w:lang w:val="ru-RU"/>
        </w:rPr>
        <w:t>ասնակցի</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կազմած</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փաստաթղթերը</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ստորագրում</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է</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դրանք</w:t>
      </w:r>
      <w:r w:rsidR="003946B4"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es-ES"/>
        </w:rPr>
        <w:t>3.</w:t>
      </w:r>
      <w:r w:rsidR="00C62F70" w:rsidRPr="00DE1E5A">
        <w:rPr>
          <w:rFonts w:ascii="GHEA Grapalat" w:hAnsi="GHEA Grapalat" w:cs="Sylfaen"/>
          <w:sz w:val="20"/>
          <w:lang w:val="es-ES"/>
        </w:rPr>
        <w:t>3</w:t>
      </w:r>
      <w:r w:rsidR="00A67EAC" w:rsidRPr="00DE1E5A">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460CA5" w:rsidRPr="00DE1E5A" w:rsidRDefault="00460CA5" w:rsidP="00096865">
      <w:pPr>
        <w:jc w:val="center"/>
        <w:rPr>
          <w:rFonts w:ascii="GHEA Grapalat" w:hAnsi="GHEA Grapalat"/>
          <w:b/>
          <w:sz w:val="20"/>
          <w:lang w:val="af-ZA"/>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1A69C2" w:rsidRPr="00595447" w:rsidRDefault="001A69C2" w:rsidP="001A69C2">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1A69C2" w:rsidRPr="00595447" w:rsidRDefault="001A69C2" w:rsidP="001A69C2">
      <w:pPr>
        <w:jc w:val="center"/>
        <w:rPr>
          <w:rFonts w:ascii="GHEA Grapalat" w:hAnsi="GHEA Grapalat" w:cs="Sylfaen"/>
          <w:b/>
          <w:sz w:val="20"/>
          <w:lang w:val="es-ES"/>
        </w:rPr>
      </w:pPr>
    </w:p>
    <w:p w:rsidR="001A69C2" w:rsidRPr="00595447" w:rsidRDefault="001A69C2" w:rsidP="001A69C2">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1A69C2" w:rsidRPr="00595447" w:rsidRDefault="001A69C2" w:rsidP="001A69C2">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005F31D3" w:rsidRPr="001807AD">
        <w:rPr>
          <w:rFonts w:ascii="GHEA Grapalat" w:hAnsi="GHEA Grapalat" w:cs="Sylfaen"/>
          <w:sz w:val="20"/>
          <w:szCs w:val="20"/>
        </w:rPr>
        <w:t>և</w:t>
      </w:r>
      <w:r w:rsidR="005F31D3" w:rsidRPr="001807AD">
        <w:rPr>
          <w:rFonts w:ascii="GHEA Grapalat" w:hAnsi="GHEA Grapalat"/>
          <w:sz w:val="20"/>
          <w:szCs w:val="20"/>
          <w:lang w:val="es-ES"/>
        </w:rPr>
        <w:t xml:space="preserve"> </w:t>
      </w:r>
      <w:r w:rsidR="005F31D3">
        <w:rPr>
          <w:rFonts w:ascii="GHEA Grapalat" w:hAnsi="GHEA Grapalat"/>
          <w:sz w:val="20"/>
          <w:szCs w:val="20"/>
          <w:lang w:val="es-ES"/>
        </w:rPr>
        <w:t xml:space="preserve">1 /մեկ/ </w:t>
      </w:r>
      <w:r w:rsidR="005F31D3" w:rsidRPr="00595447">
        <w:rPr>
          <w:rFonts w:ascii="GHEA Grapalat" w:hAnsi="GHEA Grapalat"/>
          <w:sz w:val="20"/>
          <w:szCs w:val="20"/>
        </w:rPr>
        <w:t>օրինակ</w:t>
      </w:r>
      <w:r w:rsidR="005F31D3" w:rsidRPr="00595447">
        <w:rPr>
          <w:rFonts w:ascii="GHEA Grapalat" w:hAnsi="GHEA Grapalat"/>
          <w:sz w:val="20"/>
          <w:szCs w:val="20"/>
          <w:lang w:val="es-ES"/>
        </w:rPr>
        <w:t xml:space="preserve"> </w:t>
      </w:r>
      <w:r w:rsidR="005F31D3" w:rsidRPr="00595447">
        <w:rPr>
          <w:rFonts w:ascii="GHEA Grapalat" w:hAnsi="GHEA Grapalat" w:cs="Sylfaen"/>
          <w:sz w:val="20"/>
          <w:szCs w:val="20"/>
        </w:rPr>
        <w:t>պատճենից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lastRenderedPageBreak/>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1A69C2" w:rsidRPr="00595447" w:rsidRDefault="001A69C2" w:rsidP="001A69C2">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1A69C2" w:rsidRPr="00595447" w:rsidRDefault="001A69C2" w:rsidP="001A69C2">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00164CF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1A69C2" w:rsidRPr="00595447" w:rsidRDefault="001A69C2" w:rsidP="001A69C2">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1A69C2" w:rsidRPr="00595447" w:rsidRDefault="001A69C2" w:rsidP="001A69C2">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1A69C2" w:rsidP="00B2572B">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B2572B" w:rsidRPr="00DE1E5A" w:rsidRDefault="00B2572B" w:rsidP="00B2572B">
      <w:pPr>
        <w:pStyle w:val="norm"/>
        <w:spacing w:line="240" w:lineRule="auto"/>
        <w:ind w:firstLine="284"/>
        <w:jc w:val="right"/>
        <w:rPr>
          <w:rFonts w:ascii="GHEA Grapalat" w:hAnsi="GHEA Grapalat" w:cs="Arial"/>
          <w:b/>
          <w:sz w:val="20"/>
          <w:lang w:val="es-ES"/>
        </w:rPr>
      </w:pPr>
      <w:r w:rsidRPr="00DE1E5A">
        <w:rPr>
          <w:rFonts w:ascii="GHEA Grapalat" w:hAnsi="GHEA Grapalat" w:cs="Sylfaen"/>
          <w:b/>
          <w:sz w:val="20"/>
          <w:lang w:val="es-ES"/>
        </w:rPr>
        <w:t>Հավելված</w:t>
      </w:r>
      <w:r w:rsidRPr="00DE1E5A">
        <w:rPr>
          <w:rFonts w:ascii="GHEA Grapalat" w:hAnsi="GHEA Grapalat" w:cs="Arial"/>
          <w:b/>
          <w:sz w:val="20"/>
          <w:lang w:val="es-ES"/>
        </w:rPr>
        <w:t xml:space="preserve">  N 1</w:t>
      </w:r>
    </w:p>
    <w:p w:rsidR="00B2572B" w:rsidRPr="005F31D3" w:rsidRDefault="00B2572B" w:rsidP="00B2572B">
      <w:pPr>
        <w:pStyle w:val="BodyTextIndent3"/>
        <w:spacing w:line="240" w:lineRule="auto"/>
        <w:jc w:val="right"/>
        <w:rPr>
          <w:rFonts w:ascii="GHEA Grapalat" w:hAnsi="GHEA Grapalat" w:cs="Sylfaen"/>
          <w:b/>
          <w:lang w:val="es-ES"/>
        </w:rPr>
      </w:pPr>
      <w:r w:rsidRPr="005F31D3">
        <w:rPr>
          <w:rFonts w:ascii="GHEA Grapalat" w:hAnsi="GHEA Grapalat" w:cs="Sylfaen"/>
          <w:b/>
          <w:lang w:val="es-ES"/>
        </w:rPr>
        <w:t>«</w:t>
      </w:r>
      <w:r w:rsidR="0003035C">
        <w:rPr>
          <w:rFonts w:ascii="GHEA Grapalat" w:hAnsi="GHEA Grapalat" w:cs="Sylfaen"/>
          <w:b/>
          <w:lang w:val="es-ES"/>
        </w:rPr>
        <w:t>ՀՀ ՈԿ ԳՀԱՊՁԲ-19/23</w:t>
      </w:r>
      <w:r w:rsidRPr="005F31D3">
        <w:rPr>
          <w:rFonts w:ascii="GHEA Grapalat" w:hAnsi="GHEA Grapalat" w:cs="Sylfaen"/>
          <w:b/>
          <w:lang w:val="es-ES"/>
        </w:rPr>
        <w:t xml:space="preserve">» </w:t>
      </w:r>
      <w:r w:rsidRPr="00DE1E5A">
        <w:rPr>
          <w:rFonts w:ascii="GHEA Grapalat" w:hAnsi="GHEA Grapalat" w:cs="Sylfaen"/>
          <w:b/>
          <w:lang w:val="es-ES"/>
        </w:rPr>
        <w:t>ծածկագրով</w:t>
      </w:r>
    </w:p>
    <w:p w:rsidR="00B2572B" w:rsidRPr="00DE1E5A" w:rsidRDefault="00850586" w:rsidP="00B2572B">
      <w:pPr>
        <w:pStyle w:val="BodyTextIndent3"/>
        <w:spacing w:line="240" w:lineRule="auto"/>
        <w:jc w:val="right"/>
        <w:rPr>
          <w:rFonts w:ascii="GHEA Grapalat" w:hAnsi="GHEA Grapalat" w:cs="Arial"/>
          <w:b/>
          <w:lang w:val="es-ES"/>
        </w:rPr>
      </w:pPr>
      <w:r w:rsidRPr="00DE1E5A">
        <w:rPr>
          <w:rFonts w:ascii="GHEA Grapalat" w:hAnsi="GHEA Grapalat" w:cs="Sylfaen"/>
          <w:b/>
          <w:lang w:val="es-ES"/>
        </w:rPr>
        <w:t xml:space="preserve">գնանշման հարցման </w:t>
      </w:r>
      <w:r w:rsidR="00B2572B" w:rsidRPr="00DE1E5A">
        <w:rPr>
          <w:rFonts w:ascii="GHEA Grapalat" w:hAnsi="GHEA Grapalat" w:cs="Sylfaen"/>
          <w:b/>
          <w:lang w:val="es-ES"/>
        </w:rPr>
        <w:t>հրավերի</w:t>
      </w:r>
    </w:p>
    <w:p w:rsidR="00B2572B" w:rsidRPr="00DE1E5A" w:rsidRDefault="00B2572B" w:rsidP="00B2572B">
      <w:pPr>
        <w:jc w:val="center"/>
        <w:rPr>
          <w:rFonts w:ascii="GHEA Grapalat" w:hAnsi="GHEA Grapalat" w:cs="Sylfaen"/>
          <w:b/>
          <w:lang w:val="es-ES"/>
        </w:rPr>
      </w:pPr>
    </w:p>
    <w:p w:rsidR="00B2572B" w:rsidRPr="00DE1E5A" w:rsidRDefault="00B2572B" w:rsidP="00B2572B">
      <w:pPr>
        <w:jc w:val="center"/>
        <w:rPr>
          <w:rFonts w:ascii="GHEA Grapalat" w:hAnsi="GHEA Grapalat" w:cs="Arial"/>
          <w:b/>
          <w:lang w:val="es-ES"/>
        </w:rPr>
      </w:pPr>
      <w:r w:rsidRPr="00DE1E5A">
        <w:rPr>
          <w:rFonts w:ascii="GHEA Grapalat" w:hAnsi="GHEA Grapalat" w:cs="Sylfaen"/>
          <w:b/>
          <w:lang w:val="es-ES"/>
        </w:rPr>
        <w:t>ԴԻՄՈՒՄ</w:t>
      </w:r>
      <w:r w:rsidR="003537B6">
        <w:rPr>
          <w:rFonts w:ascii="GHEA Grapalat" w:hAnsi="GHEA Grapalat" w:cs="Sylfaen"/>
          <w:b/>
          <w:lang w:val="es-ES"/>
        </w:rPr>
        <w:t>-ՀԱՅՏԱՐԱՐՈՒԹՅՈՒՆ</w:t>
      </w:r>
    </w:p>
    <w:p w:rsidR="00B2572B" w:rsidRPr="00DE1E5A" w:rsidRDefault="00850586" w:rsidP="00B2572B">
      <w:pPr>
        <w:pStyle w:val="Heading6"/>
        <w:jc w:val="center"/>
        <w:rPr>
          <w:rFonts w:ascii="GHEA Grapalat" w:hAnsi="GHEA Grapalat" w:cs="Arial"/>
          <w:color w:val="auto"/>
          <w:sz w:val="24"/>
          <w:szCs w:val="24"/>
          <w:lang w:val="es-ES"/>
        </w:rPr>
      </w:pPr>
      <w:r w:rsidRPr="00DE1E5A">
        <w:rPr>
          <w:rFonts w:ascii="GHEA Grapalat" w:hAnsi="GHEA Grapalat" w:cs="Sylfaen"/>
          <w:color w:val="auto"/>
          <w:sz w:val="24"/>
          <w:szCs w:val="24"/>
          <w:lang w:val="es-ES"/>
        </w:rPr>
        <w:t xml:space="preserve">գնանշման հարցմանը </w:t>
      </w:r>
      <w:r w:rsidR="00B2572B" w:rsidRPr="00DE1E5A">
        <w:rPr>
          <w:rFonts w:ascii="GHEA Grapalat" w:hAnsi="GHEA Grapalat" w:cs="Sylfaen"/>
          <w:color w:val="auto"/>
          <w:sz w:val="24"/>
          <w:szCs w:val="24"/>
          <w:lang w:val="es-ES"/>
        </w:rPr>
        <w:t>մասնակցելու</w:t>
      </w:r>
      <w:r w:rsidR="00B2572B" w:rsidRPr="00DE1E5A">
        <w:rPr>
          <w:rFonts w:ascii="GHEA Grapalat" w:hAnsi="GHEA Grapalat" w:cs="Arial"/>
          <w:color w:val="auto"/>
          <w:sz w:val="24"/>
          <w:szCs w:val="24"/>
          <w:lang w:val="es-ES"/>
        </w:rPr>
        <w:t xml:space="preserve">  </w:t>
      </w:r>
    </w:p>
    <w:p w:rsidR="00B2572B" w:rsidRPr="00DE1E5A" w:rsidRDefault="00B2572B" w:rsidP="00B2572B">
      <w:pPr>
        <w:rPr>
          <w:lang w:val="es-ES" w:eastAsia="ru-RU"/>
        </w:rPr>
      </w:pPr>
    </w:p>
    <w:p w:rsidR="00B2572B" w:rsidRPr="00DE1E5A" w:rsidRDefault="00B2572B" w:rsidP="00D1325A">
      <w:pPr>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rsidR="00B2572B" w:rsidRPr="00DE1E5A" w:rsidRDefault="00B2572B" w:rsidP="00D1325A">
      <w:pPr>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r w:rsidRPr="00DE1E5A">
        <w:rPr>
          <w:rFonts w:ascii="GHEA Grapalat" w:hAnsi="GHEA Grapalat" w:cs="Sylfaen"/>
          <w:vertAlign w:val="superscript"/>
          <w:lang w:val="es-ES"/>
        </w:rPr>
        <w:t>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rsidR="00B2572B" w:rsidRPr="00DE1E5A" w:rsidRDefault="005F31D3" w:rsidP="00D1325A">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DE1E5A">
        <w:rPr>
          <w:rFonts w:ascii="GHEA Grapalat" w:hAnsi="GHEA Grapalat"/>
          <w:sz w:val="22"/>
          <w:szCs w:val="22"/>
          <w:u w:val="single"/>
          <w:lang w:val="es-ES"/>
        </w:rPr>
        <w:tab/>
      </w:r>
      <w:r w:rsidR="00B2572B" w:rsidRPr="00DE1E5A">
        <w:rPr>
          <w:rFonts w:ascii="GHEA Grapalat" w:hAnsi="GHEA Grapalat"/>
          <w:sz w:val="22"/>
          <w:szCs w:val="22"/>
          <w:lang w:val="es-ES"/>
        </w:rPr>
        <w:t>-</w:t>
      </w:r>
      <w:r w:rsidR="00B2572B" w:rsidRPr="00DE1E5A">
        <w:rPr>
          <w:rFonts w:ascii="GHEA Grapalat" w:hAnsi="GHEA Grapalat" w:cs="Sylfaen"/>
          <w:sz w:val="20"/>
          <w:szCs w:val="20"/>
          <w:lang w:val="es-ES"/>
        </w:rPr>
        <w:t>ի կողմից</w:t>
      </w:r>
      <w:r w:rsidR="00B2572B" w:rsidRPr="005F31D3">
        <w:rPr>
          <w:rFonts w:ascii="GHEA Grapalat" w:hAnsi="GHEA Grapalat"/>
          <w:sz w:val="22"/>
          <w:szCs w:val="22"/>
          <w:lang w:val="es-ES"/>
        </w:rPr>
        <w:t xml:space="preserve"> «</w:t>
      </w:r>
      <w:r w:rsidR="0003035C">
        <w:rPr>
          <w:rFonts w:ascii="GHEA Grapalat" w:hAnsi="GHEA Grapalat"/>
          <w:sz w:val="22"/>
          <w:szCs w:val="22"/>
          <w:lang w:val="es-ES"/>
        </w:rPr>
        <w:t>ՀՀ ՈԿ ԳՀԱՊՁԲ-19/23</w:t>
      </w:r>
      <w:r w:rsidR="00B2572B" w:rsidRPr="005F31D3">
        <w:rPr>
          <w:rFonts w:ascii="GHEA Grapalat" w:hAnsi="GHEA Grapalat"/>
          <w:sz w:val="22"/>
          <w:szCs w:val="22"/>
          <w:lang w:val="es-ES"/>
        </w:rPr>
        <w:t>»</w:t>
      </w:r>
      <w:r w:rsidR="00B2572B" w:rsidRPr="00DE1E5A">
        <w:rPr>
          <w:rFonts w:ascii="GHEA Grapalat" w:hAnsi="GHEA Grapalat"/>
          <w:sz w:val="20"/>
          <w:szCs w:val="20"/>
          <w:lang w:val="es-ES"/>
        </w:rPr>
        <w:t xml:space="preserve"> </w:t>
      </w:r>
      <w:r w:rsidR="00B2572B" w:rsidRPr="00DE1E5A">
        <w:rPr>
          <w:rFonts w:ascii="GHEA Grapalat" w:hAnsi="GHEA Grapalat" w:cs="Sylfaen"/>
          <w:sz w:val="20"/>
          <w:szCs w:val="20"/>
          <w:lang w:val="es-ES"/>
        </w:rPr>
        <w:t>ծածկագրով հայտարարված</w:t>
      </w:r>
    </w:p>
    <w:p w:rsidR="00B2572B" w:rsidRPr="00DE1E5A" w:rsidRDefault="00B2572B" w:rsidP="00D1325A">
      <w:pPr>
        <w:jc w:val="both"/>
        <w:rPr>
          <w:rFonts w:ascii="GHEA Grapalat" w:hAnsi="GHEA Grapalat" w:cs="Sylfaen"/>
          <w:vertAlign w:val="superscript"/>
          <w:lang w:val="es-ES"/>
        </w:rPr>
      </w:pPr>
      <w:r w:rsidRPr="00DE1E5A">
        <w:rPr>
          <w:rFonts w:ascii="GHEA Grapalat" w:hAnsi="GHEA Grapalat" w:cs="Sylfaen"/>
          <w:vertAlign w:val="superscript"/>
          <w:lang w:val="es-ES"/>
        </w:rPr>
        <w:t xml:space="preserve">                       </w:t>
      </w:r>
      <w:r w:rsidR="00476A47" w:rsidRPr="00DE1E5A">
        <w:rPr>
          <w:rFonts w:ascii="GHEA Grapalat" w:hAnsi="GHEA Grapalat" w:cs="Sylfaen"/>
          <w:vertAlign w:val="superscript"/>
          <w:lang w:val="es-ES"/>
        </w:rPr>
        <w:t>պ</w:t>
      </w:r>
      <w:r w:rsidRPr="00DE1E5A">
        <w:rPr>
          <w:rFonts w:ascii="GHEA Grapalat" w:hAnsi="GHEA Grapalat" w:cs="Sylfaen"/>
          <w:vertAlign w:val="superscript"/>
          <w:lang w:val="es-ES"/>
        </w:rPr>
        <w:t>ատվիրատուի անվանումը</w:t>
      </w:r>
    </w:p>
    <w:p w:rsidR="00B2572B" w:rsidRPr="00DE1E5A" w:rsidRDefault="00850586" w:rsidP="00D1325A">
      <w:pPr>
        <w:jc w:val="both"/>
        <w:rPr>
          <w:rFonts w:ascii="GHEA Grapalat" w:hAnsi="GHEA Grapalat" w:cs="Sylfaen"/>
          <w:sz w:val="20"/>
          <w:szCs w:val="20"/>
          <w:lang w:val="es-ES"/>
        </w:rPr>
      </w:pPr>
      <w:r w:rsidRPr="00DE1E5A">
        <w:rPr>
          <w:rFonts w:ascii="GHEA Grapalat" w:hAnsi="GHEA Grapalat" w:cs="Sylfaen"/>
          <w:sz w:val="20"/>
          <w:szCs w:val="20"/>
          <w:lang w:val="es-ES"/>
        </w:rPr>
        <w:t xml:space="preserve">գնանշման հարցման </w:t>
      </w:r>
      <w:r w:rsidR="00B2572B" w:rsidRPr="00DE1E5A">
        <w:rPr>
          <w:rFonts w:ascii="GHEA Grapalat" w:hAnsi="GHEA Grapalat"/>
          <w:u w:val="single"/>
          <w:lang w:val="es-ES"/>
        </w:rPr>
        <w:t xml:space="preserve"> </w:t>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t xml:space="preserve">     </w:t>
      </w:r>
      <w:r w:rsidR="00B2572B" w:rsidRPr="00DE1E5A">
        <w:rPr>
          <w:rFonts w:ascii="GHEA Grapalat" w:hAnsi="GHEA Grapalat" w:cs="Sylfaen"/>
          <w:sz w:val="20"/>
          <w:szCs w:val="20"/>
          <w:lang w:val="es-ES"/>
        </w:rPr>
        <w:t xml:space="preserve"> չափաբաժնին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չափաբաժիններին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և</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 xml:space="preserve">հրավերի </w:t>
      </w:r>
    </w:p>
    <w:p w:rsidR="00B2572B" w:rsidRPr="00DE1E5A" w:rsidRDefault="00B2572B" w:rsidP="00D1325A">
      <w:pPr>
        <w:jc w:val="both"/>
        <w:rPr>
          <w:rFonts w:ascii="GHEA Grapalat" w:hAnsi="GHEA Grapalat"/>
          <w:vertAlign w:val="superscript"/>
          <w:lang w:val="es-ES"/>
        </w:rPr>
      </w:pPr>
      <w:r w:rsidRPr="00DE1E5A">
        <w:rPr>
          <w:rFonts w:ascii="GHEA Grapalat" w:hAnsi="GHEA Grapalat" w:cs="Sylfaen"/>
          <w:vertAlign w:val="superscript"/>
          <w:lang w:val="es-ES"/>
        </w:rPr>
        <w:t xml:space="preserve">                                            </w:t>
      </w:r>
      <w:r w:rsidR="00850586"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չափաբաժնի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rsidR="00B2572B" w:rsidRPr="00DE1E5A" w:rsidRDefault="00B2572B" w:rsidP="00D1325A">
      <w:pPr>
        <w:jc w:val="both"/>
        <w:rPr>
          <w:rFonts w:ascii="GHEA Grapalat" w:hAnsi="GHEA Grapalat"/>
          <w:sz w:val="20"/>
          <w:szCs w:val="20"/>
          <w:lang w:val="es-ES"/>
        </w:rPr>
      </w:pPr>
      <w:r w:rsidRPr="00DE1E5A">
        <w:rPr>
          <w:rFonts w:ascii="GHEA Grapalat" w:hAnsi="GHEA Grapalat"/>
          <w:vertAlign w:val="superscript"/>
          <w:lang w:val="es-ES"/>
        </w:rPr>
        <w:t xml:space="preserve"> </w:t>
      </w:r>
      <w:r w:rsidRPr="00DE1E5A">
        <w:rPr>
          <w:rFonts w:ascii="GHEA Grapalat" w:hAnsi="GHEA Grapalat" w:cs="Sylfaen"/>
          <w:sz w:val="20"/>
          <w:szCs w:val="20"/>
          <w:lang w:val="es-ES"/>
        </w:rPr>
        <w:t>պահանջներին համապատասխան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ներկայացնում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w:t>
      </w:r>
    </w:p>
    <w:p w:rsidR="00B2572B" w:rsidRPr="00DE1E5A" w:rsidRDefault="00B2572B" w:rsidP="00D1325A">
      <w:pPr>
        <w:jc w:val="both"/>
        <w:rPr>
          <w:rFonts w:ascii="GHEA Grapalat" w:hAnsi="GHEA Grapalat"/>
          <w:sz w:val="12"/>
          <w:szCs w:val="12"/>
          <w:u w:val="single"/>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lang w:val="es-ES"/>
        </w:rPr>
        <w:t xml:space="preserve">ռեզիդենտ:  </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Arial"/>
          <w:vertAlign w:val="superscript"/>
          <w:lang w:val="es-ES"/>
        </w:rPr>
        <w:t xml:space="preserve">                                               երկրի անվանումը</w:t>
      </w:r>
    </w:p>
    <w:p w:rsidR="00B2572B" w:rsidRPr="00DE1E5A" w:rsidDel="00437CDB" w:rsidRDefault="00B2572B" w:rsidP="00D1325A">
      <w:pPr>
        <w:jc w:val="both"/>
        <w:rPr>
          <w:rFonts w:ascii="GHEA Grapalat" w:hAnsi="GHEA Grapalat" w:cs="Sylfaen"/>
          <w:sz w:val="20"/>
          <w:szCs w:val="20"/>
          <w:lang w:val="es-ES"/>
        </w:rPr>
      </w:pPr>
    </w:p>
    <w:p w:rsidR="00B2572B" w:rsidRPr="00DE1E5A" w:rsidRDefault="00B2572B" w:rsidP="00D1325A">
      <w:pPr>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rsidR="00B2572B" w:rsidRPr="00DE1E5A" w:rsidRDefault="00B2572B" w:rsidP="00D1325A">
      <w:pPr>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rsidR="00B2572B" w:rsidRPr="00DE1E5A" w:rsidRDefault="00B2572B" w:rsidP="00D1325A">
      <w:pPr>
        <w:jc w:val="both"/>
        <w:rPr>
          <w:rFonts w:ascii="GHEA Grapalat" w:hAnsi="GHEA Grapalat" w:cs="Arial"/>
          <w:vertAlign w:val="superscript"/>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rsidR="00B2572B" w:rsidRPr="00DE1E5A" w:rsidRDefault="00B2572B" w:rsidP="00D1325A">
      <w:pPr>
        <w:jc w:val="both"/>
        <w:rPr>
          <w:rFonts w:ascii="GHEA Grapalat" w:hAnsi="GHEA Grapalat" w:cs="Arial"/>
          <w:vertAlign w:val="superscript"/>
          <w:lang w:val="es-ES"/>
        </w:rPr>
      </w:pPr>
    </w:p>
    <w:p w:rsidR="00B2572B" w:rsidRPr="00DE1E5A" w:rsidRDefault="00B2572B" w:rsidP="00D1325A">
      <w:pPr>
        <w:jc w:val="both"/>
        <w:rPr>
          <w:rFonts w:ascii="GHEA Grapalat" w:hAnsi="GHEA Grapalat"/>
          <w:sz w:val="22"/>
          <w:szCs w:val="22"/>
          <w:lang w:val="es-ES"/>
        </w:rPr>
      </w:pPr>
    </w:p>
    <w:p w:rsidR="00B2572B" w:rsidRPr="00DE1E5A" w:rsidRDefault="00B2572B" w:rsidP="00D1325A">
      <w:pPr>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rsidR="00B2572B" w:rsidRPr="00DE1E5A" w:rsidRDefault="00B2572B" w:rsidP="00D1325A">
      <w:pPr>
        <w:jc w:val="both"/>
        <w:rPr>
          <w:rFonts w:ascii="GHEA Grapalat" w:hAnsi="GHEA Grapalat"/>
          <w:sz w:val="10"/>
          <w:szCs w:val="10"/>
          <w:lang w:val="es-ES"/>
        </w:rPr>
      </w:pPr>
      <w:r w:rsidRPr="00DE1E5A">
        <w:rPr>
          <w:rFonts w:ascii="GHEA Grapalat" w:hAnsi="GHEA Grapalat" w:cs="Sylfaen"/>
          <w:vertAlign w:val="superscript"/>
          <w:lang w:val="es-ES"/>
        </w:rPr>
        <w:t xml:space="preserve">              մասնակցի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714F8" w:rsidRPr="00DE1E5A" w:rsidRDefault="00D714F8" w:rsidP="00D1325A">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r w:rsidRPr="00DE1E5A">
        <w:rPr>
          <w:rFonts w:ascii="GHEA Grapalat" w:hAnsi="GHEA Grapalat" w:cs="Arial"/>
          <w:lang w:val="hy-AM"/>
        </w:rPr>
        <w:t xml:space="preserve"> </w:t>
      </w:r>
    </w:p>
    <w:p w:rsidR="00D714F8" w:rsidRPr="00DE1E5A" w:rsidRDefault="00D714F8" w:rsidP="00D1325A">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rsidR="00D714F8" w:rsidRPr="00DE1E5A" w:rsidRDefault="00D714F8" w:rsidP="00D1325A">
      <w:pPr>
        <w:ind w:firstLine="708"/>
        <w:jc w:val="both"/>
        <w:rPr>
          <w:rFonts w:ascii="GHEA Grapalat" w:hAnsi="GHEA Grapalat" w:cs="Arial"/>
          <w:sz w:val="20"/>
          <w:szCs w:val="20"/>
          <w:lang w:val="es-ES"/>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5F31D3" w:rsidRPr="005F31D3">
        <w:rPr>
          <w:rFonts w:ascii="GHEA Grapalat" w:hAnsi="GHEA Grapalat" w:cs="Arial"/>
          <w:sz w:val="20"/>
          <w:szCs w:val="20"/>
          <w:lang w:val="es-ES"/>
        </w:rPr>
        <w:t>«</w:t>
      </w:r>
      <w:r w:rsidR="0003035C">
        <w:rPr>
          <w:rFonts w:ascii="GHEA Grapalat" w:hAnsi="GHEA Grapalat" w:cs="Arial"/>
          <w:sz w:val="20"/>
          <w:szCs w:val="20"/>
          <w:lang w:val="es-ES"/>
        </w:rPr>
        <w:t>ՀՀ ՈԿ ԳՀԱՊՁԲ-19/23</w:t>
      </w:r>
      <w:r w:rsidR="005F31D3" w:rsidRPr="005F31D3">
        <w:rPr>
          <w:rFonts w:ascii="GHEA Grapalat" w:hAnsi="GHEA Grapalat" w:cs="Arial"/>
          <w:sz w:val="20"/>
          <w:szCs w:val="20"/>
          <w:lang w:val="es-ES"/>
        </w:rPr>
        <w:t xml:space="preserve">» </w:t>
      </w:r>
      <w:r w:rsidRPr="00DE1E5A">
        <w:rPr>
          <w:rFonts w:ascii="GHEA Grapalat" w:hAnsi="GHEA Grapalat" w:cs="Arial"/>
          <w:sz w:val="20"/>
          <w:szCs w:val="20"/>
          <w:lang w:val="es-ES"/>
        </w:rPr>
        <w:t>ծածկագրով</w:t>
      </w:r>
      <w:r w:rsidR="00D1325A">
        <w:rPr>
          <w:rFonts w:ascii="GHEA Grapalat" w:hAnsi="GHEA Grapalat" w:cs="Arial"/>
          <w:sz w:val="20"/>
          <w:szCs w:val="20"/>
          <w:lang w:val="es-ES"/>
        </w:rPr>
        <w:t xml:space="preserve"> գնանշման հարցման</w:t>
      </w:r>
      <w:r w:rsidRPr="00DE1E5A">
        <w:rPr>
          <w:rFonts w:ascii="GHEA Grapalat" w:hAnsi="GHEA Grapalat" w:cs="Arial"/>
          <w:sz w:val="20"/>
          <w:szCs w:val="20"/>
          <w:lang w:val="es-ES"/>
        </w:rPr>
        <w:t xml:space="preserve"> հրավերով սահմանված մասնակցության իրավունքի </w:t>
      </w:r>
      <w:r>
        <w:rPr>
          <w:rFonts w:ascii="GHEA Grapalat" w:hAnsi="GHEA Grapalat" w:cs="Arial"/>
          <w:sz w:val="20"/>
          <w:szCs w:val="20"/>
          <w:lang w:val="es-ES"/>
        </w:rPr>
        <w:t xml:space="preserve">և որակավորման չափանիշների </w:t>
      </w:r>
      <w:r w:rsidRPr="00DE1E5A">
        <w:rPr>
          <w:rFonts w:ascii="GHEA Grapalat" w:hAnsi="GHEA Grapalat" w:cs="Arial"/>
          <w:sz w:val="20"/>
          <w:szCs w:val="20"/>
          <w:lang w:val="es-ES"/>
        </w:rPr>
        <w:t>պահանջներին</w:t>
      </w:r>
      <w:r>
        <w:rPr>
          <w:rFonts w:ascii="GHEA Grapalat" w:hAnsi="GHEA Grapalat" w:cs="Arial"/>
          <w:sz w:val="20"/>
          <w:szCs w:val="20"/>
          <w:lang w:val="es-ES"/>
        </w:rPr>
        <w:t>.</w:t>
      </w:r>
    </w:p>
    <w:p w:rsidR="000A56ED" w:rsidRDefault="000A56ED" w:rsidP="00D1325A">
      <w:pPr>
        <w:ind w:firstLine="708"/>
        <w:jc w:val="both"/>
        <w:rPr>
          <w:rFonts w:ascii="GHEA Grapalat" w:hAnsi="GHEA Grapalat"/>
          <w:lang w:val="es-ES"/>
        </w:rPr>
      </w:pPr>
      <w:r w:rsidRPr="00D1325A">
        <w:rPr>
          <w:rFonts w:ascii="GHEA Grapalat" w:hAnsi="GHEA Grapalat" w:cs="Arial"/>
          <w:sz w:val="20"/>
          <w:szCs w:val="20"/>
          <w:lang w:val="es-ES"/>
        </w:rPr>
        <w:t xml:space="preserve">2) </w:t>
      </w:r>
      <w:r w:rsidR="005F31D3" w:rsidRPr="005F31D3">
        <w:rPr>
          <w:rFonts w:ascii="GHEA Grapalat" w:hAnsi="GHEA Grapalat" w:cs="Arial"/>
          <w:sz w:val="20"/>
          <w:szCs w:val="20"/>
          <w:lang w:val="es-ES"/>
        </w:rPr>
        <w:t>«</w:t>
      </w:r>
      <w:r w:rsidR="0003035C">
        <w:rPr>
          <w:rFonts w:ascii="GHEA Grapalat" w:hAnsi="GHEA Grapalat" w:cs="Arial"/>
          <w:sz w:val="20"/>
          <w:szCs w:val="20"/>
          <w:lang w:val="es-ES"/>
        </w:rPr>
        <w:t>ՀՀ ՈԿ ԳՀԱՊՁԲ-19/23</w:t>
      </w:r>
      <w:r w:rsidR="005F31D3" w:rsidRPr="005F31D3">
        <w:rPr>
          <w:rFonts w:ascii="GHEA Grapalat" w:hAnsi="GHEA Grapalat" w:cs="Arial"/>
          <w:sz w:val="20"/>
          <w:szCs w:val="20"/>
          <w:lang w:val="es-ES"/>
        </w:rPr>
        <w:t xml:space="preserve">» </w:t>
      </w:r>
      <w:r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 xml:space="preserve">մասնակցելու նպատակով </w:t>
      </w:r>
      <w:r w:rsidR="001C54BC">
        <w:rPr>
          <w:rFonts w:ascii="GHEA Grapalat" w:hAnsi="GHEA Grapalat" w:cs="Arial"/>
          <w:sz w:val="20"/>
          <w:szCs w:val="20"/>
          <w:lang w:val="es-ES"/>
        </w:rPr>
        <w:t xml:space="preserve">սույն դիմում- հայտարարությունում </w:t>
      </w:r>
      <w:r w:rsidRPr="00DE1E5A">
        <w:rPr>
          <w:rFonts w:ascii="GHEA Grapalat" w:hAnsi="GHEA Grapalat" w:cs="Arial"/>
          <w:sz w:val="20"/>
          <w:szCs w:val="20"/>
          <w:lang w:val="es-ES"/>
        </w:rPr>
        <w:t>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r w:rsidR="001C54BC">
        <w:rPr>
          <w:rFonts w:ascii="GHEA Grapalat" w:hAnsi="GHEA Grapalat" w:cs="Arial"/>
          <w:sz w:val="20"/>
          <w:szCs w:val="20"/>
          <w:lang w:val="es-ES"/>
        </w:rPr>
        <w:t xml:space="preserve"> և պարտավորվում է առաջին տեղ զբաղեցրած մասնակից ճանաչվելու դեպքում հրավեր</w:t>
      </w:r>
      <w:r w:rsidR="002F099C">
        <w:rPr>
          <w:rFonts w:ascii="GHEA Grapalat" w:hAnsi="GHEA Grapalat" w:cs="Arial"/>
          <w:sz w:val="20"/>
          <w:szCs w:val="20"/>
          <w:lang w:val="es-ES"/>
        </w:rPr>
        <w:t xml:space="preserve">ով </w:t>
      </w:r>
      <w:r w:rsidR="001C54BC">
        <w:rPr>
          <w:rFonts w:ascii="GHEA Grapalat" w:hAnsi="GHEA Grapalat" w:cs="Arial"/>
          <w:sz w:val="20"/>
          <w:szCs w:val="20"/>
          <w:lang w:val="es-ES"/>
        </w:rPr>
        <w:t xml:space="preserve">սահմանված կարգով և ժամկետներում ներկայացնել </w:t>
      </w:r>
      <w:r w:rsidR="002F099C">
        <w:rPr>
          <w:rFonts w:ascii="GHEA Grapalat" w:hAnsi="GHEA Grapalat" w:cs="Arial"/>
          <w:sz w:val="20"/>
          <w:szCs w:val="20"/>
          <w:lang w:val="es-ES"/>
        </w:rPr>
        <w:t>իր կողմից առաջարկվող ապրանքի ամբողջական նկարագ</w:t>
      </w:r>
      <w:r w:rsidR="001C54BC">
        <w:rPr>
          <w:rFonts w:ascii="GHEA Grapalat" w:hAnsi="GHEA Grapalat" w:cs="Arial"/>
          <w:sz w:val="20"/>
          <w:szCs w:val="20"/>
          <w:lang w:val="es-ES"/>
        </w:rPr>
        <w:t>իր</w:t>
      </w:r>
      <w:r w:rsidR="002F099C">
        <w:rPr>
          <w:rFonts w:ascii="GHEA Grapalat" w:hAnsi="GHEA Grapalat" w:cs="Arial"/>
          <w:sz w:val="20"/>
          <w:szCs w:val="20"/>
          <w:lang w:val="es-ES"/>
        </w:rPr>
        <w:t>ը.</w:t>
      </w:r>
    </w:p>
    <w:p w:rsidR="00D714F8" w:rsidRPr="00DE1E5A" w:rsidRDefault="001C54BC" w:rsidP="00D1325A">
      <w:pPr>
        <w:ind w:firstLine="708"/>
        <w:jc w:val="both"/>
        <w:rPr>
          <w:rFonts w:ascii="GHEA Grapalat" w:hAnsi="GHEA Grapalat" w:cs="Arial"/>
          <w:sz w:val="22"/>
          <w:szCs w:val="22"/>
          <w:lang w:val="es-ES"/>
        </w:rPr>
      </w:pPr>
      <w:r>
        <w:rPr>
          <w:rFonts w:ascii="GHEA Grapalat" w:hAnsi="GHEA Grapalat" w:cs="Arial"/>
          <w:sz w:val="20"/>
          <w:szCs w:val="20"/>
          <w:lang w:val="es-ES"/>
        </w:rPr>
        <w:t>3</w:t>
      </w:r>
      <w:r w:rsidR="00D714F8">
        <w:rPr>
          <w:rFonts w:ascii="GHEA Grapalat" w:hAnsi="GHEA Grapalat" w:cs="Arial"/>
          <w:sz w:val="20"/>
          <w:szCs w:val="20"/>
          <w:lang w:val="es-ES"/>
        </w:rPr>
        <w:t xml:space="preserve">) </w:t>
      </w:r>
      <w:r w:rsidR="005F31D3" w:rsidRPr="005F31D3">
        <w:rPr>
          <w:rFonts w:ascii="GHEA Grapalat" w:hAnsi="GHEA Grapalat" w:cs="Arial"/>
          <w:sz w:val="20"/>
          <w:szCs w:val="20"/>
          <w:lang w:val="es-ES"/>
        </w:rPr>
        <w:t>«</w:t>
      </w:r>
      <w:r w:rsidR="0003035C">
        <w:rPr>
          <w:rFonts w:ascii="GHEA Grapalat" w:hAnsi="GHEA Grapalat" w:cs="Arial"/>
          <w:sz w:val="20"/>
          <w:szCs w:val="20"/>
          <w:lang w:val="es-ES"/>
        </w:rPr>
        <w:t>ՀՀ ՈԿ ԳՀԱՊՁԲ-19/23</w:t>
      </w:r>
      <w:r w:rsidR="005F31D3" w:rsidRPr="005F31D3">
        <w:rPr>
          <w:rFonts w:ascii="GHEA Grapalat" w:hAnsi="GHEA Grapalat" w:cs="Arial"/>
          <w:sz w:val="20"/>
          <w:szCs w:val="20"/>
          <w:lang w:val="es-ES"/>
        </w:rPr>
        <w:t xml:space="preserve">» </w:t>
      </w:r>
      <w:r w:rsidR="00D714F8"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հարցմանը </w:t>
      </w:r>
      <w:r w:rsidR="00D714F8" w:rsidRPr="00DE1E5A">
        <w:rPr>
          <w:rFonts w:ascii="GHEA Grapalat" w:hAnsi="GHEA Grapalat" w:cs="Arial"/>
          <w:sz w:val="20"/>
          <w:szCs w:val="20"/>
          <w:lang w:val="es-ES"/>
        </w:rPr>
        <w:t>մասնակցելու շրջանակում`</w:t>
      </w:r>
      <w:r w:rsidR="00D714F8" w:rsidRPr="00DE1E5A">
        <w:rPr>
          <w:rFonts w:ascii="GHEA Grapalat" w:hAnsi="GHEA Grapalat" w:cs="Sylfaen"/>
          <w:sz w:val="22"/>
          <w:szCs w:val="22"/>
          <w:lang w:val="es-ES"/>
        </w:rPr>
        <w:t xml:space="preserve">  </w:t>
      </w:r>
    </w:p>
    <w:p w:rsidR="00D714F8" w:rsidRPr="00DE1E5A" w:rsidRDefault="00D714F8" w:rsidP="004C16DD">
      <w:pPr>
        <w:numPr>
          <w:ilvl w:val="0"/>
          <w:numId w:val="18"/>
        </w:numPr>
        <w:tabs>
          <w:tab w:val="left" w:pos="1170"/>
        </w:tabs>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D714F8" w:rsidRPr="00DE1E5A" w:rsidRDefault="00D714F8" w:rsidP="004C16DD">
      <w:pPr>
        <w:numPr>
          <w:ilvl w:val="0"/>
          <w:numId w:val="18"/>
        </w:numPr>
        <w:tabs>
          <w:tab w:val="left" w:pos="1170"/>
        </w:tabs>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գնանշման հարցման հրավերով սահմանված`</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r w:rsidRPr="00DE1E5A">
        <w:rPr>
          <w:rFonts w:ascii="GHEA Grapalat" w:hAnsi="GHEA Grapalat"/>
          <w:sz w:val="22"/>
          <w:szCs w:val="22"/>
          <w:lang w:val="es-ES"/>
        </w:rPr>
        <w:t xml:space="preserve"> </w:t>
      </w:r>
    </w:p>
    <w:p w:rsidR="00D714F8" w:rsidRPr="00DE1E5A" w:rsidRDefault="00D714F8" w:rsidP="00D1325A">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D714F8" w:rsidRPr="00DE1E5A" w:rsidRDefault="00D714F8" w:rsidP="00D1325A">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D714F8" w:rsidRPr="00DE1E5A" w:rsidRDefault="00D714F8" w:rsidP="00D1325A">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D1325A">
        <w:rPr>
          <w:rFonts w:ascii="GHEA Grapalat" w:hAnsi="GHEA Grapalat" w:cs="Arial"/>
          <w:sz w:val="20"/>
          <w:szCs w:val="20"/>
          <w:lang w:val="es-ES"/>
        </w:rPr>
        <w:t>.</w:t>
      </w:r>
    </w:p>
    <w:p w:rsidR="00D714F8" w:rsidRPr="00DE1E5A" w:rsidRDefault="00D714F8" w:rsidP="004C16DD">
      <w:pPr>
        <w:numPr>
          <w:ilvl w:val="0"/>
          <w:numId w:val="18"/>
        </w:numPr>
        <w:tabs>
          <w:tab w:val="left" w:pos="1170"/>
        </w:tabs>
        <w:ind w:left="0" w:firstLine="720"/>
        <w:jc w:val="both"/>
        <w:rPr>
          <w:rFonts w:ascii="GHEA Grapalat" w:hAnsi="GHEA Grapalat" w:cs="Sylfaen"/>
          <w:sz w:val="20"/>
          <w:lang w:val="es-ES"/>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lastRenderedPageBreak/>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w:t>
      </w:r>
      <w:r>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w:t>
      </w:r>
      <w:r w:rsidRPr="00DE1E5A">
        <w:rPr>
          <w:rFonts w:ascii="GHEA Grapalat" w:hAnsi="GHEA Grapalat" w:cs="Sylfaen"/>
          <w:sz w:val="20"/>
          <w:lang w:val="es-E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D1325A" w:rsidRPr="0010700C" w:rsidTr="00D1325A">
        <w:tc>
          <w:tcPr>
            <w:tcW w:w="2570" w:type="dxa"/>
            <w:vAlign w:val="center"/>
          </w:tcPr>
          <w:p w:rsidR="00D1325A" w:rsidRPr="003104AE" w:rsidRDefault="00D1325A" w:rsidP="00D1325A">
            <w:pPr>
              <w:pStyle w:val="BodyTextIndent3"/>
              <w:spacing w:line="240" w:lineRule="auto"/>
              <w:ind w:firstLine="342"/>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D1325A" w:rsidRPr="003104AE" w:rsidRDefault="00D1325A" w:rsidP="00A4553E">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D1325A" w:rsidRPr="003104AE" w:rsidRDefault="00D1325A" w:rsidP="00A4553E">
            <w:pPr>
              <w:pStyle w:val="BodyTextIndent3"/>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D1325A" w:rsidRPr="0010700C" w:rsidTr="00D1325A">
        <w:tc>
          <w:tcPr>
            <w:tcW w:w="2570" w:type="dxa"/>
            <w:vAlign w:val="center"/>
          </w:tcPr>
          <w:p w:rsidR="00D1325A" w:rsidRPr="00D35555" w:rsidRDefault="00D1325A" w:rsidP="00A4553E">
            <w:pPr>
              <w:pStyle w:val="BodyTextIndent3"/>
              <w:spacing w:line="240" w:lineRule="auto"/>
              <w:ind w:firstLine="0"/>
              <w:jc w:val="center"/>
              <w:rPr>
                <w:rFonts w:ascii="Sylfaen" w:hAnsi="Sylfaen"/>
                <w:sz w:val="26"/>
                <w:vertAlign w:val="superscript"/>
                <w:lang w:val="hy-AM"/>
              </w:rPr>
            </w:pPr>
          </w:p>
        </w:tc>
        <w:tc>
          <w:tcPr>
            <w:tcW w:w="396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r>
      <w:tr w:rsidR="00D1325A" w:rsidRPr="0010700C" w:rsidTr="00D1325A">
        <w:tc>
          <w:tcPr>
            <w:tcW w:w="257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r>
      <w:tr w:rsidR="00D1325A" w:rsidRPr="0010700C" w:rsidTr="00D1325A">
        <w:tc>
          <w:tcPr>
            <w:tcW w:w="257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c>
          <w:tcPr>
            <w:tcW w:w="3370" w:type="dxa"/>
          </w:tcPr>
          <w:p w:rsidR="00D1325A" w:rsidRPr="00143F38" w:rsidRDefault="00D1325A" w:rsidP="00A4553E">
            <w:pPr>
              <w:pStyle w:val="BodyTextIndent3"/>
              <w:spacing w:line="240" w:lineRule="auto"/>
              <w:ind w:firstLine="0"/>
              <w:jc w:val="center"/>
              <w:rPr>
                <w:rFonts w:ascii="GHEA Grapalat" w:hAnsi="GHEA Grapalat"/>
                <w:sz w:val="26"/>
                <w:vertAlign w:val="superscript"/>
                <w:lang w:val="es-ES"/>
              </w:rPr>
            </w:pPr>
          </w:p>
        </w:tc>
      </w:tr>
    </w:tbl>
    <w:p w:rsidR="00B2572B" w:rsidRPr="00DE1E5A" w:rsidRDefault="00B2572B" w:rsidP="00D1325A">
      <w:pPr>
        <w:jc w:val="right"/>
        <w:rPr>
          <w:rFonts w:ascii="GHEA Grapalat" w:hAnsi="GHEA Grapalat"/>
          <w:sz w:val="10"/>
          <w:szCs w:val="10"/>
          <w:lang w:val="es-ES"/>
        </w:rPr>
      </w:pPr>
    </w:p>
    <w:p w:rsidR="00B2572B" w:rsidRPr="00DE1E5A" w:rsidRDefault="00B2572B" w:rsidP="00D1325A">
      <w:pPr>
        <w:jc w:val="right"/>
        <w:rPr>
          <w:rFonts w:ascii="GHEA Grapalat" w:hAnsi="GHEA Grapalat"/>
          <w:sz w:val="10"/>
          <w:szCs w:val="10"/>
          <w:lang w:val="es-ES"/>
        </w:rPr>
      </w:pPr>
    </w:p>
    <w:p w:rsidR="00D1325A" w:rsidRDefault="00B2572B" w:rsidP="00D1325A">
      <w:pPr>
        <w:ind w:firstLine="708"/>
        <w:jc w:val="both"/>
        <w:rPr>
          <w:rFonts w:ascii="GHEA Grapalat" w:hAnsi="GHEA Grapalat" w:cs="Arial"/>
          <w:sz w:val="20"/>
          <w:szCs w:val="20"/>
          <w:lang w:val="es-ES"/>
        </w:rPr>
      </w:pPr>
      <w:r w:rsidRPr="00DE1E5A">
        <w:rPr>
          <w:rFonts w:ascii="GHEA Grapalat" w:hAnsi="GHEA Grapalat"/>
          <w:sz w:val="20"/>
          <w:lang w:val="es-ES"/>
        </w:rPr>
        <w:t xml:space="preserve"> </w:t>
      </w:r>
      <w:r w:rsidR="00DB3BC8">
        <w:rPr>
          <w:rFonts w:ascii="GHEA Grapalat" w:hAnsi="GHEA Grapalat"/>
          <w:sz w:val="20"/>
          <w:lang w:val="es-ES"/>
        </w:rPr>
        <w:t>4</w:t>
      </w:r>
      <w:r w:rsidR="00DB3BC8">
        <w:rPr>
          <w:rFonts w:ascii="GHEA Grapalat" w:hAnsi="GHEA Grapalat" w:cs="Arial"/>
          <w:sz w:val="20"/>
          <w:szCs w:val="20"/>
          <w:lang w:val="es-ES"/>
        </w:rPr>
        <w:t xml:space="preserve">) </w:t>
      </w:r>
      <w:r w:rsidR="005F31D3" w:rsidRPr="005F31D3">
        <w:rPr>
          <w:rFonts w:ascii="GHEA Grapalat" w:hAnsi="GHEA Grapalat" w:cs="Arial"/>
          <w:sz w:val="20"/>
          <w:szCs w:val="20"/>
          <w:lang w:val="es-ES"/>
        </w:rPr>
        <w:t>«</w:t>
      </w:r>
      <w:r w:rsidR="0003035C">
        <w:rPr>
          <w:rFonts w:ascii="GHEA Grapalat" w:hAnsi="GHEA Grapalat" w:cs="Arial"/>
          <w:sz w:val="20"/>
          <w:szCs w:val="20"/>
          <w:lang w:val="es-ES"/>
        </w:rPr>
        <w:t>ՀՀ ՈԿ ԳՀԱՊՁԲ-19/23</w:t>
      </w:r>
      <w:r w:rsidR="005F31D3" w:rsidRPr="005F31D3">
        <w:rPr>
          <w:rFonts w:ascii="GHEA Grapalat" w:hAnsi="GHEA Grapalat" w:cs="Arial"/>
          <w:sz w:val="20"/>
          <w:szCs w:val="20"/>
          <w:lang w:val="es-ES"/>
        </w:rPr>
        <w:t xml:space="preserve">» </w:t>
      </w:r>
      <w:r w:rsidR="00467A23" w:rsidRPr="00DE1E5A">
        <w:rPr>
          <w:rFonts w:ascii="GHEA Grapalat" w:hAnsi="GHEA Grapalat" w:cs="Arial"/>
          <w:sz w:val="20"/>
          <w:szCs w:val="20"/>
          <w:lang w:val="es-ES"/>
        </w:rPr>
        <w:t xml:space="preserve">ծածկագրով </w:t>
      </w:r>
      <w:r w:rsidR="00D1325A">
        <w:rPr>
          <w:rFonts w:ascii="GHEA Grapalat" w:hAnsi="GHEA Grapalat" w:cs="Arial"/>
          <w:sz w:val="20"/>
          <w:szCs w:val="20"/>
          <w:lang w:val="es-ES"/>
        </w:rPr>
        <w:t xml:space="preserve">գնանշման հարցման </w:t>
      </w:r>
      <w:r w:rsidR="00467A23">
        <w:rPr>
          <w:rFonts w:ascii="GHEA Grapalat" w:hAnsi="GHEA Grapalat" w:cs="Arial"/>
          <w:sz w:val="20"/>
          <w:szCs w:val="20"/>
          <w:lang w:val="es-ES"/>
        </w:rPr>
        <w:t xml:space="preserve">շրջանակում ընտրված մասնակից ճանաչվելու և պայմանագիր կնքելու դեպքում պայմանագրի կատարումն իրականացնելու է </w:t>
      </w:r>
      <w:r w:rsidR="00DB3BC8">
        <w:rPr>
          <w:rFonts w:ascii="GHEA Grapalat" w:hAnsi="GHEA Grapalat" w:cs="Arial"/>
          <w:sz w:val="20"/>
          <w:szCs w:val="20"/>
          <w:lang w:val="es-ES"/>
        </w:rPr>
        <w:t xml:space="preserve">թվով </w:t>
      </w:r>
    </w:p>
    <w:p w:rsidR="00D1325A" w:rsidRDefault="00D1325A" w:rsidP="00D1325A">
      <w:pPr>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աշխատակիցների միջոցով:</w:t>
      </w:r>
    </w:p>
    <w:p w:rsidR="00D1325A" w:rsidRPr="00D1325A" w:rsidRDefault="00D1325A" w:rsidP="00D1325A">
      <w:pPr>
        <w:rPr>
          <w:rFonts w:ascii="GHEA Grapalat" w:hAnsi="GHEA Grapalat" w:cs="Arial"/>
          <w:vertAlign w:val="superscript"/>
          <w:lang w:val="es-ES"/>
        </w:rPr>
      </w:pPr>
      <w:r>
        <w:rPr>
          <w:rFonts w:ascii="GHEA Grapalat" w:hAnsi="GHEA Grapalat" w:cs="Arial"/>
          <w:vertAlign w:val="superscript"/>
          <w:lang w:val="es-ES"/>
        </w:rPr>
        <w:t xml:space="preserve">                       </w:t>
      </w:r>
      <w:r w:rsidRPr="00D1325A">
        <w:rPr>
          <w:rFonts w:ascii="GHEA Grapalat" w:hAnsi="GHEA Grapalat" w:cs="Arial"/>
          <w:vertAlign w:val="superscript"/>
          <w:lang w:val="es-ES"/>
        </w:rPr>
        <w:t>քանակը</w:t>
      </w:r>
    </w:p>
    <w:p w:rsidR="00D1325A" w:rsidRDefault="00D1325A" w:rsidP="00D1325A">
      <w:pPr>
        <w:ind w:left="8496" w:firstLine="708"/>
        <w:jc w:val="both"/>
        <w:rPr>
          <w:rFonts w:ascii="GHEA Grapalat" w:hAnsi="GHEA Grapalat" w:cs="Arial"/>
          <w:vertAlign w:val="superscript"/>
          <w:lang w:val="es-ES"/>
        </w:rPr>
      </w:pPr>
    </w:p>
    <w:p w:rsidR="00B2572B" w:rsidRPr="00DE1E5A" w:rsidRDefault="00B2572B" w:rsidP="00B2572B">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rsidR="00B2572B" w:rsidRPr="00DE1E5A" w:rsidRDefault="00B2572B" w:rsidP="00B2572B">
      <w:pPr>
        <w:jc w:val="both"/>
        <w:rPr>
          <w:rFonts w:ascii="GHEA Grapalat" w:hAnsi="GHEA Grapalat" w:cs="Arial"/>
          <w:sz w:val="20"/>
          <w:vertAlign w:val="superscript"/>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3"/>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177660" w:rsidRDefault="00B2572B" w:rsidP="00B2572B">
      <w:pPr>
        <w:pStyle w:val="BodyTextIndent3"/>
        <w:jc w:val="right"/>
        <w:rPr>
          <w:rFonts w:ascii="GHEA Grapalat" w:hAnsi="GHEA Grapalat"/>
          <w:b/>
          <w:lang w:val="hy-AM"/>
        </w:rPr>
      </w:pPr>
    </w:p>
    <w:p w:rsidR="00B2572B" w:rsidRPr="00AC4560" w:rsidRDefault="00B2572B" w:rsidP="00B2572B">
      <w:pPr>
        <w:pStyle w:val="BodyTextIndent3"/>
        <w:jc w:val="right"/>
        <w:rPr>
          <w:rFonts w:ascii="GHEA Grapalat" w:hAnsi="GHEA Grapalat"/>
          <w:b/>
          <w:lang w:val="hy-AM"/>
        </w:rPr>
      </w:pPr>
    </w:p>
    <w:p w:rsidR="005F31D3" w:rsidRPr="00AC4560" w:rsidRDefault="005F31D3" w:rsidP="00B2572B">
      <w:pPr>
        <w:pStyle w:val="BodyTextIndent3"/>
        <w:jc w:val="right"/>
        <w:rPr>
          <w:rFonts w:ascii="GHEA Grapalat" w:hAnsi="GHEA Grapalat"/>
          <w:b/>
          <w:lang w:val="hy-AM"/>
        </w:rPr>
      </w:pPr>
    </w:p>
    <w:p w:rsidR="005F31D3" w:rsidRPr="00AC4560" w:rsidRDefault="005F31D3" w:rsidP="00B2572B">
      <w:pPr>
        <w:pStyle w:val="BodyTextIndent3"/>
        <w:jc w:val="right"/>
        <w:rPr>
          <w:rFonts w:ascii="GHEA Grapalat" w:hAnsi="GHEA Grapalat"/>
          <w:b/>
          <w:lang w:val="hy-AM"/>
        </w:rPr>
      </w:pPr>
    </w:p>
    <w:p w:rsidR="005F31D3" w:rsidRPr="00AC4560" w:rsidRDefault="005F31D3" w:rsidP="00B2572B">
      <w:pPr>
        <w:pStyle w:val="BodyTextIndent3"/>
        <w:jc w:val="right"/>
        <w:rPr>
          <w:rFonts w:ascii="GHEA Grapalat" w:hAnsi="GHEA Grapalat"/>
          <w:b/>
          <w:lang w:val="hy-AM"/>
        </w:rPr>
      </w:pPr>
    </w:p>
    <w:p w:rsidR="005F31D3" w:rsidRPr="00AC4560" w:rsidRDefault="005F31D3" w:rsidP="00B2572B">
      <w:pPr>
        <w:pStyle w:val="BodyTextIndent3"/>
        <w:jc w:val="right"/>
        <w:rPr>
          <w:rFonts w:ascii="GHEA Grapalat" w:hAnsi="GHEA Grapalat"/>
          <w:b/>
          <w:lang w:val="hy-AM"/>
        </w:rPr>
      </w:pPr>
    </w:p>
    <w:p w:rsidR="005F31D3" w:rsidRPr="00AC4560" w:rsidRDefault="005F31D3" w:rsidP="00B2572B">
      <w:pPr>
        <w:pStyle w:val="BodyTextIndent3"/>
        <w:jc w:val="right"/>
        <w:rPr>
          <w:rFonts w:ascii="GHEA Grapalat" w:hAnsi="GHEA Grapalat"/>
          <w:b/>
          <w:lang w:val="hy-AM"/>
        </w:rPr>
      </w:pPr>
    </w:p>
    <w:p w:rsidR="005F31D3" w:rsidRPr="00AC4560" w:rsidRDefault="005F31D3" w:rsidP="00B2572B">
      <w:pPr>
        <w:pStyle w:val="BodyTextIndent3"/>
        <w:jc w:val="right"/>
        <w:rPr>
          <w:rFonts w:ascii="GHEA Grapalat" w:hAnsi="GHEA Grapalat"/>
          <w:b/>
          <w:lang w:val="hy-AM"/>
        </w:rPr>
      </w:pPr>
    </w:p>
    <w:p w:rsidR="00B2572B" w:rsidRPr="00177660" w:rsidRDefault="00B2572B" w:rsidP="00B2572B">
      <w:pPr>
        <w:pStyle w:val="BodyTextIndent3"/>
        <w:jc w:val="right"/>
        <w:rPr>
          <w:rFonts w:ascii="GHEA Grapalat" w:hAnsi="GHEA Grapalat"/>
          <w:b/>
          <w:lang w:val="hy-AM"/>
        </w:rPr>
      </w:pPr>
    </w:p>
    <w:p w:rsidR="00B2572B" w:rsidRPr="00177660" w:rsidRDefault="00B2572B" w:rsidP="00B2572B">
      <w:pPr>
        <w:pStyle w:val="BodyTextIndent3"/>
        <w:jc w:val="right"/>
        <w:rPr>
          <w:rFonts w:ascii="GHEA Grapalat" w:hAnsi="GHEA Grapalat"/>
          <w:b/>
          <w:lang w:val="hy-AM"/>
        </w:rPr>
      </w:pPr>
      <w:r w:rsidRPr="00DE1E5A">
        <w:rPr>
          <w:rFonts w:ascii="GHEA Grapalat" w:hAnsi="GHEA Grapalat"/>
          <w:b/>
          <w:lang w:val="hy-AM"/>
        </w:rPr>
        <w:br w:type="page"/>
      </w:r>
    </w:p>
    <w:p w:rsidR="00B2572B" w:rsidRPr="00BE50F4" w:rsidRDefault="00B2572B" w:rsidP="00D1325A">
      <w:pPr>
        <w:pStyle w:val="BodyTextIndent3"/>
        <w:spacing w:line="240" w:lineRule="auto"/>
        <w:jc w:val="right"/>
        <w:rPr>
          <w:rFonts w:ascii="GHEA Grapalat" w:hAnsi="GHEA Grapalat" w:cs="Arial"/>
          <w:b/>
          <w:lang w:val="hy-AM"/>
        </w:rPr>
      </w:pPr>
      <w:r w:rsidRPr="00DE1E5A">
        <w:rPr>
          <w:rFonts w:ascii="GHEA Grapalat" w:hAnsi="GHEA Grapalat" w:cs="Sylfaen"/>
          <w:b/>
          <w:lang w:val="hy-AM"/>
        </w:rPr>
        <w:lastRenderedPageBreak/>
        <w:t>Հավելված</w:t>
      </w:r>
      <w:r w:rsidRPr="00DE1E5A">
        <w:rPr>
          <w:rFonts w:ascii="GHEA Grapalat" w:hAnsi="GHEA Grapalat" w:cs="Arial"/>
          <w:b/>
          <w:lang w:val="hy-AM"/>
        </w:rPr>
        <w:t xml:space="preserve"> </w:t>
      </w:r>
      <w:r w:rsidR="001C54BC" w:rsidRPr="00BE50F4">
        <w:rPr>
          <w:rFonts w:ascii="GHEA Grapalat" w:hAnsi="GHEA Grapalat" w:cs="Arial"/>
          <w:b/>
          <w:lang w:val="hy-AM"/>
        </w:rPr>
        <w:t>2</w:t>
      </w:r>
    </w:p>
    <w:p w:rsidR="00B2572B" w:rsidRPr="005F31D3" w:rsidRDefault="005F31D3" w:rsidP="0086749E">
      <w:pPr>
        <w:pStyle w:val="BodyTextIndent3"/>
        <w:spacing w:line="240" w:lineRule="auto"/>
        <w:jc w:val="right"/>
        <w:rPr>
          <w:rFonts w:ascii="GHEA Grapalat" w:hAnsi="GHEA Grapalat" w:cs="Sylfaen"/>
          <w:b/>
          <w:lang w:val="hy-AM"/>
        </w:rPr>
      </w:pPr>
      <w:r w:rsidRPr="005F31D3">
        <w:rPr>
          <w:rFonts w:ascii="GHEA Grapalat" w:hAnsi="GHEA Grapalat" w:cs="Sylfaen"/>
          <w:b/>
          <w:lang w:val="hy-AM"/>
        </w:rPr>
        <w:t>«</w:t>
      </w:r>
      <w:r w:rsidR="0003035C">
        <w:rPr>
          <w:rFonts w:ascii="GHEA Grapalat" w:hAnsi="GHEA Grapalat" w:cs="Sylfaen"/>
          <w:b/>
          <w:lang w:val="hy-AM"/>
        </w:rPr>
        <w:t>ՀՀ ՈԿ ԳՀԱՊՁԲ-19/23</w:t>
      </w:r>
      <w:r w:rsidRPr="005F31D3">
        <w:rPr>
          <w:rFonts w:ascii="GHEA Grapalat" w:hAnsi="GHEA Grapalat" w:cs="Sylfaen"/>
          <w:b/>
          <w:lang w:val="hy-AM"/>
        </w:rPr>
        <w:t xml:space="preserve">» </w:t>
      </w:r>
      <w:r w:rsidR="00B2572B" w:rsidRPr="00DE1E5A">
        <w:rPr>
          <w:rFonts w:ascii="GHEA Grapalat" w:hAnsi="GHEA Grapalat" w:cs="Sylfaen"/>
          <w:b/>
          <w:lang w:val="hy-AM"/>
        </w:rPr>
        <w:t>ծածկագրով</w:t>
      </w:r>
    </w:p>
    <w:p w:rsidR="00B2572B" w:rsidRPr="00DE1E5A" w:rsidRDefault="0086749E" w:rsidP="0086749E">
      <w:pPr>
        <w:pStyle w:val="BodyTextIndent3"/>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ind w:firstLine="567"/>
        <w:jc w:val="center"/>
        <w:rPr>
          <w:rFonts w:ascii="GHEA Grapalat" w:hAnsi="GHEA Grapalat"/>
          <w:sz w:val="20"/>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rsidR="00B2572B" w:rsidRPr="00DE1E5A" w:rsidRDefault="00B2572B" w:rsidP="00B2572B">
      <w:pPr>
        <w:ind w:firstLine="567"/>
        <w:rPr>
          <w:rFonts w:ascii="GHEA Grapalat" w:hAnsi="GHEA Grapalat"/>
          <w:lang w:val="hy-AM"/>
        </w:rPr>
      </w:pPr>
    </w:p>
    <w:p w:rsidR="00B2572B" w:rsidRPr="00DE1E5A" w:rsidRDefault="00B2572B" w:rsidP="00B2572B">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5F31D3" w:rsidRPr="005F31D3">
        <w:rPr>
          <w:rFonts w:ascii="GHEA Grapalat" w:hAnsi="GHEA Grapalat" w:cs="Arial"/>
          <w:sz w:val="20"/>
          <w:szCs w:val="20"/>
          <w:lang w:val="es-ES"/>
        </w:rPr>
        <w:t>«</w:t>
      </w:r>
      <w:r w:rsidR="0003035C">
        <w:rPr>
          <w:rFonts w:ascii="GHEA Grapalat" w:hAnsi="GHEA Grapalat" w:cs="Arial"/>
          <w:sz w:val="20"/>
          <w:szCs w:val="20"/>
          <w:lang w:val="es-ES"/>
        </w:rPr>
        <w:t>ՀՀ ՈԿ ԳՀԱՊՁԲ-19/23</w:t>
      </w:r>
      <w:r w:rsidR="005F31D3" w:rsidRPr="005F31D3">
        <w:rPr>
          <w:rFonts w:ascii="GHEA Grapalat" w:hAnsi="GHEA Grapalat" w:cs="Arial"/>
          <w:sz w:val="20"/>
          <w:szCs w:val="20"/>
          <w:lang w:val="es-ES"/>
        </w:rPr>
        <w:t xml:space="preserve">» </w:t>
      </w:r>
      <w:r w:rsidRPr="00DE1E5A">
        <w:rPr>
          <w:rFonts w:ascii="GHEA Grapalat" w:hAnsi="GHEA Grapalat" w:cs="Arial"/>
          <w:sz w:val="20"/>
          <w:szCs w:val="20"/>
          <w:lang w:val="es-ES"/>
        </w:rPr>
        <w:t xml:space="preserve">ծածկագրով </w:t>
      </w:r>
      <w:r w:rsidR="0086749E"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rsidR="00B2572B" w:rsidRPr="00DE1E5A" w:rsidRDefault="00B2572B" w:rsidP="00B2572B">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rsidR="00B2572B" w:rsidRPr="00DE1E5A" w:rsidRDefault="00B2572B" w:rsidP="00B2572B">
      <w:pPr>
        <w:jc w:val="both"/>
        <w:rPr>
          <w:rFonts w:ascii="GHEA Grapalat" w:hAnsi="GHEA Grapalat"/>
          <w:sz w:val="20"/>
          <w:lang w:val="hy-AM"/>
        </w:rPr>
      </w:pPr>
      <w:r w:rsidRPr="00DE1E5A">
        <w:rPr>
          <w:rFonts w:ascii="GHEA Grapalat" w:hAnsi="GHEA Grapalat" w:cs="Arial"/>
          <w:sz w:val="20"/>
          <w:szCs w:val="20"/>
          <w:lang w:val="es-ES"/>
        </w:rPr>
        <w:t>պայմանագիրը կատարել ներքոհիշյալ ընդհանուր գներով.</w:t>
      </w:r>
    </w:p>
    <w:p w:rsidR="00B2572B" w:rsidRPr="00DE1E5A" w:rsidRDefault="00B2572B" w:rsidP="00B2572B">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10700C"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w:t>
            </w:r>
          </w:p>
          <w:p w:rsidR="00B2572B" w:rsidRPr="00DE1E5A" w:rsidRDefault="00B2572B" w:rsidP="00B2572B">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ԱԱՀ**</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B2572B" w:rsidRPr="00DE1E5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5=3+4</w:t>
            </w:r>
          </w:p>
        </w:tc>
      </w:tr>
      <w:tr w:rsidR="00B2572B" w:rsidRPr="0010700C"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10700C"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rPr>
                <w:rFonts w:ascii="GHEA Grapalat" w:hAnsi="GHEA Grapalat"/>
                <w:lang w:val="es-ES"/>
              </w:rPr>
            </w:pPr>
          </w:p>
        </w:tc>
      </w:tr>
      <w:tr w:rsidR="00B2572B" w:rsidRPr="0010700C"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r>
    </w:tbl>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rsidR="00B2572B" w:rsidRPr="00DE1E5A" w:rsidRDefault="00B2572B" w:rsidP="00B2572B">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Կ. Տ.</w:t>
      </w:r>
      <w:r w:rsidRPr="00917496">
        <w:rPr>
          <w:rStyle w:val="FootnoteReference"/>
          <w:rFonts w:ascii="GHEA Grapalat" w:hAnsi="GHEA Grapalat"/>
          <w:color w:val="FFFFFF"/>
          <w:sz w:val="20"/>
          <w:lang w:val="hy-AM"/>
        </w:rPr>
        <w:footnoteReference w:id="4"/>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es-ES" w:eastAsia="ru-RU"/>
        </w:rPr>
      </w:pPr>
    </w:p>
    <w:p w:rsidR="00B2572B" w:rsidRPr="00DE1E5A" w:rsidDel="00377582" w:rsidRDefault="00B2572B" w:rsidP="00B2572B">
      <w:pPr>
        <w:pStyle w:val="BodyTextIndent3"/>
        <w:jc w:val="right"/>
        <w:rPr>
          <w:rFonts w:ascii="GHEA Grapalat" w:hAnsi="GHEA Grapalat"/>
          <w:i/>
          <w:lang w:val="es-ES" w:eastAsia="ru-RU"/>
        </w:rPr>
      </w:pPr>
      <w:r w:rsidRPr="00DE1E5A">
        <w:rPr>
          <w:rFonts w:ascii="GHEA Grapalat" w:hAnsi="GHEA Grapalat"/>
          <w:i/>
          <w:lang w:val="es-ES" w:eastAsia="ru-RU"/>
        </w:rPr>
        <w:br w:type="page"/>
      </w:r>
      <w:r w:rsidRPr="00DE1E5A" w:rsidDel="00377582">
        <w:rPr>
          <w:rFonts w:ascii="GHEA Grapalat" w:hAnsi="GHEA Grapalat"/>
          <w:i/>
          <w:lang w:val="es-ES" w:eastAsia="ru-RU"/>
        </w:rPr>
        <w:lastRenderedPageBreak/>
        <w:t xml:space="preserve"> </w:t>
      </w:r>
    </w:p>
    <w:p w:rsidR="00B2572B" w:rsidRPr="005F31D3" w:rsidRDefault="00B2572B" w:rsidP="005F31D3">
      <w:pPr>
        <w:pStyle w:val="BodyTextIndent3"/>
        <w:spacing w:line="240" w:lineRule="auto"/>
        <w:jc w:val="right"/>
        <w:rPr>
          <w:rFonts w:ascii="GHEA Grapalat" w:hAnsi="GHEA Grapalat" w:cs="Sylfaen"/>
          <w:b/>
          <w:lang w:val="hy-AM"/>
        </w:rPr>
      </w:pPr>
      <w:r w:rsidRPr="00DE1E5A">
        <w:rPr>
          <w:rFonts w:ascii="GHEA Grapalat" w:hAnsi="GHEA Grapalat" w:cs="Sylfaen"/>
          <w:b/>
          <w:lang w:val="hy-AM"/>
        </w:rPr>
        <w:t>Հավելված</w:t>
      </w:r>
      <w:r w:rsidRPr="005F31D3">
        <w:rPr>
          <w:rFonts w:ascii="GHEA Grapalat" w:hAnsi="GHEA Grapalat" w:cs="Sylfaen"/>
          <w:b/>
          <w:lang w:val="hy-AM"/>
        </w:rPr>
        <w:t xml:space="preserve"> </w:t>
      </w:r>
      <w:r w:rsidR="001C54BC" w:rsidRPr="005F31D3">
        <w:rPr>
          <w:rFonts w:ascii="GHEA Grapalat" w:hAnsi="GHEA Grapalat" w:cs="Sylfaen"/>
          <w:b/>
          <w:lang w:val="hy-AM"/>
        </w:rPr>
        <w:t>3</w:t>
      </w:r>
    </w:p>
    <w:p w:rsidR="00B2572B" w:rsidRPr="005F31D3" w:rsidRDefault="005F31D3" w:rsidP="00B2572B">
      <w:pPr>
        <w:pStyle w:val="BodyTextIndent3"/>
        <w:spacing w:line="240" w:lineRule="auto"/>
        <w:jc w:val="right"/>
        <w:rPr>
          <w:rFonts w:ascii="GHEA Grapalat" w:hAnsi="GHEA Grapalat" w:cs="Sylfaen"/>
          <w:b/>
          <w:lang w:val="hy-AM"/>
        </w:rPr>
      </w:pPr>
      <w:r w:rsidRPr="005F31D3">
        <w:rPr>
          <w:rFonts w:ascii="GHEA Grapalat" w:hAnsi="GHEA Grapalat" w:cs="Sylfaen"/>
          <w:b/>
          <w:lang w:val="hy-AM"/>
        </w:rPr>
        <w:t>«</w:t>
      </w:r>
      <w:r w:rsidR="0003035C">
        <w:rPr>
          <w:rFonts w:ascii="GHEA Grapalat" w:hAnsi="GHEA Grapalat" w:cs="Sylfaen"/>
          <w:b/>
          <w:lang w:val="hy-AM"/>
        </w:rPr>
        <w:t>ՀՀ ՈԿ ԳՀԱՊՁԲ-19/23</w:t>
      </w:r>
      <w:r w:rsidRPr="005F31D3">
        <w:rPr>
          <w:rFonts w:ascii="GHEA Grapalat" w:hAnsi="GHEA Grapalat" w:cs="Sylfaen"/>
          <w:b/>
          <w:lang w:val="hy-AM"/>
        </w:rPr>
        <w:t xml:space="preserve">» </w:t>
      </w:r>
      <w:r w:rsidR="00B2572B" w:rsidRPr="00DE1E5A">
        <w:rPr>
          <w:rFonts w:ascii="GHEA Grapalat" w:hAnsi="GHEA Grapalat" w:cs="Sylfaen"/>
          <w:b/>
          <w:lang w:val="hy-AM"/>
        </w:rPr>
        <w:t>ծածկագրով</w:t>
      </w:r>
    </w:p>
    <w:p w:rsidR="00B2572B" w:rsidRPr="00DE1E5A" w:rsidRDefault="0086749E" w:rsidP="00B2572B">
      <w:pPr>
        <w:pStyle w:val="BodyTextIndent3"/>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pStyle w:val="BodyTextIndent3"/>
        <w:spacing w:line="240" w:lineRule="auto"/>
        <w:jc w:val="right"/>
        <w:rPr>
          <w:rFonts w:ascii="GHEA Grapalat" w:hAnsi="GHEA Grapalat"/>
          <w:szCs w:val="24"/>
          <w:lang w:val="hy-AM"/>
        </w:rPr>
      </w:pPr>
    </w:p>
    <w:p w:rsidR="00B2572B" w:rsidRPr="00DE1E5A" w:rsidRDefault="00B2572B" w:rsidP="00B2572B">
      <w:pPr>
        <w:rPr>
          <w:rFonts w:ascii="GHEA Grapalat" w:hAnsi="GHEA Grapalat"/>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ԴԻՄՈՒՄ</w:t>
      </w: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ind w:firstLine="720"/>
        <w:jc w:val="both"/>
        <w:rPr>
          <w:rFonts w:ascii="GHEA Grapalat" w:hAnsi="GHEA Grapalat" w:cs="Sylfaen"/>
          <w:szCs w:val="28"/>
          <w:lang w:val="hy-AM"/>
        </w:rPr>
      </w:pPr>
    </w:p>
    <w:p w:rsidR="00B2572B" w:rsidRPr="00DE1E5A" w:rsidRDefault="005F31D3"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lang w:val="es-ES"/>
        </w:rPr>
        <w:t xml:space="preserve">-ն, որպես </w:t>
      </w:r>
      <w:r w:rsidRPr="005F31D3">
        <w:rPr>
          <w:rFonts w:ascii="GHEA Grapalat" w:hAnsi="GHEA Grapalat" w:cs="Arial"/>
          <w:sz w:val="20"/>
          <w:szCs w:val="20"/>
          <w:lang w:val="es-ES"/>
        </w:rPr>
        <w:t>«</w:t>
      </w:r>
      <w:r w:rsidR="0003035C">
        <w:rPr>
          <w:rFonts w:ascii="GHEA Grapalat" w:hAnsi="GHEA Grapalat" w:cs="Arial"/>
          <w:sz w:val="20"/>
          <w:szCs w:val="20"/>
          <w:lang w:val="es-ES"/>
        </w:rPr>
        <w:t>ՀՀ ՈԿ ԳՀԱՊՁԲ-19/23</w:t>
      </w:r>
      <w:r w:rsidRPr="005F31D3">
        <w:rPr>
          <w:rFonts w:ascii="GHEA Grapalat" w:hAnsi="GHEA Grapalat" w:cs="Arial"/>
          <w:sz w:val="20"/>
          <w:szCs w:val="20"/>
          <w:lang w:val="es-ES"/>
        </w:rPr>
        <w:t>»</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1761B8"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002330C1" w:rsidRPr="00917496">
        <w:rPr>
          <w:rStyle w:val="FootnoteReference"/>
          <w:rFonts w:ascii="GHEA Grapalat" w:hAnsi="GHEA Grapalat" w:cs="Arial"/>
          <w:color w:val="FFFFFF"/>
          <w:sz w:val="20"/>
          <w:szCs w:val="20"/>
          <w:lang w:val="es-ES"/>
        </w:rPr>
        <w:footnoteReference w:id="5"/>
      </w: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6"/>
      </w:r>
      <w:r w:rsidRPr="00917496">
        <w:rPr>
          <w:rFonts w:ascii="GHEA Grapalat" w:hAnsi="GHEA Grapalat" w:cs="Arial"/>
          <w:color w:val="FFFFFF"/>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br w:type="page"/>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rPr>
          <w:lang w:val="hy-AM"/>
        </w:rPr>
      </w:pPr>
    </w:p>
    <w:p w:rsidR="00B2572B" w:rsidRPr="00DE1E5A" w:rsidRDefault="00B2572B" w:rsidP="00B2572B">
      <w:pPr>
        <w:pStyle w:val="Heading3"/>
        <w:spacing w:line="240" w:lineRule="auto"/>
        <w:ind w:firstLine="567"/>
        <w:jc w:val="right"/>
        <w:rPr>
          <w:rFonts w:ascii="GHEA Grapalat" w:hAnsi="GHEA Grapalat" w:cs="Arial"/>
          <w:b/>
          <w:i w:val="0"/>
          <w:lang w:val="hy-AM"/>
        </w:rPr>
      </w:pPr>
      <w:r w:rsidRPr="00DE1E5A">
        <w:rPr>
          <w:rFonts w:ascii="GHEA Grapalat" w:hAnsi="GHEA Grapalat" w:cs="Sylfaen"/>
          <w:b/>
          <w:i w:val="0"/>
          <w:lang w:val="hy-AM"/>
        </w:rPr>
        <w:t>Հավելված</w:t>
      </w:r>
      <w:r w:rsidRPr="00DE1E5A">
        <w:rPr>
          <w:rFonts w:ascii="GHEA Grapalat" w:hAnsi="GHEA Grapalat" w:cs="Arial"/>
          <w:b/>
          <w:i w:val="0"/>
          <w:lang w:val="hy-AM"/>
        </w:rPr>
        <w:t xml:space="preserve"> </w:t>
      </w:r>
      <w:r w:rsidR="002459FA" w:rsidRPr="00BE50F4">
        <w:rPr>
          <w:rFonts w:ascii="GHEA Grapalat" w:hAnsi="GHEA Grapalat" w:cs="Arial"/>
          <w:b/>
          <w:i w:val="0"/>
          <w:lang w:val="hy-AM"/>
        </w:rPr>
        <w:t>3</w:t>
      </w:r>
      <w:r w:rsidRPr="00DE1E5A">
        <w:rPr>
          <w:rFonts w:ascii="GHEA Grapalat" w:hAnsi="GHEA Grapalat" w:cs="Arial"/>
          <w:b/>
          <w:i w:val="0"/>
          <w:lang w:val="hy-AM"/>
        </w:rPr>
        <w:t>.1</w:t>
      </w:r>
    </w:p>
    <w:p w:rsidR="00B2572B" w:rsidRPr="005F31D3" w:rsidRDefault="005F31D3" w:rsidP="00B2572B">
      <w:pPr>
        <w:pStyle w:val="BodyTextIndent3"/>
        <w:spacing w:line="240" w:lineRule="auto"/>
        <w:jc w:val="right"/>
        <w:rPr>
          <w:rFonts w:ascii="GHEA Grapalat" w:hAnsi="GHEA Grapalat" w:cs="Sylfaen"/>
          <w:b/>
          <w:lang w:val="hy-AM"/>
        </w:rPr>
      </w:pPr>
      <w:r w:rsidRPr="005F31D3">
        <w:rPr>
          <w:rFonts w:ascii="GHEA Grapalat" w:hAnsi="GHEA Grapalat" w:cs="Sylfaen"/>
          <w:b/>
          <w:lang w:val="hy-AM"/>
        </w:rPr>
        <w:t>«</w:t>
      </w:r>
      <w:r w:rsidR="0003035C">
        <w:rPr>
          <w:rFonts w:ascii="GHEA Grapalat" w:hAnsi="GHEA Grapalat" w:cs="Sylfaen"/>
          <w:b/>
          <w:lang w:val="hy-AM"/>
        </w:rPr>
        <w:t>ՀՀ ՈԿ ԳՀԱՊՁԲ-19/23</w:t>
      </w:r>
      <w:r w:rsidRPr="005F31D3">
        <w:rPr>
          <w:rFonts w:ascii="GHEA Grapalat" w:hAnsi="GHEA Grapalat" w:cs="Sylfaen"/>
          <w:b/>
          <w:lang w:val="hy-AM"/>
        </w:rPr>
        <w:t xml:space="preserve">» </w:t>
      </w:r>
      <w:r w:rsidR="00B2572B" w:rsidRPr="00DE1E5A">
        <w:rPr>
          <w:rFonts w:ascii="GHEA Grapalat" w:hAnsi="GHEA Grapalat" w:cs="Sylfaen"/>
          <w:b/>
          <w:lang w:val="hy-AM"/>
        </w:rPr>
        <w:t>ծածկագրով</w:t>
      </w:r>
    </w:p>
    <w:p w:rsidR="00B2572B" w:rsidRPr="00DE1E5A" w:rsidRDefault="00D84B27" w:rsidP="00B2572B">
      <w:pPr>
        <w:pStyle w:val="BodyTextIndent3"/>
        <w:spacing w:line="240" w:lineRule="auto"/>
        <w:jc w:val="right"/>
        <w:rPr>
          <w:rFonts w:ascii="GHEA Grapalat" w:hAnsi="GHEA Grapalat" w:cs="Arial"/>
          <w:b/>
          <w:lang w:val="hy-AM"/>
        </w:rPr>
      </w:pPr>
      <w:r w:rsidRPr="00DE1E5A">
        <w:rPr>
          <w:rFonts w:ascii="GHEA Grapalat" w:hAnsi="GHEA Grapalat" w:cs="Sylfaen"/>
          <w:b/>
          <w:lang w:val="hy-AM"/>
        </w:rPr>
        <w:t xml:space="preserve">գնանշման հարցման </w:t>
      </w:r>
      <w:r w:rsidR="00B2572B" w:rsidRPr="00DE1E5A">
        <w:rPr>
          <w:rFonts w:ascii="GHEA Grapalat" w:hAnsi="GHEA Grapalat" w:cs="Sylfaen"/>
          <w:b/>
          <w:lang w:val="hy-AM"/>
        </w:rPr>
        <w:t>հրավերի</w:t>
      </w:r>
    </w:p>
    <w:p w:rsidR="00B2572B" w:rsidRPr="00DE1E5A" w:rsidRDefault="00B2572B" w:rsidP="00B2572B">
      <w:pPr>
        <w:ind w:left="-66"/>
        <w:jc w:val="center"/>
        <w:rPr>
          <w:rFonts w:ascii="GHEA Grapalat" w:hAnsi="GHEA Grapalat"/>
          <w:b/>
          <w:lang w:val="hy-AM"/>
        </w:rPr>
      </w:pPr>
    </w:p>
    <w:p w:rsidR="00B2572B" w:rsidRPr="00DE1E5A" w:rsidRDefault="00B2572B" w:rsidP="00B2572B">
      <w:pPr>
        <w:pStyle w:val="Heading3"/>
        <w:spacing w:line="240" w:lineRule="auto"/>
        <w:ind w:firstLine="567"/>
        <w:jc w:val="left"/>
        <w:rPr>
          <w:rFonts w:ascii="GHEA Grapalat" w:hAnsi="GHEA Grapalat"/>
          <w:b/>
          <w:lang w:val="hy-AM"/>
        </w:rPr>
      </w:pP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ՆԿԱՐԱԳԻՐ</w:t>
      </w: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rsidR="00B2572B" w:rsidRPr="00DE1E5A" w:rsidRDefault="00B2572B" w:rsidP="00B2572B">
      <w:pPr>
        <w:pStyle w:val="Heading3"/>
        <w:spacing w:line="240" w:lineRule="auto"/>
        <w:ind w:firstLine="567"/>
        <w:rPr>
          <w:rFonts w:ascii="GHEA Grapalat" w:hAnsi="GHEA Grapalat" w:cs="Arial"/>
          <w:lang w:val="es-ES"/>
        </w:rPr>
      </w:pPr>
    </w:p>
    <w:p w:rsidR="00B2572B" w:rsidRPr="00DE1E5A" w:rsidRDefault="005F31D3"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 xml:space="preserve"> </w:t>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u w:val="single"/>
          <w:lang w:val="es-ES"/>
        </w:rPr>
        <w:tab/>
      </w:r>
      <w:r w:rsidR="00B2572B" w:rsidRPr="00DE1E5A">
        <w:rPr>
          <w:rFonts w:ascii="GHEA Grapalat" w:hAnsi="GHEA Grapalat" w:cs="Arial"/>
          <w:sz w:val="20"/>
          <w:szCs w:val="20"/>
          <w:lang w:val="es-ES"/>
        </w:rPr>
        <w:t xml:space="preserve">-ն, որպես </w:t>
      </w:r>
      <w:r w:rsidRPr="005F31D3">
        <w:rPr>
          <w:rFonts w:ascii="GHEA Grapalat" w:hAnsi="GHEA Grapalat" w:cs="Arial"/>
          <w:sz w:val="20"/>
          <w:szCs w:val="20"/>
          <w:lang w:val="es-ES"/>
        </w:rPr>
        <w:t>«</w:t>
      </w:r>
      <w:r w:rsidR="0003035C">
        <w:rPr>
          <w:rFonts w:ascii="GHEA Grapalat" w:hAnsi="GHEA Grapalat" w:cs="Arial"/>
          <w:sz w:val="20"/>
          <w:szCs w:val="20"/>
          <w:lang w:val="es-ES"/>
        </w:rPr>
        <w:t>ՀՀ ՈԿ ԳՀԱՊՁԲ-19/23</w:t>
      </w:r>
      <w:r w:rsidRPr="005F31D3">
        <w:rPr>
          <w:rFonts w:ascii="GHEA Grapalat" w:hAnsi="GHEA Grapalat" w:cs="Arial"/>
          <w:sz w:val="20"/>
          <w:szCs w:val="20"/>
          <w:lang w:val="es-ES"/>
        </w:rPr>
        <w:t>»</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r w:rsidRPr="00DE1E5A">
        <w:rPr>
          <w:rFonts w:ascii="GHEA Grapalat" w:hAnsi="GHEA Grapalat" w:cs="Arial"/>
          <w:sz w:val="20"/>
          <w:szCs w:val="20"/>
          <w:lang w:val="es-ES"/>
        </w:rPr>
        <w:t xml:space="preserve">ծածկագրով </w:t>
      </w:r>
      <w:r w:rsidR="00D84B27"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2330C1" w:rsidRPr="00DE1E5A">
        <w:rPr>
          <w:rStyle w:val="FootnoteReference"/>
          <w:rFonts w:ascii="GHEA Grapalat" w:hAnsi="GHEA Grapalat" w:cs="Arial"/>
          <w:sz w:val="20"/>
          <w:szCs w:val="20"/>
          <w:lang w:val="es-ES"/>
        </w:rPr>
        <w:t xml:space="preserve"> </w:t>
      </w:r>
      <w:r w:rsidR="002330C1" w:rsidRPr="00917496">
        <w:rPr>
          <w:rStyle w:val="FootnoteReference"/>
          <w:rFonts w:ascii="GHEA Grapalat" w:hAnsi="GHEA Grapalat" w:cs="Arial"/>
          <w:color w:val="FFFFFF"/>
          <w:sz w:val="20"/>
          <w:szCs w:val="20"/>
          <w:lang w:val="es-ES"/>
        </w:rPr>
        <w:footnoteReference w:id="7"/>
      </w:r>
    </w:p>
    <w:p w:rsidR="00B2572B" w:rsidRPr="00DE1E5A" w:rsidRDefault="00B2572B" w:rsidP="00B2572B">
      <w:pPr>
        <w:pStyle w:val="Heading3"/>
        <w:spacing w:line="240" w:lineRule="auto"/>
        <w:ind w:firstLine="567"/>
        <w:rPr>
          <w:rFonts w:ascii="GHEA Grapalat" w:hAnsi="GHEA Grapalat" w:cs="Arial"/>
          <w:lang w:val="es-ES"/>
        </w:rPr>
      </w:pPr>
    </w:p>
    <w:p w:rsidR="00B2572B" w:rsidRPr="00DE1E5A"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284"/>
        <w:gridCol w:w="1940"/>
        <w:gridCol w:w="3872"/>
      </w:tblGrid>
      <w:tr w:rsidR="00B2572B" w:rsidRPr="00DE1E5A" w:rsidTr="00C669AE">
        <w:tc>
          <w:tcPr>
            <w:tcW w:w="1368" w:type="dxa"/>
            <w:vMerge w:val="restart"/>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8096" w:type="dxa"/>
            <w:gridSpan w:val="3"/>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5F31D3" w:rsidRPr="00DE1E5A" w:rsidTr="00C669AE">
        <w:tc>
          <w:tcPr>
            <w:tcW w:w="1368" w:type="dxa"/>
            <w:vMerge/>
            <w:vAlign w:val="center"/>
          </w:tcPr>
          <w:p w:rsidR="005F31D3" w:rsidRPr="00DE1E5A" w:rsidRDefault="005F31D3" w:rsidP="00B2572B">
            <w:pPr>
              <w:jc w:val="center"/>
              <w:rPr>
                <w:rFonts w:ascii="GHEA Grapalat" w:hAnsi="GHEA Grapalat"/>
                <w:b/>
                <w:bCs/>
                <w:sz w:val="16"/>
                <w:szCs w:val="18"/>
                <w:lang w:val="es-ES"/>
              </w:rPr>
            </w:pPr>
          </w:p>
        </w:tc>
        <w:tc>
          <w:tcPr>
            <w:tcW w:w="2284" w:type="dxa"/>
            <w:vAlign w:val="center"/>
          </w:tcPr>
          <w:p w:rsidR="005F31D3" w:rsidRPr="004632FF" w:rsidRDefault="005F31D3" w:rsidP="00B2572B">
            <w:pPr>
              <w:jc w:val="center"/>
              <w:rPr>
                <w:rFonts w:ascii="GHEA Grapalat" w:hAnsi="GHEA Grapalat"/>
                <w:b/>
                <w:bCs/>
                <w:sz w:val="16"/>
                <w:szCs w:val="18"/>
                <w:highlight w:val="yellow"/>
                <w:lang w:val="es-ES"/>
              </w:rPr>
            </w:pPr>
            <w:r w:rsidRPr="00DE1E5A">
              <w:rPr>
                <w:rFonts w:ascii="GHEA Grapalat" w:hAnsi="GHEA Grapalat"/>
                <w:b/>
                <w:bCs/>
                <w:sz w:val="16"/>
                <w:szCs w:val="18"/>
                <w:lang w:val="es-ES"/>
              </w:rPr>
              <w:t>անվանումը</w:t>
            </w:r>
          </w:p>
        </w:tc>
        <w:tc>
          <w:tcPr>
            <w:tcW w:w="1940" w:type="dxa"/>
            <w:vAlign w:val="center"/>
          </w:tcPr>
          <w:p w:rsidR="005F31D3" w:rsidRPr="00DE1E5A" w:rsidRDefault="005F31D3" w:rsidP="00B2572B">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3872" w:type="dxa"/>
            <w:vAlign w:val="center"/>
          </w:tcPr>
          <w:p w:rsidR="005F31D3" w:rsidRPr="00DE1E5A" w:rsidRDefault="005F31D3" w:rsidP="00B2572B">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5F31D3" w:rsidRPr="00DE1E5A" w:rsidTr="00C669AE">
        <w:tc>
          <w:tcPr>
            <w:tcW w:w="1368" w:type="dxa"/>
          </w:tcPr>
          <w:p w:rsidR="005F31D3" w:rsidRPr="00DE1E5A" w:rsidRDefault="005F31D3" w:rsidP="00B2572B">
            <w:pPr>
              <w:pStyle w:val="Heading3"/>
              <w:spacing w:line="240" w:lineRule="auto"/>
              <w:jc w:val="left"/>
              <w:rPr>
                <w:rFonts w:ascii="GHEA Grapalat" w:hAnsi="GHEA Grapalat"/>
                <w:b/>
                <w:lang w:val="hy-AM"/>
              </w:rPr>
            </w:pPr>
          </w:p>
        </w:tc>
        <w:tc>
          <w:tcPr>
            <w:tcW w:w="2284" w:type="dxa"/>
          </w:tcPr>
          <w:p w:rsidR="005F31D3" w:rsidRPr="00DE1E5A" w:rsidRDefault="005F31D3" w:rsidP="00B2572B">
            <w:pPr>
              <w:pStyle w:val="Heading3"/>
              <w:spacing w:line="240" w:lineRule="auto"/>
              <w:jc w:val="left"/>
              <w:rPr>
                <w:rFonts w:ascii="GHEA Grapalat" w:hAnsi="GHEA Grapalat"/>
                <w:b/>
                <w:lang w:val="hy-AM"/>
              </w:rPr>
            </w:pPr>
          </w:p>
        </w:tc>
        <w:tc>
          <w:tcPr>
            <w:tcW w:w="1940" w:type="dxa"/>
          </w:tcPr>
          <w:p w:rsidR="005F31D3" w:rsidRPr="00DE1E5A" w:rsidRDefault="005F31D3" w:rsidP="00B2572B">
            <w:pPr>
              <w:pStyle w:val="Heading3"/>
              <w:spacing w:line="240" w:lineRule="auto"/>
              <w:jc w:val="left"/>
              <w:rPr>
                <w:rFonts w:ascii="GHEA Grapalat" w:hAnsi="GHEA Grapalat"/>
                <w:b/>
                <w:lang w:val="hy-AM"/>
              </w:rPr>
            </w:pPr>
          </w:p>
        </w:tc>
        <w:tc>
          <w:tcPr>
            <w:tcW w:w="3872" w:type="dxa"/>
          </w:tcPr>
          <w:p w:rsidR="005F31D3" w:rsidRPr="00DE1E5A" w:rsidRDefault="005F31D3" w:rsidP="00B2572B">
            <w:pPr>
              <w:pStyle w:val="Heading3"/>
              <w:spacing w:line="240" w:lineRule="auto"/>
              <w:jc w:val="left"/>
              <w:rPr>
                <w:rFonts w:ascii="GHEA Grapalat" w:hAnsi="GHEA Grapalat"/>
                <w:b/>
                <w:lang w:val="hy-AM"/>
              </w:rPr>
            </w:pPr>
          </w:p>
        </w:tc>
      </w:tr>
      <w:tr w:rsidR="005F31D3" w:rsidRPr="00DE1E5A" w:rsidTr="00C669AE">
        <w:tc>
          <w:tcPr>
            <w:tcW w:w="1368" w:type="dxa"/>
          </w:tcPr>
          <w:p w:rsidR="005F31D3" w:rsidRPr="00DE1E5A" w:rsidRDefault="005F31D3" w:rsidP="00B2572B">
            <w:pPr>
              <w:pStyle w:val="Heading3"/>
              <w:spacing w:line="240" w:lineRule="auto"/>
              <w:jc w:val="left"/>
              <w:rPr>
                <w:rFonts w:ascii="GHEA Grapalat" w:hAnsi="GHEA Grapalat"/>
                <w:b/>
                <w:lang w:val="hy-AM"/>
              </w:rPr>
            </w:pPr>
          </w:p>
        </w:tc>
        <w:tc>
          <w:tcPr>
            <w:tcW w:w="2284" w:type="dxa"/>
          </w:tcPr>
          <w:p w:rsidR="005F31D3" w:rsidRPr="00DE1E5A" w:rsidRDefault="005F31D3" w:rsidP="00B2572B">
            <w:pPr>
              <w:pStyle w:val="Heading3"/>
              <w:spacing w:line="240" w:lineRule="auto"/>
              <w:jc w:val="left"/>
              <w:rPr>
                <w:rFonts w:ascii="GHEA Grapalat" w:hAnsi="GHEA Grapalat"/>
                <w:b/>
                <w:lang w:val="hy-AM"/>
              </w:rPr>
            </w:pPr>
          </w:p>
        </w:tc>
        <w:tc>
          <w:tcPr>
            <w:tcW w:w="1940" w:type="dxa"/>
          </w:tcPr>
          <w:p w:rsidR="005F31D3" w:rsidRPr="00DE1E5A" w:rsidRDefault="005F31D3" w:rsidP="00B2572B">
            <w:pPr>
              <w:pStyle w:val="Heading3"/>
              <w:spacing w:line="240" w:lineRule="auto"/>
              <w:jc w:val="left"/>
              <w:rPr>
                <w:rFonts w:ascii="GHEA Grapalat" w:hAnsi="GHEA Grapalat"/>
                <w:b/>
                <w:lang w:val="hy-AM"/>
              </w:rPr>
            </w:pPr>
          </w:p>
        </w:tc>
        <w:tc>
          <w:tcPr>
            <w:tcW w:w="3872" w:type="dxa"/>
          </w:tcPr>
          <w:p w:rsidR="005F31D3" w:rsidRPr="00DE1E5A" w:rsidRDefault="005F31D3" w:rsidP="00B2572B">
            <w:pPr>
              <w:pStyle w:val="Heading3"/>
              <w:spacing w:line="240" w:lineRule="auto"/>
              <w:jc w:val="left"/>
              <w:rPr>
                <w:rFonts w:ascii="GHEA Grapalat" w:hAnsi="GHEA Grapalat"/>
                <w:b/>
                <w:lang w:val="hy-AM"/>
              </w:rPr>
            </w:pPr>
          </w:p>
        </w:tc>
      </w:tr>
      <w:tr w:rsidR="005F31D3" w:rsidRPr="00DE1E5A" w:rsidTr="00C669AE">
        <w:tc>
          <w:tcPr>
            <w:tcW w:w="1368" w:type="dxa"/>
          </w:tcPr>
          <w:p w:rsidR="005F31D3" w:rsidRPr="00DE1E5A" w:rsidRDefault="005F31D3" w:rsidP="00B2572B">
            <w:pPr>
              <w:pStyle w:val="Heading3"/>
              <w:spacing w:line="240" w:lineRule="auto"/>
              <w:jc w:val="left"/>
              <w:rPr>
                <w:rFonts w:ascii="GHEA Grapalat" w:hAnsi="GHEA Grapalat"/>
                <w:b/>
                <w:lang w:val="hy-AM"/>
              </w:rPr>
            </w:pPr>
          </w:p>
        </w:tc>
        <w:tc>
          <w:tcPr>
            <w:tcW w:w="2284" w:type="dxa"/>
          </w:tcPr>
          <w:p w:rsidR="005F31D3" w:rsidRPr="00DE1E5A" w:rsidRDefault="005F31D3" w:rsidP="00B2572B">
            <w:pPr>
              <w:pStyle w:val="Heading3"/>
              <w:spacing w:line="240" w:lineRule="auto"/>
              <w:jc w:val="left"/>
              <w:rPr>
                <w:rFonts w:ascii="GHEA Grapalat" w:hAnsi="GHEA Grapalat"/>
                <w:b/>
                <w:lang w:val="hy-AM"/>
              </w:rPr>
            </w:pPr>
          </w:p>
        </w:tc>
        <w:tc>
          <w:tcPr>
            <w:tcW w:w="1940" w:type="dxa"/>
          </w:tcPr>
          <w:p w:rsidR="005F31D3" w:rsidRPr="00DE1E5A" w:rsidRDefault="005F31D3" w:rsidP="00B2572B">
            <w:pPr>
              <w:pStyle w:val="Heading3"/>
              <w:spacing w:line="240" w:lineRule="auto"/>
              <w:jc w:val="left"/>
              <w:rPr>
                <w:rFonts w:ascii="GHEA Grapalat" w:hAnsi="GHEA Grapalat"/>
                <w:b/>
                <w:lang w:val="hy-AM"/>
              </w:rPr>
            </w:pPr>
          </w:p>
        </w:tc>
        <w:tc>
          <w:tcPr>
            <w:tcW w:w="3872" w:type="dxa"/>
          </w:tcPr>
          <w:p w:rsidR="005F31D3" w:rsidRPr="00DE1E5A" w:rsidRDefault="005F31D3" w:rsidP="00B2572B">
            <w:pPr>
              <w:pStyle w:val="Heading3"/>
              <w:spacing w:line="240" w:lineRule="auto"/>
              <w:jc w:val="left"/>
              <w:rPr>
                <w:rFonts w:ascii="GHEA Grapalat" w:hAnsi="GHEA Grapalat"/>
                <w:b/>
                <w:lang w:val="hy-AM"/>
              </w:rPr>
            </w:pPr>
          </w:p>
        </w:tc>
      </w:tr>
    </w:tbl>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rsidR="00B2572B" w:rsidRPr="00DE1E5A" w:rsidRDefault="002459FA" w:rsidP="00B3623D">
      <w:pPr>
        <w:rPr>
          <w:rFonts w:ascii="GHEA Grapalat" w:hAnsi="GHEA Grapalat" w:cs="Sylfaen"/>
          <w:sz w:val="20"/>
        </w:rPr>
      </w:pPr>
      <w:r>
        <w:rPr>
          <w:rFonts w:ascii="GHEA Grapalat" w:hAnsi="GHEA Grapalat" w:cs="Sylfaen"/>
          <w:sz w:val="20"/>
          <w:vertAlign w:val="superscript"/>
        </w:rPr>
        <w:t xml:space="preserve">  </w:t>
      </w:r>
      <w:r>
        <w:rPr>
          <w:rFonts w:ascii="GHEA Grapalat" w:hAnsi="GHEA Grapalat" w:cs="Sylfaen"/>
          <w:sz w:val="20"/>
          <w:vertAlign w:val="superscript"/>
        </w:rPr>
        <w:tab/>
      </w:r>
      <w:r w:rsidR="00B2572B"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DE1E5A">
        <w:rPr>
          <w:rFonts w:ascii="GHEA Grapalat" w:hAnsi="GHEA Grapalat" w:cs="Sylfaen"/>
          <w:sz w:val="20"/>
          <w:vertAlign w:val="superscript"/>
        </w:rPr>
        <w:t xml:space="preserve">  </w:t>
      </w:r>
      <w:r w:rsidR="00B2572B" w:rsidRPr="00DE1E5A">
        <w:rPr>
          <w:rFonts w:ascii="GHEA Grapalat" w:hAnsi="GHEA Grapalat" w:cs="Sylfaen"/>
          <w:sz w:val="20"/>
          <w:vertAlign w:val="superscript"/>
        </w:rPr>
        <w:tab/>
      </w:r>
      <w:r w:rsidR="00B2572B" w:rsidRPr="00DE1E5A">
        <w:rPr>
          <w:rFonts w:ascii="GHEA Grapalat" w:hAnsi="GHEA Grapalat" w:cs="Sylfaen"/>
          <w:sz w:val="20"/>
          <w:vertAlign w:val="superscript"/>
        </w:rPr>
        <w:tab/>
      </w:r>
      <w:r w:rsidR="00B2572B" w:rsidRPr="00DE1E5A">
        <w:rPr>
          <w:rFonts w:ascii="GHEA Grapalat" w:hAnsi="GHEA Grapalat" w:cs="Sylfaen"/>
          <w:vertAlign w:val="superscript"/>
        </w:rPr>
        <w:t xml:space="preserve">           </w:t>
      </w:r>
      <w:r w:rsidR="00B2572B" w:rsidRPr="00DE1E5A">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B2572B" w:rsidRPr="00DE1E5A">
        <w:rPr>
          <w:rFonts w:ascii="GHEA Grapalat" w:hAnsi="GHEA Grapalat" w:cs="Sylfaen"/>
          <w:sz w:val="20"/>
          <w:lang w:val="hy-AM"/>
        </w:rPr>
        <w:t xml:space="preserve"> </w:t>
      </w: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917496">
        <w:rPr>
          <w:rStyle w:val="FootnoteReference"/>
          <w:rFonts w:ascii="GHEA Grapalat" w:hAnsi="GHEA Grapalat" w:cs="Arial"/>
          <w:color w:val="FFFFFF"/>
          <w:sz w:val="20"/>
          <w:lang w:val="hy-AM"/>
        </w:rPr>
        <w:footnoteReference w:id="8"/>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Default="00B2572B"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Default="005F31D3" w:rsidP="00B2572B">
      <w:pPr>
        <w:jc w:val="right"/>
        <w:rPr>
          <w:rFonts w:ascii="GHEA Grapalat" w:hAnsi="GHEA Grapalat"/>
          <w:sz w:val="20"/>
        </w:rPr>
      </w:pPr>
    </w:p>
    <w:p w:rsidR="005F31D3" w:rsidRPr="005F31D3" w:rsidRDefault="005F31D3" w:rsidP="00B2572B">
      <w:pPr>
        <w:jc w:val="right"/>
        <w:rPr>
          <w:rFonts w:ascii="GHEA Grapalat" w:hAnsi="GHEA Grapalat"/>
          <w:sz w:val="20"/>
        </w:rPr>
      </w:pPr>
    </w:p>
    <w:p w:rsidR="00F52F4A" w:rsidRPr="00DE1E5A" w:rsidRDefault="00B2572B" w:rsidP="00F52F4A">
      <w:pPr>
        <w:pStyle w:val="Heading3"/>
        <w:spacing w:line="240" w:lineRule="auto"/>
        <w:ind w:firstLine="567"/>
        <w:jc w:val="right"/>
        <w:rPr>
          <w:rFonts w:ascii="GHEA Grapalat" w:hAnsi="GHEA Grapalat" w:cs="Sylfaen"/>
          <w:b/>
          <w:lang w:val="hy-AM"/>
        </w:rPr>
      </w:pPr>
      <w:r w:rsidRPr="00DE1E5A">
        <w:rPr>
          <w:rFonts w:ascii="GHEA Grapalat" w:hAnsi="GHEA Grapalat"/>
          <w:b/>
          <w:lang w:val="hy-AM"/>
        </w:rPr>
        <w:t xml:space="preserve"> </w:t>
      </w:r>
      <w:r w:rsidRPr="00DE1E5A">
        <w:rPr>
          <w:rFonts w:ascii="GHEA Grapalat" w:hAnsi="GHEA Grapalat"/>
          <w:b/>
          <w:lang w:val="hy-AM"/>
        </w:rPr>
        <w:br w:type="page"/>
      </w:r>
    </w:p>
    <w:p w:rsidR="00B3623D" w:rsidRDefault="00071D1C" w:rsidP="00071D1C">
      <w:pPr>
        <w:pStyle w:val="BodyTextIndent3"/>
        <w:spacing w:line="240" w:lineRule="auto"/>
        <w:jc w:val="right"/>
        <w:rPr>
          <w:rFonts w:ascii="GHEA Grapalat" w:hAnsi="GHEA Grapalat" w:cs="Sylfaen"/>
          <w:b/>
        </w:rPr>
      </w:pPr>
      <w:r w:rsidRPr="00DE1E5A">
        <w:rPr>
          <w:rFonts w:ascii="GHEA Grapalat" w:hAnsi="GHEA Grapalat" w:cs="Sylfaen"/>
          <w:b/>
          <w:lang w:val="hy-AM"/>
        </w:rPr>
        <w:lastRenderedPageBreak/>
        <w:t>Հավելված</w:t>
      </w:r>
      <w:r w:rsidR="002459FA">
        <w:rPr>
          <w:rFonts w:ascii="GHEA Grapalat" w:hAnsi="GHEA Grapalat" w:cs="Sylfaen"/>
          <w:b/>
        </w:rPr>
        <w:t xml:space="preserve"> 4</w:t>
      </w:r>
    </w:p>
    <w:p w:rsidR="00071D1C" w:rsidRPr="00DE1E5A" w:rsidRDefault="005F31D3" w:rsidP="00071D1C">
      <w:pPr>
        <w:pStyle w:val="BodyTextIndent3"/>
        <w:spacing w:line="240" w:lineRule="auto"/>
        <w:jc w:val="right"/>
        <w:rPr>
          <w:rFonts w:ascii="GHEA Grapalat" w:hAnsi="GHEA Grapalat" w:cs="Sylfaen"/>
          <w:b/>
          <w:lang w:val="hy-AM"/>
        </w:rPr>
      </w:pPr>
      <w:r w:rsidRPr="005F31D3">
        <w:rPr>
          <w:rFonts w:ascii="GHEA Grapalat" w:hAnsi="GHEA Grapalat" w:cs="Sylfaen"/>
          <w:b/>
          <w:lang w:val="hy-AM"/>
        </w:rPr>
        <w:t>«</w:t>
      </w:r>
      <w:r w:rsidR="0003035C">
        <w:rPr>
          <w:rFonts w:ascii="GHEA Grapalat" w:hAnsi="GHEA Grapalat" w:cs="Sylfaen"/>
          <w:b/>
          <w:lang w:val="hy-AM"/>
        </w:rPr>
        <w:t>ՀՀ ՈԿ ԳՀԱՊՁԲ-19/23</w:t>
      </w:r>
      <w:r w:rsidRPr="005F31D3">
        <w:rPr>
          <w:rFonts w:ascii="GHEA Grapalat" w:hAnsi="GHEA Grapalat" w:cs="Sylfaen"/>
          <w:b/>
          <w:lang w:val="hy-AM"/>
        </w:rPr>
        <w:t xml:space="preserve">» </w:t>
      </w:r>
      <w:r w:rsidR="00071D1C" w:rsidRPr="00DE1E5A">
        <w:rPr>
          <w:rFonts w:ascii="GHEA Grapalat" w:hAnsi="GHEA Grapalat" w:cs="Sylfaen"/>
          <w:b/>
          <w:lang w:val="hy-AM"/>
        </w:rPr>
        <w:t>ծածկագրով</w:t>
      </w:r>
    </w:p>
    <w:p w:rsidR="00071D1C" w:rsidRPr="00DE1E5A" w:rsidRDefault="00D84B27" w:rsidP="00071D1C">
      <w:pPr>
        <w:pStyle w:val="BodyTextIndent3"/>
        <w:spacing w:line="240" w:lineRule="auto"/>
        <w:jc w:val="right"/>
        <w:rPr>
          <w:rFonts w:ascii="GHEA Grapalat" w:hAnsi="GHEA Grapalat" w:cs="Sylfaen"/>
          <w:b/>
          <w:lang w:val="hy-AM"/>
        </w:rPr>
      </w:pPr>
      <w:r w:rsidRPr="00AC4560">
        <w:rPr>
          <w:rFonts w:ascii="GHEA Grapalat" w:hAnsi="GHEA Grapalat" w:cs="Sylfaen"/>
          <w:b/>
          <w:lang w:val="hy-AM"/>
        </w:rPr>
        <w:t xml:space="preserve">գնանշման հարցման </w:t>
      </w:r>
      <w:r w:rsidR="00071D1C" w:rsidRPr="00DE1E5A">
        <w:rPr>
          <w:rFonts w:ascii="GHEA Grapalat" w:hAnsi="GHEA Grapalat" w:cs="Sylfaen"/>
          <w:b/>
          <w:lang w:val="hy-AM"/>
        </w:rPr>
        <w:t>հրավերի</w:t>
      </w:r>
    </w:p>
    <w:p w:rsidR="00071D1C" w:rsidRPr="00DE1E5A" w:rsidRDefault="00071D1C" w:rsidP="00071D1C">
      <w:pPr>
        <w:jc w:val="right"/>
        <w:rPr>
          <w:rFonts w:ascii="GHEA Grapalat" w:hAnsi="GHEA Grapalat"/>
          <w:i/>
          <w:sz w:val="20"/>
          <w:lang w:val="hy-AM"/>
        </w:rPr>
      </w:pPr>
    </w:p>
    <w:p w:rsidR="00606A9F" w:rsidRPr="00AC4560" w:rsidRDefault="00606A9F" w:rsidP="00071D1C">
      <w:pPr>
        <w:tabs>
          <w:tab w:val="left" w:pos="2268"/>
        </w:tabs>
        <w:ind w:left="-284" w:firstLine="284"/>
        <w:jc w:val="right"/>
        <w:rPr>
          <w:rFonts w:ascii="GHEA Grapalat" w:hAnsi="GHEA Grapalat"/>
          <w:lang w:val="hy-AM"/>
        </w:rPr>
      </w:pPr>
    </w:p>
    <w:p w:rsidR="005F31D3" w:rsidRPr="00D61355" w:rsidRDefault="005F31D3" w:rsidP="005F31D3">
      <w:pPr>
        <w:ind w:left="-142" w:firstLine="142"/>
        <w:jc w:val="center"/>
        <w:rPr>
          <w:rFonts w:ascii="GHEA Grapalat" w:hAnsi="GHEA Grapalat" w:cs="Sylfaen"/>
          <w:b/>
          <w:sz w:val="22"/>
          <w:lang w:val="hy-AM"/>
        </w:rPr>
      </w:pPr>
      <w:r w:rsidRPr="001807AD">
        <w:rPr>
          <w:rFonts w:ascii="GHEA Grapalat" w:hAnsi="GHEA Grapalat" w:cs="Sylfaen"/>
          <w:b/>
          <w:sz w:val="22"/>
          <w:lang w:val="hy-AM"/>
        </w:rPr>
        <w:t>ԱՊՐԱՆՔԻ ՄԱՏԱԿԱՐԱՐՄԱՆ</w:t>
      </w:r>
    </w:p>
    <w:p w:rsidR="005F31D3" w:rsidRPr="005F31D3" w:rsidRDefault="005F31D3" w:rsidP="005F31D3">
      <w:pPr>
        <w:ind w:left="-142" w:firstLine="142"/>
        <w:jc w:val="center"/>
        <w:rPr>
          <w:rFonts w:ascii="GHEA Grapalat" w:hAnsi="GHEA Grapalat" w:cs="Sylfaen"/>
          <w:b/>
          <w:sz w:val="22"/>
          <w:lang w:val="hy-AM"/>
        </w:rPr>
      </w:pPr>
      <w:r w:rsidRPr="001807AD">
        <w:rPr>
          <w:rFonts w:ascii="GHEA Grapalat" w:hAnsi="GHEA Grapalat" w:cs="Sylfaen"/>
          <w:b/>
          <w:sz w:val="22"/>
          <w:lang w:val="hy-AM"/>
        </w:rPr>
        <w:t>ՊԱՅՄԱՆԱԳԻՐ</w:t>
      </w:r>
      <w:r w:rsidRPr="00D61355">
        <w:rPr>
          <w:rFonts w:ascii="GHEA Grapalat" w:hAnsi="GHEA Grapalat" w:cs="Sylfaen"/>
          <w:b/>
          <w:sz w:val="22"/>
          <w:lang w:val="hy-AM"/>
        </w:rPr>
        <w:t xml:space="preserve"> N </w:t>
      </w:r>
      <w:r w:rsidR="0003035C">
        <w:rPr>
          <w:rFonts w:ascii="GHEA Grapalat" w:hAnsi="GHEA Grapalat" w:cs="Sylfaen"/>
          <w:b/>
          <w:sz w:val="22"/>
          <w:lang w:val="hy-AM"/>
        </w:rPr>
        <w:t>ՀՀ ՈԿ ԳՀԱՊՁԲ-19/23</w:t>
      </w:r>
    </w:p>
    <w:p w:rsidR="00606A9F" w:rsidRPr="00DE1E5A" w:rsidRDefault="00606A9F" w:rsidP="00606A9F">
      <w:pPr>
        <w:jc w:val="center"/>
        <w:rPr>
          <w:rFonts w:ascii="GHEA Grapalat" w:hAnsi="GHEA Grapalat" w:cs="Sylfaen"/>
          <w:sz w:val="20"/>
          <w:lang w:val="hy-AM"/>
        </w:rPr>
      </w:pPr>
    </w:p>
    <w:p w:rsidR="005F31D3" w:rsidRPr="00864564" w:rsidRDefault="00606A9F" w:rsidP="005F31D3">
      <w:pPr>
        <w:tabs>
          <w:tab w:val="left" w:pos="720"/>
          <w:tab w:val="left" w:pos="1440"/>
          <w:tab w:val="left" w:pos="8865"/>
        </w:tabs>
        <w:jc w:val="center"/>
        <w:rPr>
          <w:rFonts w:ascii="GHEA Grapalat" w:hAnsi="GHEA Grapalat" w:cs="Sylfaen"/>
          <w:sz w:val="20"/>
          <w:lang w:val="hy-AM"/>
        </w:rPr>
      </w:pPr>
      <w:r w:rsidRPr="00DE1E5A">
        <w:rPr>
          <w:rFonts w:ascii="GHEA Grapalat" w:hAnsi="GHEA Grapalat" w:cs="Sylfaen"/>
          <w:sz w:val="20"/>
          <w:lang w:val="hy-AM"/>
        </w:rPr>
        <w:tab/>
      </w:r>
      <w:r w:rsidR="005F31D3" w:rsidRPr="00181A29">
        <w:rPr>
          <w:rFonts w:ascii="GHEA Grapalat" w:hAnsi="GHEA Grapalat" w:cs="Sylfaen"/>
          <w:sz w:val="20"/>
          <w:lang w:val="hy-AM"/>
        </w:rPr>
        <w:t xml:space="preserve">ք. Երևան                                  </w:t>
      </w:r>
      <w:r w:rsidR="005F31D3" w:rsidRPr="00B501F3">
        <w:rPr>
          <w:rFonts w:ascii="GHEA Grapalat" w:hAnsi="GHEA Grapalat" w:cs="Sylfaen"/>
          <w:sz w:val="20"/>
          <w:lang w:val="hy-AM"/>
        </w:rPr>
        <w:t xml:space="preserve">  </w:t>
      </w:r>
      <w:r w:rsidR="005F31D3" w:rsidRPr="00181A29">
        <w:rPr>
          <w:rFonts w:ascii="GHEA Grapalat" w:hAnsi="GHEA Grapalat" w:cs="Sylfaen"/>
          <w:sz w:val="20"/>
          <w:lang w:val="hy-AM"/>
        </w:rPr>
        <w:t xml:space="preserve">                                                    </w:t>
      </w:r>
      <w:r w:rsidR="005F31D3" w:rsidRPr="00BF3EE3">
        <w:rPr>
          <w:rFonts w:ascii="GHEA Grapalat" w:hAnsi="GHEA Grapalat" w:cs="Sylfaen"/>
          <w:sz w:val="20"/>
          <w:lang w:val="hy-AM"/>
        </w:rPr>
        <w:t xml:space="preserve">     </w:t>
      </w:r>
      <w:r w:rsidR="005F31D3" w:rsidRPr="00181A29">
        <w:rPr>
          <w:rFonts w:ascii="GHEA Grapalat" w:hAnsi="GHEA Grapalat" w:cs="Sylfaen"/>
          <w:sz w:val="20"/>
          <w:lang w:val="hy-AM"/>
        </w:rPr>
        <w:t xml:space="preserve">    </w:t>
      </w:r>
      <w:r w:rsidR="005F31D3" w:rsidRPr="006D5B24">
        <w:rPr>
          <w:rFonts w:ascii="GHEA Grapalat" w:hAnsi="GHEA Grapalat"/>
          <w:lang w:val="hy-AM"/>
        </w:rPr>
        <w:t>«</w:t>
      </w:r>
      <w:r w:rsidR="005F31D3" w:rsidRPr="006D5B24">
        <w:rPr>
          <w:rFonts w:ascii="GHEA Grapalat" w:hAnsi="GHEA Grapalat"/>
          <w:u w:val="single"/>
          <w:lang w:val="hy-AM"/>
        </w:rPr>
        <w:t xml:space="preserve">     </w:t>
      </w:r>
      <w:r w:rsidR="005F31D3" w:rsidRPr="006D5B24">
        <w:rPr>
          <w:rFonts w:ascii="GHEA Grapalat" w:hAnsi="GHEA Grapalat"/>
          <w:lang w:val="hy-AM"/>
        </w:rPr>
        <w:t xml:space="preserve">» </w:t>
      </w:r>
      <w:r w:rsidR="005F31D3" w:rsidRPr="006D5B24">
        <w:rPr>
          <w:rFonts w:ascii="GHEA Grapalat" w:hAnsi="GHEA Grapalat"/>
          <w:u w:val="single"/>
          <w:lang w:val="hy-AM"/>
        </w:rPr>
        <w:t xml:space="preserve">       </w:t>
      </w:r>
      <w:r w:rsidR="005F31D3" w:rsidRPr="00A81C62">
        <w:rPr>
          <w:rFonts w:ascii="GHEA Grapalat" w:hAnsi="GHEA Grapalat"/>
          <w:u w:val="single"/>
          <w:lang w:val="hy-AM"/>
        </w:rPr>
        <w:t xml:space="preserve">      </w:t>
      </w:r>
      <w:r w:rsidR="005F31D3" w:rsidRPr="006D5B24">
        <w:rPr>
          <w:rFonts w:ascii="GHEA Grapalat" w:hAnsi="GHEA Grapalat"/>
          <w:u w:val="single"/>
          <w:lang w:val="hy-AM"/>
        </w:rPr>
        <w:t xml:space="preserve">   </w:t>
      </w:r>
      <w:r w:rsidR="005F31D3" w:rsidRPr="006D5B24">
        <w:rPr>
          <w:rFonts w:ascii="GHEA Grapalat" w:hAnsi="GHEA Grapalat"/>
          <w:lang w:val="hy-AM"/>
        </w:rPr>
        <w:t xml:space="preserve"> </w:t>
      </w:r>
      <w:r w:rsidR="005F31D3" w:rsidRPr="00864564">
        <w:rPr>
          <w:rFonts w:ascii="GHEA Grapalat" w:hAnsi="GHEA Grapalat" w:cs="Sylfaen"/>
          <w:sz w:val="20"/>
          <w:lang w:val="hy-AM"/>
        </w:rPr>
        <w:t>20</w:t>
      </w:r>
      <w:r w:rsidR="005F31D3" w:rsidRPr="00A81C62">
        <w:rPr>
          <w:rFonts w:ascii="GHEA Grapalat" w:hAnsi="GHEA Grapalat" w:cs="Sylfaen"/>
          <w:sz w:val="20"/>
          <w:lang w:val="hy-AM"/>
        </w:rPr>
        <w:t>19</w:t>
      </w:r>
      <w:r w:rsidR="005F31D3" w:rsidRPr="00864564">
        <w:rPr>
          <w:rFonts w:ascii="GHEA Grapalat" w:hAnsi="GHEA Grapalat" w:cs="Sylfaen"/>
          <w:sz w:val="20"/>
          <w:lang w:val="hy-AM"/>
        </w:rPr>
        <w:t>թ.</w:t>
      </w:r>
    </w:p>
    <w:p w:rsidR="005F31D3" w:rsidRPr="00181A29" w:rsidRDefault="005F31D3" w:rsidP="005F31D3">
      <w:pPr>
        <w:tabs>
          <w:tab w:val="left" w:pos="720"/>
          <w:tab w:val="left" w:pos="1440"/>
          <w:tab w:val="left" w:pos="8865"/>
        </w:tabs>
        <w:jc w:val="both"/>
        <w:rPr>
          <w:rFonts w:ascii="GHEA Grapalat" w:hAnsi="GHEA Grapalat" w:cs="Sylfaen"/>
          <w:sz w:val="20"/>
          <w:lang w:val="hy-AM"/>
        </w:rPr>
      </w:pPr>
    </w:p>
    <w:p w:rsidR="005F31D3" w:rsidRPr="00864564" w:rsidRDefault="005F31D3" w:rsidP="005F31D3">
      <w:pPr>
        <w:ind w:firstLine="720"/>
        <w:jc w:val="both"/>
        <w:rPr>
          <w:rFonts w:ascii="GHEA Grapalat" w:hAnsi="GHEA Grapalat"/>
          <w:b/>
          <w:sz w:val="20"/>
          <w:lang w:val="hy-AM"/>
        </w:rPr>
      </w:pPr>
      <w:r w:rsidRPr="000D608E">
        <w:rPr>
          <w:rFonts w:ascii="GHEA Grapalat" w:hAnsi="GHEA Grapalat" w:cs="Sylfaen"/>
          <w:sz w:val="20"/>
          <w:lang w:val="pt-BR"/>
        </w:rPr>
        <w:t>«ՀՀ Ոստիկանության կրթահամալիր» ՊՈԱԿ</w:t>
      </w:r>
      <w:r w:rsidRPr="003E44D1">
        <w:rPr>
          <w:rFonts w:ascii="GHEA Grapalat" w:hAnsi="GHEA Grapalat" w:cs="Sylfaen"/>
          <w:sz w:val="20"/>
          <w:lang w:val="hy-AM"/>
        </w:rPr>
        <w:t xml:space="preserve"> -ը, </w:t>
      </w:r>
      <w:r w:rsidRPr="000D608E">
        <w:rPr>
          <w:rFonts w:ascii="GHEA Grapalat" w:hAnsi="GHEA Grapalat" w:cs="Sylfaen"/>
          <w:sz w:val="20"/>
          <w:lang w:val="pt-BR"/>
        </w:rPr>
        <w:t xml:space="preserve">ի դեմս կրթահամալիրի պետ, </w:t>
      </w:r>
      <w:r>
        <w:rPr>
          <w:rFonts w:ascii="GHEA Grapalat" w:hAnsi="GHEA Grapalat" w:cs="Sylfaen"/>
          <w:sz w:val="20"/>
          <w:lang w:val="pt-BR"/>
        </w:rPr>
        <w:t>Մ. Բաբայ</w:t>
      </w:r>
      <w:r w:rsidRPr="000D608E">
        <w:rPr>
          <w:rFonts w:ascii="GHEA Grapalat" w:hAnsi="GHEA Grapalat" w:cs="Sylfaen"/>
          <w:sz w:val="20"/>
          <w:lang w:val="pt-BR"/>
        </w:rPr>
        <w:t>անի</w:t>
      </w:r>
      <w:r w:rsidRPr="003E44D1">
        <w:rPr>
          <w:rFonts w:ascii="GHEA Grapalat" w:hAnsi="GHEA Grapalat" w:cs="Sylfaen"/>
          <w:sz w:val="20"/>
          <w:lang w:val="hy-AM"/>
        </w:rPr>
        <w:t>, որը գործում է ՊՈԱԿ-ի կանոնադրության հիման վրա</w:t>
      </w:r>
      <w:r w:rsidRPr="007C7FCD">
        <w:rPr>
          <w:rFonts w:ascii="GHEA Grapalat" w:hAnsi="GHEA Grapalat"/>
          <w:sz w:val="20"/>
          <w:lang w:val="hy-AM"/>
        </w:rPr>
        <w:t xml:space="preserve">,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606A9F" w:rsidRPr="00DE1E5A" w:rsidRDefault="00606A9F" w:rsidP="005F31D3">
      <w:pPr>
        <w:tabs>
          <w:tab w:val="left" w:pos="720"/>
          <w:tab w:val="left" w:pos="1440"/>
          <w:tab w:val="left" w:pos="8865"/>
        </w:tabs>
        <w:jc w:val="both"/>
        <w:rPr>
          <w:rFonts w:ascii="GHEA Grapalat" w:hAnsi="GHEA Grapalat"/>
          <w:b/>
          <w:sz w:val="20"/>
          <w:lang w:val="hy-AM"/>
        </w:rPr>
      </w:pPr>
    </w:p>
    <w:p w:rsidR="00606A9F" w:rsidRPr="00DE1E5A" w:rsidRDefault="00606A9F" w:rsidP="00606A9F">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rsidR="00606A9F" w:rsidRPr="00DE1E5A" w:rsidRDefault="00606A9F" w:rsidP="00606A9F">
      <w:pPr>
        <w:ind w:firstLine="709"/>
        <w:jc w:val="center"/>
        <w:rPr>
          <w:rFonts w:ascii="GHEA Grapalat" w:hAnsi="GHEA Grapalat" w:cs="Times Armenian"/>
          <w:b/>
          <w:sz w:val="20"/>
          <w:lang w:val="hy-AM"/>
        </w:rPr>
      </w:pPr>
    </w:p>
    <w:p w:rsidR="00606A9F" w:rsidRPr="00DE1E5A" w:rsidRDefault="00606A9F" w:rsidP="00606A9F">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rsidR="00606A9F" w:rsidRPr="00DE1E5A" w:rsidRDefault="00606A9F" w:rsidP="00606A9F">
      <w:pPr>
        <w:ind w:firstLine="709"/>
        <w:jc w:val="both"/>
        <w:rPr>
          <w:rFonts w:ascii="GHEA Grapalat" w:hAnsi="GHEA Grapalat" w:cs="Times Armenian"/>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669AE" w:rsidRPr="00C669AE">
        <w:rPr>
          <w:rFonts w:ascii="GHEA Grapalat" w:hAnsi="GHEA Grapalat"/>
          <w:sz w:val="20"/>
          <w:u w:val="single"/>
          <w:lang w:val="hy-AM"/>
        </w:rPr>
        <w:t>7</w:t>
      </w:r>
      <w:r w:rsidRPr="00DE1E5A">
        <w:rPr>
          <w:rFonts w:ascii="GHEA Grapalat" w:hAnsi="GHEA Grapalat"/>
          <w:sz w:val="20"/>
          <w:lang w:val="hy-AM"/>
        </w:rPr>
        <w:t xml:space="preserve"> օրից ավելի: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00C669AE" w:rsidRPr="00C669AE">
        <w:rPr>
          <w:rFonts w:ascii="GHEA Grapalat" w:hAnsi="GHEA Grapalat"/>
          <w:sz w:val="20"/>
          <w:u w:val="single"/>
          <w:lang w:val="hy-AM"/>
        </w:rPr>
        <w:t>7</w:t>
      </w:r>
      <w:r w:rsidRPr="00DE1E5A">
        <w:rPr>
          <w:rFonts w:ascii="GHEA Grapalat" w:hAnsi="GHEA Grapalat"/>
          <w:sz w:val="20"/>
          <w:lang w:val="hy-AM"/>
        </w:rPr>
        <w:t xml:space="preserve"> օրից ավելի,</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rsidR="00606A9F" w:rsidRPr="00DE1E5A" w:rsidRDefault="00606A9F" w:rsidP="00606A9F">
      <w:pPr>
        <w:tabs>
          <w:tab w:val="left" w:pos="720"/>
        </w:tabs>
        <w:ind w:firstLine="709"/>
        <w:jc w:val="both"/>
        <w:rPr>
          <w:rFonts w:ascii="GHEA Grapalat" w:hAnsi="GHEA Grapalat"/>
          <w:sz w:val="12"/>
          <w:szCs w:val="12"/>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2.2.5 Պայմանագրի 2.3.</w:t>
      </w:r>
      <w:r w:rsidR="002330C1" w:rsidRPr="00DE1E5A">
        <w:rPr>
          <w:rFonts w:ascii="GHEA Grapalat" w:hAnsi="GHEA Grapalat"/>
          <w:sz w:val="20"/>
          <w:lang w:val="hy-AM"/>
        </w:rPr>
        <w:t>3</w:t>
      </w:r>
      <w:r w:rsidRPr="00DE1E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3</w:t>
      </w:r>
      <w:r w:rsidRPr="00DE1E5A">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w:t>
      </w:r>
      <w:r w:rsidR="002330C1" w:rsidRPr="00DE1E5A">
        <w:rPr>
          <w:rFonts w:ascii="GHEA Grapalat" w:hAnsi="GHEA Grapalat"/>
          <w:sz w:val="20"/>
          <w:lang w:val="hy-AM"/>
        </w:rPr>
        <w:t>.3.3</w:t>
      </w:r>
      <w:r w:rsidRPr="00DE1E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4</w:t>
      </w:r>
      <w:r w:rsidRPr="00DE1E5A">
        <w:rPr>
          <w:rFonts w:ascii="GHEA Grapalat" w:hAnsi="GHEA Grapalat"/>
          <w:sz w:val="20"/>
          <w:lang w:val="hy-AM"/>
        </w:rPr>
        <w:t xml:space="preserve"> Գնորդի համաձայնությամբ վաղաժամկետ մատակարարել ապրանքը։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2.4.9 Գնորդին հանձնել ապրանքի պատկանելիքները և համապատասխան փաստաթղթերը։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DE1E5A" w:rsidRDefault="00606A9F" w:rsidP="00606A9F">
      <w:pPr>
        <w:ind w:firstLine="709"/>
        <w:jc w:val="both"/>
        <w:rPr>
          <w:rFonts w:ascii="GHEA Grapalat" w:hAnsi="GHEA Grapalat"/>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00B3623D" w:rsidRPr="00BE50F4">
        <w:rPr>
          <w:rFonts w:ascii="GHEA Grapalat" w:hAnsi="GHEA Grapalat"/>
          <w:sz w:val="20"/>
          <w:lang w:val="hy-AM"/>
        </w:rPr>
        <w:t>:</w:t>
      </w:r>
      <w:r w:rsidR="006D2A34" w:rsidRPr="00BE50F4">
        <w:rPr>
          <w:rFonts w:ascii="GHEA Grapalat" w:hAnsi="GHEA Grapalat"/>
          <w:sz w:val="20"/>
          <w:vertAlign w:val="superscript"/>
          <w:lang w:val="hy-AM"/>
        </w:rPr>
        <w:t>17</w:t>
      </w:r>
      <w:r w:rsidRPr="00917496">
        <w:rPr>
          <w:rStyle w:val="FootnoteReference"/>
          <w:rFonts w:ascii="GHEA Grapalat" w:hAnsi="GHEA Grapalat"/>
          <w:color w:val="FFFFFF"/>
          <w:sz w:val="20"/>
          <w:lang w:val="hy-AM"/>
        </w:rPr>
        <w:footnoteReference w:id="9"/>
      </w:r>
      <w:r w:rsidRPr="00DE1E5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w:t>
      </w:r>
      <w:r w:rsidR="000208FE" w:rsidRPr="000208FE">
        <w:rPr>
          <w:rFonts w:ascii="GHEA Grapalat" w:hAnsi="GHEA Grapalat"/>
          <w:sz w:val="20"/>
          <w:lang w:val="hy-AM"/>
        </w:rPr>
        <w:t>2</w:t>
      </w:r>
      <w:r w:rsidRPr="00DE1E5A">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D02045" w:rsidRPr="00BE50F4">
        <w:rPr>
          <w:rFonts w:ascii="GHEA Grapalat" w:hAnsi="GHEA Grapalat"/>
          <w:sz w:val="20"/>
          <w:lang w:val="hy-AM"/>
        </w:rPr>
        <w:t>30</w:t>
      </w:r>
      <w:r w:rsidRPr="00DE1E5A">
        <w:rPr>
          <w:rFonts w:ascii="GHEA Grapalat" w:hAnsi="GHEA Grapalat"/>
          <w:sz w:val="20"/>
          <w:lang w:val="hy-AM"/>
        </w:rPr>
        <w:t xml:space="preserve">-ը: </w:t>
      </w:r>
    </w:p>
    <w:p w:rsidR="00606A9F" w:rsidRPr="00DE1E5A" w:rsidRDefault="00606A9F" w:rsidP="00606A9F">
      <w:pPr>
        <w:ind w:firstLine="720"/>
        <w:jc w:val="both"/>
        <w:rPr>
          <w:rFonts w:ascii="GHEA Grapalat" w:hAnsi="GHEA Grapalat" w:cs="Sylfaen"/>
          <w:i/>
          <w:sz w:val="20"/>
          <w:u w:val="single"/>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0700C" w:rsidRPr="00DE1E5A" w:rsidRDefault="0010700C" w:rsidP="0010700C">
      <w:pPr>
        <w:ind w:firstLine="702"/>
        <w:jc w:val="both"/>
        <w:rPr>
          <w:rFonts w:ascii="GHEA Grapalat" w:hAnsi="GHEA Grapalat" w:cs="Sylfaen"/>
          <w:sz w:val="20"/>
          <w:lang w:val="pt-BR"/>
        </w:rPr>
      </w:pPr>
      <w:r w:rsidRPr="00DE1E5A">
        <w:rPr>
          <w:rFonts w:ascii="GHEA Grapalat" w:hAnsi="GHEA Grapalat" w:cs="Times Armenian"/>
          <w:sz w:val="20"/>
          <w:lang w:val="pt-BR"/>
        </w:rPr>
        <w:t xml:space="preserve">4.2 </w:t>
      </w:r>
      <w:r>
        <w:rPr>
          <w:rFonts w:ascii="GHEA Grapalat" w:hAnsi="GHEA Grapalat" w:cs="Times Armenian"/>
          <w:sz w:val="20"/>
          <w:lang w:val="pt-BR"/>
        </w:rPr>
        <w:t>Ե</w:t>
      </w:r>
      <w:r w:rsidRPr="00DE1E5A">
        <w:rPr>
          <w:rFonts w:ascii="GHEA Grapalat" w:hAnsi="GHEA Grapalat" w:cs="Sylfaen"/>
          <w:sz w:val="20"/>
          <w:lang w:val="pt-BR"/>
        </w:rPr>
        <w:t>րաշխիքային ժամկետ է սահմանվում</w:t>
      </w:r>
      <w:r>
        <w:rPr>
          <w:rFonts w:ascii="GHEA Grapalat" w:hAnsi="GHEA Grapalat" w:cs="Sylfaen"/>
          <w:sz w:val="20"/>
          <w:lang w:val="pt-BR"/>
        </w:rPr>
        <w:t xml:space="preserve">՝ </w:t>
      </w:r>
      <w:r w:rsidRPr="0010700C">
        <w:rPr>
          <w:rFonts w:ascii="GHEA Grapalat" w:hAnsi="GHEA Grapalat" w:cs="Sylfaen"/>
          <w:sz w:val="20"/>
          <w:lang w:val="pt-BR"/>
        </w:rPr>
        <w:t>1-ի</w:t>
      </w:r>
      <w:r w:rsidR="00013584">
        <w:rPr>
          <w:rFonts w:ascii="GHEA Grapalat" w:hAnsi="GHEA Grapalat" w:cs="Sylfaen"/>
          <w:sz w:val="20"/>
          <w:lang w:val="pt-BR"/>
        </w:rPr>
        <w:t>ն</w:t>
      </w:r>
      <w:r w:rsidRPr="0010700C">
        <w:rPr>
          <w:rFonts w:ascii="GHEA Grapalat" w:hAnsi="GHEA Grapalat" w:cs="Sylfaen"/>
          <w:sz w:val="20"/>
          <w:lang w:val="pt-BR"/>
        </w:rPr>
        <w:t xml:space="preserve"> չափաբաժնի համար</w:t>
      </w:r>
      <w:r>
        <w:rPr>
          <w:rFonts w:ascii="GHEA Grapalat" w:hAnsi="GHEA Grapalat" w:cs="Sylfaen"/>
          <w:sz w:val="20"/>
          <w:lang w:val="pt-BR"/>
        </w:rPr>
        <w:t>՝</w:t>
      </w:r>
      <w:r w:rsidRPr="00DE1E5A">
        <w:rPr>
          <w:rFonts w:ascii="GHEA Grapalat" w:hAnsi="GHEA Grapalat" w:cs="Sylfaen"/>
          <w:sz w:val="20"/>
          <w:lang w:val="pt-BR"/>
        </w:rPr>
        <w:t xml:space="preserve"> Գնորդի կողմից ապրանքն ընդունվելու օրվան հաջորդող օրվանից հաշված </w:t>
      </w:r>
      <w:r w:rsidR="00013584">
        <w:rPr>
          <w:rFonts w:ascii="GHEA Grapalat" w:hAnsi="GHEA Grapalat" w:cs="Sylfaen"/>
          <w:sz w:val="20"/>
          <w:u w:val="single"/>
          <w:lang w:val="pt-BR"/>
        </w:rPr>
        <w:t>3</w:t>
      </w:r>
      <w:r>
        <w:rPr>
          <w:rFonts w:ascii="GHEA Grapalat" w:hAnsi="GHEA Grapalat" w:cs="Sylfaen"/>
          <w:sz w:val="20"/>
          <w:u w:val="single"/>
          <w:lang w:val="pt-BR"/>
        </w:rPr>
        <w:t xml:space="preserve"> տարի, </w:t>
      </w:r>
      <w:r w:rsidR="00013584">
        <w:rPr>
          <w:rFonts w:ascii="GHEA Grapalat" w:hAnsi="GHEA Grapalat" w:cs="Sylfaen"/>
          <w:sz w:val="20"/>
          <w:lang w:val="pt-BR"/>
        </w:rPr>
        <w:t>2</w:t>
      </w:r>
      <w:r w:rsidRPr="0010700C">
        <w:rPr>
          <w:rFonts w:ascii="GHEA Grapalat" w:hAnsi="GHEA Grapalat" w:cs="Sylfaen"/>
          <w:sz w:val="20"/>
          <w:lang w:val="pt-BR"/>
        </w:rPr>
        <w:t xml:space="preserve">-րդ չափաբաժնի համար՝ </w:t>
      </w:r>
      <w:r w:rsidRPr="00DE1E5A">
        <w:rPr>
          <w:rFonts w:ascii="GHEA Grapalat" w:hAnsi="GHEA Grapalat" w:cs="Sylfaen"/>
          <w:sz w:val="20"/>
          <w:lang w:val="pt-BR"/>
        </w:rPr>
        <w:t xml:space="preserve">Գնորդի կողմից ապրանքն ընդունվելու օրվան հաջորդող օրվանից հաշված </w:t>
      </w:r>
      <w:r>
        <w:rPr>
          <w:rFonts w:ascii="GHEA Grapalat" w:hAnsi="GHEA Grapalat" w:cs="Sylfaen"/>
          <w:sz w:val="20"/>
          <w:u w:val="single"/>
          <w:lang w:val="pt-BR"/>
        </w:rPr>
        <w:t>1 տարի</w:t>
      </w:r>
      <w:r w:rsidRPr="00DE1E5A">
        <w:rPr>
          <w:rFonts w:ascii="GHEA Grapalat" w:hAnsi="GHEA Grapalat" w:cs="Sylfaen"/>
          <w:sz w:val="20"/>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Fonts w:ascii="GHEA Grapalat" w:hAnsi="GHEA Grapalat" w:cs="Sylfaen"/>
          <w:sz w:val="20"/>
          <w:lang w:val="pt-BR"/>
        </w:rPr>
        <w:t>:</w:t>
      </w:r>
    </w:p>
    <w:p w:rsidR="00606A9F" w:rsidRPr="0010700C" w:rsidRDefault="00606A9F" w:rsidP="00606A9F">
      <w:pPr>
        <w:ind w:firstLine="709"/>
        <w:jc w:val="both"/>
        <w:rPr>
          <w:rFonts w:ascii="GHEA Grapalat" w:hAnsi="GHEA Grapalat"/>
          <w:sz w:val="20"/>
          <w:lang w:val="pt-BR"/>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A69C2" w:rsidRPr="00595447" w:rsidRDefault="001A69C2" w:rsidP="001A69C2">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0208FE" w:rsidRPr="000208FE">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A69C2" w:rsidRPr="00595447" w:rsidRDefault="001A69C2" w:rsidP="001A69C2">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A69C2" w:rsidRPr="00595447" w:rsidRDefault="001A69C2" w:rsidP="001A69C2">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0208FE" w:rsidRPr="000208FE">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A69C2" w:rsidRPr="00595447" w:rsidRDefault="001A69C2" w:rsidP="001A69C2">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606A9F" w:rsidRPr="00DE1E5A" w:rsidRDefault="00606A9F" w:rsidP="00606A9F">
      <w:pPr>
        <w:ind w:firstLine="720"/>
        <w:jc w:val="both"/>
        <w:rPr>
          <w:rFonts w:ascii="GHEA Grapalat" w:hAnsi="GHEA Grapalat" w:cs="Sylfaen"/>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BE50F4" w:rsidRDefault="00606A9F" w:rsidP="00606A9F">
      <w:pPr>
        <w:ind w:firstLine="709"/>
        <w:jc w:val="both"/>
        <w:rPr>
          <w:rFonts w:ascii="GHEA Grapalat" w:hAnsi="GHEA Grapalat"/>
          <w:sz w:val="20"/>
          <w:lang w:val="hy-AM"/>
        </w:rPr>
      </w:pPr>
      <w:r w:rsidRPr="00DE1E5A">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4160AB" w:rsidRPr="00BE50F4">
        <w:rPr>
          <w:rFonts w:ascii="GHEA Grapalat" w:hAnsi="GHEA Grapalat"/>
          <w:sz w:val="20"/>
          <w:lang w:val="hy-AM"/>
        </w:rPr>
        <w:t xml:space="preserve">աշխատանքային </w:t>
      </w:r>
      <w:r w:rsidRPr="00DE1E5A">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r w:rsidR="004160AB" w:rsidRPr="00BE50F4">
        <w:rPr>
          <w:rFonts w:ascii="GHEA Grapalat" w:hAnsi="GHEA Grapalat"/>
          <w:sz w:val="20"/>
          <w:lang w:val="hy-AM"/>
        </w:rPr>
        <w:t xml:space="preserve"> </w:t>
      </w:r>
    </w:p>
    <w:p w:rsidR="00606A9F" w:rsidRPr="00BE50F4"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00B3623D" w:rsidRPr="00BE50F4">
        <w:rPr>
          <w:rFonts w:ascii="GHEA Grapalat" w:hAnsi="GHEA Grapalat"/>
          <w:sz w:val="20"/>
          <w:lang w:val="hy-AM"/>
        </w:rPr>
        <w:t>:</w:t>
      </w:r>
      <w:r w:rsidRPr="00917496">
        <w:rPr>
          <w:rStyle w:val="FootnoteReference"/>
          <w:rFonts w:ascii="GHEA Grapalat" w:hAnsi="GHEA Grapalat"/>
          <w:color w:val="FFFFFF"/>
          <w:sz w:val="20"/>
          <w:lang w:val="hy-AM"/>
        </w:rPr>
        <w:footnoteReference w:id="10"/>
      </w:r>
      <w:r w:rsidR="004160AB" w:rsidRPr="00BE50F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DC222C" w:rsidRPr="00BE50F4">
        <w:rPr>
          <w:rFonts w:ascii="GHEA Grapalat" w:hAnsi="GHEA Grapalat"/>
          <w:sz w:val="20"/>
          <w:lang w:val="hy-AM"/>
        </w:rPr>
        <w:t xml:space="preserve">աշխատանքային </w:t>
      </w:r>
      <w:r w:rsidRPr="00DE1E5A">
        <w:rPr>
          <w:rFonts w:ascii="GHEA Grapalat" w:hAnsi="GHEA Grapalat"/>
          <w:sz w:val="20"/>
          <w:lang w:val="hy-AM"/>
        </w:rPr>
        <w:t xml:space="preserve">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DE1E5A" w:rsidRDefault="00606A9F" w:rsidP="00606A9F">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333E30">
        <w:rPr>
          <w:rFonts w:ascii="GHEA Grapalat" w:hAnsi="GHEA Grapalat"/>
          <w:sz w:val="20"/>
          <w:lang w:val="pt-BR"/>
        </w:rPr>
        <w:t>:</w:t>
      </w:r>
      <w:r w:rsidR="006D2A34">
        <w:rPr>
          <w:rFonts w:ascii="GHEA Grapalat" w:hAnsi="GHEA Grapalat"/>
          <w:sz w:val="20"/>
          <w:vertAlign w:val="superscript"/>
          <w:lang w:val="pt-BR"/>
        </w:rPr>
        <w:t>22</w:t>
      </w:r>
      <w:r w:rsidRPr="00917496">
        <w:rPr>
          <w:rStyle w:val="FootnoteReference"/>
          <w:rFonts w:ascii="GHEA Grapalat" w:hAnsi="GHEA Grapalat"/>
          <w:color w:val="FFFFFF"/>
          <w:sz w:val="20"/>
          <w:lang w:val="pt-BR"/>
        </w:rPr>
        <w:footnoteReference w:id="11"/>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6D2A34">
        <w:rPr>
          <w:rFonts w:ascii="GHEA Grapalat" w:hAnsi="GHEA Grapalat"/>
          <w:sz w:val="20"/>
          <w:vertAlign w:val="superscript"/>
          <w:lang w:val="pt-BR"/>
        </w:rPr>
        <w:t>23</w:t>
      </w:r>
      <w:r w:rsidRPr="00917496">
        <w:rPr>
          <w:rStyle w:val="FootnoteReference"/>
          <w:rFonts w:ascii="GHEA Grapalat" w:hAnsi="GHEA Grapalat"/>
          <w:color w:val="FFFFFF"/>
          <w:sz w:val="20"/>
          <w:lang w:val="pt-BR"/>
        </w:rPr>
        <w:footnoteReference w:id="12"/>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00DB3BC8" w:rsidRPr="00BE50F4">
        <w:rPr>
          <w:rFonts w:ascii="GHEA Grapalat" w:hAnsi="GHEA Grapalat" w:cs="Sylfaen"/>
          <w:sz w:val="20"/>
          <w:lang w:val="pt-BR"/>
        </w:rPr>
        <w:t xml:space="preserve">, </w:t>
      </w:r>
      <w:r w:rsidR="00DB3BC8">
        <w:rPr>
          <w:rFonts w:ascii="GHEA Grapalat" w:hAnsi="GHEA Grapalat" w:cs="Sylfaen"/>
          <w:sz w:val="20"/>
        </w:rPr>
        <w:t>իսկ</w:t>
      </w:r>
      <w:r w:rsidR="00DB3BC8" w:rsidRPr="00BE50F4">
        <w:rPr>
          <w:rFonts w:ascii="GHEA Grapalat" w:hAnsi="GHEA Grapalat" w:cs="Sylfaen"/>
          <w:sz w:val="20"/>
          <w:lang w:val="pt-BR"/>
        </w:rPr>
        <w:t xml:space="preserve"> </w:t>
      </w:r>
      <w:r w:rsidR="00DB3BC8">
        <w:rPr>
          <w:rFonts w:ascii="GHEA Grapalat" w:hAnsi="GHEA Grapalat" w:cs="Sylfaen"/>
          <w:sz w:val="20"/>
        </w:rPr>
        <w:t>Վաճառողի</w:t>
      </w:r>
      <w:r w:rsidR="00DB3BC8" w:rsidRPr="00BE50F4">
        <w:rPr>
          <w:rFonts w:ascii="GHEA Grapalat" w:hAnsi="GHEA Grapalat" w:cs="Sylfaen"/>
          <w:sz w:val="20"/>
          <w:lang w:val="pt-BR"/>
        </w:rPr>
        <w:t xml:space="preserve"> </w:t>
      </w:r>
      <w:r w:rsidR="00DB3BC8">
        <w:rPr>
          <w:rFonts w:ascii="GHEA Grapalat" w:hAnsi="GHEA Grapalat" w:cs="Sylfaen"/>
          <w:sz w:val="20"/>
        </w:rPr>
        <w:t>առաջարկությունը</w:t>
      </w:r>
      <w:r w:rsidR="00DB3BC8" w:rsidRPr="00BE50F4">
        <w:rPr>
          <w:rFonts w:ascii="GHEA Grapalat" w:hAnsi="GHEA Grapalat" w:cs="Sylfaen"/>
          <w:sz w:val="20"/>
          <w:lang w:val="pt-BR"/>
        </w:rPr>
        <w:t xml:space="preserve"> </w:t>
      </w:r>
      <w:r w:rsidR="00DB3BC8">
        <w:rPr>
          <w:rFonts w:ascii="GHEA Grapalat" w:hAnsi="GHEA Grapalat" w:cs="Sylfaen"/>
          <w:sz w:val="20"/>
        </w:rPr>
        <w:t>ներկայացվել</w:t>
      </w:r>
      <w:r w:rsidR="00DB3BC8" w:rsidRPr="00BE50F4">
        <w:rPr>
          <w:rFonts w:ascii="GHEA Grapalat" w:hAnsi="GHEA Grapalat" w:cs="Sylfaen"/>
          <w:sz w:val="20"/>
          <w:lang w:val="pt-BR"/>
        </w:rPr>
        <w:t xml:space="preserve"> </w:t>
      </w:r>
      <w:r w:rsidR="00DB3BC8">
        <w:rPr>
          <w:rFonts w:ascii="GHEA Grapalat" w:hAnsi="GHEA Grapalat" w:cs="Sylfaen"/>
          <w:sz w:val="20"/>
        </w:rPr>
        <w:t>է</w:t>
      </w:r>
      <w:r w:rsidR="00DB3BC8" w:rsidRPr="00BE50F4">
        <w:rPr>
          <w:rFonts w:ascii="GHEA Grapalat" w:hAnsi="GHEA Grapalat" w:cs="Sylfaen"/>
          <w:sz w:val="20"/>
          <w:lang w:val="pt-BR"/>
        </w:rPr>
        <w:t xml:space="preserve"> </w:t>
      </w:r>
      <w:r w:rsidR="00DB3BC8">
        <w:rPr>
          <w:rFonts w:ascii="GHEA Grapalat" w:hAnsi="GHEA Grapalat" w:cs="Sylfaen"/>
          <w:sz w:val="20"/>
        </w:rPr>
        <w:t>ոչ</w:t>
      </w:r>
      <w:r w:rsidR="00DB3BC8" w:rsidRPr="00BE50F4">
        <w:rPr>
          <w:rFonts w:ascii="GHEA Grapalat" w:hAnsi="GHEA Grapalat" w:cs="Sylfaen"/>
          <w:sz w:val="20"/>
          <w:lang w:val="pt-BR"/>
        </w:rPr>
        <w:t xml:space="preserve"> </w:t>
      </w:r>
      <w:r w:rsidR="00DB3BC8">
        <w:rPr>
          <w:rFonts w:ascii="GHEA Grapalat" w:hAnsi="GHEA Grapalat" w:cs="Sylfaen"/>
          <w:sz w:val="20"/>
        </w:rPr>
        <w:t>ուշ</w:t>
      </w:r>
      <w:r w:rsidR="00DB3BC8" w:rsidRPr="00BE50F4">
        <w:rPr>
          <w:rFonts w:ascii="GHEA Grapalat" w:hAnsi="GHEA Grapalat" w:cs="Sylfaen"/>
          <w:sz w:val="20"/>
          <w:lang w:val="pt-BR"/>
        </w:rPr>
        <w:t xml:space="preserve">, </w:t>
      </w:r>
      <w:r w:rsidR="00DB3BC8">
        <w:rPr>
          <w:rFonts w:ascii="GHEA Grapalat" w:hAnsi="GHEA Grapalat" w:cs="Sylfaen"/>
          <w:sz w:val="20"/>
        </w:rPr>
        <w:t>քան</w:t>
      </w:r>
      <w:r w:rsidR="00DB3BC8" w:rsidRPr="00BE50F4">
        <w:rPr>
          <w:rFonts w:ascii="GHEA Grapalat" w:hAnsi="GHEA Grapalat" w:cs="Sylfaen"/>
          <w:sz w:val="20"/>
          <w:lang w:val="pt-BR"/>
        </w:rPr>
        <w:t xml:space="preserve"> </w:t>
      </w:r>
      <w:r w:rsidR="00DB3BC8">
        <w:rPr>
          <w:rFonts w:ascii="GHEA Grapalat" w:hAnsi="GHEA Grapalat" w:cs="Sylfaen"/>
          <w:sz w:val="20"/>
        </w:rPr>
        <w:t>պայմանագրով</w:t>
      </w:r>
      <w:r w:rsidR="00DB3BC8" w:rsidRPr="00BE50F4">
        <w:rPr>
          <w:rFonts w:ascii="GHEA Grapalat" w:hAnsi="GHEA Grapalat" w:cs="Sylfaen"/>
          <w:sz w:val="20"/>
          <w:lang w:val="pt-BR"/>
        </w:rPr>
        <w:t xml:space="preserve"> </w:t>
      </w:r>
      <w:r w:rsidR="00DB3BC8">
        <w:rPr>
          <w:rFonts w:ascii="GHEA Grapalat" w:hAnsi="GHEA Grapalat" w:cs="Sylfaen"/>
          <w:sz w:val="20"/>
        </w:rPr>
        <w:t>ի</w:t>
      </w:r>
      <w:r w:rsidR="00DB3BC8" w:rsidRPr="00BE50F4">
        <w:rPr>
          <w:rFonts w:ascii="GHEA Grapalat" w:hAnsi="GHEA Grapalat" w:cs="Sylfaen"/>
          <w:sz w:val="20"/>
          <w:lang w:val="pt-BR"/>
        </w:rPr>
        <w:t xml:space="preserve"> </w:t>
      </w:r>
      <w:r w:rsidR="00DB3BC8">
        <w:rPr>
          <w:rFonts w:ascii="GHEA Grapalat" w:hAnsi="GHEA Grapalat" w:cs="Sylfaen"/>
          <w:sz w:val="20"/>
        </w:rPr>
        <w:t>սկզբանե</w:t>
      </w:r>
      <w:r w:rsidR="00DB3BC8" w:rsidRPr="00BE50F4">
        <w:rPr>
          <w:rFonts w:ascii="GHEA Grapalat" w:hAnsi="GHEA Grapalat" w:cs="Sylfaen"/>
          <w:sz w:val="20"/>
          <w:lang w:val="pt-BR"/>
        </w:rPr>
        <w:t xml:space="preserve"> </w:t>
      </w:r>
      <w:r w:rsidR="00DB3BC8">
        <w:rPr>
          <w:rFonts w:ascii="GHEA Grapalat" w:hAnsi="GHEA Grapalat" w:cs="Sylfaen"/>
          <w:sz w:val="20"/>
        </w:rPr>
        <w:t>մատակարարման</w:t>
      </w:r>
      <w:r w:rsidR="00DB3BC8" w:rsidRPr="00BE50F4">
        <w:rPr>
          <w:rFonts w:ascii="GHEA Grapalat" w:hAnsi="GHEA Grapalat" w:cs="Sylfaen"/>
          <w:sz w:val="20"/>
          <w:lang w:val="pt-BR"/>
        </w:rPr>
        <w:t xml:space="preserve"> </w:t>
      </w:r>
      <w:r w:rsidR="00DB3BC8">
        <w:rPr>
          <w:rFonts w:ascii="GHEA Grapalat" w:hAnsi="GHEA Grapalat" w:cs="Sylfaen"/>
          <w:sz w:val="20"/>
        </w:rPr>
        <w:t>համար</w:t>
      </w:r>
      <w:r w:rsidR="00DB3BC8" w:rsidRPr="00BE50F4">
        <w:rPr>
          <w:rFonts w:ascii="GHEA Grapalat" w:hAnsi="GHEA Grapalat" w:cs="Sylfaen"/>
          <w:sz w:val="20"/>
          <w:lang w:val="pt-BR"/>
        </w:rPr>
        <w:t xml:space="preserve"> </w:t>
      </w:r>
      <w:r w:rsidR="00DB3BC8">
        <w:rPr>
          <w:rFonts w:ascii="GHEA Grapalat" w:hAnsi="GHEA Grapalat" w:cs="Sylfaen"/>
          <w:sz w:val="20"/>
        </w:rPr>
        <w:t>սահմանված</w:t>
      </w:r>
      <w:r w:rsidR="00DB3BC8" w:rsidRPr="00BE50F4">
        <w:rPr>
          <w:rFonts w:ascii="GHEA Grapalat" w:hAnsi="GHEA Grapalat" w:cs="Sylfaen"/>
          <w:sz w:val="20"/>
          <w:lang w:val="pt-BR"/>
        </w:rPr>
        <w:t xml:space="preserve"> </w:t>
      </w:r>
      <w:r w:rsidR="00DB3BC8">
        <w:rPr>
          <w:rFonts w:ascii="GHEA Grapalat" w:hAnsi="GHEA Grapalat" w:cs="Sylfaen"/>
          <w:sz w:val="20"/>
        </w:rPr>
        <w:t>ժամկետը</w:t>
      </w:r>
      <w:r w:rsidR="00DB3BC8" w:rsidRPr="00BE50F4">
        <w:rPr>
          <w:rFonts w:ascii="GHEA Grapalat" w:hAnsi="GHEA Grapalat" w:cs="Sylfaen"/>
          <w:sz w:val="20"/>
          <w:lang w:val="pt-BR"/>
        </w:rPr>
        <w:t xml:space="preserve"> </w:t>
      </w:r>
      <w:r w:rsidR="00DB3BC8">
        <w:rPr>
          <w:rFonts w:ascii="GHEA Grapalat" w:hAnsi="GHEA Grapalat" w:cs="Sylfaen"/>
          <w:sz w:val="20"/>
        </w:rPr>
        <w:t>լրանալուց</w:t>
      </w:r>
      <w:r w:rsidR="00DB3BC8" w:rsidRPr="00BE50F4">
        <w:rPr>
          <w:rFonts w:ascii="GHEA Grapalat" w:hAnsi="GHEA Grapalat" w:cs="Sylfaen"/>
          <w:sz w:val="20"/>
          <w:lang w:val="pt-BR"/>
        </w:rPr>
        <w:t xml:space="preserve"> </w:t>
      </w:r>
      <w:r w:rsidR="00DB3BC8">
        <w:rPr>
          <w:rFonts w:ascii="GHEA Grapalat" w:hAnsi="GHEA Grapalat" w:cs="Sylfaen"/>
          <w:sz w:val="20"/>
        </w:rPr>
        <w:t>առնվազն</w:t>
      </w:r>
      <w:r w:rsidR="00DB3BC8" w:rsidRPr="00BE50F4">
        <w:rPr>
          <w:rFonts w:ascii="GHEA Grapalat" w:hAnsi="GHEA Grapalat" w:cs="Sylfaen"/>
          <w:sz w:val="20"/>
          <w:lang w:val="pt-BR"/>
        </w:rPr>
        <w:t xml:space="preserve"> 5 </w:t>
      </w:r>
      <w:r w:rsidR="00DB3BC8">
        <w:rPr>
          <w:rFonts w:ascii="GHEA Grapalat" w:hAnsi="GHEA Grapalat" w:cs="Sylfaen"/>
          <w:sz w:val="20"/>
        </w:rPr>
        <w:t>օրացուցային</w:t>
      </w:r>
      <w:r w:rsidR="00DB3BC8" w:rsidRPr="00BE50F4">
        <w:rPr>
          <w:rFonts w:ascii="GHEA Grapalat" w:hAnsi="GHEA Grapalat" w:cs="Sylfaen"/>
          <w:sz w:val="20"/>
          <w:lang w:val="pt-BR"/>
        </w:rPr>
        <w:t xml:space="preserve"> </w:t>
      </w:r>
      <w:r w:rsidR="00DB3BC8">
        <w:rPr>
          <w:rFonts w:ascii="GHEA Grapalat" w:hAnsi="GHEA Grapalat" w:cs="Sylfaen"/>
          <w:sz w:val="20"/>
        </w:rPr>
        <w:t>օր</w:t>
      </w:r>
      <w:r w:rsidR="00DB3BC8" w:rsidRPr="00BE50F4">
        <w:rPr>
          <w:rFonts w:ascii="GHEA Grapalat" w:hAnsi="GHEA Grapalat" w:cs="Sylfaen"/>
          <w:sz w:val="20"/>
          <w:lang w:val="pt-BR"/>
        </w:rPr>
        <w:t xml:space="preserve"> </w:t>
      </w:r>
      <w:r w:rsidR="00DB3BC8">
        <w:rPr>
          <w:rFonts w:ascii="GHEA Grapalat" w:hAnsi="GHEA Grapalat" w:cs="Sylfaen"/>
          <w:sz w:val="20"/>
        </w:rPr>
        <w:t>առաջ</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rsidR="00606A9F" w:rsidRPr="00DE1E5A" w:rsidRDefault="00606A9F" w:rsidP="00606A9F">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DE1E5A" w:rsidRDefault="00606A9F" w:rsidP="00606A9F">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lang w:val="hy-AM"/>
        </w:rPr>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DE1E5A" w:rsidRDefault="00606A9F" w:rsidP="00606A9F">
      <w:pPr>
        <w:ind w:firstLine="709"/>
        <w:jc w:val="both"/>
        <w:rPr>
          <w:rFonts w:ascii="GHEA Grapalat" w:hAnsi="GHEA Grapalat"/>
          <w:sz w:val="20"/>
          <w:lang w:val="hy-AM"/>
        </w:rPr>
      </w:pPr>
    </w:p>
    <w:p w:rsidR="00606A9F" w:rsidRPr="00DE1E5A" w:rsidRDefault="000208FE" w:rsidP="00606A9F">
      <w:pPr>
        <w:ind w:firstLine="709"/>
        <w:jc w:val="both"/>
        <w:rPr>
          <w:rFonts w:ascii="GHEA Grapalat" w:hAnsi="GHEA Grapalat"/>
          <w:b/>
          <w:sz w:val="20"/>
          <w:lang w:val="hy-AM"/>
        </w:rPr>
      </w:pPr>
      <w:r w:rsidRPr="000208FE">
        <w:rPr>
          <w:rFonts w:ascii="GHEA Grapalat" w:hAnsi="GHEA Grapalat"/>
          <w:b/>
          <w:sz w:val="20"/>
          <w:lang w:val="hy-AM"/>
        </w:rPr>
        <w:t>9</w:t>
      </w:r>
      <w:r w:rsidR="00606A9F" w:rsidRPr="00DE1E5A">
        <w:rPr>
          <w:rFonts w:ascii="GHEA Grapalat" w:hAnsi="GHEA Grapalat"/>
          <w:b/>
          <w:sz w:val="20"/>
          <w:lang w:val="hy-AM"/>
        </w:rPr>
        <w:t>. Կողմերի հասցեները, բանկային վավերապայմանները և ստորագրությունները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208FE" w:rsidRPr="000208FE" w:rsidTr="000208FE">
        <w:tc>
          <w:tcPr>
            <w:tcW w:w="4536" w:type="dxa"/>
          </w:tcPr>
          <w:p w:rsidR="000208FE" w:rsidRPr="000208FE" w:rsidRDefault="000208FE" w:rsidP="000208FE">
            <w:pPr>
              <w:jc w:val="center"/>
              <w:rPr>
                <w:rFonts w:ascii="GHEA Grapalat" w:hAnsi="GHEA Grapalat" w:cs="Sylfaen"/>
                <w:b/>
                <w:bCs/>
                <w:lang w:val="nb-NO"/>
              </w:rPr>
            </w:pPr>
            <w:r w:rsidRPr="000208FE">
              <w:rPr>
                <w:rFonts w:ascii="GHEA Grapalat" w:hAnsi="GHEA Grapalat" w:cs="Sylfaen"/>
                <w:b/>
                <w:bCs/>
                <w:lang w:val="nb-NO"/>
              </w:rPr>
              <w:t>ԳՆՈՐԴ</w:t>
            </w:r>
          </w:p>
          <w:p w:rsidR="000208FE" w:rsidRPr="000208FE" w:rsidRDefault="000208FE" w:rsidP="000208FE">
            <w:pPr>
              <w:widowControl w:val="0"/>
              <w:jc w:val="center"/>
              <w:rPr>
                <w:rFonts w:ascii="GHEA Grapalat" w:hAnsi="GHEA Grapalat" w:cs="Sylfaen"/>
                <w:sz w:val="20"/>
                <w:lang w:val="hy-AM"/>
              </w:rPr>
            </w:pPr>
            <w:r w:rsidRPr="000208FE">
              <w:rPr>
                <w:rFonts w:ascii="GHEA Grapalat" w:hAnsi="GHEA Grapalat" w:cs="Sylfaen"/>
                <w:sz w:val="20"/>
                <w:lang w:val="hy-AM"/>
              </w:rPr>
              <w:t>ք. Երևան, Ծովակալ Իսակովի 29</w:t>
            </w:r>
          </w:p>
          <w:p w:rsidR="000208FE" w:rsidRPr="000208FE" w:rsidRDefault="000208FE" w:rsidP="000208FE">
            <w:pPr>
              <w:widowControl w:val="0"/>
              <w:jc w:val="center"/>
              <w:rPr>
                <w:rFonts w:ascii="GHEA Grapalat" w:hAnsi="GHEA Grapalat" w:cs="Sylfaen"/>
                <w:sz w:val="20"/>
                <w:lang w:val="hy-AM"/>
              </w:rPr>
            </w:pPr>
            <w:r w:rsidRPr="000208FE">
              <w:rPr>
                <w:rFonts w:ascii="GHEA Grapalat" w:hAnsi="GHEA Grapalat" w:cs="Sylfaen"/>
                <w:sz w:val="20"/>
                <w:lang w:val="hy-AM"/>
              </w:rPr>
              <w:t>ՀՀ ՖՆ գործառնական վարչություն</w:t>
            </w:r>
          </w:p>
          <w:p w:rsidR="000208FE" w:rsidRPr="000208FE" w:rsidRDefault="000208FE" w:rsidP="000208FE">
            <w:pPr>
              <w:widowControl w:val="0"/>
              <w:jc w:val="center"/>
              <w:rPr>
                <w:rFonts w:ascii="GHEA Grapalat" w:hAnsi="GHEA Grapalat" w:cs="Sylfaen"/>
                <w:sz w:val="20"/>
                <w:lang w:val="hy-AM"/>
              </w:rPr>
            </w:pPr>
            <w:r w:rsidRPr="000208FE">
              <w:rPr>
                <w:rFonts w:ascii="GHEA Grapalat" w:hAnsi="GHEA Grapalat" w:cs="Sylfaen"/>
                <w:sz w:val="20"/>
                <w:lang w:val="hy-AM"/>
              </w:rPr>
              <w:t>Հ/Հ 900018005018</w:t>
            </w:r>
          </w:p>
          <w:p w:rsidR="000208FE" w:rsidRPr="000208FE" w:rsidRDefault="000208FE" w:rsidP="000208FE">
            <w:pPr>
              <w:jc w:val="center"/>
              <w:rPr>
                <w:rFonts w:ascii="GHEA Grapalat" w:hAnsi="GHEA Grapalat"/>
                <w:sz w:val="22"/>
                <w:szCs w:val="22"/>
                <w:u w:val="single"/>
              </w:rPr>
            </w:pPr>
            <w:r w:rsidRPr="000208FE">
              <w:rPr>
                <w:rFonts w:ascii="GHEA Grapalat" w:hAnsi="GHEA Grapalat" w:cs="Sylfaen"/>
                <w:sz w:val="20"/>
                <w:lang w:val="hy-AM"/>
              </w:rPr>
              <w:t>ՀՎՀՀ 01806293</w:t>
            </w:r>
          </w:p>
          <w:p w:rsidR="000208FE" w:rsidRPr="000208FE" w:rsidRDefault="000208FE" w:rsidP="000208FE">
            <w:pPr>
              <w:rPr>
                <w:rFonts w:ascii="GHEA Grapalat" w:hAnsi="GHEA Grapalat"/>
                <w:lang w:val="hy-AM"/>
              </w:rPr>
            </w:pPr>
          </w:p>
          <w:p w:rsidR="000208FE" w:rsidRPr="000208FE" w:rsidRDefault="000208FE" w:rsidP="000208FE">
            <w:pPr>
              <w:jc w:val="center"/>
              <w:rPr>
                <w:rFonts w:ascii="GHEA Grapalat" w:hAnsi="GHEA Grapalat"/>
                <w:lang w:val="hy-AM"/>
              </w:rPr>
            </w:pPr>
            <w:r w:rsidRPr="000208FE">
              <w:rPr>
                <w:rFonts w:ascii="GHEA Grapalat" w:hAnsi="GHEA Grapalat"/>
                <w:lang w:val="hy-AM"/>
              </w:rPr>
              <w:t>---------------------------------</w:t>
            </w:r>
          </w:p>
          <w:p w:rsidR="000208FE" w:rsidRPr="000208FE" w:rsidRDefault="000208FE" w:rsidP="000208FE">
            <w:pPr>
              <w:jc w:val="center"/>
              <w:rPr>
                <w:rFonts w:ascii="GHEA Grapalat" w:hAnsi="GHEA Grapalat"/>
                <w:sz w:val="18"/>
                <w:szCs w:val="18"/>
              </w:rPr>
            </w:pPr>
            <w:r w:rsidRPr="000208FE">
              <w:rPr>
                <w:rFonts w:ascii="GHEA Grapalat" w:hAnsi="GHEA Grapalat"/>
                <w:sz w:val="18"/>
                <w:szCs w:val="18"/>
              </w:rPr>
              <w:t>/</w:t>
            </w:r>
            <w:r w:rsidRPr="000208FE">
              <w:rPr>
                <w:rFonts w:ascii="GHEA Grapalat" w:hAnsi="GHEA Grapalat" w:cs="Sylfaen"/>
                <w:sz w:val="18"/>
                <w:szCs w:val="18"/>
                <w:lang w:val="hy-AM"/>
              </w:rPr>
              <w:t>ստորագրություն</w:t>
            </w:r>
            <w:r w:rsidRPr="000208FE">
              <w:rPr>
                <w:rFonts w:ascii="GHEA Grapalat" w:hAnsi="GHEA Grapalat"/>
                <w:sz w:val="18"/>
                <w:szCs w:val="18"/>
              </w:rPr>
              <w:t>/</w:t>
            </w:r>
          </w:p>
          <w:p w:rsidR="000208FE" w:rsidRPr="000208FE" w:rsidRDefault="000208FE" w:rsidP="000208FE">
            <w:pPr>
              <w:jc w:val="center"/>
              <w:rPr>
                <w:rFonts w:ascii="GHEA Grapalat" w:hAnsi="GHEA Grapalat"/>
                <w:sz w:val="18"/>
                <w:szCs w:val="18"/>
                <w:lang w:val="hy-AM"/>
              </w:rPr>
            </w:pPr>
            <w:r w:rsidRPr="000208FE">
              <w:rPr>
                <w:rFonts w:ascii="GHEA Grapalat" w:hAnsi="GHEA Grapalat" w:cs="Sylfaen"/>
                <w:sz w:val="18"/>
                <w:szCs w:val="18"/>
                <w:lang w:val="hy-AM"/>
              </w:rPr>
              <w:t>Կ</w:t>
            </w:r>
            <w:r w:rsidRPr="000208FE">
              <w:rPr>
                <w:rFonts w:ascii="GHEA Grapalat" w:hAnsi="GHEA Grapalat"/>
                <w:sz w:val="18"/>
                <w:szCs w:val="18"/>
                <w:lang w:val="hy-AM"/>
              </w:rPr>
              <w:t>.</w:t>
            </w:r>
            <w:r w:rsidRPr="000208FE">
              <w:rPr>
                <w:rFonts w:ascii="GHEA Grapalat" w:hAnsi="GHEA Grapalat" w:cs="Sylfaen"/>
                <w:sz w:val="18"/>
                <w:szCs w:val="18"/>
                <w:lang w:val="hy-AM"/>
              </w:rPr>
              <w:t>Տ</w:t>
            </w:r>
          </w:p>
        </w:tc>
        <w:tc>
          <w:tcPr>
            <w:tcW w:w="760" w:type="dxa"/>
          </w:tcPr>
          <w:p w:rsidR="000208FE" w:rsidRPr="000208FE" w:rsidRDefault="000208FE" w:rsidP="000208FE">
            <w:pPr>
              <w:jc w:val="center"/>
              <w:rPr>
                <w:rFonts w:ascii="GHEA Grapalat" w:hAnsi="GHEA Grapalat"/>
                <w:lang w:val="hy-AM"/>
              </w:rPr>
            </w:pPr>
          </w:p>
        </w:tc>
        <w:tc>
          <w:tcPr>
            <w:tcW w:w="4343" w:type="dxa"/>
          </w:tcPr>
          <w:p w:rsidR="000208FE" w:rsidRPr="000208FE" w:rsidRDefault="000208FE" w:rsidP="000208FE">
            <w:pPr>
              <w:jc w:val="center"/>
              <w:rPr>
                <w:rFonts w:ascii="GHEA Grapalat" w:hAnsi="GHEA Grapalat" w:cs="Sylfaen"/>
                <w:b/>
                <w:bCs/>
                <w:lang w:val="hy-AM"/>
              </w:rPr>
            </w:pPr>
            <w:r w:rsidRPr="000208FE">
              <w:rPr>
                <w:rFonts w:ascii="GHEA Grapalat" w:hAnsi="GHEA Grapalat" w:cs="Sylfaen"/>
                <w:b/>
                <w:bCs/>
                <w:lang w:val="hy-AM"/>
              </w:rPr>
              <w:t>ՎԱՃԱՌՈՂ</w:t>
            </w:r>
          </w:p>
          <w:p w:rsidR="000208FE" w:rsidRPr="000208FE" w:rsidRDefault="000208FE" w:rsidP="000208FE">
            <w:pPr>
              <w:jc w:val="center"/>
              <w:rPr>
                <w:rFonts w:ascii="GHEA Grapalat" w:hAnsi="GHEA Grapalat"/>
                <w:lang w:val="hy-AM"/>
              </w:rPr>
            </w:pPr>
          </w:p>
          <w:p w:rsidR="000208FE" w:rsidRPr="000208FE" w:rsidRDefault="000208FE" w:rsidP="000208FE">
            <w:pPr>
              <w:jc w:val="center"/>
              <w:rPr>
                <w:rFonts w:ascii="GHEA Grapalat" w:hAnsi="GHEA Grapalat"/>
                <w:lang w:val="hy-AM"/>
              </w:rPr>
            </w:pPr>
          </w:p>
          <w:p w:rsidR="000208FE" w:rsidRPr="000208FE" w:rsidRDefault="000208FE" w:rsidP="000208FE">
            <w:pPr>
              <w:jc w:val="center"/>
              <w:rPr>
                <w:rFonts w:ascii="GHEA Grapalat" w:hAnsi="GHEA Grapalat"/>
                <w:lang w:val="hy-AM"/>
              </w:rPr>
            </w:pPr>
            <w:r w:rsidRPr="000208FE">
              <w:rPr>
                <w:rFonts w:ascii="GHEA Grapalat" w:hAnsi="GHEA Grapalat"/>
                <w:lang w:val="hy-AM"/>
              </w:rPr>
              <w:t>---------------------------------</w:t>
            </w:r>
          </w:p>
          <w:p w:rsidR="000208FE" w:rsidRPr="000208FE" w:rsidRDefault="000208FE" w:rsidP="000208FE">
            <w:pPr>
              <w:jc w:val="center"/>
              <w:rPr>
                <w:rFonts w:ascii="GHEA Grapalat" w:hAnsi="GHEA Grapalat"/>
                <w:sz w:val="18"/>
                <w:szCs w:val="18"/>
              </w:rPr>
            </w:pPr>
            <w:r w:rsidRPr="000208FE">
              <w:rPr>
                <w:rFonts w:ascii="GHEA Grapalat" w:hAnsi="GHEA Grapalat"/>
                <w:sz w:val="18"/>
                <w:szCs w:val="18"/>
              </w:rPr>
              <w:t>/</w:t>
            </w:r>
            <w:r w:rsidRPr="000208FE">
              <w:rPr>
                <w:rFonts w:ascii="GHEA Grapalat" w:hAnsi="GHEA Grapalat" w:cs="Sylfaen"/>
                <w:sz w:val="18"/>
                <w:szCs w:val="18"/>
                <w:lang w:val="hy-AM"/>
              </w:rPr>
              <w:t>ստորագրություն</w:t>
            </w:r>
            <w:r w:rsidRPr="000208FE">
              <w:rPr>
                <w:rFonts w:ascii="GHEA Grapalat" w:hAnsi="GHEA Grapalat"/>
                <w:sz w:val="18"/>
                <w:szCs w:val="18"/>
              </w:rPr>
              <w:t>/</w:t>
            </w:r>
          </w:p>
          <w:p w:rsidR="000208FE" w:rsidRPr="000208FE" w:rsidRDefault="000208FE" w:rsidP="000208FE">
            <w:pPr>
              <w:jc w:val="center"/>
              <w:rPr>
                <w:rFonts w:ascii="GHEA Grapalat" w:hAnsi="GHEA Grapalat"/>
                <w:sz w:val="22"/>
                <w:szCs w:val="22"/>
                <w:lang w:val="hy-AM"/>
              </w:rPr>
            </w:pPr>
            <w:r w:rsidRPr="000208FE">
              <w:rPr>
                <w:rFonts w:ascii="GHEA Grapalat" w:hAnsi="GHEA Grapalat" w:cs="Sylfaen"/>
                <w:sz w:val="18"/>
                <w:szCs w:val="18"/>
                <w:lang w:val="hy-AM"/>
              </w:rPr>
              <w:t>Կ</w:t>
            </w:r>
            <w:r w:rsidRPr="000208FE">
              <w:rPr>
                <w:rFonts w:ascii="GHEA Grapalat" w:hAnsi="GHEA Grapalat"/>
                <w:sz w:val="18"/>
                <w:szCs w:val="18"/>
                <w:lang w:val="hy-AM"/>
              </w:rPr>
              <w:t>.</w:t>
            </w:r>
            <w:r w:rsidRPr="000208FE">
              <w:rPr>
                <w:rFonts w:ascii="GHEA Grapalat" w:hAnsi="GHEA Grapalat" w:cs="Sylfaen"/>
                <w:sz w:val="18"/>
                <w:szCs w:val="18"/>
                <w:lang w:val="hy-AM"/>
              </w:rPr>
              <w:t>Տ</w:t>
            </w:r>
          </w:p>
        </w:tc>
      </w:tr>
    </w:tbl>
    <w:p w:rsidR="000208FE" w:rsidRPr="000208FE" w:rsidRDefault="000208FE" w:rsidP="00606A9F">
      <w:pPr>
        <w:rPr>
          <w:rFonts w:ascii="GHEA Grapalat" w:hAnsi="GHEA Grapalat"/>
          <w:sz w:val="20"/>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jc w:val="right"/>
        <w:rPr>
          <w:rFonts w:ascii="GHEA Grapalat" w:hAnsi="GHEA Grapalat"/>
          <w:sz w:val="20"/>
          <w:lang w:val="hy-AM"/>
        </w:rPr>
        <w:sectPr w:rsidR="00606A9F" w:rsidRPr="00DE1E5A" w:rsidSect="00536BFB">
          <w:footnotePr>
            <w:pos w:val="beneathText"/>
          </w:footnotePr>
          <w:pgSz w:w="11906" w:h="16838" w:code="9"/>
          <w:pgMar w:top="720" w:right="662" w:bottom="533" w:left="1138" w:header="562" w:footer="562" w:gutter="0"/>
          <w:cols w:space="720"/>
        </w:sectPr>
      </w:pPr>
    </w:p>
    <w:p w:rsidR="00606A9F" w:rsidRPr="00DE1E5A" w:rsidRDefault="00606A9F" w:rsidP="008C5511">
      <w:pPr>
        <w:jc w:val="right"/>
        <w:rPr>
          <w:rFonts w:ascii="GHEA Grapalat" w:hAnsi="GHEA Grapalat"/>
          <w:i/>
          <w:sz w:val="18"/>
          <w:lang w:val="hy-AM"/>
        </w:rPr>
      </w:pPr>
      <w:r w:rsidRPr="00DE1E5A">
        <w:rPr>
          <w:rFonts w:ascii="GHEA Grapalat" w:hAnsi="GHEA Grapalat"/>
          <w:i/>
          <w:sz w:val="18"/>
          <w:lang w:val="hy-AM"/>
        </w:rPr>
        <w:lastRenderedPageBreak/>
        <w:t>Հավելված N 1</w:t>
      </w:r>
    </w:p>
    <w:p w:rsidR="00606A9F" w:rsidRPr="00DE1E5A" w:rsidRDefault="00606A9F" w:rsidP="008C5511">
      <w:pPr>
        <w:jc w:val="right"/>
        <w:rPr>
          <w:rFonts w:ascii="GHEA Grapalat" w:hAnsi="GHEA Grapalat"/>
          <w:i/>
          <w:sz w:val="18"/>
          <w:lang w:val="hy-AM"/>
        </w:rPr>
      </w:pPr>
      <w:r w:rsidRPr="00DE1E5A">
        <w:rPr>
          <w:rFonts w:ascii="GHEA Grapalat" w:hAnsi="GHEA Grapalat"/>
          <w:i/>
          <w:sz w:val="18"/>
          <w:lang w:val="hy-AM"/>
        </w:rPr>
        <w:t>«         »              20</w:t>
      </w:r>
      <w:r w:rsidR="000208FE" w:rsidRPr="00AC4560">
        <w:rPr>
          <w:rFonts w:ascii="GHEA Grapalat" w:hAnsi="GHEA Grapalat"/>
          <w:i/>
          <w:sz w:val="18"/>
          <w:lang w:val="hy-AM"/>
        </w:rPr>
        <w:t>19</w:t>
      </w:r>
      <w:r w:rsidRPr="00DE1E5A">
        <w:rPr>
          <w:rFonts w:ascii="GHEA Grapalat" w:hAnsi="GHEA Grapalat"/>
          <w:i/>
          <w:sz w:val="18"/>
          <w:lang w:val="hy-AM"/>
        </w:rPr>
        <w:t xml:space="preserve">թ. կնքված </w:t>
      </w:r>
    </w:p>
    <w:p w:rsidR="00606A9F" w:rsidRPr="00DE1E5A" w:rsidRDefault="00606A9F" w:rsidP="008C5511">
      <w:pPr>
        <w:jc w:val="right"/>
        <w:rPr>
          <w:rFonts w:ascii="GHEA Grapalat" w:hAnsi="GHEA Grapalat"/>
          <w:i/>
          <w:sz w:val="18"/>
          <w:lang w:val="hy-AM"/>
        </w:rPr>
      </w:pPr>
      <w:r w:rsidRPr="00DE1E5A">
        <w:rPr>
          <w:rFonts w:ascii="GHEA Grapalat" w:hAnsi="GHEA Grapalat"/>
          <w:i/>
          <w:sz w:val="18"/>
          <w:lang w:val="hy-AM"/>
        </w:rPr>
        <w:t xml:space="preserve">                      </w:t>
      </w:r>
      <w:r w:rsidR="000208FE" w:rsidRPr="000208FE">
        <w:rPr>
          <w:rFonts w:ascii="GHEA Grapalat" w:hAnsi="GHEA Grapalat"/>
          <w:i/>
          <w:sz w:val="18"/>
          <w:lang w:val="hy-AM"/>
        </w:rPr>
        <w:t>«</w:t>
      </w:r>
      <w:r w:rsidR="0003035C">
        <w:rPr>
          <w:rFonts w:ascii="GHEA Grapalat" w:hAnsi="GHEA Grapalat"/>
          <w:i/>
          <w:sz w:val="18"/>
          <w:lang w:val="hy-AM"/>
        </w:rPr>
        <w:t>ՀՀ ՈԿ ԳՀԱՊՁԲ-19/23</w:t>
      </w:r>
      <w:r w:rsidR="000208FE" w:rsidRPr="000208FE">
        <w:rPr>
          <w:rFonts w:ascii="GHEA Grapalat" w:hAnsi="GHEA Grapalat"/>
          <w:i/>
          <w:sz w:val="18"/>
          <w:lang w:val="hy-AM"/>
        </w:rPr>
        <w:t xml:space="preserve">» </w:t>
      </w:r>
      <w:r w:rsidRPr="00DE1E5A">
        <w:rPr>
          <w:rFonts w:ascii="GHEA Grapalat" w:hAnsi="GHEA Grapalat"/>
          <w:i/>
          <w:sz w:val="18"/>
          <w:lang w:val="hy-AM"/>
        </w:rPr>
        <w:t>ծածկագրով պայմանագրի</w:t>
      </w:r>
    </w:p>
    <w:p w:rsidR="00606A9F" w:rsidRPr="00DE1E5A" w:rsidRDefault="00606A9F" w:rsidP="008C5511">
      <w:pPr>
        <w:jc w:val="center"/>
        <w:rPr>
          <w:rFonts w:ascii="GHEA Grapalat" w:hAnsi="GHEA Grapalat"/>
          <w:sz w:val="20"/>
          <w:lang w:val="hy-AM"/>
        </w:rPr>
      </w:pPr>
    </w:p>
    <w:p w:rsidR="00606A9F" w:rsidRPr="00DE1E5A" w:rsidRDefault="00606A9F" w:rsidP="008C5511">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rsidR="00606A9F" w:rsidRDefault="00606A9F" w:rsidP="008C5511">
      <w:pPr>
        <w:jc w:val="center"/>
        <w:rPr>
          <w:rFonts w:ascii="GHEA Grapalat" w:hAnsi="GHEA Grapalat"/>
          <w:sz w:val="20"/>
          <w:lang w:val="pt-BR"/>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p w:rsidR="008C5511" w:rsidRDefault="008C5511" w:rsidP="008C5511">
      <w:pPr>
        <w:jc w:val="center"/>
        <w:rPr>
          <w:rFonts w:ascii="GHEA Grapalat" w:hAnsi="GHEA Grapalat" w:cs="Sylfaen"/>
          <w:bCs/>
          <w:sz w:val="16"/>
          <w:szCs w:val="16"/>
          <w:lang w:val="hy-AM"/>
        </w:rPr>
        <w:sectPr w:rsidR="008C5511" w:rsidSect="00E22E51">
          <w:footnotePr>
            <w:pos w:val="beneathText"/>
          </w:footnotePr>
          <w:pgSz w:w="16838" w:h="11906" w:orient="landscape" w:code="9"/>
          <w:pgMar w:top="662" w:right="533" w:bottom="1138" w:left="720" w:header="562" w:footer="562" w:gutter="0"/>
          <w:cols w:space="720"/>
        </w:sectPr>
      </w:pPr>
    </w:p>
    <w:tbl>
      <w:tblPr>
        <w:tblpPr w:leftFromText="180" w:rightFromText="180" w:vertAnchor="text" w:horzAnchor="page" w:tblpX="471" w:tblpY="215"/>
        <w:tblW w:w="16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350"/>
        <w:gridCol w:w="1440"/>
        <w:gridCol w:w="850"/>
        <w:gridCol w:w="5360"/>
        <w:gridCol w:w="993"/>
        <w:gridCol w:w="1134"/>
        <w:gridCol w:w="992"/>
        <w:gridCol w:w="850"/>
        <w:gridCol w:w="2241"/>
      </w:tblGrid>
      <w:tr w:rsidR="000208FE" w:rsidRPr="004A0FEA" w:rsidTr="00013584">
        <w:trPr>
          <w:cantSplit/>
          <w:trHeight w:val="20"/>
        </w:trPr>
        <w:tc>
          <w:tcPr>
            <w:tcW w:w="918" w:type="dxa"/>
            <w:tcBorders>
              <w:top w:val="single" w:sz="4" w:space="0" w:color="auto"/>
              <w:left w:val="single" w:sz="4" w:space="0" w:color="auto"/>
              <w:bottom w:val="single" w:sz="4" w:space="0" w:color="auto"/>
              <w:right w:val="single" w:sz="4" w:space="0" w:color="auto"/>
            </w:tcBorders>
            <w:vAlign w:val="center"/>
          </w:tcPr>
          <w:p w:rsidR="000208FE" w:rsidRPr="004A0FEA" w:rsidRDefault="000208FE" w:rsidP="008C5511">
            <w:pPr>
              <w:jc w:val="center"/>
              <w:rPr>
                <w:rFonts w:ascii="GHEA Grapalat" w:hAnsi="GHEA Grapalat" w:cs="Sylfaen"/>
                <w:bCs/>
                <w:sz w:val="16"/>
                <w:szCs w:val="16"/>
                <w:lang w:val="hy-AM"/>
              </w:rPr>
            </w:pPr>
          </w:p>
        </w:tc>
        <w:tc>
          <w:tcPr>
            <w:tcW w:w="15210" w:type="dxa"/>
            <w:gridSpan w:val="9"/>
            <w:tcBorders>
              <w:top w:val="single" w:sz="4" w:space="0" w:color="auto"/>
              <w:left w:val="single" w:sz="4" w:space="0" w:color="auto"/>
              <w:bottom w:val="single" w:sz="4" w:space="0" w:color="auto"/>
              <w:right w:val="single" w:sz="4" w:space="0" w:color="auto"/>
            </w:tcBorders>
            <w:vAlign w:val="center"/>
          </w:tcPr>
          <w:p w:rsidR="000208FE" w:rsidRPr="004A0FEA" w:rsidRDefault="000208FE" w:rsidP="008C5511">
            <w:pPr>
              <w:jc w:val="center"/>
              <w:rPr>
                <w:rFonts w:ascii="GHEA Grapalat" w:hAnsi="GHEA Grapalat" w:cs="Sylfaen"/>
                <w:bCs/>
                <w:sz w:val="16"/>
                <w:szCs w:val="16"/>
              </w:rPr>
            </w:pPr>
            <w:r w:rsidRPr="004A0FEA">
              <w:rPr>
                <w:rFonts w:ascii="GHEA Grapalat" w:hAnsi="GHEA Grapalat" w:cs="Sylfaen"/>
                <w:bCs/>
                <w:sz w:val="16"/>
                <w:szCs w:val="16"/>
              </w:rPr>
              <w:t>Ապրանքի</w:t>
            </w:r>
          </w:p>
        </w:tc>
      </w:tr>
      <w:tr w:rsidR="000208FE" w:rsidRPr="004A0FEA" w:rsidTr="00013584">
        <w:trPr>
          <w:cantSplit/>
          <w:trHeight w:val="20"/>
        </w:trPr>
        <w:tc>
          <w:tcPr>
            <w:tcW w:w="918" w:type="dxa"/>
            <w:tcBorders>
              <w:top w:val="single" w:sz="4" w:space="0" w:color="auto"/>
              <w:left w:val="single" w:sz="4" w:space="0" w:color="auto"/>
              <w:bottom w:val="single" w:sz="4" w:space="0" w:color="auto"/>
              <w:right w:val="single" w:sz="4" w:space="0" w:color="auto"/>
            </w:tcBorders>
            <w:vAlign w:val="center"/>
            <w:hideMark/>
          </w:tcPr>
          <w:p w:rsidR="000208FE" w:rsidRPr="00246239" w:rsidRDefault="000208FE" w:rsidP="008C5511">
            <w:pPr>
              <w:jc w:val="center"/>
              <w:rPr>
                <w:rFonts w:ascii="GHEA Grapalat" w:hAnsi="GHEA Grapalat" w:cs="Sylfaen"/>
                <w:bCs/>
                <w:sz w:val="18"/>
                <w:szCs w:val="16"/>
              </w:rPr>
            </w:pPr>
            <w:r w:rsidRPr="00246239">
              <w:rPr>
                <w:rFonts w:ascii="GHEA Grapalat" w:hAnsi="GHEA Grapalat"/>
                <w:sz w:val="18"/>
              </w:rPr>
              <w:t>հրավերով նախատեսված չափաբաժնի համարը</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0208FE" w:rsidRPr="00246239" w:rsidRDefault="000208FE" w:rsidP="008C5511">
            <w:pPr>
              <w:jc w:val="center"/>
              <w:rPr>
                <w:rFonts w:ascii="GHEA Grapalat" w:hAnsi="GHEA Grapalat" w:cs="Sylfaen"/>
                <w:bCs/>
                <w:sz w:val="18"/>
                <w:szCs w:val="16"/>
              </w:rPr>
            </w:pPr>
            <w:r w:rsidRPr="00246239">
              <w:rPr>
                <w:rFonts w:ascii="GHEA Grapalat" w:hAnsi="GHEA Grapalat" w:cs="Sylfaen"/>
                <w:bCs/>
                <w:sz w:val="18"/>
                <w:szCs w:val="16"/>
              </w:rPr>
              <w:t>գնումների պլանով նախատեսված միջանցիկ ծածկագիրը` ըստ ԳՄԱ դասակարգման (CPV)</w:t>
            </w:r>
          </w:p>
        </w:tc>
        <w:tc>
          <w:tcPr>
            <w:tcW w:w="1440" w:type="dxa"/>
            <w:tcBorders>
              <w:top w:val="single" w:sz="4" w:space="0" w:color="auto"/>
              <w:left w:val="single" w:sz="4" w:space="0" w:color="auto"/>
              <w:bottom w:val="single" w:sz="4" w:space="0" w:color="auto"/>
              <w:right w:val="single" w:sz="4" w:space="0" w:color="auto"/>
            </w:tcBorders>
            <w:vAlign w:val="center"/>
            <w:hideMark/>
          </w:tcPr>
          <w:p w:rsidR="000208FE" w:rsidRPr="00246239" w:rsidRDefault="000208FE" w:rsidP="008C5511">
            <w:pPr>
              <w:jc w:val="center"/>
              <w:rPr>
                <w:rFonts w:ascii="GHEA Grapalat" w:hAnsi="GHEA Grapalat" w:cs="Sylfaen"/>
                <w:bCs/>
                <w:sz w:val="18"/>
                <w:szCs w:val="16"/>
              </w:rPr>
            </w:pPr>
            <w:r w:rsidRPr="00246239">
              <w:rPr>
                <w:rFonts w:ascii="GHEA Grapalat" w:hAnsi="GHEA Grapalat" w:cs="Sylfaen"/>
                <w:bCs/>
                <w:sz w:val="18"/>
                <w:szCs w:val="16"/>
              </w:rPr>
              <w:t xml:space="preserve">անվանումը </w:t>
            </w:r>
          </w:p>
        </w:tc>
        <w:tc>
          <w:tcPr>
            <w:tcW w:w="850" w:type="dxa"/>
            <w:tcBorders>
              <w:top w:val="single" w:sz="4" w:space="0" w:color="auto"/>
              <w:left w:val="single" w:sz="4" w:space="0" w:color="auto"/>
              <w:bottom w:val="single" w:sz="4" w:space="0" w:color="auto"/>
              <w:right w:val="single" w:sz="4" w:space="0" w:color="auto"/>
            </w:tcBorders>
            <w:vAlign w:val="center"/>
          </w:tcPr>
          <w:p w:rsidR="000208FE" w:rsidRPr="00246239" w:rsidRDefault="000208FE" w:rsidP="008C5511">
            <w:pPr>
              <w:jc w:val="center"/>
              <w:rPr>
                <w:rFonts w:ascii="GHEA Grapalat" w:hAnsi="GHEA Grapalat" w:cs="Sylfaen"/>
                <w:bCs/>
                <w:sz w:val="18"/>
                <w:szCs w:val="16"/>
              </w:rPr>
            </w:pPr>
            <w:r w:rsidRPr="00246239">
              <w:rPr>
                <w:rFonts w:ascii="GHEA Grapalat" w:hAnsi="GHEA Grapalat" w:cs="Sylfaen"/>
                <w:bCs/>
                <w:sz w:val="18"/>
                <w:szCs w:val="16"/>
              </w:rPr>
              <w:t>ծագման երկիրը</w:t>
            </w:r>
          </w:p>
        </w:tc>
        <w:tc>
          <w:tcPr>
            <w:tcW w:w="5360" w:type="dxa"/>
            <w:tcBorders>
              <w:top w:val="single" w:sz="4" w:space="0" w:color="auto"/>
              <w:left w:val="single" w:sz="4" w:space="0" w:color="auto"/>
              <w:bottom w:val="single" w:sz="4" w:space="0" w:color="auto"/>
              <w:right w:val="single" w:sz="4" w:space="0" w:color="auto"/>
            </w:tcBorders>
            <w:vAlign w:val="center"/>
            <w:hideMark/>
          </w:tcPr>
          <w:p w:rsidR="000208FE" w:rsidRPr="00246239" w:rsidRDefault="000208FE" w:rsidP="008C5511">
            <w:pPr>
              <w:jc w:val="center"/>
              <w:rPr>
                <w:rFonts w:ascii="GHEA Grapalat" w:hAnsi="GHEA Grapalat" w:cs="Sylfaen"/>
                <w:bCs/>
                <w:sz w:val="18"/>
                <w:szCs w:val="16"/>
              </w:rPr>
            </w:pPr>
            <w:r w:rsidRPr="00246239">
              <w:rPr>
                <w:rFonts w:ascii="GHEA Grapalat" w:hAnsi="GHEA Grapalat" w:cs="Sylfaen"/>
                <w:bCs/>
                <w:sz w:val="18"/>
                <w:szCs w:val="16"/>
              </w:rPr>
              <w:t>Տեխնիկական</w:t>
            </w:r>
            <w:r w:rsidRPr="00246239">
              <w:rPr>
                <w:rFonts w:ascii="GHEA Grapalat" w:hAnsi="GHEA Grapalat" w:cs="Sylfaen"/>
                <w:bCs/>
                <w:sz w:val="18"/>
                <w:szCs w:val="16"/>
                <w:lang w:val="ru-RU"/>
              </w:rPr>
              <w:t xml:space="preserve"> </w:t>
            </w:r>
            <w:r w:rsidRPr="00246239">
              <w:rPr>
                <w:rFonts w:ascii="GHEA Grapalat" w:hAnsi="GHEA Grapalat" w:cs="Sylfaen"/>
                <w:bCs/>
                <w:sz w:val="18"/>
                <w:szCs w:val="16"/>
              </w:rPr>
              <w:t>բնութագիր</w:t>
            </w:r>
            <w:r w:rsidRPr="00246239">
              <w:rPr>
                <w:rFonts w:ascii="GHEA Grapalat" w:hAnsi="GHEA Grapalat" w:cs="Sylfaen"/>
                <w:bCs/>
                <w:sz w:val="18"/>
                <w:szCs w:val="16"/>
                <w:lang w:val="ru-RU"/>
              </w:rPr>
              <w:t>ը</w:t>
            </w:r>
          </w:p>
        </w:tc>
        <w:tc>
          <w:tcPr>
            <w:tcW w:w="993" w:type="dxa"/>
            <w:tcBorders>
              <w:top w:val="single" w:sz="4" w:space="0" w:color="auto"/>
              <w:left w:val="single" w:sz="4" w:space="0" w:color="auto"/>
              <w:bottom w:val="single" w:sz="4" w:space="0" w:color="auto"/>
              <w:right w:val="single" w:sz="4" w:space="0" w:color="auto"/>
            </w:tcBorders>
            <w:vAlign w:val="center"/>
          </w:tcPr>
          <w:p w:rsidR="000208FE" w:rsidRPr="00246239" w:rsidRDefault="000208FE" w:rsidP="008C5511">
            <w:pPr>
              <w:jc w:val="center"/>
              <w:rPr>
                <w:rFonts w:ascii="GHEA Grapalat" w:hAnsi="GHEA Grapalat"/>
                <w:sz w:val="18"/>
                <w:szCs w:val="16"/>
              </w:rPr>
            </w:pPr>
            <w:r w:rsidRPr="00246239">
              <w:rPr>
                <w:rFonts w:ascii="GHEA Grapalat" w:hAnsi="GHEA Grapalat"/>
                <w:sz w:val="18"/>
                <w:szCs w:val="16"/>
              </w:rPr>
              <w:t>չափման միավորը</w:t>
            </w:r>
          </w:p>
        </w:tc>
        <w:tc>
          <w:tcPr>
            <w:tcW w:w="1134" w:type="dxa"/>
            <w:tcBorders>
              <w:top w:val="single" w:sz="4" w:space="0" w:color="auto"/>
              <w:left w:val="single" w:sz="4" w:space="0" w:color="auto"/>
              <w:bottom w:val="single" w:sz="4" w:space="0" w:color="auto"/>
              <w:right w:val="single" w:sz="4" w:space="0" w:color="auto"/>
            </w:tcBorders>
            <w:vAlign w:val="center"/>
          </w:tcPr>
          <w:p w:rsidR="000208FE" w:rsidRPr="00246239" w:rsidRDefault="000208FE" w:rsidP="008C5511">
            <w:pPr>
              <w:jc w:val="center"/>
              <w:rPr>
                <w:rFonts w:ascii="GHEA Grapalat" w:hAnsi="GHEA Grapalat"/>
                <w:sz w:val="18"/>
                <w:szCs w:val="16"/>
              </w:rPr>
            </w:pPr>
            <w:r w:rsidRPr="00246239">
              <w:rPr>
                <w:rFonts w:ascii="GHEA Grapalat" w:hAnsi="GHEA Grapalat"/>
                <w:sz w:val="18"/>
                <w:szCs w:val="16"/>
              </w:rPr>
              <w:t xml:space="preserve">  ընդհանուր քանակը </w:t>
            </w:r>
          </w:p>
        </w:tc>
        <w:tc>
          <w:tcPr>
            <w:tcW w:w="992" w:type="dxa"/>
            <w:tcBorders>
              <w:top w:val="single" w:sz="4" w:space="0" w:color="auto"/>
              <w:left w:val="single" w:sz="4" w:space="0" w:color="auto"/>
              <w:bottom w:val="single" w:sz="4" w:space="0" w:color="auto"/>
              <w:right w:val="single" w:sz="4" w:space="0" w:color="auto"/>
            </w:tcBorders>
            <w:vAlign w:val="center"/>
          </w:tcPr>
          <w:p w:rsidR="000208FE" w:rsidRPr="00246239" w:rsidRDefault="000208FE" w:rsidP="008C5511">
            <w:pPr>
              <w:jc w:val="center"/>
              <w:rPr>
                <w:rFonts w:ascii="GHEA Grapalat" w:hAnsi="GHEA Grapalat"/>
                <w:sz w:val="18"/>
                <w:szCs w:val="16"/>
              </w:rPr>
            </w:pPr>
            <w:r w:rsidRPr="00246239">
              <w:rPr>
                <w:rFonts w:ascii="GHEA Grapalat" w:hAnsi="GHEA Grapalat"/>
                <w:sz w:val="18"/>
                <w:szCs w:val="16"/>
              </w:rPr>
              <w:t xml:space="preserve">միավոր գինը </w:t>
            </w:r>
          </w:p>
          <w:p w:rsidR="000208FE" w:rsidRPr="00246239" w:rsidRDefault="000208FE" w:rsidP="008C5511">
            <w:pPr>
              <w:jc w:val="center"/>
              <w:rPr>
                <w:rFonts w:ascii="GHEA Grapalat" w:hAnsi="GHEA Grapalat"/>
                <w:sz w:val="18"/>
                <w:szCs w:val="16"/>
              </w:rPr>
            </w:pPr>
            <w:r w:rsidRPr="00246239">
              <w:rPr>
                <w:rFonts w:ascii="GHEA Grapalat" w:hAnsi="GHEA Grapalat"/>
                <w:sz w:val="18"/>
                <w:szCs w:val="16"/>
              </w:rPr>
              <w:t>/ՀՀ դրամ/</w:t>
            </w:r>
          </w:p>
        </w:tc>
        <w:tc>
          <w:tcPr>
            <w:tcW w:w="850" w:type="dxa"/>
            <w:tcBorders>
              <w:top w:val="single" w:sz="4" w:space="0" w:color="auto"/>
              <w:left w:val="single" w:sz="4" w:space="0" w:color="auto"/>
              <w:bottom w:val="single" w:sz="4" w:space="0" w:color="auto"/>
              <w:right w:val="single" w:sz="4" w:space="0" w:color="auto"/>
            </w:tcBorders>
            <w:vAlign w:val="center"/>
            <w:hideMark/>
          </w:tcPr>
          <w:p w:rsidR="000208FE" w:rsidRPr="00246239" w:rsidRDefault="000208FE" w:rsidP="008C5511">
            <w:pPr>
              <w:jc w:val="center"/>
              <w:rPr>
                <w:rFonts w:ascii="GHEA Grapalat" w:hAnsi="GHEA Grapalat"/>
                <w:sz w:val="18"/>
                <w:szCs w:val="16"/>
              </w:rPr>
            </w:pPr>
            <w:r w:rsidRPr="00246239">
              <w:rPr>
                <w:rFonts w:ascii="GHEA Grapalat" w:hAnsi="GHEA Grapalat"/>
                <w:sz w:val="18"/>
                <w:szCs w:val="16"/>
              </w:rPr>
              <w:t>ընդհանուր գինը /ՀՀ դրամ/</w:t>
            </w:r>
          </w:p>
        </w:tc>
        <w:tc>
          <w:tcPr>
            <w:tcW w:w="2241" w:type="dxa"/>
            <w:vAlign w:val="center"/>
          </w:tcPr>
          <w:p w:rsidR="000208FE" w:rsidRPr="00246239" w:rsidRDefault="000208FE" w:rsidP="008C5511">
            <w:pPr>
              <w:jc w:val="center"/>
              <w:rPr>
                <w:rFonts w:ascii="GHEA Grapalat" w:hAnsi="GHEA Grapalat"/>
                <w:sz w:val="18"/>
                <w:szCs w:val="16"/>
              </w:rPr>
            </w:pPr>
            <w:r w:rsidRPr="00246239">
              <w:rPr>
                <w:rFonts w:ascii="GHEA Grapalat" w:hAnsi="GHEA Grapalat"/>
                <w:sz w:val="18"/>
                <w:szCs w:val="16"/>
              </w:rPr>
              <w:t>Մատակարարման ժամկետը և հասցեն</w:t>
            </w:r>
          </w:p>
        </w:tc>
      </w:tr>
      <w:tr w:rsidR="00246239" w:rsidRPr="004A0FEA" w:rsidTr="00013584">
        <w:trPr>
          <w:cantSplit/>
          <w:trHeight w:val="20"/>
        </w:trPr>
        <w:tc>
          <w:tcPr>
            <w:tcW w:w="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sz w:val="18"/>
              </w:rPr>
            </w:pPr>
            <w:r>
              <w:rPr>
                <w:rFonts w:ascii="GHEA Grapalat" w:hAnsi="GHEA Grapalat"/>
                <w:sz w:val="18"/>
              </w:rPr>
              <w:t>1</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246239" w:rsidRPr="00246239" w:rsidRDefault="00246239" w:rsidP="008C5511">
            <w:pPr>
              <w:jc w:val="center"/>
              <w:rPr>
                <w:rFonts w:ascii="GHEA Grapalat" w:hAnsi="GHEA Grapalat" w:cs="Sylfaen"/>
                <w:bCs/>
                <w:sz w:val="18"/>
                <w:szCs w:val="16"/>
              </w:rPr>
            </w:pPr>
            <w:r>
              <w:rPr>
                <w:rFonts w:ascii="GHEA Grapalat" w:hAnsi="GHEA Grapalat" w:cs="Sylfaen"/>
                <w:bCs/>
                <w:sz w:val="18"/>
                <w:szCs w:val="16"/>
              </w:rPr>
              <w:t>2</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cs="Sylfaen"/>
                <w:bCs/>
                <w:sz w:val="18"/>
                <w:szCs w:val="16"/>
              </w:rPr>
            </w:pPr>
            <w:r>
              <w:rPr>
                <w:rFonts w:ascii="GHEA Grapalat" w:hAnsi="GHEA Grapalat" w:cs="Sylfaen"/>
                <w:bCs/>
                <w:sz w:val="18"/>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cs="Sylfaen"/>
                <w:bCs/>
                <w:sz w:val="18"/>
                <w:szCs w:val="16"/>
              </w:rPr>
            </w:pPr>
            <w:r>
              <w:rPr>
                <w:rFonts w:ascii="GHEA Grapalat" w:hAnsi="GHEA Grapalat" w:cs="Sylfaen"/>
                <w:bCs/>
                <w:sz w:val="18"/>
                <w:szCs w:val="16"/>
              </w:rPr>
              <w:t>4</w:t>
            </w:r>
          </w:p>
        </w:tc>
        <w:tc>
          <w:tcPr>
            <w:tcW w:w="5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cs="Sylfaen"/>
                <w:bCs/>
                <w:sz w:val="18"/>
                <w:szCs w:val="16"/>
              </w:rPr>
            </w:pPr>
            <w:r>
              <w:rPr>
                <w:rFonts w:ascii="GHEA Grapalat" w:hAnsi="GHEA Grapalat" w:cs="Sylfaen"/>
                <w:bCs/>
                <w:sz w:val="18"/>
                <w:szCs w:val="16"/>
              </w:rPr>
              <w:t>5</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sz w:val="18"/>
                <w:szCs w:val="16"/>
              </w:rPr>
            </w:pPr>
            <w:r>
              <w:rPr>
                <w:rFonts w:ascii="GHEA Grapalat" w:hAnsi="GHEA Grapalat"/>
                <w:sz w:val="18"/>
                <w:szCs w:val="16"/>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sz w:val="18"/>
                <w:szCs w:val="16"/>
              </w:rPr>
            </w:pPr>
            <w:r>
              <w:rPr>
                <w:rFonts w:ascii="GHEA Grapalat" w:hAnsi="GHEA Grapalat"/>
                <w:sz w:val="18"/>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sz w:val="18"/>
                <w:szCs w:val="16"/>
              </w:rPr>
            </w:pPr>
            <w:r>
              <w:rPr>
                <w:rFonts w:ascii="GHEA Grapalat" w:hAnsi="GHEA Grapalat"/>
                <w:sz w:val="18"/>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46239" w:rsidRPr="00246239" w:rsidRDefault="00246239" w:rsidP="008C5511">
            <w:pPr>
              <w:jc w:val="center"/>
              <w:rPr>
                <w:rFonts w:ascii="GHEA Grapalat" w:hAnsi="GHEA Grapalat"/>
                <w:sz w:val="18"/>
                <w:szCs w:val="16"/>
              </w:rPr>
            </w:pPr>
            <w:r>
              <w:rPr>
                <w:rFonts w:ascii="GHEA Grapalat" w:hAnsi="GHEA Grapalat"/>
                <w:sz w:val="18"/>
                <w:szCs w:val="16"/>
              </w:rPr>
              <w:t>9</w:t>
            </w:r>
          </w:p>
        </w:tc>
        <w:tc>
          <w:tcPr>
            <w:tcW w:w="2241" w:type="dxa"/>
            <w:shd w:val="clear" w:color="auto" w:fill="F2F2F2" w:themeFill="background1" w:themeFillShade="F2"/>
            <w:vAlign w:val="center"/>
          </w:tcPr>
          <w:p w:rsidR="00246239" w:rsidRPr="00246239" w:rsidRDefault="00246239" w:rsidP="008C5511">
            <w:pPr>
              <w:jc w:val="center"/>
              <w:rPr>
                <w:rFonts w:ascii="GHEA Grapalat" w:hAnsi="GHEA Grapalat"/>
                <w:sz w:val="18"/>
                <w:szCs w:val="16"/>
              </w:rPr>
            </w:pPr>
            <w:r>
              <w:rPr>
                <w:rFonts w:ascii="GHEA Grapalat" w:hAnsi="GHEA Grapalat"/>
                <w:sz w:val="18"/>
                <w:szCs w:val="16"/>
              </w:rPr>
              <w:t>10</w:t>
            </w:r>
          </w:p>
        </w:tc>
      </w:tr>
      <w:tr w:rsidR="00151517" w:rsidRPr="004A0FEA" w:rsidTr="00013584">
        <w:trPr>
          <w:cantSplit/>
          <w:trHeight w:val="20"/>
        </w:trPr>
        <w:tc>
          <w:tcPr>
            <w:tcW w:w="918" w:type="dxa"/>
            <w:tcBorders>
              <w:top w:val="single" w:sz="4" w:space="0" w:color="auto"/>
              <w:left w:val="single" w:sz="4" w:space="0" w:color="auto"/>
              <w:bottom w:val="single" w:sz="4" w:space="0" w:color="auto"/>
              <w:right w:val="single" w:sz="4" w:space="0" w:color="auto"/>
            </w:tcBorders>
            <w:vAlign w:val="center"/>
            <w:hideMark/>
          </w:tcPr>
          <w:p w:rsidR="00151517" w:rsidRPr="004A0FEA" w:rsidRDefault="00151517" w:rsidP="008C5511">
            <w:pPr>
              <w:jc w:val="center"/>
              <w:rPr>
                <w:rFonts w:ascii="GHEA Grapalat" w:hAnsi="GHEA Grapalat" w:cs="Sylfaen"/>
                <w:b/>
                <w:sz w:val="16"/>
                <w:szCs w:val="16"/>
              </w:rPr>
            </w:pPr>
            <w:r w:rsidRPr="004A0FEA">
              <w:rPr>
                <w:rFonts w:ascii="GHEA Grapalat" w:hAnsi="GHEA Grapalat" w:cs="Sylfaen"/>
                <w:b/>
                <w:sz w:val="16"/>
                <w:szCs w:val="16"/>
              </w:rPr>
              <w:t>1</w:t>
            </w:r>
          </w:p>
        </w:tc>
        <w:tc>
          <w:tcPr>
            <w:tcW w:w="1350" w:type="dxa"/>
            <w:tcBorders>
              <w:top w:val="single" w:sz="4" w:space="0" w:color="auto"/>
              <w:left w:val="single" w:sz="4" w:space="0" w:color="auto"/>
              <w:bottom w:val="single" w:sz="4" w:space="0" w:color="auto"/>
              <w:right w:val="single" w:sz="4" w:space="0" w:color="auto"/>
            </w:tcBorders>
            <w:noWrap/>
            <w:vAlign w:val="center"/>
          </w:tcPr>
          <w:p w:rsidR="00151517" w:rsidRPr="00013584" w:rsidRDefault="00151517" w:rsidP="00013584">
            <w:pPr>
              <w:rPr>
                <w:rFonts w:ascii="GHEA Grapalat" w:hAnsi="GHEA Grapalat" w:cs="Calibri"/>
                <w:sz w:val="20"/>
              </w:rPr>
            </w:pPr>
            <w:r w:rsidRPr="00013584">
              <w:rPr>
                <w:rFonts w:ascii="GHEA Grapalat" w:hAnsi="GHEA Grapalat" w:cs="Calibri"/>
                <w:sz w:val="20"/>
                <w:lang w:val="ru-RU" w:eastAsia="ru-RU"/>
              </w:rPr>
              <w:t>31512360</w:t>
            </w:r>
          </w:p>
        </w:tc>
        <w:tc>
          <w:tcPr>
            <w:tcW w:w="1440" w:type="dxa"/>
            <w:tcBorders>
              <w:top w:val="single" w:sz="4" w:space="0" w:color="auto"/>
              <w:left w:val="single" w:sz="4" w:space="0" w:color="auto"/>
              <w:bottom w:val="single" w:sz="4" w:space="0" w:color="auto"/>
              <w:right w:val="single" w:sz="4" w:space="0" w:color="auto"/>
            </w:tcBorders>
            <w:vAlign w:val="center"/>
          </w:tcPr>
          <w:p w:rsidR="00151517" w:rsidRPr="00013584" w:rsidRDefault="00151517" w:rsidP="00013584">
            <w:pPr>
              <w:rPr>
                <w:rFonts w:ascii="GHEA Grapalat" w:hAnsi="GHEA Grapalat" w:cs="Calibri"/>
                <w:iCs/>
                <w:sz w:val="20"/>
              </w:rPr>
            </w:pPr>
            <w:r w:rsidRPr="00013584">
              <w:rPr>
                <w:rFonts w:ascii="GHEA Grapalat" w:hAnsi="GHEA Grapalat" w:cs="Calibri"/>
                <w:iCs/>
                <w:sz w:val="20"/>
                <w:lang w:val="ru-RU" w:eastAsia="ru-RU"/>
              </w:rPr>
              <w:t xml:space="preserve">Լուսարձակներ </w:t>
            </w:r>
            <w:r>
              <w:rPr>
                <w:rFonts w:ascii="GHEA Grapalat" w:hAnsi="GHEA Grapalat" w:cs="Calibri"/>
                <w:iCs/>
                <w:sz w:val="20"/>
                <w:lang w:eastAsia="ru-RU"/>
              </w:rPr>
              <w:t>/</w:t>
            </w:r>
            <w:r w:rsidRPr="00013584">
              <w:rPr>
                <w:rFonts w:ascii="GHEA Grapalat" w:hAnsi="GHEA Grapalat" w:cs="Calibri"/>
                <w:iCs/>
                <w:sz w:val="20"/>
                <w:lang w:val="ru-RU" w:eastAsia="ru-RU"/>
              </w:rPr>
              <w:t>ակումբ/</w:t>
            </w:r>
          </w:p>
        </w:tc>
        <w:tc>
          <w:tcPr>
            <w:tcW w:w="850" w:type="dxa"/>
            <w:tcBorders>
              <w:top w:val="single" w:sz="4" w:space="0" w:color="auto"/>
              <w:left w:val="single" w:sz="4" w:space="0" w:color="auto"/>
              <w:bottom w:val="single" w:sz="4" w:space="0" w:color="auto"/>
              <w:right w:val="single" w:sz="4" w:space="0" w:color="auto"/>
            </w:tcBorders>
            <w:vAlign w:val="center"/>
          </w:tcPr>
          <w:p w:rsidR="00151517" w:rsidRPr="00B812D3" w:rsidRDefault="00151517" w:rsidP="008C5511">
            <w:pPr>
              <w:jc w:val="center"/>
              <w:rPr>
                <w:rFonts w:ascii="GHEA Grapalat" w:hAnsi="GHEA Grapalat" w:cs="Sylfaen"/>
                <w:bCs/>
                <w:sz w:val="16"/>
                <w:szCs w:val="16"/>
              </w:rPr>
            </w:pPr>
          </w:p>
        </w:tc>
        <w:tc>
          <w:tcPr>
            <w:tcW w:w="5360" w:type="dxa"/>
            <w:tcBorders>
              <w:top w:val="single" w:sz="4" w:space="0" w:color="auto"/>
              <w:left w:val="single" w:sz="4" w:space="0" w:color="auto"/>
              <w:bottom w:val="single" w:sz="4" w:space="0" w:color="auto"/>
              <w:right w:val="single" w:sz="4" w:space="0" w:color="auto"/>
            </w:tcBorders>
            <w:vAlign w:val="center"/>
          </w:tcPr>
          <w:p w:rsidR="00151517" w:rsidRPr="00151517" w:rsidRDefault="00151517" w:rsidP="004541DF">
            <w:pPr>
              <w:rPr>
                <w:rFonts w:ascii="GHEA Grapalat" w:hAnsi="GHEA Grapalat"/>
                <w:b/>
                <w:color w:val="222222"/>
                <w:sz w:val="18"/>
              </w:rPr>
            </w:pPr>
            <w:r w:rsidRPr="00151517">
              <w:rPr>
                <w:rFonts w:ascii="GHEA Grapalat" w:hAnsi="GHEA Grapalat"/>
                <w:b/>
                <w:color w:val="222222"/>
                <w:sz w:val="18"/>
                <w:lang w:val="hy-AM"/>
              </w:rPr>
              <w:t>Ատոմային LED 1000 Watt Strobe Light</w:t>
            </w:r>
          </w:p>
          <w:p w:rsidR="00151517" w:rsidRPr="00151517" w:rsidRDefault="00151517" w:rsidP="004541D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8"/>
                <w:lang w:val="hy-AM" w:eastAsia="ru-RU"/>
              </w:rPr>
            </w:pPr>
            <w:r w:rsidRPr="00151517">
              <w:rPr>
                <w:rFonts w:ascii="GHEA Grapalat" w:hAnsi="GHEA Grapalat" w:cs="Courier New"/>
                <w:sz w:val="18"/>
                <w:lang w:eastAsia="ru-RU"/>
              </w:rPr>
              <w:t>Ա</w:t>
            </w:r>
            <w:r w:rsidRPr="00151517">
              <w:rPr>
                <w:rFonts w:ascii="GHEA Grapalat" w:hAnsi="GHEA Grapalat" w:cs="Courier New"/>
                <w:sz w:val="18"/>
                <w:lang w:val="hy-AM" w:eastAsia="ru-RU"/>
              </w:rPr>
              <w:t xml:space="preserve">տոմային քսենոն 3000վտ էլեկտրական լամպ էլեկտրաէներգիայի խնայողություն, հեշտ օգտագործման համար,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Լարումը:</w:t>
            </w:r>
            <w:r w:rsidRPr="00151517">
              <w:rPr>
                <w:rFonts w:ascii="GHEA Grapalat" w:hAnsi="GHEA Grapalat"/>
                <w:sz w:val="18"/>
                <w:lang w:val="hy-AM"/>
              </w:rPr>
              <w:t xml:space="preserve"> AC110V ~ 240 V 50-60 </w:t>
            </w:r>
            <w:r w:rsidRPr="00151517">
              <w:rPr>
                <w:rFonts w:ascii="GHEA Grapalat" w:hAnsi="GHEA Grapalat" w:cs="Helvetica"/>
                <w:sz w:val="18"/>
                <w:shd w:val="clear" w:color="auto" w:fill="F1F0F0"/>
                <w:lang w:val="hy-AM"/>
              </w:rPr>
              <w:t>Hz</w:t>
            </w:r>
            <w:r w:rsidRPr="00151517">
              <w:rPr>
                <w:rFonts w:ascii="GHEA Grapalat" w:hAnsi="GHEA Grapalat"/>
                <w:sz w:val="18"/>
                <w:lang w:val="hy-AM"/>
              </w:rPr>
              <w:t xml:space="preserve">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 xml:space="preserve">Մեկնարկը: </w:t>
            </w:r>
            <w:r w:rsidRPr="00151517">
              <w:rPr>
                <w:rFonts w:ascii="GHEA Grapalat" w:hAnsi="GHEA Grapalat"/>
                <w:sz w:val="18"/>
                <w:lang w:val="hy-AM"/>
              </w:rPr>
              <w:t xml:space="preserve">1000 W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noProof/>
                <w:sz w:val="18"/>
              </w:rPr>
              <w:drawing>
                <wp:anchor distT="0" distB="0" distL="114300" distR="114300" simplePos="0" relativeHeight="251659264" behindDoc="0" locked="0" layoutInCell="1" allowOverlap="1" wp14:anchorId="746BCA9A" wp14:editId="66486C08">
                  <wp:simplePos x="0" y="0"/>
                  <wp:positionH relativeFrom="margin">
                    <wp:posOffset>2177415</wp:posOffset>
                  </wp:positionH>
                  <wp:positionV relativeFrom="margin">
                    <wp:posOffset>111760</wp:posOffset>
                  </wp:positionV>
                  <wp:extent cx="1035050" cy="1069340"/>
                  <wp:effectExtent l="0" t="0" r="0" b="0"/>
                  <wp:wrapSquare wrapText="bothSides"/>
                  <wp:docPr id="1" name="Рисунок 1" descr="Atomic-1000-DMX-Strobe-Light-Fit-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omic-1000-DMX-Strobe-Light-Fit-DJ"/>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5050" cy="1069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517">
              <w:rPr>
                <w:rFonts w:ascii="GHEA Grapalat" w:hAnsi="GHEA Grapalat"/>
                <w:b/>
                <w:sz w:val="18"/>
                <w:lang w:val="hy-AM"/>
              </w:rPr>
              <w:t xml:space="preserve">Լույսի աղբյուրը: </w:t>
            </w:r>
            <w:r w:rsidRPr="00151517">
              <w:rPr>
                <w:rFonts w:ascii="GHEA Grapalat" w:hAnsi="GHEA Grapalat"/>
                <w:sz w:val="18"/>
                <w:lang w:val="hy-AM"/>
              </w:rPr>
              <w:t xml:space="preserve">Լույսի լույսերը մակերևույթի վրա տեղադրման համար LED5054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 xml:space="preserve">Լամպի քանակը: </w:t>
            </w:r>
            <w:r w:rsidRPr="00151517">
              <w:rPr>
                <w:rFonts w:ascii="GHEA Grapalat" w:hAnsi="GHEA Grapalat"/>
                <w:sz w:val="18"/>
                <w:lang w:val="hy-AM"/>
              </w:rPr>
              <w:t xml:space="preserve">800 հատ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Լամպի հզորությունը</w:t>
            </w:r>
            <w:r w:rsidRPr="00151517">
              <w:rPr>
                <w:rFonts w:ascii="GHEA Grapalat" w:hAnsi="GHEA Grapalat"/>
                <w:sz w:val="18"/>
                <w:lang w:val="hy-AM"/>
              </w:rPr>
              <w:t xml:space="preserve">` 1.2 W / հատ: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Լույսի գույնը</w:t>
            </w:r>
            <w:r w:rsidRPr="00151517">
              <w:rPr>
                <w:rFonts w:ascii="GHEA Grapalat" w:hAnsi="GHEA Grapalat"/>
                <w:sz w:val="18"/>
                <w:lang w:val="hy-AM"/>
              </w:rPr>
              <w:t xml:space="preserve">` սպիտակ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Գունավոր ջերմաստիճանը</w:t>
            </w:r>
            <w:r w:rsidRPr="00151517">
              <w:rPr>
                <w:rFonts w:ascii="GHEA Grapalat" w:hAnsi="GHEA Grapalat"/>
                <w:sz w:val="18"/>
                <w:lang w:val="hy-AM"/>
              </w:rPr>
              <w:t>` 6500 ~ 7200 Կ</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 xml:space="preserve">Ալիքները: </w:t>
            </w:r>
            <w:r w:rsidRPr="00151517">
              <w:rPr>
                <w:rFonts w:ascii="GHEA Grapalat" w:hAnsi="GHEA Grapalat"/>
                <w:sz w:val="18"/>
                <w:lang w:val="hy-AM"/>
              </w:rPr>
              <w:t xml:space="preserve">Մեկ ալիք / 3 ալիք / 6 ալիք / անցնելու համար: </w:t>
            </w:r>
          </w:p>
          <w:p w:rsidR="00151517" w:rsidRPr="00151517" w:rsidRDefault="00151517" w:rsidP="004541DF">
            <w:pPr>
              <w:pStyle w:val="HTMLPreformatted"/>
              <w:shd w:val="clear" w:color="auto" w:fill="F8F9FA"/>
              <w:rPr>
                <w:rFonts w:ascii="GHEA Grapalat" w:hAnsi="GHEA Grapalat"/>
                <w:sz w:val="18"/>
                <w:lang w:val="hy-AM"/>
              </w:rPr>
            </w:pPr>
            <w:r w:rsidRPr="00151517">
              <w:rPr>
                <w:rFonts w:ascii="GHEA Grapalat" w:hAnsi="GHEA Grapalat"/>
                <w:b/>
                <w:sz w:val="18"/>
                <w:lang w:val="hy-AM"/>
              </w:rPr>
              <w:t xml:space="preserve">Կառավարման ռեժիմը: </w:t>
            </w:r>
            <w:r w:rsidRPr="00151517">
              <w:rPr>
                <w:rFonts w:ascii="GHEA Grapalat" w:hAnsi="GHEA Grapalat"/>
                <w:sz w:val="18"/>
                <w:lang w:val="hy-AM"/>
              </w:rPr>
              <w:t xml:space="preserve">DMX </w:t>
            </w:r>
          </w:p>
          <w:p w:rsidR="00151517" w:rsidRPr="00A061D4" w:rsidRDefault="00151517" w:rsidP="00A061D4">
            <w:pPr>
              <w:pStyle w:val="HTMLPreformatted"/>
              <w:shd w:val="clear" w:color="auto" w:fill="F8F9FA"/>
              <w:rPr>
                <w:rFonts w:ascii="GHEA Grapalat" w:hAnsi="GHEA Grapalat"/>
                <w:sz w:val="18"/>
                <w:lang w:val="en-US"/>
              </w:rPr>
            </w:pPr>
            <w:r w:rsidRPr="00151517">
              <w:rPr>
                <w:rFonts w:ascii="GHEA Grapalat" w:hAnsi="GHEA Grapalat"/>
                <w:b/>
                <w:sz w:val="18"/>
                <w:lang w:val="hy-AM"/>
              </w:rPr>
              <w:t>Չափսերը</w:t>
            </w:r>
            <w:r w:rsidRPr="00151517">
              <w:rPr>
                <w:rFonts w:ascii="GHEA Grapalat" w:hAnsi="GHEA Grapalat"/>
                <w:sz w:val="18"/>
                <w:lang w:val="hy-AM"/>
              </w:rPr>
              <w:t xml:space="preserve">` </w:t>
            </w:r>
            <w:r w:rsidR="00A061D4" w:rsidRPr="00A061D4">
              <w:rPr>
                <w:rFonts w:ascii="GHEA Grapalat" w:hAnsi="GHEA Grapalat"/>
                <w:sz w:val="18"/>
                <w:lang w:val="hy-AM"/>
              </w:rPr>
              <w:t>54</w:t>
            </w:r>
            <w:r w:rsidR="00A061D4" w:rsidRPr="00A061D4">
              <w:rPr>
                <w:rFonts w:ascii="GHEA Grapalat" w:hAnsi="GHEA Grapalat"/>
                <w:sz w:val="18"/>
                <w:lang w:val="en-US"/>
              </w:rPr>
              <w:t>-58</w:t>
            </w:r>
            <w:r w:rsidR="00A061D4" w:rsidRPr="00A061D4">
              <w:rPr>
                <w:rFonts w:ascii="GHEA Grapalat" w:hAnsi="GHEA Grapalat"/>
                <w:sz w:val="18"/>
                <w:lang w:val="hy-AM"/>
              </w:rPr>
              <w:t xml:space="preserve"> </w:t>
            </w:r>
            <w:r w:rsidR="00A061D4">
              <w:rPr>
                <w:rFonts w:ascii="GHEA Grapalat" w:hAnsi="GHEA Grapalat"/>
                <w:sz w:val="18"/>
                <w:lang w:val="en-US"/>
              </w:rPr>
              <w:t>x</w:t>
            </w:r>
            <w:r w:rsidR="00A061D4" w:rsidRPr="00A061D4">
              <w:rPr>
                <w:rFonts w:ascii="GHEA Grapalat" w:hAnsi="GHEA Grapalat"/>
                <w:sz w:val="18"/>
                <w:lang w:val="hy-AM"/>
              </w:rPr>
              <w:t xml:space="preserve"> 32</w:t>
            </w:r>
            <w:r w:rsidR="00A061D4" w:rsidRPr="00A061D4">
              <w:rPr>
                <w:rFonts w:ascii="GHEA Grapalat" w:hAnsi="GHEA Grapalat"/>
                <w:sz w:val="18"/>
                <w:lang w:val="en-US"/>
              </w:rPr>
              <w:t>-36</w:t>
            </w:r>
            <w:r w:rsidR="00A061D4" w:rsidRPr="00A061D4">
              <w:rPr>
                <w:rFonts w:ascii="GHEA Grapalat" w:hAnsi="GHEA Grapalat"/>
                <w:sz w:val="18"/>
                <w:lang w:val="hy-AM"/>
              </w:rPr>
              <w:t xml:space="preserve"> </w:t>
            </w:r>
            <w:r w:rsidR="00A061D4">
              <w:rPr>
                <w:rFonts w:ascii="GHEA Grapalat" w:hAnsi="GHEA Grapalat"/>
                <w:sz w:val="18"/>
                <w:lang w:val="en-US"/>
              </w:rPr>
              <w:t>x</w:t>
            </w:r>
            <w:r w:rsidR="00A061D4" w:rsidRPr="00A061D4">
              <w:rPr>
                <w:rFonts w:ascii="GHEA Grapalat" w:hAnsi="GHEA Grapalat"/>
                <w:sz w:val="18"/>
                <w:lang w:val="hy-AM"/>
              </w:rPr>
              <w:t xml:space="preserve"> 20.5</w:t>
            </w:r>
            <w:r w:rsidR="00A061D4" w:rsidRPr="00A061D4">
              <w:rPr>
                <w:rFonts w:ascii="GHEA Grapalat" w:hAnsi="GHEA Grapalat"/>
                <w:sz w:val="18"/>
                <w:lang w:val="en-US"/>
              </w:rPr>
              <w:t>-25</w:t>
            </w:r>
            <w:r w:rsidR="00A061D4" w:rsidRPr="00A061D4">
              <w:rPr>
                <w:rFonts w:ascii="GHEA Grapalat" w:hAnsi="GHEA Grapalat"/>
                <w:sz w:val="18"/>
                <w:lang w:val="hy-AM"/>
              </w:rPr>
              <w:t xml:space="preserve"> սմ</w:t>
            </w:r>
          </w:p>
        </w:tc>
        <w:tc>
          <w:tcPr>
            <w:tcW w:w="993" w:type="dxa"/>
            <w:tcBorders>
              <w:top w:val="single" w:sz="4" w:space="0" w:color="auto"/>
              <w:left w:val="single" w:sz="4" w:space="0" w:color="auto"/>
              <w:bottom w:val="single" w:sz="4" w:space="0" w:color="auto"/>
              <w:right w:val="single" w:sz="4" w:space="0" w:color="auto"/>
            </w:tcBorders>
            <w:vAlign w:val="center"/>
          </w:tcPr>
          <w:p w:rsidR="00151517" w:rsidRPr="00360677" w:rsidRDefault="00151517" w:rsidP="008C5511">
            <w:pPr>
              <w:jc w:val="center"/>
              <w:rPr>
                <w:rFonts w:ascii="GHEA Grapalat" w:hAnsi="GHEA Grapalat" w:cs="Calibri"/>
                <w:iCs/>
                <w:sz w:val="20"/>
              </w:rPr>
            </w:pPr>
            <w:r>
              <w:rPr>
                <w:rFonts w:ascii="GHEA Grapalat" w:hAnsi="GHEA Grapalat" w:cs="Calibri"/>
                <w:iCs/>
                <w:sz w:val="20"/>
              </w:rPr>
              <w:t>հատ</w:t>
            </w:r>
          </w:p>
        </w:tc>
        <w:tc>
          <w:tcPr>
            <w:tcW w:w="1134" w:type="dxa"/>
            <w:tcBorders>
              <w:top w:val="single" w:sz="4" w:space="0" w:color="auto"/>
              <w:left w:val="single" w:sz="4" w:space="0" w:color="auto"/>
              <w:bottom w:val="single" w:sz="4" w:space="0" w:color="auto"/>
              <w:right w:val="single" w:sz="4" w:space="0" w:color="auto"/>
            </w:tcBorders>
            <w:vAlign w:val="center"/>
          </w:tcPr>
          <w:p w:rsidR="00151517" w:rsidRPr="00360677" w:rsidRDefault="00151517" w:rsidP="008C5511">
            <w:pPr>
              <w:jc w:val="center"/>
              <w:rPr>
                <w:rFonts w:ascii="GHEA Grapalat" w:hAnsi="GHEA Grapalat" w:cs="Calibri"/>
                <w:iCs/>
                <w:sz w:val="20"/>
              </w:rPr>
            </w:pPr>
            <w:r>
              <w:rPr>
                <w:rFonts w:ascii="GHEA Grapalat" w:hAnsi="GHEA Grapalat" w:cs="Calibri"/>
                <w:iCs/>
                <w:sz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151517" w:rsidRPr="004A0FEA" w:rsidRDefault="00151517" w:rsidP="008C5511">
            <w:pPr>
              <w:jc w:val="center"/>
              <w:rPr>
                <w:rFonts w:ascii="GHEA Grapalat" w:hAnsi="GHEA Grapalat" w:cs="Calibri"/>
                <w:bCs/>
                <w:i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51517" w:rsidRPr="004A0FEA" w:rsidRDefault="00151517" w:rsidP="008C5511">
            <w:pPr>
              <w:jc w:val="center"/>
              <w:rPr>
                <w:rFonts w:ascii="GHEA Grapalat" w:hAnsi="GHEA Grapalat" w:cs="Calibri"/>
                <w:iCs/>
                <w:sz w:val="16"/>
                <w:szCs w:val="16"/>
              </w:rPr>
            </w:pPr>
          </w:p>
        </w:tc>
        <w:tc>
          <w:tcPr>
            <w:tcW w:w="2241" w:type="dxa"/>
            <w:vAlign w:val="center"/>
          </w:tcPr>
          <w:p w:rsidR="00151517" w:rsidRPr="000208FE" w:rsidRDefault="00151517" w:rsidP="00151517">
            <w:pPr>
              <w:jc w:val="center"/>
              <w:rPr>
                <w:rFonts w:ascii="GHEA Grapalat" w:eastAsia="Arial Unicode MS" w:hAnsi="GHEA Grapalat" w:cs="Arial Unicode MS"/>
                <w:sz w:val="18"/>
                <w:szCs w:val="16"/>
              </w:rPr>
            </w:pPr>
            <w:r w:rsidRPr="000208FE">
              <w:rPr>
                <w:rFonts w:ascii="GHEA Grapalat" w:hAnsi="GHEA Grapalat" w:cs="Sylfaen"/>
                <w:bCs/>
                <w:color w:val="000000"/>
                <w:sz w:val="18"/>
                <w:szCs w:val="18"/>
                <w:lang w:val="hy-AM" w:eastAsia="ru-RU"/>
              </w:rPr>
              <w:t xml:space="preserve">Պայմանագիրն ուժի մեջ մտնելու օրվանից հաշված </w:t>
            </w:r>
            <w:r>
              <w:rPr>
                <w:rFonts w:ascii="GHEA Grapalat" w:hAnsi="GHEA Grapalat" w:cs="Sylfaen"/>
                <w:bCs/>
                <w:color w:val="000000"/>
                <w:sz w:val="18"/>
                <w:szCs w:val="18"/>
                <w:lang w:val="pt-BR" w:eastAsia="ru-RU"/>
              </w:rPr>
              <w:t>2</w:t>
            </w:r>
            <w:r w:rsidRPr="000208FE">
              <w:rPr>
                <w:rFonts w:ascii="GHEA Grapalat" w:hAnsi="GHEA Grapalat" w:cs="Sylfaen"/>
                <w:bCs/>
                <w:color w:val="000000"/>
                <w:sz w:val="18"/>
                <w:szCs w:val="18"/>
                <w:lang w:val="pt-BR" w:eastAsia="ru-RU"/>
              </w:rPr>
              <w:t xml:space="preserve">0 </w:t>
            </w:r>
            <w:r w:rsidRPr="000208FE">
              <w:rPr>
                <w:rFonts w:ascii="GHEA Grapalat" w:hAnsi="GHEA Grapalat" w:cs="Sylfaen"/>
                <w:bCs/>
                <w:color w:val="000000"/>
                <w:sz w:val="18"/>
                <w:szCs w:val="18"/>
                <w:lang w:eastAsia="ru-RU"/>
              </w:rPr>
              <w:t>օրացույց</w:t>
            </w:r>
            <w:r w:rsidRPr="000208FE">
              <w:rPr>
                <w:rFonts w:ascii="GHEA Grapalat" w:hAnsi="GHEA Grapalat" w:cs="Sylfaen"/>
                <w:bCs/>
                <w:color w:val="000000"/>
                <w:sz w:val="18"/>
                <w:szCs w:val="18"/>
                <w:lang w:val="hy-AM" w:eastAsia="ru-RU"/>
              </w:rPr>
              <w:t>ային օրվա ընթացքում</w:t>
            </w:r>
            <w:r w:rsidRPr="000208FE">
              <w:rPr>
                <w:rFonts w:ascii="GHEA Grapalat" w:hAnsi="GHEA Grapalat" w:cs="Sylfaen"/>
                <w:bCs/>
                <w:color w:val="000000"/>
                <w:sz w:val="18"/>
                <w:szCs w:val="18"/>
                <w:lang w:eastAsia="ru-RU"/>
              </w:rPr>
              <w:t xml:space="preserve">,  </w:t>
            </w:r>
            <w:r w:rsidRPr="000208FE">
              <w:rPr>
                <w:rFonts w:ascii="GHEA Grapalat" w:hAnsi="GHEA Grapalat" w:cs="Sylfaen"/>
                <w:bCs/>
                <w:color w:val="000000"/>
                <w:sz w:val="18"/>
                <w:szCs w:val="18"/>
                <w:lang w:val="hy-AM" w:eastAsia="ru-RU"/>
              </w:rPr>
              <w:t>ք. Երևան, Իսակովի 2</w:t>
            </w:r>
            <w:r w:rsidRPr="000208FE">
              <w:rPr>
                <w:rFonts w:ascii="GHEA Grapalat" w:hAnsi="GHEA Grapalat" w:cs="Sylfaen"/>
                <w:bCs/>
                <w:color w:val="000000"/>
                <w:sz w:val="18"/>
                <w:szCs w:val="18"/>
                <w:lang w:val="pt-BR" w:eastAsia="ru-RU"/>
              </w:rPr>
              <w:t>9</w:t>
            </w:r>
          </w:p>
        </w:tc>
      </w:tr>
      <w:tr w:rsidR="00151517" w:rsidRPr="004A0FEA" w:rsidTr="00C72944">
        <w:trPr>
          <w:cantSplit/>
          <w:trHeight w:val="20"/>
        </w:trPr>
        <w:tc>
          <w:tcPr>
            <w:tcW w:w="918" w:type="dxa"/>
            <w:tcBorders>
              <w:top w:val="single" w:sz="4" w:space="0" w:color="auto"/>
              <w:left w:val="single" w:sz="4" w:space="0" w:color="auto"/>
              <w:bottom w:val="single" w:sz="4" w:space="0" w:color="auto"/>
              <w:right w:val="single" w:sz="4" w:space="0" w:color="auto"/>
            </w:tcBorders>
            <w:vAlign w:val="center"/>
            <w:hideMark/>
          </w:tcPr>
          <w:p w:rsidR="00151517" w:rsidRPr="004A0FEA" w:rsidRDefault="00151517" w:rsidP="008C5511">
            <w:pPr>
              <w:jc w:val="center"/>
              <w:rPr>
                <w:rFonts w:ascii="GHEA Grapalat" w:hAnsi="GHEA Grapalat" w:cs="Sylfaen"/>
                <w:b/>
                <w:sz w:val="16"/>
                <w:szCs w:val="16"/>
              </w:rPr>
            </w:pPr>
            <w:r w:rsidRPr="004A0FEA">
              <w:rPr>
                <w:rFonts w:ascii="GHEA Grapalat" w:hAnsi="GHEA Grapalat" w:cs="Sylfaen"/>
                <w:b/>
                <w:sz w:val="16"/>
                <w:szCs w:val="16"/>
              </w:rPr>
              <w:lastRenderedPageBreak/>
              <w:t>2</w:t>
            </w:r>
          </w:p>
        </w:tc>
        <w:tc>
          <w:tcPr>
            <w:tcW w:w="1350" w:type="dxa"/>
            <w:tcBorders>
              <w:top w:val="single" w:sz="4" w:space="0" w:color="auto"/>
              <w:left w:val="single" w:sz="4" w:space="0" w:color="auto"/>
              <w:bottom w:val="single" w:sz="4" w:space="0" w:color="auto"/>
              <w:right w:val="single" w:sz="4" w:space="0" w:color="auto"/>
            </w:tcBorders>
            <w:noWrap/>
            <w:vAlign w:val="center"/>
          </w:tcPr>
          <w:p w:rsidR="00151517" w:rsidRPr="00013584" w:rsidRDefault="00151517" w:rsidP="00013584">
            <w:pPr>
              <w:rPr>
                <w:rFonts w:ascii="GHEA Grapalat" w:hAnsi="GHEA Grapalat" w:cs="Calibri"/>
                <w:iCs/>
                <w:sz w:val="20"/>
                <w:lang w:val="ru-RU" w:eastAsia="ru-RU"/>
              </w:rPr>
            </w:pPr>
            <w:r w:rsidRPr="00013584">
              <w:rPr>
                <w:rFonts w:ascii="GHEA Grapalat" w:hAnsi="GHEA Grapalat" w:cs="Calibri"/>
                <w:iCs/>
                <w:sz w:val="20"/>
                <w:lang w:val="ru-RU" w:eastAsia="ru-RU"/>
              </w:rPr>
              <w:t>31521470-1</w:t>
            </w:r>
          </w:p>
        </w:tc>
        <w:tc>
          <w:tcPr>
            <w:tcW w:w="1440" w:type="dxa"/>
            <w:tcBorders>
              <w:top w:val="single" w:sz="4" w:space="0" w:color="auto"/>
              <w:left w:val="single" w:sz="4" w:space="0" w:color="auto"/>
              <w:bottom w:val="single" w:sz="4" w:space="0" w:color="auto"/>
              <w:right w:val="single" w:sz="4" w:space="0" w:color="auto"/>
            </w:tcBorders>
            <w:vAlign w:val="center"/>
          </w:tcPr>
          <w:p w:rsidR="00151517" w:rsidRPr="00013584" w:rsidRDefault="00151517" w:rsidP="00013584">
            <w:pPr>
              <w:jc w:val="center"/>
              <w:rPr>
                <w:rFonts w:ascii="GHEA Grapalat" w:hAnsi="GHEA Grapalat" w:cs="Calibri"/>
                <w:iCs/>
                <w:sz w:val="20"/>
                <w:lang w:val="ru-RU" w:eastAsia="ru-RU"/>
              </w:rPr>
            </w:pPr>
            <w:r w:rsidRPr="00013584">
              <w:rPr>
                <w:rFonts w:ascii="GHEA Grapalat" w:hAnsi="GHEA Grapalat" w:cs="Calibri"/>
                <w:iCs/>
                <w:sz w:val="20"/>
                <w:lang w:val="ru-RU" w:eastAsia="ru-RU"/>
              </w:rPr>
              <w:t>Մշտական տեքստ ունեցող ցուցատախտակ</w:t>
            </w:r>
          </w:p>
        </w:tc>
        <w:tc>
          <w:tcPr>
            <w:tcW w:w="850" w:type="dxa"/>
            <w:tcBorders>
              <w:top w:val="single" w:sz="4" w:space="0" w:color="auto"/>
              <w:left w:val="single" w:sz="4" w:space="0" w:color="auto"/>
              <w:bottom w:val="single" w:sz="4" w:space="0" w:color="auto"/>
              <w:right w:val="single" w:sz="4" w:space="0" w:color="auto"/>
            </w:tcBorders>
            <w:vAlign w:val="center"/>
          </w:tcPr>
          <w:p w:rsidR="00151517" w:rsidRPr="00B812D3" w:rsidRDefault="00151517" w:rsidP="008C5511">
            <w:pPr>
              <w:rPr>
                <w:rFonts w:ascii="GHEA Grapalat" w:hAnsi="GHEA Grapalat" w:cs="Sylfaen"/>
                <w:bCs/>
                <w:sz w:val="16"/>
                <w:szCs w:val="16"/>
              </w:rPr>
            </w:pPr>
          </w:p>
        </w:tc>
        <w:tc>
          <w:tcPr>
            <w:tcW w:w="5360" w:type="dxa"/>
            <w:tcBorders>
              <w:top w:val="single" w:sz="4" w:space="0" w:color="auto"/>
              <w:left w:val="single" w:sz="4" w:space="0" w:color="auto"/>
              <w:bottom w:val="single" w:sz="4" w:space="0" w:color="auto"/>
              <w:right w:val="single" w:sz="4" w:space="0" w:color="auto"/>
            </w:tcBorders>
          </w:tcPr>
          <w:p w:rsidR="00151517" w:rsidRPr="00151517" w:rsidRDefault="00151517" w:rsidP="004541DF">
            <w:pPr>
              <w:rPr>
                <w:rFonts w:ascii="GHEA Grapalat" w:hAnsi="GHEA Grapalat"/>
                <w:noProof/>
                <w:sz w:val="18"/>
                <w:lang w:val="ru-RU" w:eastAsia="ru-RU"/>
              </w:rPr>
            </w:pPr>
            <w:r w:rsidRPr="00151517">
              <w:rPr>
                <w:rFonts w:ascii="GHEA Grapalat" w:hAnsi="GHEA Grapalat"/>
                <w:noProof/>
                <w:sz w:val="18"/>
                <w:lang w:val="ru-RU" w:eastAsia="ru-RU"/>
              </w:rPr>
              <w:t xml:space="preserve">Չափսը- 16սմX31սմ: </w:t>
            </w:r>
          </w:p>
          <w:p w:rsidR="00151517" w:rsidRPr="00151517" w:rsidRDefault="00151517" w:rsidP="004541DF">
            <w:pPr>
              <w:rPr>
                <w:rFonts w:ascii="GHEA Grapalat" w:hAnsi="GHEA Grapalat"/>
                <w:noProof/>
                <w:sz w:val="18"/>
                <w:lang w:val="ru-RU" w:eastAsia="ru-RU"/>
              </w:rPr>
            </w:pPr>
            <w:r w:rsidRPr="00151517">
              <w:rPr>
                <w:rFonts w:ascii="GHEA Grapalat" w:hAnsi="GHEA Grapalat"/>
                <w:noProof/>
                <w:sz w:val="18"/>
                <w:lang w:val="ru-RU" w:eastAsia="ru-RU"/>
              </w:rPr>
              <w:t xml:space="preserve">Նյութը- 0.3մմ-0.5մմ հաստությամբ օրգանական ապակի: </w:t>
            </w:r>
          </w:p>
          <w:p w:rsidR="00151517" w:rsidRPr="00151517" w:rsidRDefault="00151517" w:rsidP="004541DF">
            <w:pPr>
              <w:rPr>
                <w:rFonts w:ascii="GHEA Grapalat" w:hAnsi="GHEA Grapalat"/>
                <w:noProof/>
                <w:sz w:val="18"/>
                <w:lang w:val="ru-RU" w:eastAsia="ru-RU"/>
              </w:rPr>
            </w:pPr>
            <w:r w:rsidRPr="00151517">
              <w:rPr>
                <w:rFonts w:ascii="GHEA Grapalat" w:hAnsi="GHEA Grapalat"/>
                <w:noProof/>
                <w:sz w:val="18"/>
                <w:lang w:val="ru-RU" w:eastAsia="ru-RU"/>
              </w:rPr>
              <w:t>Գրառումները- ոսկեգույն, փայլուն ինքնակպչուն օռագլից, հայատառ, տառերի գույնը՝ սև:</w:t>
            </w:r>
          </w:p>
          <w:p w:rsidR="00151517" w:rsidRPr="00151517" w:rsidRDefault="00151517" w:rsidP="004541DF">
            <w:pPr>
              <w:rPr>
                <w:rFonts w:ascii="GHEA Grapalat" w:hAnsi="GHEA Grapalat"/>
                <w:noProof/>
                <w:sz w:val="18"/>
                <w:lang w:val="ru-RU" w:eastAsia="ru-RU"/>
              </w:rPr>
            </w:pPr>
            <w:r w:rsidRPr="00151517">
              <w:rPr>
                <w:rFonts w:ascii="GHEA Grapalat" w:hAnsi="GHEA Grapalat"/>
                <w:noProof/>
                <w:sz w:val="18"/>
                <w:lang w:val="ru-RU" w:eastAsia="ru-RU"/>
              </w:rPr>
              <w:t>Հետևի կողմից- կողքերից՝ 3սմ հեռավորությամբ, 13սմ բարձրությամբ երկկողմանի ինքնակպչուն ժապավեն՝ պատին ամրացնելու համար:</w:t>
            </w:r>
          </w:p>
          <w:p w:rsidR="00151517" w:rsidRPr="00151517" w:rsidRDefault="00151517" w:rsidP="004541DF">
            <w:pPr>
              <w:rPr>
                <w:rFonts w:ascii="GHEA Grapalat" w:hAnsi="GHEA Grapalat"/>
                <w:noProof/>
                <w:sz w:val="18"/>
                <w:lang w:val="ru-RU" w:eastAsia="ru-RU"/>
              </w:rPr>
            </w:pPr>
            <w:r w:rsidRPr="00151517">
              <w:rPr>
                <w:rFonts w:ascii="GHEA Grapalat" w:hAnsi="GHEA Grapalat"/>
                <w:noProof/>
                <w:sz w:val="18"/>
                <w:lang w:val="ru-RU" w:eastAsia="ru-RU"/>
              </w:rPr>
              <w:t>Ցուցանակների անվանումները՝</w:t>
            </w:r>
          </w:p>
          <w:p w:rsidR="00151517" w:rsidRPr="00151517" w:rsidRDefault="00151517" w:rsidP="004541DF">
            <w:pPr>
              <w:rPr>
                <w:rFonts w:ascii="GHEA Grapalat" w:hAnsi="GHEA Grapalat"/>
                <w:noProof/>
                <w:sz w:val="18"/>
                <w:lang w:val="ru-RU" w:eastAsia="ru-RU"/>
              </w:rPr>
            </w:pPr>
            <w:r w:rsidRPr="00151517">
              <w:rPr>
                <w:rFonts w:ascii="GHEA Grapalat" w:hAnsi="GHEA Grapalat"/>
                <w:b/>
                <w:noProof/>
                <w:sz w:val="18"/>
                <w:lang w:val="ru-RU" w:eastAsia="ru-RU"/>
              </w:rPr>
              <w:t>ՄԱՐԶԱԴԱՀԼԻՃ  1</w:t>
            </w:r>
            <w:r w:rsidRPr="00151517">
              <w:rPr>
                <w:rFonts w:ascii="GHEA Grapalat" w:hAnsi="GHEA Grapalat"/>
                <w:noProof/>
                <w:sz w:val="18"/>
                <w:lang w:val="ru-RU" w:eastAsia="ru-RU"/>
              </w:rPr>
              <w:t xml:space="preserve"> - 1 հատ</w:t>
            </w:r>
          </w:p>
          <w:p w:rsidR="00151517" w:rsidRPr="00151517" w:rsidRDefault="00151517" w:rsidP="004541DF">
            <w:pPr>
              <w:rPr>
                <w:rFonts w:ascii="GHEA Grapalat" w:hAnsi="GHEA Grapalat"/>
                <w:noProof/>
                <w:sz w:val="18"/>
                <w:lang w:val="ru-RU" w:eastAsia="ru-RU"/>
              </w:rPr>
            </w:pPr>
            <w:r w:rsidRPr="00151517">
              <w:rPr>
                <w:rFonts w:ascii="GHEA Grapalat" w:hAnsi="GHEA Grapalat"/>
                <w:b/>
                <w:noProof/>
                <w:sz w:val="18"/>
                <w:lang w:val="ru-RU" w:eastAsia="ru-RU"/>
              </w:rPr>
              <w:t>ՄԱՐԶԱԴԱՀԼԻՃ  2</w:t>
            </w:r>
            <w:r w:rsidRPr="00151517">
              <w:rPr>
                <w:rFonts w:ascii="GHEA Grapalat" w:hAnsi="GHEA Grapalat"/>
                <w:noProof/>
                <w:sz w:val="18"/>
                <w:lang w:val="ru-RU" w:eastAsia="ru-RU"/>
              </w:rPr>
              <w:t xml:space="preserve"> - 1 հատ</w:t>
            </w:r>
          </w:p>
          <w:p w:rsidR="00151517" w:rsidRPr="00151517" w:rsidRDefault="00151517" w:rsidP="004541DF">
            <w:pPr>
              <w:rPr>
                <w:rFonts w:ascii="GHEA Grapalat" w:hAnsi="GHEA Grapalat"/>
                <w:noProof/>
                <w:sz w:val="18"/>
                <w:lang w:val="ru-RU" w:eastAsia="ru-RU"/>
              </w:rPr>
            </w:pPr>
            <w:r w:rsidRPr="00151517">
              <w:rPr>
                <w:rFonts w:ascii="GHEA Grapalat" w:hAnsi="GHEA Grapalat"/>
                <w:b/>
                <w:noProof/>
                <w:sz w:val="18"/>
                <w:lang w:val="ru-RU" w:eastAsia="ru-RU"/>
              </w:rPr>
              <w:t>ՄԱՐԶԱԴԱՀԼԻՃ  3</w:t>
            </w:r>
            <w:r w:rsidRPr="00151517">
              <w:rPr>
                <w:rFonts w:ascii="GHEA Grapalat" w:hAnsi="GHEA Grapalat"/>
                <w:noProof/>
                <w:sz w:val="18"/>
                <w:lang w:val="ru-RU" w:eastAsia="ru-RU"/>
              </w:rPr>
              <w:t xml:space="preserve"> - 1 հատ</w:t>
            </w:r>
          </w:p>
          <w:p w:rsidR="00151517" w:rsidRPr="00151517" w:rsidRDefault="00151517" w:rsidP="004541DF">
            <w:pPr>
              <w:pStyle w:val="ListParagraph"/>
              <w:ind w:left="0"/>
              <w:rPr>
                <w:rFonts w:ascii="GHEA Grapalat" w:hAnsi="GHEA Grapalat" w:cs="Arial"/>
                <w:b/>
                <w:color w:val="000000" w:themeColor="text1"/>
                <w:sz w:val="18"/>
                <w:lang w:val="ru-RU"/>
              </w:rPr>
            </w:pPr>
            <w:r w:rsidRPr="00151517">
              <w:rPr>
                <w:rFonts w:ascii="GHEA Grapalat" w:hAnsi="GHEA Grapalat" w:cs="Arial"/>
                <w:b/>
                <w:color w:val="000000" w:themeColor="text1"/>
                <w:sz w:val="18"/>
              </w:rPr>
              <w:t>ՀՀ</w:t>
            </w:r>
            <w:r w:rsidRPr="00151517">
              <w:rPr>
                <w:rFonts w:ascii="GHEA Grapalat" w:hAnsi="GHEA Grapalat" w:cs="Arial"/>
                <w:b/>
                <w:color w:val="000000" w:themeColor="text1"/>
                <w:sz w:val="18"/>
                <w:lang w:val="ru-RU"/>
              </w:rPr>
              <w:t xml:space="preserve"> </w:t>
            </w:r>
            <w:r w:rsidRPr="00151517">
              <w:rPr>
                <w:rFonts w:ascii="GHEA Grapalat" w:hAnsi="GHEA Grapalat" w:cs="Arial"/>
                <w:b/>
                <w:color w:val="000000" w:themeColor="text1"/>
                <w:sz w:val="18"/>
              </w:rPr>
              <w:t>ոստիկանության</w:t>
            </w:r>
            <w:r w:rsidRPr="00151517">
              <w:rPr>
                <w:rFonts w:ascii="GHEA Grapalat" w:hAnsi="GHEA Grapalat" w:cs="Arial"/>
                <w:b/>
                <w:color w:val="000000" w:themeColor="text1"/>
                <w:sz w:val="18"/>
                <w:lang w:val="ru-RU"/>
              </w:rPr>
              <w:t xml:space="preserve"> </w:t>
            </w:r>
            <w:r w:rsidRPr="00151517">
              <w:rPr>
                <w:rFonts w:ascii="GHEA Grapalat" w:hAnsi="GHEA Grapalat" w:cs="Arial"/>
                <w:b/>
                <w:color w:val="000000" w:themeColor="text1"/>
                <w:sz w:val="18"/>
              </w:rPr>
              <w:t>կրթահամալիրի</w:t>
            </w:r>
            <w:r w:rsidRPr="00151517">
              <w:rPr>
                <w:rFonts w:ascii="GHEA Grapalat" w:hAnsi="GHEA Grapalat" w:cs="Arial"/>
                <w:b/>
                <w:color w:val="000000" w:themeColor="text1"/>
                <w:sz w:val="18"/>
                <w:lang w:val="ru-RU"/>
              </w:rPr>
              <w:t xml:space="preserve"> </w:t>
            </w:r>
            <w:r w:rsidRPr="00151517">
              <w:rPr>
                <w:rFonts w:ascii="GHEA Grapalat" w:hAnsi="GHEA Grapalat" w:cs="Arial"/>
                <w:b/>
                <w:color w:val="000000" w:themeColor="text1"/>
                <w:sz w:val="18"/>
              </w:rPr>
              <w:t>քոլեջի</w:t>
            </w:r>
            <w:r w:rsidRPr="00151517">
              <w:rPr>
                <w:rFonts w:ascii="GHEA Grapalat" w:hAnsi="GHEA Grapalat" w:cs="Arial"/>
                <w:b/>
                <w:color w:val="000000" w:themeColor="text1"/>
                <w:sz w:val="18"/>
                <w:lang w:val="ru-RU"/>
              </w:rPr>
              <w:t xml:space="preserve"> </w:t>
            </w:r>
          </w:p>
          <w:p w:rsidR="00151517" w:rsidRPr="00151517" w:rsidRDefault="00151517" w:rsidP="004541DF">
            <w:pPr>
              <w:pStyle w:val="ListParagraph"/>
              <w:ind w:left="0"/>
              <w:rPr>
                <w:rFonts w:ascii="GHEA Grapalat" w:hAnsi="GHEA Grapalat" w:cs="Arial"/>
                <w:b/>
                <w:color w:val="000000" w:themeColor="text1"/>
                <w:sz w:val="18"/>
                <w:lang w:val="ru-RU"/>
              </w:rPr>
            </w:pPr>
            <w:r w:rsidRPr="00151517">
              <w:rPr>
                <w:rFonts w:ascii="GHEA Grapalat" w:hAnsi="GHEA Grapalat" w:cs="Arial"/>
                <w:b/>
                <w:color w:val="000000" w:themeColor="text1"/>
                <w:sz w:val="18"/>
              </w:rPr>
              <w:t>մարտական</w:t>
            </w:r>
            <w:r w:rsidRPr="00151517">
              <w:rPr>
                <w:rFonts w:ascii="GHEA Grapalat" w:hAnsi="GHEA Grapalat" w:cs="Arial"/>
                <w:b/>
                <w:color w:val="000000" w:themeColor="text1"/>
                <w:sz w:val="18"/>
                <w:lang w:val="ru-RU"/>
              </w:rPr>
              <w:t xml:space="preserve"> </w:t>
            </w:r>
            <w:r w:rsidRPr="00151517">
              <w:rPr>
                <w:rFonts w:ascii="GHEA Grapalat" w:hAnsi="GHEA Grapalat" w:cs="Arial"/>
                <w:b/>
                <w:color w:val="000000" w:themeColor="text1"/>
                <w:sz w:val="18"/>
              </w:rPr>
              <w:t>և</w:t>
            </w:r>
            <w:r w:rsidRPr="00151517">
              <w:rPr>
                <w:rFonts w:ascii="GHEA Grapalat" w:hAnsi="GHEA Grapalat" w:cs="Arial"/>
                <w:b/>
                <w:color w:val="000000" w:themeColor="text1"/>
                <w:sz w:val="18"/>
                <w:lang w:val="ru-RU"/>
              </w:rPr>
              <w:t xml:space="preserve"> </w:t>
            </w:r>
            <w:r w:rsidRPr="00151517">
              <w:rPr>
                <w:rFonts w:ascii="GHEA Grapalat" w:hAnsi="GHEA Grapalat" w:cs="Arial"/>
                <w:b/>
                <w:color w:val="000000" w:themeColor="text1"/>
                <w:sz w:val="18"/>
              </w:rPr>
              <w:t>ֆիզիկական</w:t>
            </w:r>
            <w:r w:rsidRPr="00151517">
              <w:rPr>
                <w:rFonts w:ascii="GHEA Grapalat" w:hAnsi="GHEA Grapalat" w:cs="Arial"/>
                <w:b/>
                <w:color w:val="000000" w:themeColor="text1"/>
                <w:sz w:val="18"/>
                <w:lang w:val="ru-RU"/>
              </w:rPr>
              <w:t xml:space="preserve"> </w:t>
            </w:r>
            <w:r w:rsidRPr="00151517">
              <w:rPr>
                <w:rFonts w:ascii="GHEA Grapalat" w:hAnsi="GHEA Grapalat" w:cs="Arial"/>
                <w:b/>
                <w:color w:val="000000" w:themeColor="text1"/>
                <w:sz w:val="18"/>
              </w:rPr>
              <w:t>պատրաստականության</w:t>
            </w:r>
            <w:r w:rsidRPr="00151517">
              <w:rPr>
                <w:rFonts w:ascii="GHEA Grapalat" w:hAnsi="GHEA Grapalat" w:cs="Arial"/>
                <w:b/>
                <w:color w:val="000000" w:themeColor="text1"/>
                <w:sz w:val="18"/>
                <w:lang w:val="ru-RU"/>
              </w:rPr>
              <w:t xml:space="preserve"> </w:t>
            </w:r>
          </w:p>
          <w:p w:rsidR="00151517" w:rsidRPr="00151517" w:rsidRDefault="00151517" w:rsidP="004541DF">
            <w:pPr>
              <w:rPr>
                <w:rFonts w:ascii="GHEA Grapalat" w:hAnsi="GHEA Grapalat"/>
                <w:noProof/>
                <w:sz w:val="18"/>
                <w:lang w:val="ru-RU" w:eastAsia="ru-RU"/>
              </w:rPr>
            </w:pPr>
            <w:r w:rsidRPr="00151517">
              <w:rPr>
                <w:rFonts w:ascii="GHEA Grapalat" w:hAnsi="GHEA Grapalat" w:cs="Arial"/>
                <w:b/>
                <w:color w:val="000000" w:themeColor="text1"/>
                <w:sz w:val="18"/>
              </w:rPr>
              <w:t>ամբիոնի</w:t>
            </w:r>
            <w:r w:rsidRPr="00151517">
              <w:rPr>
                <w:rFonts w:ascii="GHEA Grapalat" w:hAnsi="GHEA Grapalat" w:cs="Arial"/>
                <w:b/>
                <w:color w:val="000000" w:themeColor="text1"/>
                <w:sz w:val="18"/>
                <w:lang w:val="ru-RU"/>
              </w:rPr>
              <w:t xml:space="preserve"> </w:t>
            </w:r>
            <w:r w:rsidRPr="00151517">
              <w:rPr>
                <w:rFonts w:ascii="GHEA Grapalat" w:hAnsi="GHEA Grapalat" w:cs="Arial"/>
                <w:b/>
                <w:color w:val="000000" w:themeColor="text1"/>
                <w:sz w:val="18"/>
              </w:rPr>
              <w:t>պետ</w:t>
            </w:r>
            <w:r w:rsidRPr="00151517">
              <w:rPr>
                <w:rFonts w:ascii="GHEA Grapalat" w:hAnsi="GHEA Grapalat" w:cs="Arial"/>
                <w:sz w:val="18"/>
                <w:lang w:val="ru-RU"/>
              </w:rPr>
              <w:t>-  1 հատ</w:t>
            </w:r>
          </w:p>
          <w:p w:rsidR="00151517" w:rsidRPr="00151517" w:rsidRDefault="00151517" w:rsidP="004541DF">
            <w:pPr>
              <w:rPr>
                <w:rFonts w:ascii="GHEA Grapalat" w:hAnsi="GHEA Grapalat"/>
                <w:noProof/>
                <w:sz w:val="18"/>
                <w:lang w:val="ru-RU" w:eastAsia="ru-RU"/>
              </w:rPr>
            </w:pPr>
            <w:r w:rsidRPr="00151517">
              <w:rPr>
                <w:rFonts w:ascii="GHEA Grapalat" w:hAnsi="GHEA Grapalat"/>
                <w:b/>
                <w:noProof/>
                <w:sz w:val="18"/>
                <w:lang w:val="ru-RU" w:eastAsia="ru-RU"/>
              </w:rPr>
              <w:t>ՀԱՆԴԵՐՁԱՐԱՆ</w:t>
            </w:r>
            <w:r w:rsidRPr="00151517">
              <w:rPr>
                <w:rFonts w:ascii="GHEA Grapalat" w:hAnsi="GHEA Grapalat"/>
                <w:noProof/>
                <w:sz w:val="18"/>
                <w:lang w:val="ru-RU" w:eastAsia="ru-RU"/>
              </w:rPr>
              <w:t xml:space="preserve"> – տղայի և աղջկա նշաններով՝ յուրաքանչյուրից 1-ական- ընդհանուր՝ 6 հատ</w:t>
            </w:r>
          </w:p>
          <w:p w:rsidR="00151517" w:rsidRPr="00151517" w:rsidRDefault="00151517" w:rsidP="004541DF">
            <w:pPr>
              <w:rPr>
                <w:rFonts w:ascii="GHEA Grapalat" w:hAnsi="GHEA Grapalat"/>
                <w:b/>
                <w:noProof/>
                <w:sz w:val="18"/>
                <w:lang w:val="ru-RU" w:eastAsia="ru-RU"/>
              </w:rPr>
            </w:pPr>
            <w:r w:rsidRPr="00151517">
              <w:rPr>
                <w:rFonts w:ascii="GHEA Grapalat" w:hAnsi="GHEA Grapalat"/>
                <w:b/>
                <w:noProof/>
                <w:sz w:val="18"/>
                <w:lang w:val="ru-RU" w:eastAsia="ru-RU"/>
              </w:rPr>
              <w:t xml:space="preserve"> </w:t>
            </w:r>
            <w:r w:rsidRPr="00151517">
              <w:rPr>
                <w:rFonts w:ascii="GHEA Grapalat" w:hAnsi="GHEA Grapalat"/>
                <w:noProof/>
                <w:sz w:val="18"/>
              </w:rPr>
              <w:drawing>
                <wp:inline distT="0" distB="0" distL="0" distR="0" wp14:anchorId="5B2316AC" wp14:editId="6C299E9F">
                  <wp:extent cx="1019175" cy="876300"/>
                  <wp:effectExtent l="0" t="0" r="0" b="0"/>
                  <wp:docPr id="4" name="Рисунок 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хожее изображение"/>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9175" cy="876300"/>
                          </a:xfrm>
                          <a:prstGeom prst="rect">
                            <a:avLst/>
                          </a:prstGeom>
                          <a:noFill/>
                          <a:ln>
                            <a:noFill/>
                          </a:ln>
                        </pic:spPr>
                      </pic:pic>
                    </a:graphicData>
                  </a:graphic>
                </wp:inline>
              </w:drawing>
            </w:r>
          </w:p>
        </w:tc>
        <w:tc>
          <w:tcPr>
            <w:tcW w:w="993" w:type="dxa"/>
            <w:tcBorders>
              <w:top w:val="single" w:sz="4" w:space="0" w:color="auto"/>
              <w:left w:val="single" w:sz="4" w:space="0" w:color="auto"/>
              <w:bottom w:val="single" w:sz="4" w:space="0" w:color="auto"/>
              <w:right w:val="single" w:sz="4" w:space="0" w:color="auto"/>
            </w:tcBorders>
            <w:vAlign w:val="center"/>
          </w:tcPr>
          <w:p w:rsidR="00151517" w:rsidRPr="00360677" w:rsidRDefault="00151517" w:rsidP="008C5511">
            <w:pPr>
              <w:jc w:val="center"/>
              <w:rPr>
                <w:rFonts w:ascii="GHEA Grapalat" w:hAnsi="GHEA Grapalat" w:cs="Calibri"/>
                <w:iCs/>
                <w:sz w:val="20"/>
              </w:rPr>
            </w:pPr>
            <w:r>
              <w:rPr>
                <w:rFonts w:ascii="GHEA Grapalat" w:hAnsi="GHEA Grapalat" w:cs="Calibri"/>
                <w:iCs/>
                <w:sz w:val="20"/>
              </w:rPr>
              <w:t>հատ</w:t>
            </w:r>
          </w:p>
        </w:tc>
        <w:tc>
          <w:tcPr>
            <w:tcW w:w="1134" w:type="dxa"/>
            <w:tcBorders>
              <w:top w:val="single" w:sz="4" w:space="0" w:color="auto"/>
              <w:left w:val="single" w:sz="4" w:space="0" w:color="auto"/>
              <w:bottom w:val="single" w:sz="4" w:space="0" w:color="auto"/>
              <w:right w:val="single" w:sz="4" w:space="0" w:color="auto"/>
            </w:tcBorders>
            <w:vAlign w:val="center"/>
          </w:tcPr>
          <w:p w:rsidR="00151517" w:rsidRPr="00360677" w:rsidRDefault="00151517" w:rsidP="008C5511">
            <w:pPr>
              <w:jc w:val="center"/>
              <w:rPr>
                <w:rFonts w:ascii="GHEA Grapalat" w:hAnsi="GHEA Grapalat" w:cs="Calibri"/>
                <w:iCs/>
                <w:sz w:val="20"/>
              </w:rPr>
            </w:pPr>
            <w:r>
              <w:rPr>
                <w:rFonts w:ascii="GHEA Grapalat" w:hAnsi="GHEA Grapalat" w:cs="Calibri"/>
                <w:iCs/>
                <w:sz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151517" w:rsidRPr="004A0FEA" w:rsidRDefault="00151517" w:rsidP="008C5511">
            <w:pPr>
              <w:jc w:val="center"/>
              <w:rPr>
                <w:rFonts w:ascii="GHEA Grapalat" w:hAnsi="GHEA Grapalat" w:cs="Calibri"/>
                <w:bCs/>
                <w:iCs/>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51517" w:rsidRPr="004A0FEA" w:rsidRDefault="00151517" w:rsidP="008C5511">
            <w:pPr>
              <w:jc w:val="center"/>
              <w:rPr>
                <w:rFonts w:ascii="GHEA Grapalat" w:hAnsi="GHEA Grapalat" w:cs="Calibri"/>
                <w:iCs/>
                <w:sz w:val="16"/>
                <w:szCs w:val="16"/>
              </w:rPr>
            </w:pPr>
          </w:p>
        </w:tc>
        <w:tc>
          <w:tcPr>
            <w:tcW w:w="2241" w:type="dxa"/>
            <w:vAlign w:val="center"/>
          </w:tcPr>
          <w:p w:rsidR="00151517" w:rsidRPr="000208FE" w:rsidRDefault="00151517" w:rsidP="00151517">
            <w:pPr>
              <w:jc w:val="center"/>
              <w:rPr>
                <w:rFonts w:ascii="GHEA Grapalat" w:eastAsia="Arial Unicode MS" w:hAnsi="GHEA Grapalat" w:cs="Arial Unicode MS"/>
                <w:sz w:val="18"/>
                <w:szCs w:val="16"/>
              </w:rPr>
            </w:pPr>
            <w:r w:rsidRPr="000208FE">
              <w:rPr>
                <w:rFonts w:ascii="GHEA Grapalat" w:hAnsi="GHEA Grapalat" w:cs="Sylfaen"/>
                <w:bCs/>
                <w:color w:val="000000"/>
                <w:sz w:val="18"/>
                <w:szCs w:val="18"/>
                <w:lang w:val="hy-AM" w:eastAsia="ru-RU"/>
              </w:rPr>
              <w:t xml:space="preserve">Պայմանագիրն ուժի մեջ մտնելու օրվանից հաշված </w:t>
            </w:r>
            <w:r>
              <w:rPr>
                <w:rFonts w:ascii="GHEA Grapalat" w:hAnsi="GHEA Grapalat" w:cs="Sylfaen"/>
                <w:bCs/>
                <w:color w:val="000000"/>
                <w:sz w:val="18"/>
                <w:szCs w:val="18"/>
                <w:lang w:val="pt-BR" w:eastAsia="ru-RU"/>
              </w:rPr>
              <w:t>2</w:t>
            </w:r>
            <w:r w:rsidRPr="000208FE">
              <w:rPr>
                <w:rFonts w:ascii="GHEA Grapalat" w:hAnsi="GHEA Grapalat" w:cs="Sylfaen"/>
                <w:bCs/>
                <w:color w:val="000000"/>
                <w:sz w:val="18"/>
                <w:szCs w:val="18"/>
                <w:lang w:val="pt-BR" w:eastAsia="ru-RU"/>
              </w:rPr>
              <w:t xml:space="preserve">0 </w:t>
            </w:r>
            <w:r w:rsidRPr="000208FE">
              <w:rPr>
                <w:rFonts w:ascii="GHEA Grapalat" w:hAnsi="GHEA Grapalat" w:cs="Sylfaen"/>
                <w:bCs/>
                <w:color w:val="000000"/>
                <w:sz w:val="18"/>
                <w:szCs w:val="18"/>
                <w:lang w:eastAsia="ru-RU"/>
              </w:rPr>
              <w:t>օրացույց</w:t>
            </w:r>
            <w:r w:rsidRPr="000208FE">
              <w:rPr>
                <w:rFonts w:ascii="GHEA Grapalat" w:hAnsi="GHEA Grapalat" w:cs="Sylfaen"/>
                <w:bCs/>
                <w:color w:val="000000"/>
                <w:sz w:val="18"/>
                <w:szCs w:val="18"/>
                <w:lang w:val="hy-AM" w:eastAsia="ru-RU"/>
              </w:rPr>
              <w:t>ային օրվա ընթացքում</w:t>
            </w:r>
            <w:r w:rsidRPr="000208FE">
              <w:rPr>
                <w:rFonts w:ascii="GHEA Grapalat" w:hAnsi="GHEA Grapalat" w:cs="Sylfaen"/>
                <w:bCs/>
                <w:color w:val="000000"/>
                <w:sz w:val="18"/>
                <w:szCs w:val="18"/>
                <w:lang w:eastAsia="ru-RU"/>
              </w:rPr>
              <w:t xml:space="preserve">,  </w:t>
            </w:r>
            <w:r w:rsidRPr="000208FE">
              <w:rPr>
                <w:rFonts w:ascii="GHEA Grapalat" w:hAnsi="GHEA Grapalat" w:cs="Sylfaen"/>
                <w:bCs/>
                <w:color w:val="000000"/>
                <w:sz w:val="18"/>
                <w:szCs w:val="18"/>
                <w:lang w:val="hy-AM" w:eastAsia="ru-RU"/>
              </w:rPr>
              <w:t>ք. Երևան, Իսակովի 2</w:t>
            </w:r>
            <w:r w:rsidRPr="000208FE">
              <w:rPr>
                <w:rFonts w:ascii="GHEA Grapalat" w:hAnsi="GHEA Grapalat" w:cs="Sylfaen"/>
                <w:bCs/>
                <w:color w:val="000000"/>
                <w:sz w:val="18"/>
                <w:szCs w:val="18"/>
                <w:lang w:val="pt-BR" w:eastAsia="ru-RU"/>
              </w:rPr>
              <w:t>9</w:t>
            </w:r>
          </w:p>
        </w:tc>
      </w:tr>
      <w:tr w:rsidR="00151517" w:rsidRPr="004A0FEA" w:rsidTr="00013584">
        <w:trPr>
          <w:cantSplit/>
          <w:trHeight w:val="20"/>
        </w:trPr>
        <w:tc>
          <w:tcPr>
            <w:tcW w:w="3708" w:type="dxa"/>
            <w:gridSpan w:val="3"/>
            <w:tcBorders>
              <w:top w:val="single" w:sz="4" w:space="0" w:color="auto"/>
              <w:left w:val="single" w:sz="4" w:space="0" w:color="auto"/>
              <w:bottom w:val="single" w:sz="4" w:space="0" w:color="auto"/>
              <w:right w:val="single" w:sz="4" w:space="0" w:color="auto"/>
            </w:tcBorders>
            <w:vAlign w:val="center"/>
          </w:tcPr>
          <w:p w:rsidR="00151517" w:rsidRPr="00246239" w:rsidRDefault="00151517" w:rsidP="008C5511">
            <w:pPr>
              <w:rPr>
                <w:rFonts w:ascii="GHEA Grapalat" w:hAnsi="GHEA Grapalat" w:cs="Calibri"/>
                <w:iCs/>
                <w:sz w:val="20"/>
                <w:szCs w:val="16"/>
              </w:rPr>
            </w:pPr>
            <w:r w:rsidRPr="00246239">
              <w:rPr>
                <w:rFonts w:ascii="GHEA Grapalat" w:hAnsi="GHEA Grapalat" w:cs="Calibri"/>
                <w:b/>
                <w:color w:val="000000"/>
                <w:sz w:val="20"/>
              </w:rPr>
              <w:t>Այլ</w:t>
            </w:r>
            <w:r w:rsidRPr="00246239">
              <w:rPr>
                <w:rFonts w:ascii="GHEA Grapalat" w:hAnsi="GHEA Grapalat" w:cs="Calibri"/>
                <w:b/>
                <w:color w:val="000000"/>
                <w:sz w:val="20"/>
                <w:lang w:val="ru-RU"/>
              </w:rPr>
              <w:t xml:space="preserve"> </w:t>
            </w:r>
            <w:r w:rsidRPr="00246239">
              <w:rPr>
                <w:rFonts w:ascii="GHEA Grapalat" w:hAnsi="GHEA Grapalat" w:cs="Calibri"/>
                <w:b/>
                <w:color w:val="000000"/>
                <w:sz w:val="20"/>
              </w:rPr>
              <w:t>պայմաններ</w:t>
            </w:r>
          </w:p>
        </w:tc>
        <w:tc>
          <w:tcPr>
            <w:tcW w:w="10179" w:type="dxa"/>
            <w:gridSpan w:val="6"/>
            <w:tcBorders>
              <w:top w:val="single" w:sz="4" w:space="0" w:color="auto"/>
              <w:left w:val="single" w:sz="4" w:space="0" w:color="auto"/>
              <w:bottom w:val="single" w:sz="4" w:space="0" w:color="auto"/>
              <w:right w:val="single" w:sz="4" w:space="0" w:color="auto"/>
            </w:tcBorders>
            <w:vAlign w:val="center"/>
          </w:tcPr>
          <w:p w:rsidR="00A061D4" w:rsidRPr="005D2511" w:rsidRDefault="00A061D4" w:rsidP="00A061D4">
            <w:pPr>
              <w:rPr>
                <w:rFonts w:ascii="GHEA Grapalat" w:hAnsi="GHEA Grapalat" w:cs="Sylfaen"/>
                <w:sz w:val="16"/>
                <w:szCs w:val="16"/>
              </w:rPr>
            </w:pPr>
            <w:r w:rsidRPr="005D2511">
              <w:rPr>
                <w:rFonts w:ascii="GHEA Grapalat" w:hAnsi="GHEA Grapalat" w:cs="Sylfaen"/>
                <w:sz w:val="16"/>
                <w:szCs w:val="16"/>
              </w:rPr>
              <w:t>*</w:t>
            </w:r>
            <w:r w:rsidRPr="005D2511">
              <w:rPr>
                <w:rFonts w:ascii="GHEA Grapalat" w:hAnsi="GHEA Grapalat" w:cs="Sylfaen"/>
                <w:sz w:val="16"/>
                <w:szCs w:val="16"/>
                <w:lang w:val="ru-RU"/>
              </w:rPr>
              <w:t>Ապրանքները</w:t>
            </w:r>
            <w:r w:rsidRPr="005D2511">
              <w:rPr>
                <w:rFonts w:ascii="GHEA Grapalat" w:hAnsi="GHEA Grapalat" w:cs="Sylfaen"/>
                <w:sz w:val="16"/>
                <w:szCs w:val="16"/>
              </w:rPr>
              <w:t xml:space="preserve"> </w:t>
            </w:r>
            <w:r w:rsidRPr="005D2511">
              <w:rPr>
                <w:rFonts w:ascii="GHEA Grapalat" w:hAnsi="GHEA Grapalat" w:cs="Sylfaen"/>
                <w:sz w:val="16"/>
                <w:szCs w:val="16"/>
                <w:lang w:val="ru-RU"/>
              </w:rPr>
              <w:t>պետք</w:t>
            </w:r>
            <w:r w:rsidRPr="005D2511">
              <w:rPr>
                <w:rFonts w:ascii="GHEA Grapalat" w:hAnsi="GHEA Grapalat" w:cs="Sylfaen"/>
                <w:sz w:val="16"/>
                <w:szCs w:val="16"/>
              </w:rPr>
              <w:t xml:space="preserve"> </w:t>
            </w:r>
            <w:r w:rsidRPr="005D2511">
              <w:rPr>
                <w:rFonts w:ascii="GHEA Grapalat" w:hAnsi="GHEA Grapalat" w:cs="Sylfaen"/>
                <w:sz w:val="16"/>
                <w:szCs w:val="16"/>
                <w:lang w:val="ru-RU"/>
              </w:rPr>
              <w:t>է</w:t>
            </w:r>
            <w:r w:rsidRPr="005D2511">
              <w:rPr>
                <w:rFonts w:ascii="GHEA Grapalat" w:hAnsi="GHEA Grapalat" w:cs="Sylfaen"/>
                <w:sz w:val="16"/>
                <w:szCs w:val="16"/>
              </w:rPr>
              <w:t xml:space="preserve"> </w:t>
            </w:r>
            <w:r w:rsidRPr="005D2511">
              <w:rPr>
                <w:rFonts w:ascii="GHEA Grapalat" w:hAnsi="GHEA Grapalat" w:cs="Sylfaen"/>
                <w:sz w:val="16"/>
                <w:szCs w:val="16"/>
                <w:lang w:val="ru-RU"/>
              </w:rPr>
              <w:t>լինեն</w:t>
            </w:r>
            <w:r w:rsidRPr="005D2511">
              <w:rPr>
                <w:rFonts w:ascii="GHEA Grapalat" w:hAnsi="GHEA Grapalat" w:cs="Sylfaen"/>
                <w:sz w:val="16"/>
                <w:szCs w:val="16"/>
              </w:rPr>
              <w:t xml:space="preserve"> </w:t>
            </w:r>
            <w:r w:rsidRPr="005D2511">
              <w:rPr>
                <w:rFonts w:ascii="GHEA Grapalat" w:hAnsi="GHEA Grapalat" w:cs="Sylfaen"/>
                <w:sz w:val="16"/>
                <w:szCs w:val="16"/>
                <w:lang w:val="ru-RU"/>
              </w:rPr>
              <w:t>նոր</w:t>
            </w:r>
            <w:r w:rsidRPr="005D2511">
              <w:rPr>
                <w:rFonts w:ascii="GHEA Grapalat" w:hAnsi="GHEA Grapalat" w:cs="Sylfaen"/>
                <w:sz w:val="16"/>
                <w:szCs w:val="16"/>
              </w:rPr>
              <w:t xml:space="preserve">, </w:t>
            </w:r>
            <w:r w:rsidRPr="005D2511">
              <w:rPr>
                <w:rFonts w:ascii="GHEA Grapalat" w:hAnsi="GHEA Grapalat" w:cs="Sylfaen"/>
                <w:sz w:val="16"/>
                <w:szCs w:val="16"/>
                <w:lang w:val="ru-RU"/>
              </w:rPr>
              <w:t>փաթեթավորված</w:t>
            </w:r>
            <w:r w:rsidRPr="005D2511">
              <w:rPr>
                <w:rFonts w:ascii="GHEA Grapalat" w:hAnsi="GHEA Grapalat" w:cs="Sylfaen"/>
                <w:sz w:val="16"/>
                <w:szCs w:val="16"/>
              </w:rPr>
              <w:t>:</w:t>
            </w:r>
          </w:p>
          <w:p w:rsidR="00A061D4" w:rsidRPr="001B082B" w:rsidRDefault="00A061D4" w:rsidP="00A061D4">
            <w:pPr>
              <w:rPr>
                <w:rFonts w:ascii="GHEA Grapalat" w:hAnsi="GHEA Grapalat" w:cs="Sylfaen"/>
                <w:sz w:val="16"/>
                <w:szCs w:val="16"/>
              </w:rPr>
            </w:pPr>
            <w:r w:rsidRPr="005D2511">
              <w:rPr>
                <w:rFonts w:ascii="GHEA Grapalat" w:hAnsi="GHEA Grapalat" w:cs="Sylfaen"/>
                <w:sz w:val="16"/>
                <w:szCs w:val="16"/>
              </w:rPr>
              <w:t>*</w:t>
            </w:r>
            <w:r w:rsidRPr="005D2511">
              <w:rPr>
                <w:rFonts w:ascii="GHEA Grapalat" w:hAnsi="GHEA Grapalat" w:cs="Sylfaen"/>
                <w:sz w:val="16"/>
                <w:szCs w:val="16"/>
                <w:lang w:val="ru-RU"/>
              </w:rPr>
              <w:t>Ապրանքների</w:t>
            </w:r>
            <w:r w:rsidRPr="005D2511">
              <w:rPr>
                <w:rFonts w:ascii="GHEA Grapalat" w:hAnsi="GHEA Grapalat" w:cs="Sylfaen"/>
                <w:sz w:val="16"/>
                <w:szCs w:val="16"/>
              </w:rPr>
              <w:t xml:space="preserve"> </w:t>
            </w:r>
            <w:r w:rsidRPr="005D2511">
              <w:rPr>
                <w:rFonts w:ascii="GHEA Grapalat" w:hAnsi="GHEA Grapalat" w:cs="Sylfaen"/>
                <w:sz w:val="16"/>
                <w:szCs w:val="16"/>
                <w:lang w:val="ru-RU"/>
              </w:rPr>
              <w:t>տեղափոխումը</w:t>
            </w:r>
            <w:r w:rsidRPr="005D2511">
              <w:rPr>
                <w:rFonts w:ascii="GHEA Grapalat" w:hAnsi="GHEA Grapalat" w:cs="Sylfaen"/>
                <w:sz w:val="16"/>
                <w:szCs w:val="16"/>
              </w:rPr>
              <w:t xml:space="preserve">, </w:t>
            </w:r>
            <w:r w:rsidRPr="005D2511">
              <w:rPr>
                <w:rFonts w:ascii="GHEA Grapalat" w:hAnsi="GHEA Grapalat" w:cs="Sylfaen"/>
                <w:sz w:val="16"/>
                <w:szCs w:val="16"/>
                <w:lang w:val="ru-RU"/>
              </w:rPr>
              <w:t>բեռնաթափումն</w:t>
            </w:r>
            <w:r w:rsidRPr="005D2511">
              <w:rPr>
                <w:rFonts w:ascii="GHEA Grapalat" w:hAnsi="GHEA Grapalat" w:cs="Sylfaen"/>
                <w:sz w:val="16"/>
                <w:szCs w:val="16"/>
              </w:rPr>
              <w:t xml:space="preserve"> </w:t>
            </w:r>
            <w:r w:rsidRPr="005D2511">
              <w:rPr>
                <w:rFonts w:ascii="GHEA Grapalat" w:hAnsi="GHEA Grapalat" w:cs="Sylfaen"/>
                <w:sz w:val="16"/>
                <w:szCs w:val="16"/>
                <w:lang w:val="ru-RU"/>
              </w:rPr>
              <w:t>իրականացվում</w:t>
            </w:r>
            <w:r w:rsidRPr="005D2511">
              <w:rPr>
                <w:rFonts w:ascii="GHEA Grapalat" w:hAnsi="GHEA Grapalat" w:cs="Sylfaen"/>
                <w:sz w:val="16"/>
                <w:szCs w:val="16"/>
              </w:rPr>
              <w:t xml:space="preserve"> </w:t>
            </w:r>
            <w:r w:rsidRPr="005D2511">
              <w:rPr>
                <w:rFonts w:ascii="GHEA Grapalat" w:hAnsi="GHEA Grapalat" w:cs="Sylfaen"/>
                <w:sz w:val="16"/>
                <w:szCs w:val="16"/>
                <w:lang w:val="ru-RU"/>
              </w:rPr>
              <w:t>է</w:t>
            </w:r>
            <w:r w:rsidRPr="005D2511">
              <w:rPr>
                <w:rFonts w:ascii="GHEA Grapalat" w:hAnsi="GHEA Grapalat" w:cs="Sylfaen"/>
                <w:sz w:val="16"/>
                <w:szCs w:val="16"/>
              </w:rPr>
              <w:t xml:space="preserve"> Վաճառող</w:t>
            </w:r>
            <w:r w:rsidRPr="005D2511">
              <w:rPr>
                <w:rFonts w:ascii="GHEA Grapalat" w:hAnsi="GHEA Grapalat" w:cs="Sylfaen"/>
                <w:sz w:val="16"/>
                <w:szCs w:val="16"/>
                <w:lang w:val="ru-RU"/>
              </w:rPr>
              <w:t>ի</w:t>
            </w:r>
            <w:r w:rsidRPr="005D2511">
              <w:rPr>
                <w:rFonts w:ascii="GHEA Grapalat" w:hAnsi="GHEA Grapalat" w:cs="Sylfaen"/>
                <w:sz w:val="16"/>
                <w:szCs w:val="16"/>
              </w:rPr>
              <w:t xml:space="preserve"> </w:t>
            </w:r>
            <w:r w:rsidRPr="005D2511">
              <w:rPr>
                <w:rFonts w:ascii="GHEA Grapalat" w:hAnsi="GHEA Grapalat" w:cs="Sylfaen"/>
                <w:sz w:val="16"/>
                <w:szCs w:val="16"/>
                <w:lang w:val="ru-RU"/>
              </w:rPr>
              <w:t>կողմից</w:t>
            </w:r>
            <w:r w:rsidRPr="005D2511">
              <w:rPr>
                <w:rFonts w:ascii="GHEA Grapalat" w:hAnsi="GHEA Grapalat" w:cs="Sylfaen"/>
                <w:sz w:val="16"/>
                <w:szCs w:val="16"/>
              </w:rPr>
              <w:t>:</w:t>
            </w:r>
          </w:p>
          <w:p w:rsidR="00A061D4" w:rsidRPr="007F5258" w:rsidRDefault="00A061D4" w:rsidP="00A061D4">
            <w:pPr>
              <w:rPr>
                <w:rFonts w:ascii="GHEA Grapalat" w:hAnsi="GHEA Grapalat" w:cs="Sylfaen"/>
                <w:sz w:val="16"/>
                <w:szCs w:val="16"/>
                <w:lang w:val="ru-RU"/>
              </w:rPr>
            </w:pPr>
            <w:r w:rsidRPr="001B082B">
              <w:rPr>
                <w:rFonts w:ascii="GHEA Grapalat" w:hAnsi="GHEA Grapalat" w:cs="Sylfaen"/>
                <w:sz w:val="16"/>
                <w:szCs w:val="16"/>
              </w:rPr>
              <w:t>*</w:t>
            </w:r>
            <w:r w:rsidRPr="00F406B0">
              <w:rPr>
                <w:rFonts w:ascii="GHEA Grapalat" w:hAnsi="GHEA Grapalat" w:cs="Sylfaen"/>
                <w:sz w:val="16"/>
                <w:szCs w:val="16"/>
              </w:rPr>
              <w:t>1-</w:t>
            </w:r>
            <w:r w:rsidRPr="00F406B0">
              <w:rPr>
                <w:rFonts w:ascii="GHEA Grapalat" w:hAnsi="GHEA Grapalat" w:cs="Sylfaen"/>
                <w:sz w:val="16"/>
                <w:szCs w:val="16"/>
                <w:lang w:val="ru-RU"/>
              </w:rPr>
              <w:t>ին</w:t>
            </w:r>
            <w:r w:rsidRPr="00F406B0">
              <w:rPr>
                <w:rFonts w:ascii="GHEA Grapalat" w:hAnsi="GHEA Grapalat" w:cs="Sylfaen"/>
                <w:sz w:val="16"/>
                <w:szCs w:val="16"/>
              </w:rPr>
              <w:t xml:space="preserve"> </w:t>
            </w:r>
            <w:r w:rsidRPr="00F406B0">
              <w:rPr>
                <w:rFonts w:ascii="GHEA Grapalat" w:hAnsi="GHEA Grapalat" w:cs="Sylfaen"/>
                <w:sz w:val="16"/>
                <w:szCs w:val="16"/>
                <w:lang w:val="ru-RU"/>
              </w:rPr>
              <w:t>չափաբաժնի</w:t>
            </w:r>
            <w:r w:rsidRPr="00F406B0">
              <w:rPr>
                <w:rFonts w:ascii="GHEA Grapalat" w:hAnsi="GHEA Grapalat" w:cs="Sylfaen"/>
                <w:sz w:val="16"/>
                <w:szCs w:val="16"/>
              </w:rPr>
              <w:t xml:space="preserve"> </w:t>
            </w:r>
            <w:r w:rsidRPr="00F406B0">
              <w:rPr>
                <w:rFonts w:ascii="GHEA Grapalat" w:hAnsi="GHEA Grapalat" w:cs="Sylfaen"/>
                <w:sz w:val="16"/>
                <w:szCs w:val="16"/>
                <w:lang w:val="ru-RU"/>
              </w:rPr>
              <w:t>ապրանք</w:t>
            </w:r>
            <w:r>
              <w:rPr>
                <w:rFonts w:ascii="GHEA Grapalat" w:hAnsi="GHEA Grapalat" w:cs="Sylfaen"/>
                <w:sz w:val="16"/>
                <w:szCs w:val="16"/>
              </w:rPr>
              <w:t>ներ</w:t>
            </w:r>
            <w:r w:rsidRPr="00F406B0">
              <w:rPr>
                <w:rFonts w:ascii="GHEA Grapalat" w:hAnsi="GHEA Grapalat" w:cs="Sylfaen"/>
                <w:sz w:val="16"/>
                <w:szCs w:val="16"/>
                <w:lang w:val="ru-RU"/>
              </w:rPr>
              <w:t>ի</w:t>
            </w:r>
            <w:r w:rsidRPr="00F406B0">
              <w:rPr>
                <w:rFonts w:ascii="GHEA Grapalat" w:hAnsi="GHEA Grapalat" w:cs="Sylfaen"/>
                <w:sz w:val="16"/>
                <w:szCs w:val="16"/>
              </w:rPr>
              <w:t xml:space="preserve"> </w:t>
            </w:r>
            <w:r w:rsidRPr="00F406B0">
              <w:rPr>
                <w:rFonts w:ascii="GHEA Grapalat" w:hAnsi="GHEA Grapalat" w:cs="Sylfaen"/>
                <w:sz w:val="16"/>
                <w:szCs w:val="16"/>
                <w:lang w:val="ru-RU"/>
              </w:rPr>
              <w:t>տեղադրումը</w:t>
            </w:r>
            <w:r w:rsidRPr="00F406B0">
              <w:rPr>
                <w:rFonts w:ascii="GHEA Grapalat" w:hAnsi="GHEA Grapalat" w:cs="Sylfaen"/>
                <w:sz w:val="16"/>
                <w:szCs w:val="16"/>
              </w:rPr>
              <w:t xml:space="preserve"> </w:t>
            </w:r>
            <w:r w:rsidRPr="00F406B0">
              <w:rPr>
                <w:rFonts w:ascii="GHEA Grapalat" w:hAnsi="GHEA Grapalat" w:cs="Sylfaen"/>
                <w:sz w:val="16"/>
                <w:szCs w:val="16"/>
                <w:lang w:val="ru-RU"/>
              </w:rPr>
              <w:t>և</w:t>
            </w:r>
            <w:r w:rsidRPr="00F406B0">
              <w:rPr>
                <w:rFonts w:ascii="GHEA Grapalat" w:hAnsi="GHEA Grapalat" w:cs="Sylfaen"/>
                <w:sz w:val="16"/>
                <w:szCs w:val="16"/>
              </w:rPr>
              <w:t xml:space="preserve"> </w:t>
            </w:r>
            <w:r w:rsidRPr="00F406B0">
              <w:rPr>
                <w:rFonts w:ascii="GHEA Grapalat" w:hAnsi="GHEA Grapalat" w:cs="Sylfaen"/>
                <w:sz w:val="16"/>
                <w:szCs w:val="16"/>
                <w:lang w:val="ru-RU"/>
              </w:rPr>
              <w:t>մոնտաժումը</w:t>
            </w:r>
            <w:r w:rsidRPr="00F406B0">
              <w:rPr>
                <w:rFonts w:ascii="GHEA Grapalat" w:hAnsi="GHEA Grapalat" w:cs="Sylfaen"/>
                <w:sz w:val="16"/>
                <w:szCs w:val="16"/>
              </w:rPr>
              <w:t xml:space="preserve"> </w:t>
            </w:r>
            <w:r w:rsidRPr="00F406B0">
              <w:rPr>
                <w:rFonts w:ascii="GHEA Grapalat" w:hAnsi="GHEA Grapalat" w:cs="Sylfaen"/>
                <w:sz w:val="16"/>
                <w:szCs w:val="16"/>
                <w:lang w:val="ru-RU"/>
              </w:rPr>
              <w:t>իրականացվում</w:t>
            </w:r>
            <w:r w:rsidRPr="00F406B0">
              <w:rPr>
                <w:rFonts w:ascii="GHEA Grapalat" w:hAnsi="GHEA Grapalat" w:cs="Sylfaen"/>
                <w:sz w:val="16"/>
                <w:szCs w:val="16"/>
              </w:rPr>
              <w:t xml:space="preserve"> </w:t>
            </w:r>
            <w:r w:rsidRPr="00F406B0">
              <w:rPr>
                <w:rFonts w:ascii="GHEA Grapalat" w:hAnsi="GHEA Grapalat" w:cs="Sylfaen"/>
                <w:sz w:val="16"/>
                <w:szCs w:val="16"/>
                <w:lang w:val="ru-RU"/>
              </w:rPr>
              <w:t>է</w:t>
            </w:r>
            <w:r w:rsidRPr="00F406B0">
              <w:rPr>
                <w:rFonts w:ascii="GHEA Grapalat" w:hAnsi="GHEA Grapalat" w:cs="Sylfaen"/>
                <w:sz w:val="16"/>
                <w:szCs w:val="16"/>
              </w:rPr>
              <w:t xml:space="preserve"> </w:t>
            </w:r>
            <w:r w:rsidRPr="007F5258">
              <w:rPr>
                <w:rFonts w:ascii="GHEA Grapalat" w:hAnsi="GHEA Grapalat" w:cs="Sylfaen"/>
                <w:sz w:val="16"/>
                <w:szCs w:val="16"/>
                <w:lang w:val="ru-RU"/>
              </w:rPr>
              <w:t>Վաճառող</w:t>
            </w:r>
            <w:r w:rsidRPr="00F406B0">
              <w:rPr>
                <w:rFonts w:ascii="GHEA Grapalat" w:hAnsi="GHEA Grapalat" w:cs="Sylfaen"/>
                <w:sz w:val="16"/>
                <w:szCs w:val="16"/>
                <w:lang w:val="ru-RU"/>
              </w:rPr>
              <w:t>ի</w:t>
            </w:r>
            <w:r w:rsidRPr="007F5258">
              <w:rPr>
                <w:rFonts w:ascii="GHEA Grapalat" w:hAnsi="GHEA Grapalat" w:cs="Sylfaen"/>
                <w:sz w:val="16"/>
                <w:szCs w:val="16"/>
                <w:lang w:val="ru-RU"/>
              </w:rPr>
              <w:t xml:space="preserve"> </w:t>
            </w:r>
            <w:r w:rsidRPr="00F406B0">
              <w:rPr>
                <w:rFonts w:ascii="GHEA Grapalat" w:hAnsi="GHEA Grapalat" w:cs="Sylfaen"/>
                <w:sz w:val="16"/>
                <w:szCs w:val="16"/>
                <w:lang w:val="ru-RU"/>
              </w:rPr>
              <w:t>կողմից</w:t>
            </w:r>
            <w:r w:rsidRPr="007F5258">
              <w:rPr>
                <w:rFonts w:ascii="GHEA Grapalat" w:hAnsi="GHEA Grapalat" w:cs="Sylfaen"/>
                <w:sz w:val="16"/>
                <w:szCs w:val="16"/>
                <w:lang w:val="ru-RU"/>
              </w:rPr>
              <w:t xml:space="preserve">` </w:t>
            </w:r>
            <w:r>
              <w:rPr>
                <w:rFonts w:ascii="GHEA Grapalat" w:hAnsi="GHEA Grapalat" w:cs="Sylfaen"/>
                <w:sz w:val="16"/>
                <w:szCs w:val="16"/>
              </w:rPr>
              <w:t>մոտ</w:t>
            </w:r>
            <w:r w:rsidRPr="007F5258">
              <w:rPr>
                <w:rFonts w:ascii="GHEA Grapalat" w:hAnsi="GHEA Grapalat" w:cs="Sylfaen"/>
                <w:sz w:val="16"/>
                <w:szCs w:val="16"/>
                <w:lang w:val="ru-RU"/>
              </w:rPr>
              <w:t xml:space="preserve"> 6մետր բարձրությամբ դահլիճում:</w:t>
            </w:r>
          </w:p>
          <w:p w:rsidR="00A061D4" w:rsidRDefault="00A061D4" w:rsidP="00A061D4">
            <w:pPr>
              <w:rPr>
                <w:rFonts w:ascii="GHEA Grapalat" w:hAnsi="GHEA Grapalat" w:cs="Sylfaen"/>
                <w:sz w:val="16"/>
                <w:szCs w:val="16"/>
              </w:rPr>
            </w:pPr>
            <w:r w:rsidRPr="001B082B">
              <w:rPr>
                <w:rFonts w:ascii="GHEA Grapalat" w:hAnsi="GHEA Grapalat" w:cs="Sylfaen"/>
                <w:sz w:val="16"/>
                <w:szCs w:val="16"/>
              </w:rPr>
              <w:t>*1-</w:t>
            </w:r>
            <w:r w:rsidRPr="005D2511">
              <w:rPr>
                <w:rFonts w:ascii="GHEA Grapalat" w:hAnsi="GHEA Grapalat" w:cs="Sylfaen"/>
                <w:sz w:val="16"/>
                <w:szCs w:val="16"/>
                <w:lang w:val="ru-RU"/>
              </w:rPr>
              <w:t>ին</w:t>
            </w:r>
            <w:r w:rsidRPr="001B082B">
              <w:rPr>
                <w:rFonts w:ascii="GHEA Grapalat" w:hAnsi="GHEA Grapalat" w:cs="Sylfaen"/>
                <w:sz w:val="16"/>
                <w:szCs w:val="16"/>
              </w:rPr>
              <w:t xml:space="preserve"> </w:t>
            </w:r>
            <w:r w:rsidRPr="005D2511">
              <w:rPr>
                <w:rFonts w:ascii="GHEA Grapalat" w:hAnsi="GHEA Grapalat" w:cs="Sylfaen"/>
                <w:sz w:val="16"/>
                <w:szCs w:val="16"/>
                <w:lang w:val="ru-RU"/>
              </w:rPr>
              <w:t>չափաբաժնի</w:t>
            </w:r>
            <w:r w:rsidRPr="001B082B">
              <w:rPr>
                <w:rFonts w:ascii="GHEA Grapalat" w:hAnsi="GHEA Grapalat" w:cs="Sylfaen"/>
                <w:sz w:val="16"/>
                <w:szCs w:val="16"/>
              </w:rPr>
              <w:t xml:space="preserve"> </w:t>
            </w:r>
            <w:r w:rsidRPr="005D2511">
              <w:rPr>
                <w:rFonts w:ascii="GHEA Grapalat" w:hAnsi="GHEA Grapalat" w:cs="Sylfaen"/>
                <w:sz w:val="16"/>
                <w:szCs w:val="16"/>
                <w:lang w:val="ru-RU"/>
              </w:rPr>
              <w:t>համար</w:t>
            </w:r>
            <w:r w:rsidRPr="001B082B">
              <w:rPr>
                <w:rFonts w:ascii="GHEA Grapalat" w:hAnsi="GHEA Grapalat" w:cs="Sylfaen"/>
                <w:sz w:val="16"/>
                <w:szCs w:val="16"/>
              </w:rPr>
              <w:t xml:space="preserve"> </w:t>
            </w:r>
            <w:r w:rsidRPr="005D2511">
              <w:rPr>
                <w:rFonts w:ascii="GHEA Grapalat" w:hAnsi="GHEA Grapalat" w:cs="Sylfaen"/>
                <w:sz w:val="16"/>
                <w:szCs w:val="16"/>
                <w:lang w:val="ru-RU"/>
              </w:rPr>
              <w:t>ե</w:t>
            </w:r>
            <w:r w:rsidRPr="005D2511">
              <w:rPr>
                <w:rFonts w:ascii="GHEA Grapalat" w:hAnsi="GHEA Grapalat" w:cs="Sylfaen"/>
                <w:sz w:val="16"/>
                <w:szCs w:val="16"/>
              </w:rPr>
              <w:t>րաշխի</w:t>
            </w:r>
            <w:r w:rsidRPr="005D2511">
              <w:rPr>
                <w:rFonts w:ascii="GHEA Grapalat" w:hAnsi="GHEA Grapalat" w:cs="Sylfaen"/>
                <w:sz w:val="16"/>
                <w:szCs w:val="16"/>
                <w:lang w:val="ru-RU"/>
              </w:rPr>
              <w:t>ք</w:t>
            </w:r>
            <w:r w:rsidRPr="005D2511">
              <w:rPr>
                <w:rFonts w:ascii="GHEA Grapalat" w:hAnsi="GHEA Grapalat" w:cs="Sylfaen"/>
                <w:sz w:val="16"/>
                <w:szCs w:val="16"/>
              </w:rPr>
              <w:t>ային</w:t>
            </w:r>
            <w:r w:rsidRPr="001B082B">
              <w:rPr>
                <w:rFonts w:ascii="GHEA Grapalat" w:hAnsi="GHEA Grapalat" w:cs="Sylfaen"/>
                <w:sz w:val="16"/>
                <w:szCs w:val="16"/>
              </w:rPr>
              <w:t xml:space="preserve"> </w:t>
            </w:r>
            <w:r w:rsidRPr="005D2511">
              <w:rPr>
                <w:rFonts w:ascii="GHEA Grapalat" w:hAnsi="GHEA Grapalat" w:cs="Sylfaen"/>
                <w:sz w:val="16"/>
                <w:szCs w:val="16"/>
              </w:rPr>
              <w:t>ժամկետը</w:t>
            </w:r>
            <w:r w:rsidRPr="005D2511">
              <w:rPr>
                <w:rFonts w:ascii="GHEA Grapalat" w:hAnsi="GHEA Grapalat" w:cs="Sylfaen"/>
                <w:sz w:val="16"/>
                <w:szCs w:val="16"/>
                <w:lang w:val="ru-RU"/>
              </w:rPr>
              <w:t>՝</w:t>
            </w:r>
            <w:r w:rsidRPr="001B082B">
              <w:rPr>
                <w:rFonts w:ascii="GHEA Grapalat" w:hAnsi="GHEA Grapalat" w:cs="Sylfaen"/>
                <w:sz w:val="16"/>
                <w:szCs w:val="16"/>
              </w:rPr>
              <w:t xml:space="preserve"> </w:t>
            </w:r>
            <w:r w:rsidRPr="005D2511">
              <w:rPr>
                <w:rFonts w:ascii="GHEA Grapalat" w:hAnsi="GHEA Grapalat" w:cs="Sylfaen"/>
                <w:sz w:val="16"/>
                <w:szCs w:val="16"/>
              </w:rPr>
              <w:t>ե</w:t>
            </w:r>
            <w:r w:rsidRPr="005D2511">
              <w:rPr>
                <w:rFonts w:ascii="GHEA Grapalat" w:hAnsi="GHEA Grapalat" w:cs="Sylfaen"/>
                <w:sz w:val="16"/>
                <w:szCs w:val="16"/>
                <w:lang w:val="ru-RU"/>
              </w:rPr>
              <w:t>րեք</w:t>
            </w:r>
            <w:r w:rsidRPr="001B082B">
              <w:rPr>
                <w:rFonts w:ascii="GHEA Grapalat" w:hAnsi="GHEA Grapalat" w:cs="Sylfaen"/>
                <w:sz w:val="16"/>
                <w:szCs w:val="16"/>
              </w:rPr>
              <w:t xml:space="preserve"> </w:t>
            </w:r>
            <w:r w:rsidRPr="005D2511">
              <w:rPr>
                <w:rFonts w:ascii="GHEA Grapalat" w:hAnsi="GHEA Grapalat" w:cs="Sylfaen"/>
                <w:sz w:val="16"/>
                <w:szCs w:val="16"/>
              </w:rPr>
              <w:t>տարի</w:t>
            </w:r>
            <w:r w:rsidRPr="001B082B">
              <w:rPr>
                <w:rFonts w:ascii="GHEA Grapalat" w:hAnsi="GHEA Grapalat" w:cs="Sylfaen"/>
                <w:sz w:val="16"/>
                <w:szCs w:val="16"/>
              </w:rPr>
              <w:t>:</w:t>
            </w:r>
          </w:p>
          <w:p w:rsidR="00151517" w:rsidRPr="00246239" w:rsidRDefault="00151517" w:rsidP="00A061D4">
            <w:pPr>
              <w:rPr>
                <w:rFonts w:ascii="GHEA Grapalat" w:hAnsi="GHEA Grapalat" w:cs="Sylfaen"/>
                <w:sz w:val="20"/>
              </w:rPr>
            </w:pPr>
            <w:r w:rsidRPr="00282230">
              <w:rPr>
                <w:rFonts w:ascii="GHEA Grapalat" w:hAnsi="GHEA Grapalat" w:cs="Sylfaen"/>
                <w:sz w:val="16"/>
                <w:szCs w:val="16"/>
              </w:rPr>
              <w:t>*</w:t>
            </w:r>
            <w:r>
              <w:rPr>
                <w:rFonts w:ascii="GHEA Grapalat" w:hAnsi="GHEA Grapalat" w:cs="Sylfaen"/>
                <w:sz w:val="16"/>
                <w:szCs w:val="16"/>
              </w:rPr>
              <w:t>2</w:t>
            </w:r>
            <w:r w:rsidRPr="00282230">
              <w:rPr>
                <w:rFonts w:ascii="GHEA Grapalat" w:hAnsi="GHEA Grapalat" w:cs="Sylfaen"/>
                <w:sz w:val="16"/>
                <w:szCs w:val="16"/>
              </w:rPr>
              <w:t>-</w:t>
            </w:r>
            <w:r w:rsidRPr="00282230">
              <w:rPr>
                <w:rFonts w:ascii="GHEA Grapalat" w:hAnsi="GHEA Grapalat" w:cs="Sylfaen"/>
                <w:sz w:val="16"/>
                <w:szCs w:val="16"/>
                <w:lang w:val="ru-RU"/>
              </w:rPr>
              <w:t>րդ</w:t>
            </w:r>
            <w:r w:rsidRPr="00282230">
              <w:rPr>
                <w:rFonts w:ascii="GHEA Grapalat" w:hAnsi="GHEA Grapalat" w:cs="Sylfaen"/>
                <w:sz w:val="16"/>
                <w:szCs w:val="16"/>
              </w:rPr>
              <w:t xml:space="preserve"> չափաբաժնի համար երաշխի</w:t>
            </w:r>
            <w:r w:rsidRPr="00282230">
              <w:rPr>
                <w:rFonts w:ascii="GHEA Grapalat" w:hAnsi="GHEA Grapalat" w:cs="Sylfaen"/>
                <w:sz w:val="16"/>
                <w:szCs w:val="16"/>
                <w:lang w:val="ru-RU"/>
              </w:rPr>
              <w:t>ք</w:t>
            </w:r>
            <w:r w:rsidRPr="00282230">
              <w:rPr>
                <w:rFonts w:ascii="GHEA Grapalat" w:hAnsi="GHEA Grapalat" w:cs="Sylfaen"/>
                <w:sz w:val="16"/>
                <w:szCs w:val="16"/>
              </w:rPr>
              <w:t>ը</w:t>
            </w:r>
            <w:r w:rsidRPr="00282230">
              <w:rPr>
                <w:rFonts w:ascii="GHEA Grapalat" w:hAnsi="GHEA Grapalat" w:cs="Sylfaen"/>
                <w:sz w:val="16"/>
                <w:szCs w:val="16"/>
                <w:lang w:val="ru-RU"/>
              </w:rPr>
              <w:t>՝</w:t>
            </w:r>
            <w:r w:rsidRPr="00282230">
              <w:rPr>
                <w:rFonts w:ascii="GHEA Grapalat" w:hAnsi="GHEA Grapalat" w:cs="Sylfaen"/>
                <w:sz w:val="16"/>
                <w:szCs w:val="16"/>
              </w:rPr>
              <w:t xml:space="preserve"> մեկ տարի</w:t>
            </w:r>
          </w:p>
        </w:tc>
        <w:tc>
          <w:tcPr>
            <w:tcW w:w="2241" w:type="dxa"/>
            <w:tcBorders>
              <w:bottom w:val="single" w:sz="4" w:space="0" w:color="auto"/>
            </w:tcBorders>
            <w:vAlign w:val="center"/>
          </w:tcPr>
          <w:p w:rsidR="00151517" w:rsidRPr="000208FE" w:rsidRDefault="00151517" w:rsidP="008C5511">
            <w:pPr>
              <w:jc w:val="center"/>
              <w:rPr>
                <w:rFonts w:ascii="GHEA Grapalat" w:hAnsi="GHEA Grapalat" w:cs="Sylfaen"/>
                <w:bCs/>
                <w:color w:val="000000"/>
                <w:sz w:val="18"/>
                <w:szCs w:val="18"/>
                <w:lang w:val="hy-AM" w:eastAsia="ru-RU"/>
              </w:rPr>
            </w:pPr>
          </w:p>
        </w:tc>
      </w:tr>
    </w:tbl>
    <w:p w:rsidR="000208FE" w:rsidRDefault="000208FE" w:rsidP="0010292A">
      <w:pPr>
        <w:jc w:val="both"/>
        <w:rPr>
          <w:rFonts w:ascii="GHEA Grapalat" w:hAnsi="GHEA Grapalat"/>
          <w:sz w:val="20"/>
        </w:rPr>
      </w:pPr>
    </w:p>
    <w:p w:rsidR="0065412B" w:rsidRPr="000208FE" w:rsidRDefault="0065412B" w:rsidP="0010292A">
      <w:pPr>
        <w:jc w:val="both"/>
        <w:rPr>
          <w:rFonts w:ascii="GHEA Grapalat" w:hAnsi="GHEA Grapalat"/>
          <w:sz w:val="20"/>
        </w:rPr>
      </w:pPr>
    </w:p>
    <w:tbl>
      <w:tblPr>
        <w:tblW w:w="9639" w:type="dxa"/>
        <w:tblInd w:w="3794" w:type="dxa"/>
        <w:tblLayout w:type="fixed"/>
        <w:tblLook w:val="0000" w:firstRow="0" w:lastRow="0" w:firstColumn="0" w:lastColumn="0" w:noHBand="0" w:noVBand="0"/>
      </w:tblPr>
      <w:tblGrid>
        <w:gridCol w:w="4536"/>
        <w:gridCol w:w="760"/>
        <w:gridCol w:w="4343"/>
      </w:tblGrid>
      <w:tr w:rsidR="000208FE" w:rsidRPr="000208FE" w:rsidTr="000208FE">
        <w:tc>
          <w:tcPr>
            <w:tcW w:w="4536" w:type="dxa"/>
          </w:tcPr>
          <w:p w:rsidR="000208FE" w:rsidRPr="000208FE" w:rsidRDefault="000208FE" w:rsidP="000208FE">
            <w:pPr>
              <w:jc w:val="center"/>
              <w:rPr>
                <w:rFonts w:ascii="GHEA Grapalat" w:hAnsi="GHEA Grapalat" w:cs="Sylfaen"/>
                <w:b/>
                <w:bCs/>
                <w:lang w:val="nb-NO"/>
              </w:rPr>
            </w:pPr>
            <w:r w:rsidRPr="000208FE">
              <w:rPr>
                <w:rFonts w:ascii="GHEA Grapalat" w:hAnsi="GHEA Grapalat" w:cs="Sylfaen"/>
                <w:b/>
                <w:bCs/>
                <w:lang w:val="nb-NO"/>
              </w:rPr>
              <w:t>ԳՆՈՐԴ</w:t>
            </w:r>
          </w:p>
          <w:p w:rsidR="000208FE" w:rsidRPr="000208FE" w:rsidRDefault="000208FE" w:rsidP="000208FE">
            <w:pPr>
              <w:widowControl w:val="0"/>
              <w:jc w:val="center"/>
              <w:rPr>
                <w:rFonts w:ascii="GHEA Grapalat" w:hAnsi="GHEA Grapalat" w:cs="Sylfaen"/>
                <w:sz w:val="20"/>
                <w:lang w:val="hy-AM"/>
              </w:rPr>
            </w:pPr>
            <w:r w:rsidRPr="000208FE">
              <w:rPr>
                <w:rFonts w:ascii="GHEA Grapalat" w:hAnsi="GHEA Grapalat" w:cs="Sylfaen"/>
                <w:sz w:val="20"/>
                <w:lang w:val="hy-AM"/>
              </w:rPr>
              <w:t>ք. Երևան, Ծովակալ Իսակովի 29</w:t>
            </w:r>
          </w:p>
          <w:p w:rsidR="000208FE" w:rsidRPr="000208FE" w:rsidRDefault="000208FE" w:rsidP="000208FE">
            <w:pPr>
              <w:widowControl w:val="0"/>
              <w:jc w:val="center"/>
              <w:rPr>
                <w:rFonts w:ascii="GHEA Grapalat" w:hAnsi="GHEA Grapalat" w:cs="Sylfaen"/>
                <w:sz w:val="20"/>
                <w:lang w:val="hy-AM"/>
              </w:rPr>
            </w:pPr>
            <w:r w:rsidRPr="000208FE">
              <w:rPr>
                <w:rFonts w:ascii="GHEA Grapalat" w:hAnsi="GHEA Grapalat" w:cs="Sylfaen"/>
                <w:sz w:val="20"/>
                <w:lang w:val="hy-AM"/>
              </w:rPr>
              <w:t>ՀՀ ՖՆ գործառնական վարչություն</w:t>
            </w:r>
          </w:p>
          <w:p w:rsidR="000208FE" w:rsidRPr="000208FE" w:rsidRDefault="000208FE" w:rsidP="000208FE">
            <w:pPr>
              <w:widowControl w:val="0"/>
              <w:jc w:val="center"/>
              <w:rPr>
                <w:rFonts w:ascii="GHEA Grapalat" w:hAnsi="GHEA Grapalat" w:cs="Sylfaen"/>
                <w:sz w:val="20"/>
                <w:lang w:val="hy-AM"/>
              </w:rPr>
            </w:pPr>
            <w:r w:rsidRPr="000208FE">
              <w:rPr>
                <w:rFonts w:ascii="GHEA Grapalat" w:hAnsi="GHEA Grapalat" w:cs="Sylfaen"/>
                <w:sz w:val="20"/>
                <w:lang w:val="hy-AM"/>
              </w:rPr>
              <w:t>Հ/Հ 900018005018</w:t>
            </w:r>
          </w:p>
          <w:p w:rsidR="000208FE" w:rsidRPr="000208FE" w:rsidRDefault="000208FE" w:rsidP="000208FE">
            <w:pPr>
              <w:jc w:val="center"/>
              <w:rPr>
                <w:rFonts w:ascii="GHEA Grapalat" w:hAnsi="GHEA Grapalat"/>
                <w:sz w:val="22"/>
                <w:szCs w:val="22"/>
                <w:u w:val="single"/>
              </w:rPr>
            </w:pPr>
            <w:r w:rsidRPr="000208FE">
              <w:rPr>
                <w:rFonts w:ascii="GHEA Grapalat" w:hAnsi="GHEA Grapalat" w:cs="Sylfaen"/>
                <w:sz w:val="20"/>
                <w:lang w:val="hy-AM"/>
              </w:rPr>
              <w:t>ՀՎՀՀ 01806293</w:t>
            </w:r>
          </w:p>
          <w:p w:rsidR="000208FE" w:rsidRPr="000208FE" w:rsidRDefault="000208FE" w:rsidP="000208FE">
            <w:pPr>
              <w:rPr>
                <w:rFonts w:ascii="GHEA Grapalat" w:hAnsi="GHEA Grapalat"/>
                <w:lang w:val="hy-AM"/>
              </w:rPr>
            </w:pPr>
          </w:p>
          <w:p w:rsidR="000208FE" w:rsidRPr="000208FE" w:rsidRDefault="000208FE" w:rsidP="000208FE">
            <w:pPr>
              <w:jc w:val="center"/>
              <w:rPr>
                <w:rFonts w:ascii="GHEA Grapalat" w:hAnsi="GHEA Grapalat"/>
                <w:lang w:val="hy-AM"/>
              </w:rPr>
            </w:pPr>
            <w:r w:rsidRPr="000208FE">
              <w:rPr>
                <w:rFonts w:ascii="GHEA Grapalat" w:hAnsi="GHEA Grapalat"/>
                <w:lang w:val="hy-AM"/>
              </w:rPr>
              <w:t>---------------------------------</w:t>
            </w:r>
          </w:p>
          <w:p w:rsidR="000208FE" w:rsidRPr="000208FE" w:rsidRDefault="000208FE" w:rsidP="000208FE">
            <w:pPr>
              <w:jc w:val="center"/>
              <w:rPr>
                <w:rFonts w:ascii="GHEA Grapalat" w:hAnsi="GHEA Grapalat"/>
                <w:sz w:val="18"/>
                <w:szCs w:val="18"/>
              </w:rPr>
            </w:pPr>
            <w:r w:rsidRPr="000208FE">
              <w:rPr>
                <w:rFonts w:ascii="GHEA Grapalat" w:hAnsi="GHEA Grapalat"/>
                <w:sz w:val="18"/>
                <w:szCs w:val="18"/>
              </w:rPr>
              <w:t>/</w:t>
            </w:r>
            <w:r w:rsidRPr="000208FE">
              <w:rPr>
                <w:rFonts w:ascii="GHEA Grapalat" w:hAnsi="GHEA Grapalat" w:cs="Sylfaen"/>
                <w:sz w:val="18"/>
                <w:szCs w:val="18"/>
                <w:lang w:val="hy-AM"/>
              </w:rPr>
              <w:t>ստորագրություն</w:t>
            </w:r>
            <w:r w:rsidRPr="000208FE">
              <w:rPr>
                <w:rFonts w:ascii="GHEA Grapalat" w:hAnsi="GHEA Grapalat"/>
                <w:sz w:val="18"/>
                <w:szCs w:val="18"/>
              </w:rPr>
              <w:t>/</w:t>
            </w:r>
          </w:p>
          <w:p w:rsidR="000208FE" w:rsidRPr="000208FE" w:rsidRDefault="000208FE" w:rsidP="000208FE">
            <w:pPr>
              <w:jc w:val="center"/>
              <w:rPr>
                <w:rFonts w:ascii="GHEA Grapalat" w:hAnsi="GHEA Grapalat"/>
                <w:sz w:val="18"/>
                <w:szCs w:val="18"/>
                <w:lang w:val="hy-AM"/>
              </w:rPr>
            </w:pPr>
            <w:r w:rsidRPr="000208FE">
              <w:rPr>
                <w:rFonts w:ascii="GHEA Grapalat" w:hAnsi="GHEA Grapalat" w:cs="Sylfaen"/>
                <w:sz w:val="18"/>
                <w:szCs w:val="18"/>
                <w:lang w:val="hy-AM"/>
              </w:rPr>
              <w:t>Կ</w:t>
            </w:r>
            <w:r w:rsidRPr="000208FE">
              <w:rPr>
                <w:rFonts w:ascii="GHEA Grapalat" w:hAnsi="GHEA Grapalat"/>
                <w:sz w:val="18"/>
                <w:szCs w:val="18"/>
                <w:lang w:val="hy-AM"/>
              </w:rPr>
              <w:t>.</w:t>
            </w:r>
            <w:r w:rsidRPr="000208FE">
              <w:rPr>
                <w:rFonts w:ascii="GHEA Grapalat" w:hAnsi="GHEA Grapalat" w:cs="Sylfaen"/>
                <w:sz w:val="18"/>
                <w:szCs w:val="18"/>
                <w:lang w:val="hy-AM"/>
              </w:rPr>
              <w:t>Տ</w:t>
            </w:r>
          </w:p>
        </w:tc>
        <w:tc>
          <w:tcPr>
            <w:tcW w:w="760" w:type="dxa"/>
          </w:tcPr>
          <w:p w:rsidR="000208FE" w:rsidRPr="000208FE" w:rsidRDefault="000208FE" w:rsidP="000208FE">
            <w:pPr>
              <w:jc w:val="center"/>
              <w:rPr>
                <w:rFonts w:ascii="GHEA Grapalat" w:hAnsi="GHEA Grapalat"/>
                <w:lang w:val="hy-AM"/>
              </w:rPr>
            </w:pPr>
          </w:p>
        </w:tc>
        <w:tc>
          <w:tcPr>
            <w:tcW w:w="4343" w:type="dxa"/>
          </w:tcPr>
          <w:p w:rsidR="000208FE" w:rsidRPr="000208FE" w:rsidRDefault="000208FE" w:rsidP="000208FE">
            <w:pPr>
              <w:jc w:val="center"/>
              <w:rPr>
                <w:rFonts w:ascii="GHEA Grapalat" w:hAnsi="GHEA Grapalat" w:cs="Sylfaen"/>
                <w:b/>
                <w:bCs/>
                <w:lang w:val="hy-AM"/>
              </w:rPr>
            </w:pPr>
            <w:r w:rsidRPr="000208FE">
              <w:rPr>
                <w:rFonts w:ascii="GHEA Grapalat" w:hAnsi="GHEA Grapalat" w:cs="Sylfaen"/>
                <w:b/>
                <w:bCs/>
                <w:lang w:val="hy-AM"/>
              </w:rPr>
              <w:t>ՎԱՃԱՌՈՂ</w:t>
            </w:r>
          </w:p>
          <w:p w:rsidR="000208FE" w:rsidRPr="000208FE" w:rsidRDefault="000208FE" w:rsidP="000208FE">
            <w:pPr>
              <w:jc w:val="center"/>
              <w:rPr>
                <w:rFonts w:ascii="GHEA Grapalat" w:hAnsi="GHEA Grapalat"/>
                <w:lang w:val="hy-AM"/>
              </w:rPr>
            </w:pPr>
          </w:p>
          <w:p w:rsidR="000208FE" w:rsidRPr="000208FE" w:rsidRDefault="000208FE" w:rsidP="000208FE">
            <w:pPr>
              <w:jc w:val="center"/>
              <w:rPr>
                <w:rFonts w:ascii="GHEA Grapalat" w:hAnsi="GHEA Grapalat"/>
                <w:lang w:val="hy-AM"/>
              </w:rPr>
            </w:pPr>
          </w:p>
          <w:p w:rsidR="000208FE" w:rsidRPr="000208FE" w:rsidRDefault="000208FE" w:rsidP="000208FE">
            <w:pPr>
              <w:jc w:val="center"/>
              <w:rPr>
                <w:rFonts w:ascii="GHEA Grapalat" w:hAnsi="GHEA Grapalat"/>
                <w:lang w:val="hy-AM"/>
              </w:rPr>
            </w:pPr>
            <w:r w:rsidRPr="000208FE">
              <w:rPr>
                <w:rFonts w:ascii="GHEA Grapalat" w:hAnsi="GHEA Grapalat"/>
                <w:lang w:val="hy-AM"/>
              </w:rPr>
              <w:t>---------------------------------</w:t>
            </w:r>
          </w:p>
          <w:p w:rsidR="000208FE" w:rsidRPr="000208FE" w:rsidRDefault="000208FE" w:rsidP="000208FE">
            <w:pPr>
              <w:jc w:val="center"/>
              <w:rPr>
                <w:rFonts w:ascii="GHEA Grapalat" w:hAnsi="GHEA Grapalat"/>
                <w:sz w:val="18"/>
                <w:szCs w:val="18"/>
              </w:rPr>
            </w:pPr>
            <w:r w:rsidRPr="000208FE">
              <w:rPr>
                <w:rFonts w:ascii="GHEA Grapalat" w:hAnsi="GHEA Grapalat"/>
                <w:sz w:val="18"/>
                <w:szCs w:val="18"/>
              </w:rPr>
              <w:t>/</w:t>
            </w:r>
            <w:r w:rsidRPr="000208FE">
              <w:rPr>
                <w:rFonts w:ascii="GHEA Grapalat" w:hAnsi="GHEA Grapalat" w:cs="Sylfaen"/>
                <w:sz w:val="18"/>
                <w:szCs w:val="18"/>
                <w:lang w:val="hy-AM"/>
              </w:rPr>
              <w:t>ստորագրություն</w:t>
            </w:r>
            <w:r w:rsidRPr="000208FE">
              <w:rPr>
                <w:rFonts w:ascii="GHEA Grapalat" w:hAnsi="GHEA Grapalat"/>
                <w:sz w:val="18"/>
                <w:szCs w:val="18"/>
              </w:rPr>
              <w:t>/</w:t>
            </w:r>
          </w:p>
          <w:p w:rsidR="000208FE" w:rsidRPr="000208FE" w:rsidRDefault="000208FE" w:rsidP="000208FE">
            <w:pPr>
              <w:jc w:val="center"/>
              <w:rPr>
                <w:rFonts w:ascii="GHEA Grapalat" w:hAnsi="GHEA Grapalat"/>
                <w:sz w:val="22"/>
                <w:szCs w:val="22"/>
                <w:lang w:val="hy-AM"/>
              </w:rPr>
            </w:pPr>
            <w:r w:rsidRPr="000208FE">
              <w:rPr>
                <w:rFonts w:ascii="GHEA Grapalat" w:hAnsi="GHEA Grapalat" w:cs="Sylfaen"/>
                <w:sz w:val="18"/>
                <w:szCs w:val="18"/>
                <w:lang w:val="hy-AM"/>
              </w:rPr>
              <w:t>Կ</w:t>
            </w:r>
            <w:r w:rsidRPr="000208FE">
              <w:rPr>
                <w:rFonts w:ascii="GHEA Grapalat" w:hAnsi="GHEA Grapalat"/>
                <w:sz w:val="18"/>
                <w:szCs w:val="18"/>
                <w:lang w:val="hy-AM"/>
              </w:rPr>
              <w:t>.</w:t>
            </w:r>
            <w:r w:rsidRPr="000208FE">
              <w:rPr>
                <w:rFonts w:ascii="GHEA Grapalat" w:hAnsi="GHEA Grapalat" w:cs="Sylfaen"/>
                <w:sz w:val="18"/>
                <w:szCs w:val="18"/>
                <w:lang w:val="hy-AM"/>
              </w:rPr>
              <w:t>Տ</w:t>
            </w:r>
          </w:p>
        </w:tc>
      </w:tr>
    </w:tbl>
    <w:p w:rsidR="000208FE" w:rsidRDefault="000208FE" w:rsidP="0010292A">
      <w:pPr>
        <w:jc w:val="both"/>
        <w:rPr>
          <w:rFonts w:ascii="GHEA Grapalat" w:hAnsi="GHEA Grapalat"/>
          <w:sz w:val="20"/>
          <w:lang w:val="pt-BR"/>
        </w:rPr>
      </w:pPr>
    </w:p>
    <w:p w:rsidR="00CF0E2E" w:rsidRDefault="00CF0E2E" w:rsidP="00606A9F">
      <w:pPr>
        <w:jc w:val="center"/>
        <w:rPr>
          <w:rFonts w:ascii="GHEA Grapalat" w:hAnsi="GHEA Grapalat"/>
          <w:sz w:val="20"/>
        </w:rPr>
        <w:sectPr w:rsidR="00CF0E2E" w:rsidSect="008C5511">
          <w:footnotePr>
            <w:pos w:val="beneathText"/>
          </w:footnotePr>
          <w:type w:val="continuous"/>
          <w:pgSz w:w="16838" w:h="11906" w:orient="landscape" w:code="9"/>
          <w:pgMar w:top="662" w:right="533" w:bottom="1138" w:left="720" w:header="562" w:footer="562" w:gutter="0"/>
          <w:cols w:space="720"/>
        </w:sectPr>
      </w:pPr>
    </w:p>
    <w:p w:rsidR="00CF0E2E" w:rsidRDefault="00CF0E2E" w:rsidP="00606A9F">
      <w:pPr>
        <w:jc w:val="center"/>
        <w:rPr>
          <w:rFonts w:ascii="GHEA Grapalat" w:hAnsi="GHEA Grapalat"/>
          <w:sz w:val="20"/>
        </w:r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Հավելված N 2</w:t>
      </w:r>
    </w:p>
    <w:p w:rsidR="000208FE" w:rsidRPr="00DE1E5A" w:rsidRDefault="000208FE" w:rsidP="000208FE">
      <w:pPr>
        <w:jc w:val="right"/>
        <w:rPr>
          <w:rFonts w:ascii="GHEA Grapalat" w:hAnsi="GHEA Grapalat"/>
          <w:i/>
          <w:sz w:val="18"/>
          <w:lang w:val="hy-AM"/>
        </w:rPr>
      </w:pPr>
      <w:r w:rsidRPr="00DE1E5A">
        <w:rPr>
          <w:rFonts w:ascii="GHEA Grapalat" w:hAnsi="GHEA Grapalat"/>
          <w:i/>
          <w:sz w:val="18"/>
          <w:lang w:val="hy-AM"/>
        </w:rPr>
        <w:t>«         »              20</w:t>
      </w:r>
      <w:r>
        <w:rPr>
          <w:rFonts w:ascii="GHEA Grapalat" w:hAnsi="GHEA Grapalat"/>
          <w:i/>
          <w:sz w:val="18"/>
        </w:rPr>
        <w:t>19</w:t>
      </w:r>
      <w:r w:rsidRPr="00DE1E5A">
        <w:rPr>
          <w:rFonts w:ascii="GHEA Grapalat" w:hAnsi="GHEA Grapalat"/>
          <w:i/>
          <w:sz w:val="18"/>
          <w:lang w:val="hy-AM"/>
        </w:rPr>
        <w:t xml:space="preserve">թ. կնքված </w:t>
      </w:r>
    </w:p>
    <w:p w:rsidR="000208FE" w:rsidRPr="00DE1E5A" w:rsidRDefault="000208FE" w:rsidP="000208FE">
      <w:pPr>
        <w:jc w:val="right"/>
        <w:rPr>
          <w:rFonts w:ascii="GHEA Grapalat" w:hAnsi="GHEA Grapalat"/>
          <w:i/>
          <w:sz w:val="18"/>
          <w:lang w:val="hy-AM"/>
        </w:rPr>
      </w:pPr>
      <w:r w:rsidRPr="00DE1E5A">
        <w:rPr>
          <w:rFonts w:ascii="GHEA Grapalat" w:hAnsi="GHEA Grapalat"/>
          <w:i/>
          <w:sz w:val="18"/>
          <w:lang w:val="hy-AM"/>
        </w:rPr>
        <w:t xml:space="preserve">                      </w:t>
      </w:r>
      <w:r w:rsidRPr="000208FE">
        <w:rPr>
          <w:rFonts w:ascii="GHEA Grapalat" w:hAnsi="GHEA Grapalat"/>
          <w:i/>
          <w:sz w:val="18"/>
          <w:lang w:val="hy-AM"/>
        </w:rPr>
        <w:t>«</w:t>
      </w:r>
      <w:r w:rsidR="0003035C">
        <w:rPr>
          <w:rFonts w:ascii="GHEA Grapalat" w:hAnsi="GHEA Grapalat"/>
          <w:i/>
          <w:sz w:val="18"/>
          <w:lang w:val="hy-AM"/>
        </w:rPr>
        <w:t>ՀՀ ՈԿ ԳՀԱՊՁԲ-19/23</w:t>
      </w:r>
      <w:r w:rsidRPr="000208FE">
        <w:rPr>
          <w:rFonts w:ascii="GHEA Grapalat" w:hAnsi="GHEA Grapalat"/>
          <w:i/>
          <w:sz w:val="18"/>
          <w:lang w:val="hy-AM"/>
        </w:rPr>
        <w:t xml:space="preserve">» </w:t>
      </w:r>
      <w:r w:rsidRPr="00DE1E5A">
        <w:rPr>
          <w:rFonts w:ascii="GHEA Grapalat" w:hAnsi="GHEA Grapalat"/>
          <w:i/>
          <w:sz w:val="18"/>
          <w:lang w:val="hy-AM"/>
        </w:rPr>
        <w:t>ծածկագրով պայմանագրի</w:t>
      </w:r>
    </w:p>
    <w:p w:rsidR="00606A9F" w:rsidRPr="000208FE" w:rsidRDefault="00606A9F" w:rsidP="00606A9F">
      <w:pPr>
        <w:tabs>
          <w:tab w:val="left" w:pos="9540"/>
        </w:tabs>
        <w:rPr>
          <w:rFonts w:ascii="GHEA Grapalat" w:hAnsi="GHEA Grapalat"/>
          <w:sz w:val="20"/>
          <w:lang w:val="hy-AM"/>
        </w:rPr>
      </w:pPr>
    </w:p>
    <w:p w:rsidR="00606A9F" w:rsidRPr="00177660" w:rsidRDefault="00606A9F" w:rsidP="00606A9F">
      <w:pPr>
        <w:tabs>
          <w:tab w:val="left" w:pos="9540"/>
        </w:tabs>
        <w:rPr>
          <w:rFonts w:ascii="GHEA Grapalat" w:hAnsi="GHEA Grapalat"/>
          <w:sz w:val="20"/>
          <w:lang w:val="hy-AM"/>
        </w:rPr>
      </w:pPr>
    </w:p>
    <w:p w:rsidR="00606A9F" w:rsidRPr="00DE1E5A" w:rsidRDefault="00606A9F" w:rsidP="00606A9F">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606A9F" w:rsidRPr="00DE1E5A" w:rsidRDefault="00606A9F" w:rsidP="00606A9F">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p w:rsidR="00606A9F" w:rsidRDefault="00606A9F" w:rsidP="00606A9F">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2520"/>
        <w:gridCol w:w="474"/>
        <w:gridCol w:w="474"/>
        <w:gridCol w:w="501"/>
        <w:gridCol w:w="464"/>
        <w:gridCol w:w="464"/>
        <w:gridCol w:w="489"/>
        <w:gridCol w:w="851"/>
        <w:gridCol w:w="758"/>
        <w:gridCol w:w="807"/>
        <w:gridCol w:w="856"/>
        <w:gridCol w:w="851"/>
        <w:gridCol w:w="850"/>
        <w:gridCol w:w="1551"/>
      </w:tblGrid>
      <w:tr w:rsidR="00765BDD" w:rsidRPr="001807AD" w:rsidTr="00765BDD">
        <w:trPr>
          <w:trHeight w:val="20"/>
        </w:trPr>
        <w:tc>
          <w:tcPr>
            <w:tcW w:w="15596" w:type="dxa"/>
            <w:gridSpan w:val="16"/>
          </w:tcPr>
          <w:p w:rsidR="00765BDD" w:rsidRPr="001807AD" w:rsidRDefault="00765BDD" w:rsidP="0012230C">
            <w:pPr>
              <w:jc w:val="center"/>
              <w:rPr>
                <w:rFonts w:ascii="GHEA Grapalat" w:hAnsi="GHEA Grapalat"/>
                <w:sz w:val="18"/>
                <w:lang w:val="es-ES"/>
              </w:rPr>
            </w:pPr>
            <w:r w:rsidRPr="001807AD">
              <w:rPr>
                <w:rFonts w:ascii="GHEA Grapalat" w:hAnsi="GHEA Grapalat"/>
                <w:sz w:val="18"/>
                <w:lang w:val="es-ES"/>
              </w:rPr>
              <w:t>Ապրանքի</w:t>
            </w:r>
          </w:p>
        </w:tc>
      </w:tr>
      <w:tr w:rsidR="00765BDD" w:rsidRPr="0010700C" w:rsidTr="00765BDD">
        <w:trPr>
          <w:trHeight w:val="20"/>
        </w:trPr>
        <w:tc>
          <w:tcPr>
            <w:tcW w:w="1560" w:type="dxa"/>
            <w:vMerge w:val="restart"/>
            <w:vAlign w:val="center"/>
          </w:tcPr>
          <w:p w:rsidR="00765BDD" w:rsidRPr="001807AD" w:rsidRDefault="00765BDD" w:rsidP="0012230C">
            <w:pPr>
              <w:jc w:val="center"/>
              <w:rPr>
                <w:rFonts w:ascii="GHEA Grapalat" w:hAnsi="GHEA Grapalat"/>
                <w:sz w:val="18"/>
                <w:lang w:val="es-ES"/>
              </w:rPr>
            </w:pPr>
            <w:r w:rsidRPr="001807AD">
              <w:rPr>
                <w:rFonts w:ascii="GHEA Grapalat" w:hAnsi="GHEA Grapalat"/>
                <w:sz w:val="18"/>
              </w:rPr>
              <w:t>հրավերով նախատեսված չափաբաժնի համարը</w:t>
            </w:r>
          </w:p>
        </w:tc>
        <w:tc>
          <w:tcPr>
            <w:tcW w:w="2126" w:type="dxa"/>
            <w:vMerge w:val="restart"/>
            <w:vAlign w:val="center"/>
          </w:tcPr>
          <w:p w:rsidR="00765BDD" w:rsidRPr="001807AD" w:rsidRDefault="00765BDD" w:rsidP="0012230C">
            <w:pPr>
              <w:jc w:val="center"/>
              <w:rPr>
                <w:rFonts w:ascii="GHEA Grapalat" w:hAnsi="GHEA Grapalat"/>
                <w:sz w:val="18"/>
                <w:lang w:val="es-ES"/>
              </w:rPr>
            </w:pPr>
            <w:r w:rsidRPr="001807AD">
              <w:rPr>
                <w:rFonts w:ascii="GHEA Grapalat" w:hAnsi="GHEA Grapalat"/>
                <w:sz w:val="18"/>
              </w:rPr>
              <w:t>գնումների</w:t>
            </w:r>
            <w:r w:rsidRPr="001807AD">
              <w:rPr>
                <w:rFonts w:ascii="GHEA Grapalat" w:hAnsi="GHEA Grapalat"/>
                <w:sz w:val="18"/>
                <w:lang w:val="es-ES"/>
              </w:rPr>
              <w:t xml:space="preserve"> </w:t>
            </w:r>
            <w:r w:rsidRPr="001807AD">
              <w:rPr>
                <w:rFonts w:ascii="GHEA Grapalat" w:hAnsi="GHEA Grapalat"/>
                <w:sz w:val="18"/>
              </w:rPr>
              <w:t>պլանով</w:t>
            </w:r>
            <w:r w:rsidRPr="001807AD">
              <w:rPr>
                <w:rFonts w:ascii="GHEA Grapalat" w:hAnsi="GHEA Grapalat"/>
                <w:sz w:val="18"/>
                <w:lang w:val="es-ES"/>
              </w:rPr>
              <w:t xml:space="preserve"> </w:t>
            </w:r>
            <w:r w:rsidRPr="001807AD">
              <w:rPr>
                <w:rFonts w:ascii="GHEA Grapalat" w:hAnsi="GHEA Grapalat"/>
                <w:sz w:val="18"/>
              </w:rPr>
              <w:t>նախատեսված</w:t>
            </w:r>
            <w:r w:rsidRPr="001807AD">
              <w:rPr>
                <w:rFonts w:ascii="GHEA Grapalat" w:hAnsi="GHEA Grapalat"/>
                <w:sz w:val="18"/>
                <w:lang w:val="es-ES"/>
              </w:rPr>
              <w:t xml:space="preserve"> </w:t>
            </w:r>
            <w:r w:rsidRPr="001807AD">
              <w:rPr>
                <w:rFonts w:ascii="GHEA Grapalat" w:hAnsi="GHEA Grapalat"/>
                <w:sz w:val="18"/>
              </w:rPr>
              <w:t>միջանցիկ</w:t>
            </w:r>
            <w:r w:rsidRPr="001807AD">
              <w:rPr>
                <w:rFonts w:ascii="GHEA Grapalat" w:hAnsi="GHEA Grapalat"/>
                <w:sz w:val="18"/>
                <w:lang w:val="es-ES"/>
              </w:rPr>
              <w:t xml:space="preserve"> </w:t>
            </w:r>
            <w:r w:rsidRPr="001807AD">
              <w:rPr>
                <w:rFonts w:ascii="GHEA Grapalat" w:hAnsi="GHEA Grapalat"/>
                <w:sz w:val="18"/>
              </w:rPr>
              <w:t>ծածկագիրը</w:t>
            </w:r>
            <w:r w:rsidRPr="001807AD">
              <w:rPr>
                <w:rFonts w:ascii="GHEA Grapalat" w:hAnsi="GHEA Grapalat"/>
                <w:sz w:val="18"/>
                <w:lang w:val="es-ES"/>
              </w:rPr>
              <w:t xml:space="preserve">` </w:t>
            </w:r>
            <w:r w:rsidRPr="001807AD">
              <w:rPr>
                <w:rFonts w:ascii="GHEA Grapalat" w:hAnsi="GHEA Grapalat"/>
                <w:sz w:val="18"/>
              </w:rPr>
              <w:t>ըստ</w:t>
            </w:r>
            <w:r w:rsidRPr="001807AD">
              <w:rPr>
                <w:rFonts w:ascii="GHEA Grapalat" w:hAnsi="GHEA Grapalat"/>
                <w:sz w:val="18"/>
                <w:lang w:val="es-ES"/>
              </w:rPr>
              <w:t xml:space="preserve"> </w:t>
            </w:r>
            <w:r w:rsidRPr="001807AD">
              <w:rPr>
                <w:rFonts w:ascii="GHEA Grapalat" w:hAnsi="GHEA Grapalat"/>
                <w:sz w:val="18"/>
              </w:rPr>
              <w:t>ԳՄԱ</w:t>
            </w:r>
            <w:r w:rsidRPr="001807AD">
              <w:rPr>
                <w:rFonts w:ascii="GHEA Grapalat" w:hAnsi="GHEA Grapalat"/>
                <w:sz w:val="18"/>
                <w:lang w:val="es-ES"/>
              </w:rPr>
              <w:t xml:space="preserve"> </w:t>
            </w:r>
            <w:r w:rsidRPr="001807AD">
              <w:rPr>
                <w:rFonts w:ascii="GHEA Grapalat" w:hAnsi="GHEA Grapalat"/>
                <w:sz w:val="18"/>
              </w:rPr>
              <w:t>դասակարգման</w:t>
            </w:r>
            <w:r w:rsidRPr="001807AD">
              <w:rPr>
                <w:rFonts w:ascii="GHEA Grapalat" w:hAnsi="GHEA Grapalat"/>
                <w:sz w:val="18"/>
                <w:lang w:val="es-ES"/>
              </w:rPr>
              <w:t xml:space="preserve"> (CPV)</w:t>
            </w:r>
          </w:p>
        </w:tc>
        <w:tc>
          <w:tcPr>
            <w:tcW w:w="2520" w:type="dxa"/>
            <w:vMerge w:val="restart"/>
            <w:vAlign w:val="center"/>
          </w:tcPr>
          <w:p w:rsidR="00765BDD" w:rsidRPr="001807AD" w:rsidRDefault="00765BDD" w:rsidP="0012230C">
            <w:pPr>
              <w:jc w:val="center"/>
              <w:rPr>
                <w:rFonts w:ascii="GHEA Grapalat" w:hAnsi="GHEA Grapalat"/>
                <w:sz w:val="18"/>
                <w:lang w:val="es-ES"/>
              </w:rPr>
            </w:pPr>
            <w:r w:rsidRPr="001807AD">
              <w:rPr>
                <w:rFonts w:ascii="GHEA Grapalat" w:hAnsi="GHEA Grapalat"/>
                <w:sz w:val="18"/>
              </w:rPr>
              <w:t>անվանումը</w:t>
            </w:r>
          </w:p>
        </w:tc>
        <w:tc>
          <w:tcPr>
            <w:tcW w:w="9390" w:type="dxa"/>
            <w:gridSpan w:val="13"/>
            <w:vAlign w:val="center"/>
          </w:tcPr>
          <w:p w:rsidR="00765BDD" w:rsidRPr="001807AD" w:rsidRDefault="00765BDD" w:rsidP="0012230C">
            <w:pPr>
              <w:jc w:val="both"/>
              <w:rPr>
                <w:rFonts w:ascii="GHEA Grapalat" w:hAnsi="GHEA Grapalat"/>
                <w:sz w:val="18"/>
                <w:lang w:val="es-ES"/>
              </w:rPr>
            </w:pPr>
            <w:r w:rsidRPr="001807AD">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1807AD">
              <w:rPr>
                <w:rFonts w:ascii="GHEA Grapalat" w:hAnsi="GHEA Grapalat"/>
                <w:sz w:val="18"/>
                <w:lang w:val="es-ES"/>
              </w:rPr>
              <w:t>թ-ին` ըստ ամիսների, այդ թվում**</w:t>
            </w:r>
          </w:p>
        </w:tc>
      </w:tr>
      <w:tr w:rsidR="00765BDD" w:rsidRPr="001807AD" w:rsidTr="00AC4560">
        <w:trPr>
          <w:trHeight w:val="1456"/>
        </w:trPr>
        <w:tc>
          <w:tcPr>
            <w:tcW w:w="1560" w:type="dxa"/>
            <w:vMerge/>
          </w:tcPr>
          <w:p w:rsidR="00765BDD" w:rsidRPr="001807AD" w:rsidRDefault="00765BDD" w:rsidP="0012230C">
            <w:pPr>
              <w:jc w:val="center"/>
              <w:rPr>
                <w:rFonts w:ascii="GHEA Grapalat" w:hAnsi="GHEA Grapalat"/>
                <w:sz w:val="20"/>
                <w:lang w:val="es-ES"/>
              </w:rPr>
            </w:pPr>
          </w:p>
        </w:tc>
        <w:tc>
          <w:tcPr>
            <w:tcW w:w="2126" w:type="dxa"/>
            <w:vMerge/>
          </w:tcPr>
          <w:p w:rsidR="00765BDD" w:rsidRPr="001807AD" w:rsidRDefault="00765BDD" w:rsidP="0012230C">
            <w:pPr>
              <w:jc w:val="center"/>
              <w:rPr>
                <w:rFonts w:ascii="GHEA Grapalat" w:hAnsi="GHEA Grapalat"/>
                <w:sz w:val="20"/>
                <w:lang w:val="es-ES"/>
              </w:rPr>
            </w:pPr>
          </w:p>
        </w:tc>
        <w:tc>
          <w:tcPr>
            <w:tcW w:w="2520" w:type="dxa"/>
            <w:vMerge/>
          </w:tcPr>
          <w:p w:rsidR="00765BDD" w:rsidRPr="001807AD" w:rsidRDefault="00765BDD" w:rsidP="0012230C">
            <w:pPr>
              <w:jc w:val="center"/>
              <w:rPr>
                <w:rFonts w:ascii="GHEA Grapalat" w:hAnsi="GHEA Grapalat"/>
                <w:sz w:val="20"/>
                <w:lang w:val="es-ES"/>
              </w:rPr>
            </w:pPr>
          </w:p>
        </w:tc>
        <w:tc>
          <w:tcPr>
            <w:tcW w:w="474"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հունվար</w:t>
            </w:r>
          </w:p>
        </w:tc>
        <w:tc>
          <w:tcPr>
            <w:tcW w:w="474" w:type="dxa"/>
            <w:textDirection w:val="btLr"/>
            <w:vAlign w:val="center"/>
          </w:tcPr>
          <w:p w:rsidR="00765BDD" w:rsidRPr="001807AD" w:rsidRDefault="00765BDD" w:rsidP="0012230C">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փետրվար</w:t>
            </w:r>
          </w:p>
        </w:tc>
        <w:tc>
          <w:tcPr>
            <w:tcW w:w="501"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մարտ</w:t>
            </w:r>
          </w:p>
        </w:tc>
        <w:tc>
          <w:tcPr>
            <w:tcW w:w="464" w:type="dxa"/>
            <w:textDirection w:val="btLr"/>
            <w:vAlign w:val="center"/>
          </w:tcPr>
          <w:p w:rsidR="00765BDD" w:rsidRPr="001807AD" w:rsidRDefault="00765BDD" w:rsidP="0012230C">
            <w:pPr>
              <w:ind w:left="113" w:right="-7"/>
              <w:jc w:val="center"/>
              <w:rPr>
                <w:rFonts w:ascii="GHEA Grapalat" w:hAnsi="GHEA Grapalat" w:cs="Sylfaen"/>
                <w:sz w:val="18"/>
                <w:szCs w:val="22"/>
                <w:lang w:val="pt-BR"/>
              </w:rPr>
            </w:pPr>
            <w:r w:rsidRPr="001807AD">
              <w:rPr>
                <w:rFonts w:ascii="GHEA Grapalat" w:hAnsi="GHEA Grapalat" w:cs="Sylfaen"/>
                <w:sz w:val="18"/>
                <w:szCs w:val="22"/>
                <w:lang w:val="pt-BR"/>
              </w:rPr>
              <w:t>ապրիլ</w:t>
            </w:r>
          </w:p>
        </w:tc>
        <w:tc>
          <w:tcPr>
            <w:tcW w:w="464"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մայիս</w:t>
            </w:r>
          </w:p>
        </w:tc>
        <w:tc>
          <w:tcPr>
            <w:tcW w:w="489"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հունիս</w:t>
            </w:r>
          </w:p>
        </w:tc>
        <w:tc>
          <w:tcPr>
            <w:tcW w:w="851"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հուլիս</w:t>
            </w:r>
            <w:r w:rsidRPr="001807AD">
              <w:rPr>
                <w:rFonts w:ascii="GHEA Grapalat" w:hAnsi="GHEA Grapalat" w:cs="Times Armenian"/>
                <w:sz w:val="18"/>
                <w:szCs w:val="22"/>
                <w:lang w:val="pt-BR"/>
              </w:rPr>
              <w:t xml:space="preserve"> </w:t>
            </w:r>
          </w:p>
        </w:tc>
        <w:tc>
          <w:tcPr>
            <w:tcW w:w="758"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օգոստոս</w:t>
            </w:r>
          </w:p>
        </w:tc>
        <w:tc>
          <w:tcPr>
            <w:tcW w:w="807"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սեպտեմբեր</w:t>
            </w:r>
            <w:r w:rsidRPr="001807AD">
              <w:rPr>
                <w:rFonts w:ascii="GHEA Grapalat" w:hAnsi="GHEA Grapalat" w:cs="Times Armenian"/>
                <w:sz w:val="18"/>
                <w:szCs w:val="22"/>
                <w:lang w:val="pt-BR"/>
              </w:rPr>
              <w:t xml:space="preserve"> </w:t>
            </w:r>
          </w:p>
        </w:tc>
        <w:tc>
          <w:tcPr>
            <w:tcW w:w="856" w:type="dxa"/>
            <w:textDirection w:val="btLr"/>
            <w:vAlign w:val="center"/>
          </w:tcPr>
          <w:p w:rsidR="00765BDD" w:rsidRPr="001807AD" w:rsidRDefault="0003035C" w:rsidP="0012230C">
            <w:pPr>
              <w:ind w:left="113" w:right="-7"/>
              <w:jc w:val="center"/>
              <w:rPr>
                <w:rFonts w:ascii="GHEA Grapalat" w:hAnsi="GHEA Grapalat"/>
                <w:sz w:val="18"/>
                <w:szCs w:val="22"/>
                <w:lang w:val="pt-BR"/>
              </w:rPr>
            </w:pPr>
            <w:r>
              <w:rPr>
                <w:rFonts w:ascii="GHEA Grapalat" w:hAnsi="GHEA Grapalat" w:cs="Sylfaen"/>
                <w:sz w:val="18"/>
                <w:szCs w:val="22"/>
                <w:lang w:val="pt-BR"/>
              </w:rPr>
              <w:t>նոյեմբեր</w:t>
            </w:r>
          </w:p>
        </w:tc>
        <w:tc>
          <w:tcPr>
            <w:tcW w:w="851"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sz w:val="18"/>
              </w:rPr>
              <w:t xml:space="preserve"> </w:t>
            </w:r>
            <w:r w:rsidRPr="001807AD">
              <w:rPr>
                <w:rFonts w:ascii="GHEA Grapalat" w:hAnsi="GHEA Grapalat" w:cs="Sylfaen"/>
                <w:sz w:val="18"/>
                <w:szCs w:val="22"/>
                <w:lang w:val="pt-BR"/>
              </w:rPr>
              <w:t>նոյեմբեր</w:t>
            </w:r>
          </w:p>
        </w:tc>
        <w:tc>
          <w:tcPr>
            <w:tcW w:w="850" w:type="dxa"/>
            <w:textDirection w:val="btLr"/>
            <w:vAlign w:val="center"/>
          </w:tcPr>
          <w:p w:rsidR="00765BDD" w:rsidRPr="001807AD" w:rsidRDefault="00765BDD" w:rsidP="0012230C">
            <w:pPr>
              <w:ind w:left="113" w:right="-7"/>
              <w:jc w:val="center"/>
              <w:rPr>
                <w:rFonts w:ascii="GHEA Grapalat" w:hAnsi="GHEA Grapalat"/>
                <w:sz w:val="18"/>
                <w:szCs w:val="22"/>
                <w:lang w:val="pt-BR"/>
              </w:rPr>
            </w:pPr>
            <w:r w:rsidRPr="001807AD">
              <w:rPr>
                <w:rFonts w:ascii="GHEA Grapalat" w:hAnsi="GHEA Grapalat" w:cs="Sylfaen"/>
                <w:sz w:val="18"/>
                <w:szCs w:val="22"/>
                <w:lang w:val="pt-BR"/>
              </w:rPr>
              <w:t>դեկտեմբեր</w:t>
            </w:r>
          </w:p>
        </w:tc>
        <w:tc>
          <w:tcPr>
            <w:tcW w:w="1551" w:type="dxa"/>
            <w:vAlign w:val="center"/>
          </w:tcPr>
          <w:p w:rsidR="00765BDD" w:rsidRPr="001807AD" w:rsidRDefault="00765BDD" w:rsidP="0012230C">
            <w:pPr>
              <w:ind w:right="-1"/>
              <w:jc w:val="center"/>
              <w:rPr>
                <w:rFonts w:ascii="GHEA Grapalat" w:hAnsi="GHEA Grapalat"/>
                <w:sz w:val="18"/>
                <w:szCs w:val="22"/>
                <w:lang w:val="pt-BR"/>
              </w:rPr>
            </w:pPr>
            <w:r w:rsidRPr="001807AD">
              <w:rPr>
                <w:rFonts w:ascii="GHEA Grapalat" w:hAnsi="GHEA Grapalat" w:cs="Sylfaen"/>
                <w:sz w:val="18"/>
                <w:szCs w:val="22"/>
                <w:lang w:val="pt-BR"/>
              </w:rPr>
              <w:t>Ընդամենը</w:t>
            </w:r>
          </w:p>
          <w:p w:rsidR="00765BDD" w:rsidRPr="001807AD" w:rsidRDefault="00765BDD" w:rsidP="0012230C">
            <w:pPr>
              <w:jc w:val="center"/>
              <w:rPr>
                <w:rFonts w:ascii="GHEA Grapalat" w:hAnsi="GHEA Grapalat"/>
                <w:sz w:val="18"/>
                <w:lang w:val="es-ES"/>
              </w:rPr>
            </w:pPr>
          </w:p>
        </w:tc>
      </w:tr>
      <w:tr w:rsidR="00151517" w:rsidRPr="001807AD" w:rsidTr="00765BDD">
        <w:trPr>
          <w:trHeight w:val="20"/>
        </w:trPr>
        <w:tc>
          <w:tcPr>
            <w:tcW w:w="1560" w:type="dxa"/>
            <w:vAlign w:val="center"/>
          </w:tcPr>
          <w:p w:rsidR="00151517" w:rsidRPr="00104260" w:rsidRDefault="00151517" w:rsidP="00151517">
            <w:pPr>
              <w:jc w:val="center"/>
              <w:rPr>
                <w:rFonts w:ascii="GHEA Grapalat" w:hAnsi="GHEA Grapalat" w:cs="Sylfaen"/>
                <w:b/>
                <w:color w:val="000000"/>
                <w:sz w:val="16"/>
                <w:szCs w:val="16"/>
              </w:rPr>
            </w:pPr>
            <w:r w:rsidRPr="00104260">
              <w:rPr>
                <w:rFonts w:ascii="GHEA Grapalat" w:hAnsi="GHEA Grapalat" w:cs="Sylfaen"/>
                <w:b/>
                <w:color w:val="000000"/>
                <w:sz w:val="16"/>
                <w:szCs w:val="16"/>
              </w:rPr>
              <w:t>1</w:t>
            </w:r>
          </w:p>
        </w:tc>
        <w:tc>
          <w:tcPr>
            <w:tcW w:w="2126" w:type="dxa"/>
            <w:vAlign w:val="center"/>
          </w:tcPr>
          <w:p w:rsidR="00151517" w:rsidRPr="00151517" w:rsidRDefault="00151517" w:rsidP="00151517">
            <w:pPr>
              <w:rPr>
                <w:rFonts w:ascii="GHEA Grapalat" w:hAnsi="GHEA Grapalat" w:cs="Calibri"/>
                <w:sz w:val="18"/>
              </w:rPr>
            </w:pPr>
            <w:r w:rsidRPr="00151517">
              <w:rPr>
                <w:rFonts w:ascii="GHEA Grapalat" w:hAnsi="GHEA Grapalat" w:cs="Calibri"/>
                <w:sz w:val="18"/>
                <w:lang w:val="ru-RU" w:eastAsia="ru-RU"/>
              </w:rPr>
              <w:t>31512360</w:t>
            </w:r>
          </w:p>
        </w:tc>
        <w:tc>
          <w:tcPr>
            <w:tcW w:w="2520" w:type="dxa"/>
            <w:vAlign w:val="center"/>
          </w:tcPr>
          <w:p w:rsidR="00151517" w:rsidRPr="00151517" w:rsidRDefault="00151517" w:rsidP="00151517">
            <w:pPr>
              <w:rPr>
                <w:rFonts w:ascii="GHEA Grapalat" w:hAnsi="GHEA Grapalat" w:cs="Calibri"/>
                <w:iCs/>
                <w:sz w:val="18"/>
              </w:rPr>
            </w:pPr>
            <w:r w:rsidRPr="00151517">
              <w:rPr>
                <w:rFonts w:ascii="GHEA Grapalat" w:hAnsi="GHEA Grapalat" w:cs="Calibri"/>
                <w:iCs/>
                <w:sz w:val="18"/>
                <w:lang w:val="ru-RU" w:eastAsia="ru-RU"/>
              </w:rPr>
              <w:t xml:space="preserve">Լուսարձակներ </w:t>
            </w:r>
            <w:r w:rsidRPr="00151517">
              <w:rPr>
                <w:rFonts w:ascii="GHEA Grapalat" w:hAnsi="GHEA Grapalat" w:cs="Calibri"/>
                <w:iCs/>
                <w:sz w:val="18"/>
                <w:lang w:eastAsia="ru-RU"/>
              </w:rPr>
              <w:t>/</w:t>
            </w:r>
            <w:r w:rsidRPr="00151517">
              <w:rPr>
                <w:rFonts w:ascii="GHEA Grapalat" w:hAnsi="GHEA Grapalat" w:cs="Calibri"/>
                <w:iCs/>
                <w:sz w:val="18"/>
                <w:lang w:val="ru-RU" w:eastAsia="ru-RU"/>
              </w:rPr>
              <w:t>ակումբ/</w:t>
            </w:r>
          </w:p>
        </w:tc>
        <w:tc>
          <w:tcPr>
            <w:tcW w:w="47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7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501"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6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6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89"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851"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758"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807"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856" w:type="dxa"/>
            <w:vAlign w:val="center"/>
          </w:tcPr>
          <w:p w:rsidR="00151517" w:rsidRPr="00765BDD" w:rsidRDefault="00151517" w:rsidP="00151517">
            <w:pPr>
              <w:jc w:val="center"/>
              <w:rPr>
                <w:rFonts w:ascii="Arial Unicode" w:hAnsi="Arial Unicode"/>
                <w:color w:val="000000"/>
                <w:sz w:val="18"/>
                <w:szCs w:val="18"/>
                <w:lang w:val="pt-BR"/>
              </w:rPr>
            </w:pPr>
            <w:r w:rsidRPr="00765BDD">
              <w:rPr>
                <w:rFonts w:ascii="Arial Unicode" w:hAnsi="Arial Unicode"/>
                <w:color w:val="000000"/>
                <w:sz w:val="18"/>
                <w:szCs w:val="18"/>
                <w:lang w:val="af-ZA"/>
              </w:rPr>
              <w:t>100 %</w:t>
            </w:r>
          </w:p>
        </w:tc>
        <w:tc>
          <w:tcPr>
            <w:tcW w:w="851" w:type="dxa"/>
            <w:vAlign w:val="center"/>
          </w:tcPr>
          <w:p w:rsidR="00151517" w:rsidRPr="00765BDD" w:rsidRDefault="00151517" w:rsidP="00151517">
            <w:pPr>
              <w:jc w:val="center"/>
              <w:rPr>
                <w:rFonts w:ascii="Arial Unicode" w:hAnsi="Arial Unicode"/>
                <w:color w:val="000000"/>
                <w:sz w:val="18"/>
                <w:szCs w:val="18"/>
                <w:lang w:val="pt-BR"/>
              </w:rPr>
            </w:pPr>
            <w:r w:rsidRPr="00765BDD">
              <w:rPr>
                <w:rFonts w:ascii="Arial Unicode" w:hAnsi="Arial Unicode"/>
                <w:color w:val="000000"/>
                <w:sz w:val="18"/>
                <w:szCs w:val="18"/>
                <w:lang w:val="af-ZA"/>
              </w:rPr>
              <w:t>100 %</w:t>
            </w:r>
          </w:p>
        </w:tc>
        <w:tc>
          <w:tcPr>
            <w:tcW w:w="850" w:type="dxa"/>
            <w:vAlign w:val="center"/>
          </w:tcPr>
          <w:p w:rsidR="00151517" w:rsidRPr="00765BDD" w:rsidRDefault="00151517" w:rsidP="00151517">
            <w:pPr>
              <w:jc w:val="center"/>
              <w:rPr>
                <w:rFonts w:ascii="Arial Unicode" w:hAnsi="Arial Unicode"/>
                <w:color w:val="000000"/>
                <w:sz w:val="18"/>
                <w:szCs w:val="18"/>
                <w:lang w:val="pt-BR"/>
              </w:rPr>
            </w:pPr>
            <w:r w:rsidRPr="00765BDD">
              <w:rPr>
                <w:rFonts w:ascii="Arial Unicode" w:hAnsi="Arial Unicode"/>
                <w:color w:val="000000"/>
                <w:sz w:val="18"/>
                <w:szCs w:val="18"/>
                <w:lang w:val="af-ZA"/>
              </w:rPr>
              <w:t>100 %</w:t>
            </w:r>
          </w:p>
        </w:tc>
        <w:tc>
          <w:tcPr>
            <w:tcW w:w="1551" w:type="dxa"/>
            <w:vAlign w:val="center"/>
          </w:tcPr>
          <w:p w:rsidR="00151517" w:rsidRPr="00DE3904" w:rsidRDefault="00151517" w:rsidP="00151517">
            <w:pPr>
              <w:jc w:val="center"/>
              <w:rPr>
                <w:rFonts w:ascii="Arial Unicode" w:hAnsi="Arial Unicode"/>
                <w:color w:val="000000"/>
                <w:sz w:val="20"/>
                <w:szCs w:val="16"/>
                <w:lang w:val="pt-BR"/>
              </w:rPr>
            </w:pPr>
            <w:r w:rsidRPr="00DE3904">
              <w:rPr>
                <w:rFonts w:ascii="Arial Unicode" w:hAnsi="Arial Unicode"/>
                <w:color w:val="000000"/>
                <w:sz w:val="20"/>
                <w:szCs w:val="16"/>
                <w:lang w:val="pt-BR"/>
              </w:rPr>
              <w:t>100 %</w:t>
            </w:r>
          </w:p>
        </w:tc>
      </w:tr>
      <w:tr w:rsidR="00151517" w:rsidRPr="001807AD" w:rsidTr="00765BDD">
        <w:trPr>
          <w:trHeight w:val="20"/>
        </w:trPr>
        <w:tc>
          <w:tcPr>
            <w:tcW w:w="1560" w:type="dxa"/>
            <w:vAlign w:val="center"/>
          </w:tcPr>
          <w:p w:rsidR="00151517" w:rsidRPr="00104260" w:rsidRDefault="00151517" w:rsidP="00151517">
            <w:pPr>
              <w:jc w:val="center"/>
              <w:rPr>
                <w:rFonts w:ascii="GHEA Grapalat" w:hAnsi="GHEA Grapalat" w:cs="Sylfaen"/>
                <w:b/>
                <w:color w:val="000000"/>
                <w:sz w:val="16"/>
                <w:szCs w:val="16"/>
              </w:rPr>
            </w:pPr>
            <w:r>
              <w:rPr>
                <w:rFonts w:ascii="GHEA Grapalat" w:hAnsi="GHEA Grapalat" w:cs="Sylfaen"/>
                <w:b/>
                <w:color w:val="000000"/>
                <w:sz w:val="16"/>
                <w:szCs w:val="16"/>
              </w:rPr>
              <w:t>2</w:t>
            </w:r>
          </w:p>
        </w:tc>
        <w:tc>
          <w:tcPr>
            <w:tcW w:w="2126" w:type="dxa"/>
            <w:vAlign w:val="center"/>
          </w:tcPr>
          <w:p w:rsidR="00151517" w:rsidRPr="00151517" w:rsidRDefault="00151517" w:rsidP="00151517">
            <w:pPr>
              <w:rPr>
                <w:rFonts w:ascii="GHEA Grapalat" w:hAnsi="GHEA Grapalat" w:cs="Calibri"/>
                <w:iCs/>
                <w:sz w:val="18"/>
                <w:lang w:val="ru-RU" w:eastAsia="ru-RU"/>
              </w:rPr>
            </w:pPr>
            <w:r w:rsidRPr="00151517">
              <w:rPr>
                <w:rFonts w:ascii="GHEA Grapalat" w:hAnsi="GHEA Grapalat" w:cs="Calibri"/>
                <w:iCs/>
                <w:sz w:val="18"/>
                <w:lang w:val="ru-RU" w:eastAsia="ru-RU"/>
              </w:rPr>
              <w:t>31521470-1</w:t>
            </w:r>
          </w:p>
        </w:tc>
        <w:tc>
          <w:tcPr>
            <w:tcW w:w="2520" w:type="dxa"/>
            <w:vAlign w:val="center"/>
          </w:tcPr>
          <w:p w:rsidR="00151517" w:rsidRPr="00151517" w:rsidRDefault="00151517" w:rsidP="00151517">
            <w:pPr>
              <w:rPr>
                <w:rFonts w:ascii="GHEA Grapalat" w:hAnsi="GHEA Grapalat" w:cs="Calibri"/>
                <w:iCs/>
                <w:sz w:val="18"/>
                <w:lang w:val="ru-RU" w:eastAsia="ru-RU"/>
              </w:rPr>
            </w:pPr>
            <w:r w:rsidRPr="00151517">
              <w:rPr>
                <w:rFonts w:ascii="GHEA Grapalat" w:hAnsi="GHEA Grapalat" w:cs="Calibri"/>
                <w:iCs/>
                <w:sz w:val="18"/>
                <w:lang w:val="ru-RU" w:eastAsia="ru-RU"/>
              </w:rPr>
              <w:t>Մշտական տեքստ ունեցող ցուցատախտակ</w:t>
            </w:r>
          </w:p>
        </w:tc>
        <w:tc>
          <w:tcPr>
            <w:tcW w:w="47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7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501"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6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64"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489"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851"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758"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807" w:type="dxa"/>
            <w:vAlign w:val="center"/>
          </w:tcPr>
          <w:p w:rsidR="00151517" w:rsidRPr="001807AD" w:rsidRDefault="00151517" w:rsidP="00151517">
            <w:pPr>
              <w:jc w:val="center"/>
              <w:rPr>
                <w:rFonts w:ascii="GHEA Grapalat" w:hAnsi="GHEA Grapalat"/>
                <w:lang w:val="pt-BR"/>
              </w:rPr>
            </w:pPr>
            <w:r>
              <w:rPr>
                <w:rFonts w:ascii="GHEA Grapalat" w:hAnsi="GHEA Grapalat"/>
                <w:sz w:val="20"/>
                <w:lang w:val="pt-BR"/>
              </w:rPr>
              <w:t>-</w:t>
            </w:r>
          </w:p>
        </w:tc>
        <w:tc>
          <w:tcPr>
            <w:tcW w:w="856" w:type="dxa"/>
            <w:vAlign w:val="center"/>
          </w:tcPr>
          <w:p w:rsidR="00151517" w:rsidRPr="00765BDD" w:rsidRDefault="00151517" w:rsidP="00151517">
            <w:pPr>
              <w:jc w:val="center"/>
              <w:rPr>
                <w:rFonts w:ascii="Arial Unicode" w:hAnsi="Arial Unicode"/>
                <w:color w:val="000000"/>
                <w:sz w:val="18"/>
                <w:szCs w:val="18"/>
                <w:lang w:val="pt-BR"/>
              </w:rPr>
            </w:pPr>
            <w:r w:rsidRPr="00765BDD">
              <w:rPr>
                <w:rFonts w:ascii="Arial Unicode" w:hAnsi="Arial Unicode"/>
                <w:color w:val="000000"/>
                <w:sz w:val="18"/>
                <w:szCs w:val="18"/>
                <w:lang w:val="af-ZA"/>
              </w:rPr>
              <w:t>100 %</w:t>
            </w:r>
          </w:p>
        </w:tc>
        <w:tc>
          <w:tcPr>
            <w:tcW w:w="851" w:type="dxa"/>
            <w:vAlign w:val="center"/>
          </w:tcPr>
          <w:p w:rsidR="00151517" w:rsidRPr="00765BDD" w:rsidRDefault="00151517" w:rsidP="00151517">
            <w:pPr>
              <w:jc w:val="center"/>
              <w:rPr>
                <w:rFonts w:ascii="Arial Unicode" w:hAnsi="Arial Unicode"/>
                <w:color w:val="000000"/>
                <w:sz w:val="18"/>
                <w:szCs w:val="18"/>
                <w:lang w:val="pt-BR"/>
              </w:rPr>
            </w:pPr>
            <w:r w:rsidRPr="00765BDD">
              <w:rPr>
                <w:rFonts w:ascii="Arial Unicode" w:hAnsi="Arial Unicode"/>
                <w:color w:val="000000"/>
                <w:sz w:val="18"/>
                <w:szCs w:val="18"/>
                <w:lang w:val="af-ZA"/>
              </w:rPr>
              <w:t>100 %</w:t>
            </w:r>
          </w:p>
        </w:tc>
        <w:tc>
          <w:tcPr>
            <w:tcW w:w="850" w:type="dxa"/>
            <w:vAlign w:val="center"/>
          </w:tcPr>
          <w:p w:rsidR="00151517" w:rsidRPr="00765BDD" w:rsidRDefault="00151517" w:rsidP="00151517">
            <w:pPr>
              <w:jc w:val="center"/>
              <w:rPr>
                <w:rFonts w:ascii="Arial Unicode" w:hAnsi="Arial Unicode"/>
                <w:color w:val="000000"/>
                <w:sz w:val="18"/>
                <w:szCs w:val="18"/>
                <w:lang w:val="pt-BR"/>
              </w:rPr>
            </w:pPr>
            <w:r w:rsidRPr="00765BDD">
              <w:rPr>
                <w:rFonts w:ascii="Arial Unicode" w:hAnsi="Arial Unicode"/>
                <w:color w:val="000000"/>
                <w:sz w:val="18"/>
                <w:szCs w:val="18"/>
                <w:lang w:val="af-ZA"/>
              </w:rPr>
              <w:t>100 %</w:t>
            </w:r>
          </w:p>
        </w:tc>
        <w:tc>
          <w:tcPr>
            <w:tcW w:w="1551" w:type="dxa"/>
            <w:vAlign w:val="center"/>
          </w:tcPr>
          <w:p w:rsidR="00151517" w:rsidRPr="00DE3904" w:rsidRDefault="00151517" w:rsidP="00151517">
            <w:pPr>
              <w:jc w:val="center"/>
              <w:rPr>
                <w:rFonts w:ascii="Arial Unicode" w:hAnsi="Arial Unicode"/>
                <w:color w:val="000000"/>
                <w:sz w:val="20"/>
                <w:szCs w:val="16"/>
                <w:lang w:val="pt-BR"/>
              </w:rPr>
            </w:pPr>
            <w:r w:rsidRPr="00DE3904">
              <w:rPr>
                <w:rFonts w:ascii="Arial Unicode" w:hAnsi="Arial Unicode"/>
                <w:color w:val="000000"/>
                <w:sz w:val="20"/>
                <w:szCs w:val="16"/>
                <w:lang w:val="pt-BR"/>
              </w:rPr>
              <w:t>100 %</w:t>
            </w:r>
          </w:p>
        </w:tc>
      </w:tr>
    </w:tbl>
    <w:p w:rsidR="00606A9F" w:rsidRPr="00DE1E5A" w:rsidRDefault="00606A9F" w:rsidP="00606A9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 xml:space="preserve">կարգով: </w:t>
      </w:r>
    </w:p>
    <w:p w:rsidR="00606A9F" w:rsidRPr="00DE1E5A" w:rsidRDefault="00606A9F" w:rsidP="00606A9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Default="00606A9F" w:rsidP="00606A9F">
      <w:pPr>
        <w:jc w:val="center"/>
        <w:rPr>
          <w:rFonts w:ascii="GHEA Grapalat" w:hAnsi="GHEA Grapalat"/>
          <w:sz w:val="20"/>
          <w:lang w:val="es-ES"/>
        </w:rPr>
      </w:pPr>
    </w:p>
    <w:tbl>
      <w:tblPr>
        <w:tblW w:w="9639" w:type="dxa"/>
        <w:tblInd w:w="3794" w:type="dxa"/>
        <w:tblLayout w:type="fixed"/>
        <w:tblLook w:val="0000" w:firstRow="0" w:lastRow="0" w:firstColumn="0" w:lastColumn="0" w:noHBand="0" w:noVBand="0"/>
      </w:tblPr>
      <w:tblGrid>
        <w:gridCol w:w="4536"/>
        <w:gridCol w:w="760"/>
        <w:gridCol w:w="4343"/>
      </w:tblGrid>
      <w:tr w:rsidR="00765BDD" w:rsidRPr="000208FE" w:rsidTr="0012230C">
        <w:tc>
          <w:tcPr>
            <w:tcW w:w="4536" w:type="dxa"/>
          </w:tcPr>
          <w:p w:rsidR="00765BDD" w:rsidRPr="000208FE" w:rsidRDefault="00765BDD" w:rsidP="0012230C">
            <w:pPr>
              <w:jc w:val="center"/>
              <w:rPr>
                <w:rFonts w:ascii="GHEA Grapalat" w:hAnsi="GHEA Grapalat" w:cs="Sylfaen"/>
                <w:b/>
                <w:bCs/>
                <w:lang w:val="nb-NO"/>
              </w:rPr>
            </w:pPr>
            <w:r w:rsidRPr="000208FE">
              <w:rPr>
                <w:rFonts w:ascii="GHEA Grapalat" w:hAnsi="GHEA Grapalat" w:cs="Sylfaen"/>
                <w:b/>
                <w:bCs/>
                <w:lang w:val="nb-NO"/>
              </w:rPr>
              <w:t>ԳՆՈՐԴ</w:t>
            </w:r>
          </w:p>
          <w:p w:rsidR="00765BDD" w:rsidRPr="000208FE" w:rsidRDefault="00765BDD" w:rsidP="0012230C">
            <w:pPr>
              <w:widowControl w:val="0"/>
              <w:jc w:val="center"/>
              <w:rPr>
                <w:rFonts w:ascii="GHEA Grapalat" w:hAnsi="GHEA Grapalat" w:cs="Sylfaen"/>
                <w:sz w:val="20"/>
                <w:lang w:val="hy-AM"/>
              </w:rPr>
            </w:pPr>
            <w:r w:rsidRPr="000208FE">
              <w:rPr>
                <w:rFonts w:ascii="GHEA Grapalat" w:hAnsi="GHEA Grapalat" w:cs="Sylfaen"/>
                <w:sz w:val="20"/>
                <w:lang w:val="hy-AM"/>
              </w:rPr>
              <w:t>ք. Երևան, Ծովակալ Իսակովի 29</w:t>
            </w:r>
          </w:p>
          <w:p w:rsidR="00765BDD" w:rsidRPr="000208FE" w:rsidRDefault="00765BDD" w:rsidP="0012230C">
            <w:pPr>
              <w:widowControl w:val="0"/>
              <w:jc w:val="center"/>
              <w:rPr>
                <w:rFonts w:ascii="GHEA Grapalat" w:hAnsi="GHEA Grapalat" w:cs="Sylfaen"/>
                <w:sz w:val="20"/>
                <w:lang w:val="hy-AM"/>
              </w:rPr>
            </w:pPr>
            <w:r w:rsidRPr="000208FE">
              <w:rPr>
                <w:rFonts w:ascii="GHEA Grapalat" w:hAnsi="GHEA Grapalat" w:cs="Sylfaen"/>
                <w:sz w:val="20"/>
                <w:lang w:val="hy-AM"/>
              </w:rPr>
              <w:t>ՀՀ ՖՆ գործառնական վարչություն</w:t>
            </w:r>
          </w:p>
          <w:p w:rsidR="00765BDD" w:rsidRPr="000208FE" w:rsidRDefault="00765BDD" w:rsidP="0012230C">
            <w:pPr>
              <w:widowControl w:val="0"/>
              <w:jc w:val="center"/>
              <w:rPr>
                <w:rFonts w:ascii="GHEA Grapalat" w:hAnsi="GHEA Grapalat" w:cs="Sylfaen"/>
                <w:sz w:val="20"/>
                <w:lang w:val="hy-AM"/>
              </w:rPr>
            </w:pPr>
            <w:r w:rsidRPr="000208FE">
              <w:rPr>
                <w:rFonts w:ascii="GHEA Grapalat" w:hAnsi="GHEA Grapalat" w:cs="Sylfaen"/>
                <w:sz w:val="20"/>
                <w:lang w:val="hy-AM"/>
              </w:rPr>
              <w:t>Հ/Հ 900018005018</w:t>
            </w:r>
          </w:p>
          <w:p w:rsidR="00765BDD" w:rsidRPr="000208FE" w:rsidRDefault="00765BDD" w:rsidP="0012230C">
            <w:pPr>
              <w:jc w:val="center"/>
              <w:rPr>
                <w:rFonts w:ascii="GHEA Grapalat" w:hAnsi="GHEA Grapalat"/>
                <w:sz w:val="22"/>
                <w:szCs w:val="22"/>
                <w:u w:val="single"/>
              </w:rPr>
            </w:pPr>
            <w:r w:rsidRPr="000208FE">
              <w:rPr>
                <w:rFonts w:ascii="GHEA Grapalat" w:hAnsi="GHEA Grapalat" w:cs="Sylfaen"/>
                <w:sz w:val="20"/>
                <w:lang w:val="hy-AM"/>
              </w:rPr>
              <w:t>ՀՎՀՀ 01806293</w:t>
            </w:r>
          </w:p>
          <w:p w:rsidR="00765BDD" w:rsidRPr="000208FE" w:rsidRDefault="00765BDD" w:rsidP="0012230C">
            <w:pPr>
              <w:rPr>
                <w:rFonts w:ascii="GHEA Grapalat" w:hAnsi="GHEA Grapalat"/>
                <w:lang w:val="hy-AM"/>
              </w:rPr>
            </w:pPr>
          </w:p>
          <w:p w:rsidR="00765BDD" w:rsidRPr="000208FE" w:rsidRDefault="00765BDD" w:rsidP="0012230C">
            <w:pPr>
              <w:jc w:val="center"/>
              <w:rPr>
                <w:rFonts w:ascii="GHEA Grapalat" w:hAnsi="GHEA Grapalat"/>
                <w:lang w:val="hy-AM"/>
              </w:rPr>
            </w:pPr>
            <w:r w:rsidRPr="000208FE">
              <w:rPr>
                <w:rFonts w:ascii="GHEA Grapalat" w:hAnsi="GHEA Grapalat"/>
                <w:lang w:val="hy-AM"/>
              </w:rPr>
              <w:t>---------------------------------</w:t>
            </w:r>
          </w:p>
          <w:p w:rsidR="00765BDD" w:rsidRPr="000208FE" w:rsidRDefault="00765BDD" w:rsidP="0012230C">
            <w:pPr>
              <w:jc w:val="center"/>
              <w:rPr>
                <w:rFonts w:ascii="GHEA Grapalat" w:hAnsi="GHEA Grapalat"/>
                <w:sz w:val="18"/>
                <w:szCs w:val="18"/>
              </w:rPr>
            </w:pPr>
            <w:r w:rsidRPr="000208FE">
              <w:rPr>
                <w:rFonts w:ascii="GHEA Grapalat" w:hAnsi="GHEA Grapalat"/>
                <w:sz w:val="18"/>
                <w:szCs w:val="18"/>
              </w:rPr>
              <w:t>/</w:t>
            </w:r>
            <w:r w:rsidRPr="000208FE">
              <w:rPr>
                <w:rFonts w:ascii="GHEA Grapalat" w:hAnsi="GHEA Grapalat" w:cs="Sylfaen"/>
                <w:sz w:val="18"/>
                <w:szCs w:val="18"/>
                <w:lang w:val="hy-AM"/>
              </w:rPr>
              <w:t>ստորագրություն</w:t>
            </w:r>
            <w:r w:rsidRPr="000208FE">
              <w:rPr>
                <w:rFonts w:ascii="GHEA Grapalat" w:hAnsi="GHEA Grapalat"/>
                <w:sz w:val="18"/>
                <w:szCs w:val="18"/>
              </w:rPr>
              <w:t>/</w:t>
            </w:r>
          </w:p>
          <w:p w:rsidR="00765BDD" w:rsidRPr="000208FE" w:rsidRDefault="00765BDD" w:rsidP="0012230C">
            <w:pPr>
              <w:jc w:val="center"/>
              <w:rPr>
                <w:rFonts w:ascii="GHEA Grapalat" w:hAnsi="GHEA Grapalat"/>
                <w:sz w:val="18"/>
                <w:szCs w:val="18"/>
                <w:lang w:val="hy-AM"/>
              </w:rPr>
            </w:pPr>
            <w:r w:rsidRPr="000208FE">
              <w:rPr>
                <w:rFonts w:ascii="GHEA Grapalat" w:hAnsi="GHEA Grapalat" w:cs="Sylfaen"/>
                <w:sz w:val="18"/>
                <w:szCs w:val="18"/>
                <w:lang w:val="hy-AM"/>
              </w:rPr>
              <w:t>Կ</w:t>
            </w:r>
            <w:r w:rsidRPr="000208FE">
              <w:rPr>
                <w:rFonts w:ascii="GHEA Grapalat" w:hAnsi="GHEA Grapalat"/>
                <w:sz w:val="18"/>
                <w:szCs w:val="18"/>
                <w:lang w:val="hy-AM"/>
              </w:rPr>
              <w:t>.</w:t>
            </w:r>
            <w:r w:rsidRPr="000208FE">
              <w:rPr>
                <w:rFonts w:ascii="GHEA Grapalat" w:hAnsi="GHEA Grapalat" w:cs="Sylfaen"/>
                <w:sz w:val="18"/>
                <w:szCs w:val="18"/>
                <w:lang w:val="hy-AM"/>
              </w:rPr>
              <w:t>Տ</w:t>
            </w:r>
          </w:p>
        </w:tc>
        <w:tc>
          <w:tcPr>
            <w:tcW w:w="760" w:type="dxa"/>
          </w:tcPr>
          <w:p w:rsidR="00765BDD" w:rsidRPr="000208FE" w:rsidRDefault="00765BDD" w:rsidP="0012230C">
            <w:pPr>
              <w:jc w:val="center"/>
              <w:rPr>
                <w:rFonts w:ascii="GHEA Grapalat" w:hAnsi="GHEA Grapalat"/>
                <w:lang w:val="hy-AM"/>
              </w:rPr>
            </w:pPr>
          </w:p>
        </w:tc>
        <w:tc>
          <w:tcPr>
            <w:tcW w:w="4343" w:type="dxa"/>
          </w:tcPr>
          <w:p w:rsidR="00765BDD" w:rsidRPr="000208FE" w:rsidRDefault="00765BDD" w:rsidP="0012230C">
            <w:pPr>
              <w:jc w:val="center"/>
              <w:rPr>
                <w:rFonts w:ascii="GHEA Grapalat" w:hAnsi="GHEA Grapalat" w:cs="Sylfaen"/>
                <w:b/>
                <w:bCs/>
                <w:lang w:val="hy-AM"/>
              </w:rPr>
            </w:pPr>
            <w:r w:rsidRPr="000208FE">
              <w:rPr>
                <w:rFonts w:ascii="GHEA Grapalat" w:hAnsi="GHEA Grapalat" w:cs="Sylfaen"/>
                <w:b/>
                <w:bCs/>
                <w:lang w:val="hy-AM"/>
              </w:rPr>
              <w:t>ՎԱՃԱՌՈՂ</w:t>
            </w:r>
          </w:p>
          <w:p w:rsidR="00765BDD" w:rsidRPr="000208FE" w:rsidRDefault="00765BDD" w:rsidP="0012230C">
            <w:pPr>
              <w:jc w:val="center"/>
              <w:rPr>
                <w:rFonts w:ascii="GHEA Grapalat" w:hAnsi="GHEA Grapalat"/>
                <w:lang w:val="hy-AM"/>
              </w:rPr>
            </w:pPr>
          </w:p>
          <w:p w:rsidR="00765BDD" w:rsidRPr="000208FE" w:rsidRDefault="00765BDD" w:rsidP="0012230C">
            <w:pPr>
              <w:jc w:val="center"/>
              <w:rPr>
                <w:rFonts w:ascii="GHEA Grapalat" w:hAnsi="GHEA Grapalat"/>
                <w:lang w:val="hy-AM"/>
              </w:rPr>
            </w:pPr>
          </w:p>
          <w:p w:rsidR="00765BDD" w:rsidRPr="000208FE" w:rsidRDefault="00765BDD" w:rsidP="0012230C">
            <w:pPr>
              <w:jc w:val="center"/>
              <w:rPr>
                <w:rFonts w:ascii="GHEA Grapalat" w:hAnsi="GHEA Grapalat"/>
                <w:lang w:val="hy-AM"/>
              </w:rPr>
            </w:pPr>
            <w:r w:rsidRPr="000208FE">
              <w:rPr>
                <w:rFonts w:ascii="GHEA Grapalat" w:hAnsi="GHEA Grapalat"/>
                <w:lang w:val="hy-AM"/>
              </w:rPr>
              <w:t>---------------------------------</w:t>
            </w:r>
          </w:p>
          <w:p w:rsidR="00765BDD" w:rsidRPr="000208FE" w:rsidRDefault="00765BDD" w:rsidP="0012230C">
            <w:pPr>
              <w:jc w:val="center"/>
              <w:rPr>
                <w:rFonts w:ascii="GHEA Grapalat" w:hAnsi="GHEA Grapalat"/>
                <w:sz w:val="18"/>
                <w:szCs w:val="18"/>
              </w:rPr>
            </w:pPr>
            <w:r w:rsidRPr="000208FE">
              <w:rPr>
                <w:rFonts w:ascii="GHEA Grapalat" w:hAnsi="GHEA Grapalat"/>
                <w:sz w:val="18"/>
                <w:szCs w:val="18"/>
              </w:rPr>
              <w:t>/</w:t>
            </w:r>
            <w:r w:rsidRPr="000208FE">
              <w:rPr>
                <w:rFonts w:ascii="GHEA Grapalat" w:hAnsi="GHEA Grapalat" w:cs="Sylfaen"/>
                <w:sz w:val="18"/>
                <w:szCs w:val="18"/>
                <w:lang w:val="hy-AM"/>
              </w:rPr>
              <w:t>ստորագրություն</w:t>
            </w:r>
            <w:r w:rsidRPr="000208FE">
              <w:rPr>
                <w:rFonts w:ascii="GHEA Grapalat" w:hAnsi="GHEA Grapalat"/>
                <w:sz w:val="18"/>
                <w:szCs w:val="18"/>
              </w:rPr>
              <w:t>/</w:t>
            </w:r>
          </w:p>
          <w:p w:rsidR="00765BDD" w:rsidRPr="000208FE" w:rsidRDefault="00765BDD" w:rsidP="0012230C">
            <w:pPr>
              <w:jc w:val="center"/>
              <w:rPr>
                <w:rFonts w:ascii="GHEA Grapalat" w:hAnsi="GHEA Grapalat"/>
                <w:sz w:val="22"/>
                <w:szCs w:val="22"/>
                <w:lang w:val="hy-AM"/>
              </w:rPr>
            </w:pPr>
            <w:r w:rsidRPr="000208FE">
              <w:rPr>
                <w:rFonts w:ascii="GHEA Grapalat" w:hAnsi="GHEA Grapalat" w:cs="Sylfaen"/>
                <w:sz w:val="18"/>
                <w:szCs w:val="18"/>
                <w:lang w:val="hy-AM"/>
              </w:rPr>
              <w:t>Կ</w:t>
            </w:r>
            <w:r w:rsidRPr="000208FE">
              <w:rPr>
                <w:rFonts w:ascii="GHEA Grapalat" w:hAnsi="GHEA Grapalat"/>
                <w:sz w:val="18"/>
                <w:szCs w:val="18"/>
                <w:lang w:val="hy-AM"/>
              </w:rPr>
              <w:t>.</w:t>
            </w:r>
            <w:r w:rsidRPr="000208FE">
              <w:rPr>
                <w:rFonts w:ascii="GHEA Grapalat" w:hAnsi="GHEA Grapalat" w:cs="Sylfaen"/>
                <w:sz w:val="18"/>
                <w:szCs w:val="18"/>
                <w:lang w:val="hy-AM"/>
              </w:rPr>
              <w:t>Տ</w:t>
            </w:r>
          </w:p>
        </w:tc>
      </w:tr>
    </w:tbl>
    <w:p w:rsidR="00765BDD" w:rsidRPr="00DE1E5A" w:rsidRDefault="00765BDD" w:rsidP="00606A9F">
      <w:pPr>
        <w:jc w:val="center"/>
        <w:rPr>
          <w:rFonts w:ascii="GHEA Grapalat" w:hAnsi="GHEA Grapalat"/>
          <w:sz w:val="20"/>
          <w:lang w:val="es-ES"/>
        </w:rPr>
      </w:pPr>
    </w:p>
    <w:p w:rsidR="00606A9F" w:rsidRPr="00DE1E5A" w:rsidRDefault="00606A9F" w:rsidP="00606A9F">
      <w:pPr>
        <w:jc w:val="right"/>
        <w:rPr>
          <w:rFonts w:ascii="GHEA Grapalat" w:hAnsi="GHEA Grapalat"/>
          <w:sz w:val="20"/>
          <w:lang w:val="es-ES"/>
        </w:rPr>
      </w:pPr>
    </w:p>
    <w:p w:rsidR="00606A9F" w:rsidRPr="00DE1E5A" w:rsidRDefault="00606A9F" w:rsidP="00606A9F">
      <w:pPr>
        <w:rPr>
          <w:rFonts w:ascii="GHEA Grapalat" w:hAnsi="GHEA Grapalat"/>
          <w:sz w:val="20"/>
          <w:lang w:val="ru-RU"/>
        </w:rPr>
        <w:sectPr w:rsidR="00606A9F" w:rsidRPr="00DE1E5A" w:rsidSect="00CF0E2E">
          <w:footnotePr>
            <w:pos w:val="beneathText"/>
          </w:footnotePr>
          <w:pgSz w:w="16838" w:h="11906" w:orient="landscape" w:code="9"/>
          <w:pgMar w:top="662" w:right="533" w:bottom="1138" w:left="720" w:header="562" w:footer="562" w:gutter="0"/>
          <w:cols w:space="720"/>
          <w:docGrid w:linePitch="326"/>
        </w:sectPr>
      </w:pPr>
    </w:p>
    <w:p w:rsidR="00606A9F" w:rsidRPr="00765BDD" w:rsidRDefault="00606A9F" w:rsidP="00606A9F">
      <w:pPr>
        <w:jc w:val="right"/>
        <w:rPr>
          <w:rFonts w:ascii="GHEA Grapalat" w:hAnsi="GHEA Grapalat"/>
          <w:i/>
          <w:sz w:val="18"/>
          <w:lang w:val="ru-RU"/>
        </w:rPr>
      </w:pPr>
      <w:r w:rsidRPr="00DE1E5A">
        <w:rPr>
          <w:rFonts w:ascii="GHEA Grapalat" w:hAnsi="GHEA Grapalat"/>
          <w:i/>
          <w:sz w:val="18"/>
          <w:lang w:val="hy-AM"/>
        </w:rPr>
        <w:lastRenderedPageBreak/>
        <w:t xml:space="preserve">Հավելված N </w:t>
      </w:r>
      <w:r w:rsidRPr="00765BDD">
        <w:rPr>
          <w:rFonts w:ascii="GHEA Grapalat" w:hAnsi="GHEA Grapalat"/>
          <w:i/>
          <w:sz w:val="18"/>
          <w:lang w:val="ru-RU"/>
        </w:rPr>
        <w:t>3</w:t>
      </w:r>
    </w:p>
    <w:p w:rsidR="000208FE" w:rsidRPr="00DE1E5A" w:rsidRDefault="000208FE" w:rsidP="000208FE">
      <w:pPr>
        <w:jc w:val="right"/>
        <w:rPr>
          <w:rFonts w:ascii="GHEA Grapalat" w:hAnsi="GHEA Grapalat"/>
          <w:i/>
          <w:sz w:val="18"/>
          <w:lang w:val="hy-AM"/>
        </w:rPr>
      </w:pPr>
      <w:r w:rsidRPr="00DE1E5A">
        <w:rPr>
          <w:rFonts w:ascii="GHEA Grapalat" w:hAnsi="GHEA Grapalat"/>
          <w:i/>
          <w:sz w:val="18"/>
          <w:lang w:val="hy-AM"/>
        </w:rPr>
        <w:t>«         »              20</w:t>
      </w:r>
      <w:r w:rsidRPr="00765BDD">
        <w:rPr>
          <w:rFonts w:ascii="GHEA Grapalat" w:hAnsi="GHEA Grapalat"/>
          <w:i/>
          <w:sz w:val="18"/>
          <w:lang w:val="ru-RU"/>
        </w:rPr>
        <w:t>19</w:t>
      </w:r>
      <w:r w:rsidRPr="00DE1E5A">
        <w:rPr>
          <w:rFonts w:ascii="GHEA Grapalat" w:hAnsi="GHEA Grapalat"/>
          <w:i/>
          <w:sz w:val="18"/>
          <w:lang w:val="hy-AM"/>
        </w:rPr>
        <w:t xml:space="preserve">թ. կնքված </w:t>
      </w:r>
    </w:p>
    <w:p w:rsidR="000208FE" w:rsidRPr="00DE1E5A" w:rsidRDefault="000208FE" w:rsidP="000208FE">
      <w:pPr>
        <w:jc w:val="right"/>
        <w:rPr>
          <w:rFonts w:ascii="GHEA Grapalat" w:hAnsi="GHEA Grapalat"/>
          <w:i/>
          <w:sz w:val="18"/>
          <w:lang w:val="hy-AM"/>
        </w:rPr>
      </w:pPr>
      <w:r w:rsidRPr="00DE1E5A">
        <w:rPr>
          <w:rFonts w:ascii="GHEA Grapalat" w:hAnsi="GHEA Grapalat"/>
          <w:i/>
          <w:sz w:val="18"/>
          <w:lang w:val="hy-AM"/>
        </w:rPr>
        <w:t xml:space="preserve">                      </w:t>
      </w:r>
      <w:r w:rsidRPr="000208FE">
        <w:rPr>
          <w:rFonts w:ascii="GHEA Grapalat" w:hAnsi="GHEA Grapalat"/>
          <w:i/>
          <w:sz w:val="18"/>
          <w:lang w:val="hy-AM"/>
        </w:rPr>
        <w:t>«</w:t>
      </w:r>
      <w:r w:rsidR="0003035C">
        <w:rPr>
          <w:rFonts w:ascii="GHEA Grapalat" w:hAnsi="GHEA Grapalat"/>
          <w:i/>
          <w:sz w:val="18"/>
          <w:lang w:val="hy-AM"/>
        </w:rPr>
        <w:t>ՀՀ ՈԿ ԳՀԱՊՁԲ-19/23</w:t>
      </w:r>
      <w:r w:rsidRPr="000208FE">
        <w:rPr>
          <w:rFonts w:ascii="GHEA Grapalat" w:hAnsi="GHEA Grapalat"/>
          <w:i/>
          <w:sz w:val="18"/>
          <w:lang w:val="hy-AM"/>
        </w:rPr>
        <w:t xml:space="preserve">» </w:t>
      </w:r>
      <w:r w:rsidRPr="00DE1E5A">
        <w:rPr>
          <w:rFonts w:ascii="GHEA Grapalat" w:hAnsi="GHEA Grapalat"/>
          <w:i/>
          <w:sz w:val="18"/>
          <w:lang w:val="hy-AM"/>
        </w:rPr>
        <w:t>ծածկագրով պայմանագրի</w:t>
      </w:r>
    </w:p>
    <w:p w:rsidR="00606A9F" w:rsidRPr="00D81974" w:rsidRDefault="00606A9F" w:rsidP="00606A9F">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292A" w:rsidRPr="0010700C" w:rsidTr="00C56BB2">
        <w:trPr>
          <w:tblCellSpacing w:w="7" w:type="dxa"/>
          <w:jc w:val="center"/>
        </w:trPr>
        <w:tc>
          <w:tcPr>
            <w:tcW w:w="0" w:type="auto"/>
            <w:vAlign w:val="center"/>
          </w:tcPr>
          <w:p w:rsidR="0010292A" w:rsidRPr="00DE1E5A" w:rsidRDefault="003B78BF" w:rsidP="00C56BB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4656" behindDoc="0" locked="0" layoutInCell="1" allowOverlap="1" wp14:anchorId="14634294" wp14:editId="3EFDF385">
                      <wp:simplePos x="0" y="0"/>
                      <wp:positionH relativeFrom="column">
                        <wp:posOffset>2400300</wp:posOffset>
                      </wp:positionH>
                      <wp:positionV relativeFrom="paragraph">
                        <wp:posOffset>167640</wp:posOffset>
                      </wp:positionV>
                      <wp:extent cx="114300" cy="1028700"/>
                      <wp:effectExtent l="0" t="0" r="0" b="0"/>
                      <wp:wrapNone/>
                      <wp:docPr id="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F+D&#10;hI+BAgAABwUAAA4AAAAAAAAAAAAAAAAALgIAAGRycy9lMm9Eb2MueG1sUEsBAi0AFAAGAAgAAAAh&#10;AHY4ZKThAAAACgEAAA8AAAAAAAAAAAAAAAAA2wQAAGRycy9kb3ducmV2LnhtbFBLBQYAAAAABAAE&#10;APMAAADpBQAAAAA=&#10;" stroked="f"/>
                  </w:pict>
                </mc:Fallback>
              </mc:AlternateContent>
            </w:r>
            <w:r w:rsidR="0010292A" w:rsidRPr="00177660">
              <w:rPr>
                <w:rFonts w:ascii="GHEA Grapalat" w:hAnsi="GHEA Grapalat"/>
                <w:iCs/>
                <w:color w:val="000000"/>
                <w:sz w:val="21"/>
                <w:szCs w:val="21"/>
                <w:lang w:val="hy-AM"/>
              </w:rPr>
              <w:t>Պայմանագրի</w:t>
            </w:r>
            <w:r w:rsidR="0010292A" w:rsidRPr="00DE1E5A">
              <w:rPr>
                <w:rFonts w:ascii="GHEA Grapalat" w:hAnsi="GHEA Grapalat"/>
                <w:iCs/>
                <w:color w:val="000000"/>
                <w:sz w:val="21"/>
                <w:szCs w:val="21"/>
                <w:lang w:val="pt-BR"/>
              </w:rPr>
              <w:t xml:space="preserve"> </w:t>
            </w:r>
            <w:r w:rsidR="0010292A" w:rsidRPr="00177660">
              <w:rPr>
                <w:rFonts w:ascii="GHEA Grapalat" w:hAnsi="GHEA Grapalat"/>
                <w:iCs/>
                <w:color w:val="000000"/>
                <w:sz w:val="21"/>
                <w:szCs w:val="21"/>
                <w:lang w:val="hy-AM"/>
              </w:rPr>
              <w:t>կողմ</w:t>
            </w:r>
            <w:r w:rsidR="0010292A" w:rsidRPr="00DE1E5A">
              <w:rPr>
                <w:rFonts w:ascii="GHEA Grapalat" w:hAnsi="GHEA Grapalat"/>
                <w:iCs/>
                <w:color w:val="000000"/>
                <w:sz w:val="21"/>
                <w:szCs w:val="21"/>
                <w:lang w:val="pt-BR"/>
              </w:rPr>
              <w:t xml:space="preserve">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177660">
              <w:rPr>
                <w:rFonts w:ascii="GHEA Grapalat" w:hAnsi="GHEA Grapalat"/>
                <w:iCs/>
                <w:color w:val="000000"/>
                <w:sz w:val="21"/>
                <w:szCs w:val="21"/>
                <w:lang w:val="hy-AM"/>
              </w:rPr>
              <w:t>գտնվելու</w:t>
            </w:r>
            <w:r w:rsidRPr="00DE1E5A">
              <w:rPr>
                <w:rFonts w:ascii="GHEA Grapalat" w:hAnsi="GHEA Grapalat"/>
                <w:iCs/>
                <w:color w:val="000000"/>
                <w:sz w:val="21"/>
                <w:szCs w:val="21"/>
                <w:lang w:val="pt-BR"/>
              </w:rPr>
              <w:t xml:space="preserve"> </w:t>
            </w:r>
            <w:r w:rsidRPr="00177660">
              <w:rPr>
                <w:rFonts w:ascii="GHEA Grapalat" w:hAnsi="GHEA Grapalat"/>
                <w:iCs/>
                <w:color w:val="000000"/>
                <w:sz w:val="21"/>
                <w:szCs w:val="21"/>
                <w:lang w:val="hy-AM"/>
              </w:rPr>
              <w:t>վայրը</w:t>
            </w:r>
            <w:r w:rsidRPr="00DE1E5A">
              <w:rPr>
                <w:rFonts w:ascii="GHEA Grapalat" w:hAnsi="GHEA Grapalat"/>
                <w:iCs/>
                <w:color w:val="000000"/>
                <w:sz w:val="21"/>
                <w:szCs w:val="21"/>
                <w:lang w:val="pt-BR"/>
              </w:rPr>
              <w:t xml:space="preserve"> ______________</w:t>
            </w:r>
          </w:p>
          <w:p w:rsidR="0010292A" w:rsidRPr="00DE1E5A" w:rsidRDefault="0010292A" w:rsidP="00C56BB2">
            <w:pPr>
              <w:jc w:val="center"/>
              <w:rPr>
                <w:rFonts w:ascii="GHEA Grapalat" w:hAnsi="GHEA Grapalat"/>
                <w:iCs/>
                <w:color w:val="000000"/>
                <w:sz w:val="21"/>
                <w:szCs w:val="21"/>
                <w:lang w:val="pt-BR"/>
              </w:rPr>
            </w:pPr>
            <w:r w:rsidRPr="00177660">
              <w:rPr>
                <w:rFonts w:ascii="GHEA Grapalat" w:hAnsi="GHEA Grapalat"/>
                <w:iCs/>
                <w:color w:val="000000"/>
                <w:sz w:val="21"/>
                <w:szCs w:val="21"/>
                <w:lang w:val="hy-AM"/>
              </w:rPr>
              <w:t>հհ</w:t>
            </w:r>
            <w:r w:rsidRPr="00DE1E5A">
              <w:rPr>
                <w:rFonts w:ascii="GHEA Grapalat" w:hAnsi="GHEA Grapalat"/>
                <w:iCs/>
                <w:color w:val="000000"/>
                <w:sz w:val="21"/>
                <w:szCs w:val="21"/>
                <w:lang w:val="pt-BR"/>
              </w:rPr>
              <w:t xml:space="preserve"> _________________________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rsidR="0010292A" w:rsidRPr="00DE1E5A" w:rsidRDefault="0010292A" w:rsidP="0010292A">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rsidR="0010292A" w:rsidRPr="00DE1E5A" w:rsidRDefault="0010292A" w:rsidP="0010292A">
      <w:pPr>
        <w:ind w:firstLine="375"/>
        <w:rPr>
          <w:rFonts w:ascii="GHEA Grapalat" w:hAnsi="GHEA Grapalat"/>
          <w:iCs/>
          <w:color w:val="000000"/>
          <w:sz w:val="15"/>
          <w:szCs w:val="21"/>
          <w:lang w:val="pt-BR"/>
        </w:rPr>
      </w:pPr>
    </w:p>
    <w:p w:rsidR="0010292A" w:rsidRPr="00DE1E5A" w:rsidRDefault="0010292A" w:rsidP="0010292A">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rsidR="0010292A" w:rsidRPr="00DE1E5A" w:rsidRDefault="0010292A" w:rsidP="0010292A">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rsidR="0010292A" w:rsidRPr="00DE1E5A" w:rsidRDefault="0010292A" w:rsidP="0010292A">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rsidR="0010292A" w:rsidRPr="00DE1E5A" w:rsidRDefault="0010292A" w:rsidP="0010292A">
      <w:pPr>
        <w:pStyle w:val="BodyTextIndent"/>
        <w:spacing w:line="240" w:lineRule="auto"/>
        <w:ind w:firstLine="0"/>
        <w:jc w:val="center"/>
        <w:rPr>
          <w:b/>
          <w:bCs/>
          <w:iCs/>
          <w:lang w:val="es-ES"/>
        </w:rPr>
      </w:pPr>
    </w:p>
    <w:p w:rsidR="0010292A" w:rsidRPr="00DE1E5A" w:rsidRDefault="0010292A" w:rsidP="0010292A">
      <w:pPr>
        <w:pStyle w:val="BodyTextIndent"/>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rsidR="0010292A" w:rsidRPr="00DE1E5A" w:rsidRDefault="0010292A" w:rsidP="0010292A">
      <w:pPr>
        <w:pStyle w:val="BodyTextIndent"/>
        <w:spacing w:line="240" w:lineRule="auto"/>
        <w:ind w:firstLine="0"/>
        <w:rPr>
          <w:iCs/>
          <w:lang w:val="es-ES"/>
        </w:rPr>
      </w:pP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proofErr w:type="gramStart"/>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roofErr w:type="gramEnd"/>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rsidR="0010292A" w:rsidRPr="00DE1E5A" w:rsidRDefault="0010292A" w:rsidP="0010292A">
      <w:pPr>
        <w:jc w:val="both"/>
        <w:rPr>
          <w:rFonts w:ascii="GHEA Grapalat" w:hAnsi="GHEA Grapalat" w:cs="Sylfaen"/>
          <w:iCs/>
          <w:lang w:val="es-ES"/>
        </w:rPr>
      </w:pPr>
      <w:proofErr w:type="gramStart"/>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proofErr w:type="gramEnd"/>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rsidR="0010292A" w:rsidRPr="00DE1E5A" w:rsidRDefault="0010292A" w:rsidP="0010292A">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w:t>
      </w:r>
      <w:proofErr w:type="gramStart"/>
      <w:r w:rsidRPr="00DE1E5A">
        <w:rPr>
          <w:rFonts w:ascii="GHEA Grapalat" w:hAnsi="GHEA Grapalat"/>
          <w:iCs/>
          <w:snapToGrid w:val="0"/>
          <w:color w:val="000000"/>
          <w:sz w:val="21"/>
          <w:szCs w:val="21"/>
          <w:lang w:val="es-ES"/>
        </w:rPr>
        <w:t xml:space="preserve">կողմը  </w:t>
      </w:r>
      <w:r w:rsidRPr="00DE1E5A">
        <w:rPr>
          <w:rFonts w:ascii="GHEA Grapalat" w:hAnsi="GHEA Grapalat"/>
          <w:iCs/>
          <w:color w:val="000000"/>
          <w:sz w:val="21"/>
          <w:szCs w:val="21"/>
        </w:rPr>
        <w:t>մատակարարել</w:t>
      </w:r>
      <w:proofErr w:type="gramEnd"/>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rsidR="0010292A" w:rsidRPr="00DE1E5A" w:rsidRDefault="0010292A" w:rsidP="0010292A">
      <w:pPr>
        <w:jc w:val="both"/>
        <w:rPr>
          <w:rFonts w:ascii="GHEA Grapalat" w:hAnsi="GHEA Grapalat"/>
          <w:iCs/>
          <w:color w:val="000000"/>
          <w:sz w:val="21"/>
          <w:szCs w:val="21"/>
          <w:lang w:val="hy-AM"/>
        </w:rPr>
      </w:pPr>
    </w:p>
    <w:tbl>
      <w:tblPr>
        <w:tblW w:w="109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01"/>
      </w:tblGrid>
      <w:tr w:rsidR="0010292A" w:rsidRPr="00DE1E5A" w:rsidTr="00CF0E2E">
        <w:trPr>
          <w:jc w:val="right"/>
        </w:trPr>
        <w:tc>
          <w:tcPr>
            <w:tcW w:w="357"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574" w:type="dxa"/>
            <w:gridSpan w:val="8"/>
            <w:shd w:val="clear" w:color="auto" w:fill="auto"/>
            <w:vAlign w:val="center"/>
          </w:tcPr>
          <w:p w:rsidR="0010292A" w:rsidRPr="00DE1E5A"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10292A" w:rsidRPr="00DE1E5A" w:rsidTr="00CF0E2E">
        <w:trPr>
          <w:jc w:val="right"/>
        </w:trPr>
        <w:tc>
          <w:tcPr>
            <w:tcW w:w="357" w:type="dxa"/>
            <w:vMerge/>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901"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10292A" w:rsidRPr="00DE1E5A" w:rsidTr="00CF0E2E">
        <w:trPr>
          <w:trHeight w:val="1105"/>
          <w:jc w:val="right"/>
        </w:trPr>
        <w:tc>
          <w:tcPr>
            <w:tcW w:w="357" w:type="dxa"/>
            <w:vMerge/>
            <w:tcBorders>
              <w:bottom w:val="single" w:sz="4" w:space="0" w:color="auto"/>
            </w:tcBorders>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901"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F0E2E">
        <w:trPr>
          <w:jc w:val="right"/>
        </w:trPr>
        <w:tc>
          <w:tcPr>
            <w:tcW w:w="357"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901"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F0E2E">
        <w:trPr>
          <w:jc w:val="right"/>
        </w:trPr>
        <w:tc>
          <w:tcPr>
            <w:tcW w:w="357"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73"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44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0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16"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42"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34"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68"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901"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r>
    </w:tbl>
    <w:p w:rsidR="0010292A" w:rsidRPr="00DE1E5A" w:rsidRDefault="0010292A" w:rsidP="0010292A">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rsidR="0010292A" w:rsidRPr="00DE1E5A" w:rsidRDefault="0010292A" w:rsidP="0010292A">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0292A" w:rsidRPr="00DE1E5A" w:rsidRDefault="0010292A" w:rsidP="0010292A">
      <w:pPr>
        <w:ind w:firstLine="375"/>
        <w:jc w:val="both"/>
        <w:rPr>
          <w:rFonts w:ascii="GHEA Grapalat" w:hAnsi="GHEA Grapalat"/>
          <w:iCs/>
          <w:snapToGrid w:val="0"/>
          <w:color w:val="000000"/>
          <w:sz w:val="21"/>
          <w:szCs w:val="21"/>
          <w:lang w:val="es-ES"/>
        </w:rPr>
      </w:pPr>
    </w:p>
    <w:p w:rsidR="0010292A" w:rsidRPr="00DE1E5A" w:rsidRDefault="0010292A" w:rsidP="0010292A">
      <w:pPr>
        <w:ind w:firstLine="375"/>
        <w:jc w:val="both"/>
        <w:rPr>
          <w:rFonts w:ascii="GHEA Grapalat" w:hAnsi="GHEA Grapalat"/>
          <w:iCs/>
          <w:snapToGrid w:val="0"/>
          <w:color w:val="000000"/>
          <w:sz w:val="2"/>
          <w:szCs w:val="21"/>
          <w:lang w:val="es-ES"/>
        </w:rPr>
      </w:pPr>
    </w:p>
    <w:p w:rsidR="0010292A" w:rsidRPr="00DE1E5A" w:rsidRDefault="0010292A" w:rsidP="0010292A">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DE1E5A" w:rsidTr="00C56BB2">
        <w:trPr>
          <w:trHeight w:val="266"/>
          <w:tblCellSpacing w:w="7" w:type="dxa"/>
          <w:jc w:val="center"/>
        </w:trPr>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10292A" w:rsidRPr="00DE1E5A" w:rsidTr="00C56BB2">
        <w:trPr>
          <w:trHeight w:val="47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10292A" w:rsidRPr="00DE1E5A" w:rsidTr="00C56BB2">
        <w:trPr>
          <w:trHeight w:val="50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r>
      <w:tr w:rsidR="0010292A" w:rsidRPr="00DE1E5A" w:rsidTr="00C56BB2">
        <w:trPr>
          <w:trHeight w:val="281"/>
          <w:tblCellSpacing w:w="7" w:type="dxa"/>
          <w:jc w:val="center"/>
        </w:trPr>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rsidR="0010292A" w:rsidRPr="00DE1E5A" w:rsidRDefault="0010292A" w:rsidP="0010292A">
      <w:pPr>
        <w:ind w:left="-142" w:firstLine="142"/>
        <w:jc w:val="center"/>
        <w:rPr>
          <w:rFonts w:ascii="GHEA Grapalat" w:hAnsi="GHEA Grapalat" w:cs="Sylfaen"/>
          <w:b/>
        </w:rPr>
      </w:pPr>
    </w:p>
    <w:p w:rsidR="0010292A" w:rsidRPr="00DE1E5A" w:rsidRDefault="0010292A" w:rsidP="0010292A">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r w:rsidRPr="00DE1E5A">
        <w:rPr>
          <w:rFonts w:ascii="GHEA Grapalat" w:hAnsi="GHEA Grapalat" w:cs="Sylfaen"/>
          <w:b/>
        </w:rPr>
        <w:br w:type="page"/>
      </w: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jc w:val="right"/>
        <w:rPr>
          <w:rFonts w:ascii="GHEA Grapalat" w:hAnsi="GHEA Grapalat" w:cs="Sylfaen"/>
          <w:i/>
          <w:sz w:val="20"/>
        </w:rPr>
      </w:pPr>
      <w:r w:rsidRPr="00DE1E5A">
        <w:rPr>
          <w:rFonts w:ascii="GHEA Grapalat" w:hAnsi="GHEA Grapalat" w:cs="Sylfaen"/>
          <w:i/>
          <w:sz w:val="20"/>
          <w:lang w:val="pt-BR"/>
        </w:rPr>
        <w:t>Հավելված</w:t>
      </w:r>
      <w:r w:rsidRPr="00DE1E5A">
        <w:rPr>
          <w:rFonts w:ascii="GHEA Grapalat" w:hAnsi="GHEA Grapalat" w:cs="Sylfaen"/>
          <w:i/>
          <w:sz w:val="20"/>
        </w:rPr>
        <w:t xml:space="preserve"> 3.1</w:t>
      </w:r>
    </w:p>
    <w:p w:rsidR="000208FE" w:rsidRPr="00DE1E5A" w:rsidRDefault="000208FE" w:rsidP="000208FE">
      <w:pPr>
        <w:jc w:val="right"/>
        <w:rPr>
          <w:rFonts w:ascii="GHEA Grapalat" w:hAnsi="GHEA Grapalat"/>
          <w:i/>
          <w:sz w:val="18"/>
          <w:lang w:val="hy-AM"/>
        </w:rPr>
      </w:pPr>
      <w:r w:rsidRPr="00DE1E5A">
        <w:rPr>
          <w:rFonts w:ascii="GHEA Grapalat" w:hAnsi="GHEA Grapalat"/>
          <w:i/>
          <w:sz w:val="18"/>
          <w:lang w:val="hy-AM"/>
        </w:rPr>
        <w:t>«         »              20</w:t>
      </w:r>
      <w:r>
        <w:rPr>
          <w:rFonts w:ascii="GHEA Grapalat" w:hAnsi="GHEA Grapalat"/>
          <w:i/>
          <w:sz w:val="18"/>
        </w:rPr>
        <w:t>19</w:t>
      </w:r>
      <w:r w:rsidRPr="00DE1E5A">
        <w:rPr>
          <w:rFonts w:ascii="GHEA Grapalat" w:hAnsi="GHEA Grapalat"/>
          <w:i/>
          <w:sz w:val="18"/>
          <w:lang w:val="hy-AM"/>
        </w:rPr>
        <w:t xml:space="preserve">թ. կնքված </w:t>
      </w:r>
    </w:p>
    <w:p w:rsidR="000208FE" w:rsidRPr="00DE1E5A" w:rsidRDefault="000208FE" w:rsidP="000208FE">
      <w:pPr>
        <w:jc w:val="right"/>
        <w:rPr>
          <w:rFonts w:ascii="GHEA Grapalat" w:hAnsi="GHEA Grapalat"/>
          <w:i/>
          <w:sz w:val="18"/>
          <w:lang w:val="hy-AM"/>
        </w:rPr>
      </w:pPr>
      <w:r w:rsidRPr="00DE1E5A">
        <w:rPr>
          <w:rFonts w:ascii="GHEA Grapalat" w:hAnsi="GHEA Grapalat"/>
          <w:i/>
          <w:sz w:val="18"/>
          <w:lang w:val="hy-AM"/>
        </w:rPr>
        <w:t xml:space="preserve">                      </w:t>
      </w:r>
      <w:r w:rsidRPr="000208FE">
        <w:rPr>
          <w:rFonts w:ascii="GHEA Grapalat" w:hAnsi="GHEA Grapalat"/>
          <w:i/>
          <w:sz w:val="18"/>
          <w:lang w:val="hy-AM"/>
        </w:rPr>
        <w:t>«</w:t>
      </w:r>
      <w:r w:rsidR="0003035C">
        <w:rPr>
          <w:rFonts w:ascii="GHEA Grapalat" w:hAnsi="GHEA Grapalat"/>
          <w:i/>
          <w:sz w:val="18"/>
          <w:lang w:val="hy-AM"/>
        </w:rPr>
        <w:t>ՀՀ ՈԿ ԳՀԱՊՁԲ-19/23</w:t>
      </w:r>
      <w:r w:rsidRPr="000208FE">
        <w:rPr>
          <w:rFonts w:ascii="GHEA Grapalat" w:hAnsi="GHEA Grapalat"/>
          <w:i/>
          <w:sz w:val="18"/>
          <w:lang w:val="hy-AM"/>
        </w:rPr>
        <w:t xml:space="preserve">» </w:t>
      </w:r>
      <w:r w:rsidRPr="00DE1E5A">
        <w:rPr>
          <w:rFonts w:ascii="GHEA Grapalat" w:hAnsi="GHEA Grapalat"/>
          <w:i/>
          <w:sz w:val="18"/>
          <w:lang w:val="hy-AM"/>
        </w:rPr>
        <w:t>ծածկագրով պայմանագրի</w:t>
      </w:r>
    </w:p>
    <w:p w:rsidR="00606A9F" w:rsidRPr="00D81974" w:rsidRDefault="00606A9F" w:rsidP="00606A9F">
      <w:pPr>
        <w:tabs>
          <w:tab w:val="left" w:pos="360"/>
          <w:tab w:val="left" w:pos="540"/>
        </w:tabs>
        <w:jc w:val="center"/>
        <w:rPr>
          <w:rFonts w:ascii="Sylfaen" w:hAnsi="Sylfaen" w:cs="Sylfaen"/>
          <w:b/>
          <w:bCs/>
          <w:lang w:val="hy-AM"/>
        </w:rPr>
      </w:pPr>
    </w:p>
    <w:p w:rsidR="00606A9F" w:rsidRPr="00D81974" w:rsidRDefault="00606A9F" w:rsidP="00606A9F">
      <w:pPr>
        <w:tabs>
          <w:tab w:val="left" w:pos="360"/>
          <w:tab w:val="left" w:pos="540"/>
        </w:tabs>
        <w:jc w:val="center"/>
        <w:rPr>
          <w:rFonts w:ascii="Sylfaen" w:hAnsi="Sylfaen" w:cs="Sylfaen"/>
          <w:b/>
          <w:bCs/>
          <w:lang w:val="hy-AM"/>
        </w:rPr>
      </w:pPr>
    </w:p>
    <w:p w:rsidR="00606A9F" w:rsidRPr="00D81974" w:rsidRDefault="00606A9F" w:rsidP="00606A9F">
      <w:pPr>
        <w:ind w:left="-142" w:firstLine="142"/>
        <w:jc w:val="center"/>
        <w:rPr>
          <w:rFonts w:ascii="GHEA Grapalat" w:hAnsi="GHEA Grapalat" w:cs="Sylfaen"/>
          <w:lang w:val="hy-AM"/>
        </w:rPr>
      </w:pPr>
    </w:p>
    <w:p w:rsidR="00606A9F" w:rsidRPr="00FA4F86" w:rsidRDefault="00606A9F" w:rsidP="00606A9F">
      <w:pPr>
        <w:jc w:val="center"/>
        <w:rPr>
          <w:rFonts w:ascii="GHEA Grapalat" w:hAnsi="GHEA Grapalat" w:cs="Sylfaen"/>
          <w:bCs/>
          <w:sz w:val="18"/>
          <w:szCs w:val="18"/>
          <w:lang w:val="hy-AM"/>
        </w:rPr>
      </w:pPr>
      <w:r w:rsidRPr="00FA4F86">
        <w:rPr>
          <w:rFonts w:ascii="GHEA Grapalat" w:hAnsi="GHEA Grapalat" w:cs="Sylfaen"/>
          <w:bCs/>
          <w:sz w:val="18"/>
          <w:szCs w:val="18"/>
          <w:lang w:val="hy-AM"/>
        </w:rPr>
        <w:t xml:space="preserve">ԱԿՏ    N </w:t>
      </w:r>
      <w:r w:rsidRPr="00FA4F86">
        <w:rPr>
          <w:rFonts w:ascii="GHEA Grapalat" w:hAnsi="GHEA Grapalat" w:cs="Sylfaen"/>
          <w:bCs/>
          <w:sz w:val="18"/>
          <w:szCs w:val="18"/>
          <w:u w:val="single"/>
          <w:lang w:val="hy-AM"/>
        </w:rPr>
        <w:tab/>
      </w:r>
      <w:r w:rsidRPr="00FA4F86">
        <w:rPr>
          <w:rFonts w:ascii="GHEA Grapalat" w:hAnsi="GHEA Grapalat" w:cs="Sylfaen"/>
          <w:bCs/>
          <w:sz w:val="18"/>
          <w:szCs w:val="18"/>
          <w:lang w:val="hy-AM"/>
        </w:rPr>
        <w:t xml:space="preserve">           </w:t>
      </w:r>
    </w:p>
    <w:p w:rsidR="00606A9F" w:rsidRPr="0010700C" w:rsidRDefault="00606A9F" w:rsidP="00606A9F">
      <w:pPr>
        <w:tabs>
          <w:tab w:val="left" w:pos="360"/>
          <w:tab w:val="left" w:pos="540"/>
          <w:tab w:val="left" w:pos="2250"/>
        </w:tabs>
        <w:jc w:val="center"/>
        <w:rPr>
          <w:rFonts w:ascii="GHEA Grapalat" w:hAnsi="GHEA Grapalat" w:cs="Sylfaen"/>
          <w:bCs/>
          <w:sz w:val="18"/>
          <w:szCs w:val="18"/>
          <w:lang w:val="hy-AM"/>
        </w:rPr>
      </w:pPr>
      <w:r w:rsidRPr="0010700C">
        <w:rPr>
          <w:rFonts w:ascii="GHEA Grapalat" w:hAnsi="GHEA Grapalat" w:cs="Sylfaen"/>
          <w:bCs/>
          <w:sz w:val="18"/>
          <w:szCs w:val="18"/>
          <w:lang w:val="hy-AM"/>
        </w:rPr>
        <w:t xml:space="preserve">պայմանագրի արդյունքը Գնորդին հանձնելու փաստը ֆիքսելու վերաբերյալ                                                                                                                               </w:t>
      </w:r>
    </w:p>
    <w:p w:rsidR="00606A9F" w:rsidRPr="0010700C" w:rsidRDefault="00606A9F" w:rsidP="00606A9F">
      <w:pPr>
        <w:jc w:val="center"/>
        <w:rPr>
          <w:rFonts w:ascii="GHEA Grapalat" w:hAnsi="GHEA Grapalat" w:cs="Sylfaen"/>
          <w:b/>
          <w:bCs/>
          <w:sz w:val="18"/>
          <w:szCs w:val="18"/>
          <w:lang w:val="hy-AM"/>
        </w:rPr>
      </w:pPr>
      <w:r w:rsidRPr="0010700C">
        <w:rPr>
          <w:rFonts w:ascii="GHEA Grapalat" w:hAnsi="GHEA Grapalat" w:cs="Sylfaen"/>
          <w:bCs/>
          <w:sz w:val="18"/>
          <w:szCs w:val="18"/>
          <w:lang w:val="hy-AM"/>
        </w:rPr>
        <w:t xml:space="preserve">                                                                                                                        </w:t>
      </w:r>
    </w:p>
    <w:p w:rsidR="00606A9F" w:rsidRPr="0010700C" w:rsidRDefault="00606A9F" w:rsidP="00606A9F">
      <w:pPr>
        <w:tabs>
          <w:tab w:val="left" w:pos="360"/>
          <w:tab w:val="left" w:pos="540"/>
        </w:tabs>
        <w:rPr>
          <w:rFonts w:ascii="GHEA Grapalat" w:hAnsi="GHEA Grapalat" w:cs="Sylfaen"/>
          <w:sz w:val="18"/>
          <w:szCs w:val="22"/>
          <w:lang w:val="hy-AM"/>
        </w:rPr>
      </w:pPr>
    </w:p>
    <w:p w:rsidR="00606A9F" w:rsidRPr="0010700C" w:rsidRDefault="00606A9F" w:rsidP="00606A9F">
      <w:pPr>
        <w:tabs>
          <w:tab w:val="left" w:pos="360"/>
          <w:tab w:val="left" w:pos="540"/>
        </w:tabs>
        <w:ind w:left="-540" w:firstLine="180"/>
        <w:jc w:val="both"/>
        <w:rPr>
          <w:rFonts w:ascii="GHEA Grapalat" w:hAnsi="GHEA Grapalat" w:cs="Sylfaen"/>
          <w:sz w:val="20"/>
          <w:lang w:val="hy-AM"/>
        </w:rPr>
      </w:pPr>
      <w:r w:rsidRPr="0010700C">
        <w:rPr>
          <w:rFonts w:ascii="GHEA Grapalat" w:hAnsi="GHEA Grapalat" w:cs="Sylfaen"/>
          <w:sz w:val="20"/>
          <w:lang w:val="hy-AM"/>
        </w:rPr>
        <w:tab/>
      </w:r>
      <w:r w:rsidRPr="00DE1E5A">
        <w:rPr>
          <w:rFonts w:ascii="GHEA Grapalat" w:hAnsi="GHEA Grapalat" w:cs="Sylfaen"/>
          <w:sz w:val="20"/>
          <w:lang w:val="hy-AM"/>
        </w:rPr>
        <w:t xml:space="preserve">Սույնով </w:t>
      </w:r>
      <w:r w:rsidRPr="0010700C">
        <w:rPr>
          <w:rFonts w:ascii="GHEA Grapalat" w:hAnsi="GHEA Grapalat" w:cs="Sylfaen"/>
          <w:sz w:val="20"/>
          <w:lang w:val="hy-AM"/>
        </w:rPr>
        <w:t>արձանագրվում է</w:t>
      </w:r>
      <w:r w:rsidRPr="00DE1E5A">
        <w:rPr>
          <w:rFonts w:ascii="GHEA Grapalat" w:hAnsi="GHEA Grapalat" w:cs="Sylfaen"/>
          <w:sz w:val="20"/>
          <w:lang w:val="hy-AM"/>
        </w:rPr>
        <w:t xml:space="preserve">, որ </w:t>
      </w:r>
      <w:r w:rsidRPr="0010700C">
        <w:rPr>
          <w:rFonts w:ascii="GHEA Grapalat" w:hAnsi="GHEA Grapalat" w:cs="Sylfaen"/>
          <w:sz w:val="20"/>
          <w:u w:val="single"/>
          <w:lang w:val="hy-AM"/>
        </w:rPr>
        <w:tab/>
      </w:r>
      <w:r w:rsidRPr="0010700C">
        <w:rPr>
          <w:rFonts w:ascii="GHEA Grapalat" w:hAnsi="GHEA Grapalat" w:cs="Sylfaen"/>
          <w:sz w:val="20"/>
          <w:u w:val="single"/>
          <w:lang w:val="hy-AM"/>
        </w:rPr>
        <w:tab/>
        <w:t xml:space="preserve">        </w:t>
      </w:r>
      <w:r w:rsidRPr="0010700C">
        <w:rPr>
          <w:rFonts w:ascii="GHEA Grapalat" w:hAnsi="GHEA Grapalat" w:cs="Sylfaen"/>
          <w:sz w:val="20"/>
          <w:lang w:val="hy-AM"/>
        </w:rPr>
        <w:t xml:space="preserve">-ի (այսուհետ` Գնորդ) </w:t>
      </w:r>
      <w:r w:rsidRPr="00DE1E5A">
        <w:rPr>
          <w:rFonts w:ascii="GHEA Grapalat" w:hAnsi="GHEA Grapalat" w:cs="Sylfaen"/>
          <w:sz w:val="20"/>
          <w:lang w:val="hy-AM"/>
        </w:rPr>
        <w:t xml:space="preserve">և </w:t>
      </w:r>
      <w:r w:rsidRPr="0010700C">
        <w:rPr>
          <w:rFonts w:ascii="GHEA Grapalat" w:hAnsi="GHEA Grapalat" w:cs="Sylfaen"/>
          <w:sz w:val="20"/>
          <w:lang w:val="hy-AM"/>
        </w:rPr>
        <w:t xml:space="preserve"> </w:t>
      </w:r>
      <w:r w:rsidRPr="0010700C">
        <w:rPr>
          <w:rFonts w:ascii="GHEA Grapalat" w:hAnsi="GHEA Grapalat" w:cs="Sylfaen"/>
          <w:sz w:val="20"/>
          <w:u w:val="single"/>
          <w:lang w:val="hy-AM"/>
        </w:rPr>
        <w:tab/>
      </w:r>
      <w:r w:rsidRPr="0010700C">
        <w:rPr>
          <w:rFonts w:ascii="GHEA Grapalat" w:hAnsi="GHEA Grapalat" w:cs="Sylfaen"/>
          <w:sz w:val="20"/>
          <w:u w:val="single"/>
          <w:lang w:val="hy-AM"/>
        </w:rPr>
        <w:tab/>
      </w:r>
      <w:r w:rsidRPr="0010700C">
        <w:rPr>
          <w:rFonts w:ascii="GHEA Grapalat" w:hAnsi="GHEA Grapalat" w:cs="Sylfaen"/>
          <w:sz w:val="20"/>
          <w:u w:val="single"/>
          <w:lang w:val="hy-AM"/>
        </w:rPr>
        <w:tab/>
      </w:r>
      <w:r w:rsidRPr="0010700C">
        <w:rPr>
          <w:rFonts w:ascii="GHEA Grapalat" w:hAnsi="GHEA Grapalat" w:cs="Sylfaen"/>
          <w:sz w:val="20"/>
          <w:u w:val="single"/>
          <w:lang w:val="hy-AM"/>
        </w:rPr>
        <w:tab/>
      </w:r>
    </w:p>
    <w:p w:rsidR="00606A9F" w:rsidRPr="0010700C" w:rsidRDefault="00606A9F" w:rsidP="00606A9F">
      <w:pPr>
        <w:tabs>
          <w:tab w:val="left" w:pos="360"/>
          <w:tab w:val="left" w:pos="540"/>
        </w:tabs>
        <w:ind w:left="-540" w:firstLine="180"/>
        <w:jc w:val="both"/>
        <w:rPr>
          <w:rFonts w:ascii="GHEA Grapalat" w:hAnsi="GHEA Grapalat" w:cs="Sylfaen"/>
          <w:sz w:val="12"/>
          <w:szCs w:val="16"/>
          <w:lang w:val="hy-AM"/>
        </w:rPr>
      </w:pPr>
      <w:r w:rsidRPr="0010700C">
        <w:rPr>
          <w:rFonts w:ascii="GHEA Grapalat" w:hAnsi="GHEA Grapalat" w:cs="Sylfaen"/>
          <w:sz w:val="20"/>
          <w:lang w:val="hy-AM"/>
        </w:rPr>
        <w:tab/>
      </w:r>
      <w:r w:rsidRPr="0010700C">
        <w:rPr>
          <w:rFonts w:ascii="GHEA Grapalat" w:hAnsi="GHEA Grapalat" w:cs="Sylfaen"/>
          <w:sz w:val="20"/>
          <w:lang w:val="hy-AM"/>
        </w:rPr>
        <w:tab/>
      </w:r>
      <w:r w:rsidRPr="0010700C">
        <w:rPr>
          <w:rFonts w:ascii="GHEA Grapalat" w:hAnsi="GHEA Grapalat" w:cs="Sylfaen"/>
          <w:sz w:val="20"/>
          <w:lang w:val="hy-AM"/>
        </w:rPr>
        <w:tab/>
      </w:r>
      <w:r w:rsidRPr="0010700C">
        <w:rPr>
          <w:rFonts w:ascii="GHEA Grapalat" w:hAnsi="GHEA Grapalat" w:cs="Sylfaen"/>
          <w:sz w:val="20"/>
          <w:lang w:val="hy-AM"/>
        </w:rPr>
        <w:tab/>
      </w:r>
      <w:r w:rsidRPr="0010700C">
        <w:rPr>
          <w:rFonts w:ascii="GHEA Grapalat" w:hAnsi="GHEA Grapalat" w:cs="Sylfaen"/>
          <w:sz w:val="20"/>
          <w:lang w:val="hy-AM"/>
        </w:rPr>
        <w:tab/>
      </w:r>
      <w:r w:rsidRPr="0010700C">
        <w:rPr>
          <w:rFonts w:ascii="GHEA Grapalat" w:hAnsi="GHEA Grapalat" w:cs="Sylfaen"/>
          <w:sz w:val="20"/>
          <w:lang w:val="hy-AM"/>
        </w:rPr>
        <w:tab/>
        <w:t xml:space="preserve">        </w:t>
      </w:r>
      <w:r w:rsidRPr="0010700C">
        <w:rPr>
          <w:rFonts w:ascii="GHEA Grapalat" w:hAnsi="GHEA Grapalat" w:cs="Sylfaen"/>
          <w:sz w:val="12"/>
          <w:szCs w:val="16"/>
          <w:lang w:val="hy-AM"/>
        </w:rPr>
        <w:t xml:space="preserve">Գնորդի անվանումը     </w:t>
      </w:r>
      <w:r w:rsidRPr="0010700C">
        <w:rPr>
          <w:rFonts w:ascii="GHEA Grapalat" w:hAnsi="GHEA Grapalat" w:cs="Sylfaen"/>
          <w:sz w:val="12"/>
          <w:szCs w:val="16"/>
          <w:lang w:val="hy-AM"/>
        </w:rPr>
        <w:tab/>
      </w:r>
      <w:r w:rsidRPr="0010700C">
        <w:rPr>
          <w:rFonts w:ascii="GHEA Grapalat" w:hAnsi="GHEA Grapalat" w:cs="Sylfaen"/>
          <w:sz w:val="12"/>
          <w:szCs w:val="16"/>
          <w:lang w:val="hy-AM"/>
        </w:rPr>
        <w:tab/>
      </w:r>
      <w:r w:rsidRPr="0010700C">
        <w:rPr>
          <w:rFonts w:ascii="GHEA Grapalat" w:hAnsi="GHEA Grapalat" w:cs="Sylfaen"/>
          <w:sz w:val="12"/>
          <w:szCs w:val="16"/>
          <w:lang w:val="hy-AM"/>
        </w:rPr>
        <w:tab/>
      </w:r>
      <w:r w:rsidRPr="0010700C">
        <w:rPr>
          <w:rFonts w:ascii="GHEA Grapalat" w:hAnsi="GHEA Grapalat" w:cs="Sylfaen"/>
          <w:sz w:val="12"/>
          <w:szCs w:val="16"/>
          <w:lang w:val="hy-AM"/>
        </w:rPr>
        <w:tab/>
        <w:t xml:space="preserve">            Վաճառողի անվանումը</w:t>
      </w:r>
      <w:r w:rsidRPr="0010700C">
        <w:rPr>
          <w:rFonts w:ascii="GHEA Grapalat" w:hAnsi="GHEA Grapalat" w:cs="Sylfaen"/>
          <w:sz w:val="12"/>
          <w:szCs w:val="16"/>
          <w:lang w:val="hy-AM"/>
        </w:rPr>
        <w:tab/>
      </w:r>
    </w:p>
    <w:p w:rsidR="00606A9F" w:rsidRPr="00DE1E5A" w:rsidRDefault="00606A9F" w:rsidP="00606A9F">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10700C">
        <w:rPr>
          <w:rFonts w:ascii="GHEA Grapalat" w:hAnsi="GHEA Grapalat" w:cs="Sylfaen"/>
          <w:sz w:val="20"/>
          <w:lang w:val="hy-AM"/>
        </w:rPr>
        <w:t>Վաճառող</w:t>
      </w:r>
      <w:r w:rsidRPr="00DE1E5A">
        <w:rPr>
          <w:rFonts w:ascii="GHEA Grapalat" w:hAnsi="GHEA Grapalat" w:cs="Sylfaen"/>
          <w:sz w:val="20"/>
          <w:lang w:val="hy-AM"/>
        </w:rPr>
        <w:t>)</w:t>
      </w:r>
      <w:r w:rsidRPr="0010700C">
        <w:rPr>
          <w:rFonts w:ascii="GHEA Grapalat" w:hAnsi="GHEA Grapalat" w:cs="Sylfaen"/>
          <w:sz w:val="20"/>
          <w:lang w:val="hy-AM"/>
        </w:rPr>
        <w:t xml:space="preserve"> միջև 20     թ. </w:t>
      </w:r>
      <w:r w:rsidRPr="0010700C">
        <w:rPr>
          <w:rFonts w:ascii="GHEA Grapalat" w:hAnsi="GHEA Grapalat" w:cs="Sylfaen"/>
          <w:sz w:val="20"/>
          <w:u w:val="single"/>
          <w:lang w:val="hy-AM"/>
        </w:rPr>
        <w:tab/>
      </w:r>
      <w:r w:rsidRPr="0010700C">
        <w:rPr>
          <w:rFonts w:ascii="GHEA Grapalat" w:hAnsi="GHEA Grapalat" w:cs="Sylfaen"/>
          <w:sz w:val="20"/>
          <w:u w:val="single"/>
          <w:lang w:val="hy-AM"/>
        </w:rPr>
        <w:tab/>
      </w:r>
      <w:r w:rsidRPr="0010700C">
        <w:rPr>
          <w:rFonts w:ascii="GHEA Grapalat" w:hAnsi="GHEA Grapalat" w:cs="Sylfaen"/>
          <w:sz w:val="20"/>
          <w:u w:val="single"/>
          <w:lang w:val="hy-AM"/>
        </w:rPr>
        <w:tab/>
      </w:r>
      <w:r w:rsidRPr="0010700C">
        <w:rPr>
          <w:rFonts w:ascii="GHEA Grapalat" w:hAnsi="GHEA Grapalat" w:cs="Sylfaen"/>
          <w:sz w:val="20"/>
          <w:u w:val="single"/>
          <w:lang w:val="hy-AM"/>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rsidR="00606A9F" w:rsidRPr="00DE1E5A" w:rsidRDefault="00606A9F" w:rsidP="00606A9F">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rsidR="00606A9F" w:rsidRPr="00DE1E5A" w:rsidRDefault="00606A9F" w:rsidP="00606A9F">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rsidR="00606A9F" w:rsidRPr="00DE1E5A" w:rsidRDefault="00606A9F" w:rsidP="00606A9F">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E1E5A"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E1E5A" w:rsidRDefault="00606A9F" w:rsidP="00E27DBC">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bl>
    <w:p w:rsidR="00606A9F" w:rsidRPr="00DE1E5A" w:rsidRDefault="00606A9F" w:rsidP="00606A9F">
      <w:pPr>
        <w:tabs>
          <w:tab w:val="left" w:pos="360"/>
          <w:tab w:val="left" w:pos="540"/>
        </w:tabs>
        <w:jc w:val="both"/>
        <w:rPr>
          <w:rFonts w:ascii="GHEA Grapalat" w:hAnsi="GHEA Grapalat" w:cs="Sylfaen"/>
          <w:lang w:eastAsia="ru-RU"/>
        </w:rPr>
      </w:pPr>
    </w:p>
    <w:p w:rsidR="00606A9F" w:rsidRPr="00DE1E5A" w:rsidRDefault="00606A9F" w:rsidP="00606A9F">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rsidR="00606A9F" w:rsidRPr="00DE1E5A" w:rsidRDefault="00606A9F" w:rsidP="00606A9F">
      <w:pPr>
        <w:tabs>
          <w:tab w:val="left" w:pos="360"/>
          <w:tab w:val="left" w:pos="540"/>
        </w:tabs>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14"/>
          <w:szCs w:val="14"/>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rPr>
      </w:pPr>
      <w:r w:rsidRPr="00DE1E5A">
        <w:rPr>
          <w:rFonts w:ascii="GHEA Grapalat" w:hAnsi="GHEA Grapalat" w:cs="Sylfaen"/>
          <w:sz w:val="22"/>
          <w:szCs w:val="22"/>
        </w:rPr>
        <w:t>ԿՈՂՄԵՐԸ</w:t>
      </w:r>
    </w:p>
    <w:p w:rsidR="00606A9F" w:rsidRPr="00DE1E5A" w:rsidRDefault="00606A9F" w:rsidP="00606A9F">
      <w:pPr>
        <w:jc w:val="center"/>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DE1E5A" w:rsidTr="00E27DBC">
        <w:tc>
          <w:tcPr>
            <w:tcW w:w="4785"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rsidR="00606A9F" w:rsidRPr="00DE1E5A" w:rsidRDefault="00606A9F" w:rsidP="00606A9F">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w:t>
      </w:r>
      <w:proofErr w:type="gramStart"/>
      <w:r w:rsidRPr="00DE1E5A">
        <w:rPr>
          <w:rFonts w:ascii="GHEA Grapalat" w:hAnsi="GHEA Grapalat" w:cs="Sylfaen"/>
          <w:sz w:val="20"/>
          <w:szCs w:val="20"/>
          <w:lang w:eastAsia="ru-RU"/>
        </w:rPr>
        <w:t>հայտը</w:t>
      </w:r>
      <w:proofErr w:type="gramEnd"/>
      <w:r w:rsidRPr="00DE1E5A">
        <w:rPr>
          <w:rFonts w:ascii="GHEA Grapalat" w:hAnsi="GHEA Grapalat" w:cs="Sylfaen"/>
          <w:sz w:val="20"/>
          <w:szCs w:val="20"/>
          <w:lang w:eastAsia="ru-RU"/>
        </w:rPr>
        <w:t xml:space="preserve"> նախագծած ներկայացուցիչ`</w:t>
      </w:r>
    </w:p>
    <w:p w:rsidR="00606A9F" w:rsidRPr="00DE1E5A"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606A9F" w:rsidRPr="00DE1E5A" w:rsidTr="00E27DBC">
        <w:trPr>
          <w:tblCellSpacing w:w="7" w:type="dxa"/>
          <w:jc w:val="center"/>
        </w:trPr>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p>
        </w:tc>
      </w:tr>
    </w:tbl>
    <w:p w:rsidR="00606A9F" w:rsidRPr="00DE1E5A" w:rsidRDefault="00606A9F" w:rsidP="00606A9F">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057264" w:rsidRPr="00DE1E5A" w:rsidRDefault="00057264" w:rsidP="00057264">
      <w:pPr>
        <w:tabs>
          <w:tab w:val="left" w:pos="360"/>
          <w:tab w:val="left" w:pos="540"/>
        </w:tabs>
        <w:jc w:val="center"/>
        <w:rPr>
          <w:rFonts w:ascii="Sylfaen" w:hAnsi="Sylfaen" w:cs="Sylfaen"/>
          <w:b/>
          <w:bCs/>
        </w:rPr>
      </w:pPr>
    </w:p>
    <w:p w:rsidR="00057264" w:rsidRPr="00DE1E5A" w:rsidRDefault="00057264" w:rsidP="00536BFB">
      <w:pPr>
        <w:ind w:left="-142" w:firstLine="142"/>
        <w:jc w:val="center"/>
        <w:rPr>
          <w:rFonts w:ascii="GHEA Grapalat" w:hAnsi="GHEA Grapalat" w:cs="Sylfaen"/>
          <w:b/>
        </w:rPr>
        <w:sectPr w:rsidR="00057264" w:rsidRPr="00DE1E5A" w:rsidSect="00536BFB">
          <w:footnotePr>
            <w:pos w:val="beneathText"/>
          </w:footnotePr>
          <w:pgSz w:w="11906" w:h="16838" w:code="9"/>
          <w:pgMar w:top="720" w:right="662" w:bottom="533" w:left="1138" w:header="562" w:footer="562" w:gutter="0"/>
          <w:cols w:space="720"/>
        </w:sectPr>
      </w:pPr>
    </w:p>
    <w:p w:rsidR="00B2572B" w:rsidRPr="00333E30" w:rsidRDefault="00B2572B" w:rsidP="00BC48F7">
      <w:pPr>
        <w:pStyle w:val="BodyTextIndent"/>
        <w:spacing w:line="240" w:lineRule="auto"/>
        <w:jc w:val="right"/>
        <w:rPr>
          <w:rFonts w:ascii="GHEA Grapalat" w:hAnsi="GHEA Grapalat" w:cs="Sylfaen"/>
          <w:i w:val="0"/>
          <w:lang w:val="en-US"/>
        </w:rPr>
      </w:pPr>
      <w:r w:rsidRPr="00DE1E5A">
        <w:rPr>
          <w:rFonts w:ascii="GHEA Grapalat" w:hAnsi="GHEA Grapalat" w:cs="Sylfaen"/>
          <w:i w:val="0"/>
          <w:lang w:val="hy-AM"/>
        </w:rPr>
        <w:lastRenderedPageBreak/>
        <w:t xml:space="preserve">Հավելված </w:t>
      </w:r>
      <w:r w:rsidR="002459FA">
        <w:rPr>
          <w:rFonts w:ascii="GHEA Grapalat" w:hAnsi="GHEA Grapalat" w:cs="Sylfaen"/>
          <w:i w:val="0"/>
          <w:lang w:val="en-US"/>
        </w:rPr>
        <w:t>5</w:t>
      </w:r>
    </w:p>
    <w:p w:rsidR="00B2572B" w:rsidRPr="00DE1E5A" w:rsidRDefault="00765BDD" w:rsidP="00B2572B">
      <w:pPr>
        <w:pStyle w:val="BodyTextIndent"/>
        <w:spacing w:line="240" w:lineRule="auto"/>
        <w:jc w:val="right"/>
        <w:rPr>
          <w:rFonts w:ascii="GHEA Grapalat" w:hAnsi="GHEA Grapalat" w:cs="Sylfaen"/>
          <w:i w:val="0"/>
          <w:lang w:val="hy-AM"/>
        </w:rPr>
      </w:pPr>
      <w:r w:rsidRPr="000208FE">
        <w:rPr>
          <w:rFonts w:ascii="GHEA Grapalat" w:hAnsi="GHEA Grapalat"/>
          <w:i w:val="0"/>
          <w:sz w:val="18"/>
          <w:lang w:val="hy-AM"/>
        </w:rPr>
        <w:t>«</w:t>
      </w:r>
      <w:r w:rsidR="0003035C">
        <w:rPr>
          <w:rFonts w:ascii="GHEA Grapalat" w:hAnsi="GHEA Grapalat"/>
          <w:i w:val="0"/>
          <w:sz w:val="18"/>
          <w:lang w:val="hy-AM"/>
        </w:rPr>
        <w:t>ՀՀ ՈԿ ԳՀԱՊՁԲ-19/23</w:t>
      </w:r>
      <w:r w:rsidRPr="000208FE">
        <w:rPr>
          <w:rFonts w:ascii="GHEA Grapalat" w:hAnsi="GHEA Grapalat"/>
          <w:i w:val="0"/>
          <w:sz w:val="18"/>
          <w:lang w:val="hy-AM"/>
        </w:rPr>
        <w:t>»</w:t>
      </w:r>
      <w:r>
        <w:rPr>
          <w:rFonts w:ascii="GHEA Grapalat" w:hAnsi="GHEA Grapalat"/>
          <w:i w:val="0"/>
          <w:sz w:val="18"/>
          <w:lang w:val="en-US"/>
        </w:rPr>
        <w:t xml:space="preserve"> </w:t>
      </w:r>
      <w:r w:rsidR="00B2572B" w:rsidRPr="00DE1E5A">
        <w:rPr>
          <w:rFonts w:ascii="GHEA Grapalat" w:hAnsi="GHEA Grapalat" w:cs="Sylfaen"/>
          <w:i w:val="0"/>
          <w:lang w:val="hy-AM"/>
        </w:rPr>
        <w:t>ծածկագրով</w:t>
      </w:r>
    </w:p>
    <w:p w:rsidR="00B2572B" w:rsidRPr="00DE1E5A" w:rsidRDefault="008A4308" w:rsidP="00B2572B">
      <w:pPr>
        <w:pStyle w:val="BodyTextIndent"/>
        <w:spacing w:line="240" w:lineRule="auto"/>
        <w:jc w:val="right"/>
        <w:rPr>
          <w:rFonts w:ascii="GHEA Grapalat" w:hAnsi="GHEA Grapalat" w:cs="Sylfaen"/>
          <w:i w:val="0"/>
          <w:lang w:val="hy-AM"/>
        </w:rPr>
      </w:pPr>
      <w:proofErr w:type="gramStart"/>
      <w:r w:rsidRPr="00DE1E5A">
        <w:rPr>
          <w:rFonts w:ascii="GHEA Grapalat" w:hAnsi="GHEA Grapalat" w:cs="Sylfaen"/>
          <w:i w:val="0"/>
          <w:lang w:val="en-US"/>
        </w:rPr>
        <w:t>գնանշման</w:t>
      </w:r>
      <w:proofErr w:type="gramEnd"/>
      <w:r w:rsidRPr="00DE1E5A">
        <w:rPr>
          <w:rFonts w:ascii="GHEA Grapalat" w:hAnsi="GHEA Grapalat" w:cs="Sylfaen"/>
          <w:i w:val="0"/>
          <w:lang w:val="en-US"/>
        </w:rPr>
        <w:t xml:space="preserve"> հարցման </w:t>
      </w:r>
      <w:r w:rsidR="00B2572B" w:rsidRPr="00DE1E5A">
        <w:rPr>
          <w:rFonts w:ascii="GHEA Grapalat" w:hAnsi="GHEA Grapalat" w:cs="Sylfaen"/>
          <w:i w:val="0"/>
          <w:lang w:val="hy-AM"/>
        </w:rPr>
        <w:t>հրավերի</w:t>
      </w:r>
    </w:p>
    <w:p w:rsidR="00B2572B" w:rsidRPr="00DE1E5A" w:rsidRDefault="00B2572B" w:rsidP="00B2572B">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ՀԱՐՑՈՒՄ</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rsidR="00BC48F7" w:rsidRPr="00DE1E5A" w:rsidRDefault="00BC48F7" w:rsidP="00BC48F7">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rsidR="00BC48F7" w:rsidRPr="00DE1E5A" w:rsidRDefault="00BC48F7" w:rsidP="00BC48F7">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rsidR="00BC48F7" w:rsidRPr="00DE1E5A"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DE1E5A" w:rsidTr="00E27DBC">
        <w:tc>
          <w:tcPr>
            <w:tcW w:w="1472" w:type="dxa"/>
            <w:vMerge w:val="restart"/>
            <w:shd w:val="clear" w:color="auto" w:fill="auto"/>
            <w:vAlign w:val="center"/>
          </w:tcPr>
          <w:p w:rsidR="00BC48F7" w:rsidRPr="00DE1E5A" w:rsidRDefault="00BC48F7" w:rsidP="00E27DBC">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Մասնակցի</w:t>
            </w:r>
          </w:p>
        </w:tc>
      </w:tr>
      <w:tr w:rsidR="00BC48F7" w:rsidRPr="00DE1E5A" w:rsidTr="00E27DBC">
        <w:tc>
          <w:tcPr>
            <w:tcW w:w="1472" w:type="dxa"/>
            <w:vMerge/>
            <w:shd w:val="clear" w:color="auto" w:fill="auto"/>
            <w:vAlign w:val="center"/>
          </w:tcPr>
          <w:p w:rsidR="00BC48F7" w:rsidRPr="00DE1E5A" w:rsidRDefault="00BC48F7" w:rsidP="00E27DBC">
            <w:pPr>
              <w:jc w:val="center"/>
              <w:rPr>
                <w:rFonts w:ascii="GHEA Grapalat" w:hAnsi="GHEA Grapalat"/>
                <w:sz w:val="20"/>
                <w:szCs w:val="20"/>
              </w:rPr>
            </w:pPr>
          </w:p>
        </w:tc>
        <w:tc>
          <w:tcPr>
            <w:tcW w:w="448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հարկ վճարողի</w:t>
            </w:r>
          </w:p>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rPr>
        <w:tab/>
      </w:r>
    </w:p>
    <w:p w:rsidR="00BC48F7" w:rsidRPr="00DE1E5A" w:rsidRDefault="00BC48F7" w:rsidP="00BC48F7">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rsidR="00BC48F7" w:rsidRPr="00DE1E5A" w:rsidRDefault="00BC48F7" w:rsidP="00BC48F7">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rsidR="00BC48F7" w:rsidRPr="00177660" w:rsidRDefault="00BC48F7" w:rsidP="00BC48F7">
      <w:pPr>
        <w:pStyle w:val="BodyTextIndent3"/>
        <w:spacing w:line="240" w:lineRule="auto"/>
        <w:ind w:firstLine="0"/>
        <w:rPr>
          <w:rFonts w:ascii="GHEA Grapalat" w:hAnsi="GHEA Grapalat" w:cs="Sylfaen"/>
          <w:i/>
          <w:sz w:val="16"/>
          <w:szCs w:val="16"/>
          <w:lang w:val="hy-AM" w:eastAsia="ru-RU"/>
        </w:rPr>
      </w:pPr>
      <w:r w:rsidRPr="00DE1E5A">
        <w:rPr>
          <w:rFonts w:ascii="GHEA Grapalat" w:hAnsi="GHEA Grapalat" w:cs="Sylfaen"/>
          <w:i/>
          <w:sz w:val="16"/>
          <w:szCs w:val="16"/>
          <w:lang w:val="hy-AM" w:eastAsia="ru-RU"/>
        </w:rPr>
        <w:t>*</w:t>
      </w:r>
      <w:r w:rsidRPr="0017766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C48F7" w:rsidP="00B2572B">
      <w:pPr>
        <w:rPr>
          <w:rStyle w:val="Strong"/>
          <w:rFonts w:ascii="GHEA Grapalat" w:hAnsi="GHEA Grapalat"/>
          <w:sz w:val="15"/>
          <w:szCs w:val="15"/>
          <w:lang w:val="hy-AM"/>
        </w:rPr>
      </w:pPr>
      <w:r w:rsidRPr="00DE1E5A">
        <w:rPr>
          <w:rFonts w:ascii="GHEA Grapalat" w:hAnsi="GHEA Grapalat"/>
          <w:lang w:val="hy-AM"/>
        </w:rPr>
        <w:br w:type="page"/>
      </w:r>
    </w:p>
    <w:p w:rsidR="00B2572B" w:rsidRPr="00BE50F4" w:rsidRDefault="00B2572B" w:rsidP="00BC48F7">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lastRenderedPageBreak/>
        <w:t xml:space="preserve">Հավելված </w:t>
      </w:r>
      <w:r w:rsidR="002459FA" w:rsidRPr="00BE50F4">
        <w:rPr>
          <w:rFonts w:ascii="GHEA Grapalat" w:hAnsi="GHEA Grapalat" w:cs="Arial"/>
          <w:i w:val="0"/>
          <w:lang w:val="hy-AM"/>
        </w:rPr>
        <w:t>6</w:t>
      </w:r>
    </w:p>
    <w:p w:rsidR="00B2572B" w:rsidRPr="00DE1E5A" w:rsidRDefault="00765BDD" w:rsidP="00B2572B">
      <w:pPr>
        <w:pStyle w:val="BodyTextIndent"/>
        <w:spacing w:line="240" w:lineRule="auto"/>
        <w:jc w:val="right"/>
        <w:rPr>
          <w:rFonts w:ascii="GHEA Grapalat" w:hAnsi="GHEA Grapalat" w:cs="Arial"/>
          <w:i w:val="0"/>
          <w:lang w:val="hy-AM"/>
        </w:rPr>
      </w:pPr>
      <w:r w:rsidRPr="000208FE">
        <w:rPr>
          <w:rFonts w:ascii="GHEA Grapalat" w:hAnsi="GHEA Grapalat"/>
          <w:i w:val="0"/>
          <w:sz w:val="18"/>
          <w:lang w:val="hy-AM"/>
        </w:rPr>
        <w:t>«</w:t>
      </w:r>
      <w:r w:rsidR="0003035C">
        <w:rPr>
          <w:rFonts w:ascii="GHEA Grapalat" w:hAnsi="GHEA Grapalat"/>
          <w:i w:val="0"/>
          <w:sz w:val="18"/>
          <w:lang w:val="hy-AM"/>
        </w:rPr>
        <w:t>ՀՀ ՈԿ ԳՀԱՊՁԲ-19/23</w:t>
      </w:r>
      <w:r w:rsidRPr="000208FE">
        <w:rPr>
          <w:rFonts w:ascii="GHEA Grapalat" w:hAnsi="GHEA Grapalat"/>
          <w:i w:val="0"/>
          <w:sz w:val="18"/>
          <w:lang w:val="hy-AM"/>
        </w:rPr>
        <w:t>»</w:t>
      </w:r>
      <w:r w:rsidRPr="00AC4560">
        <w:rPr>
          <w:rFonts w:ascii="GHEA Grapalat" w:hAnsi="GHEA Grapalat"/>
          <w:i w:val="0"/>
          <w:sz w:val="18"/>
          <w:lang w:val="hy-AM"/>
        </w:rPr>
        <w:t xml:space="preserve"> </w:t>
      </w:r>
      <w:r w:rsidR="00B2572B" w:rsidRPr="00DE1E5A">
        <w:rPr>
          <w:rFonts w:ascii="GHEA Grapalat" w:hAnsi="GHEA Grapalat" w:cs="Arial"/>
          <w:i w:val="0"/>
          <w:lang w:val="hy-AM"/>
        </w:rPr>
        <w:t>ծածկագրով</w:t>
      </w:r>
    </w:p>
    <w:p w:rsidR="00B2572B" w:rsidRPr="00DE1E5A" w:rsidRDefault="008A4308" w:rsidP="00B2572B">
      <w:pPr>
        <w:pStyle w:val="BodyTextIndent"/>
        <w:spacing w:line="240" w:lineRule="auto"/>
        <w:jc w:val="right"/>
        <w:rPr>
          <w:rFonts w:ascii="GHEA Grapalat" w:hAnsi="GHEA Grapalat" w:cs="Arial"/>
          <w:i w:val="0"/>
          <w:lang w:val="hy-AM"/>
        </w:rPr>
      </w:pPr>
      <w:r w:rsidRPr="00DE1E5A">
        <w:rPr>
          <w:rFonts w:ascii="GHEA Grapalat" w:hAnsi="GHEA Grapalat" w:cs="Arial"/>
          <w:i w:val="0"/>
          <w:lang w:val="hy-AM"/>
        </w:rPr>
        <w:t xml:space="preserve">գնանշման հարցման </w:t>
      </w:r>
      <w:r w:rsidR="00B2572B" w:rsidRPr="00DE1E5A">
        <w:rPr>
          <w:rFonts w:ascii="GHEA Grapalat" w:hAnsi="GHEA Grapalat" w:cs="Arial"/>
          <w:i w:val="0"/>
          <w:lang w:val="hy-AM"/>
        </w:rPr>
        <w:t>հրավերի</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980"/>
        <w:gridCol w:w="2250"/>
        <w:gridCol w:w="4050"/>
        <w:gridCol w:w="5580"/>
      </w:tblGrid>
      <w:tr w:rsidR="002B6371" w:rsidRPr="00DE1E5A" w:rsidTr="00333E30">
        <w:tc>
          <w:tcPr>
            <w:tcW w:w="171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980" w:type="dxa"/>
            <w:vMerge w:val="restart"/>
            <w:shd w:val="clear" w:color="auto" w:fill="auto"/>
            <w:vAlign w:val="center"/>
          </w:tcPr>
          <w:p w:rsidR="002B6371" w:rsidRPr="00DE1E5A" w:rsidRDefault="002B6371" w:rsidP="00E27DBC">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1880" w:type="dxa"/>
            <w:gridSpan w:val="3"/>
            <w:shd w:val="clear" w:color="auto" w:fill="auto"/>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 xml:space="preserve">Մասնակցի </w:t>
            </w:r>
          </w:p>
        </w:tc>
      </w:tr>
      <w:tr w:rsidR="002B6371" w:rsidRPr="00DE1E5A" w:rsidTr="00333E30">
        <w:trPr>
          <w:trHeight w:val="2348"/>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անվանումը</w:t>
            </w:r>
          </w:p>
        </w:tc>
        <w:tc>
          <w:tcPr>
            <w:tcW w:w="4050" w:type="dxa"/>
            <w:vMerge w:val="restart"/>
            <w:shd w:val="clear" w:color="auto" w:fill="auto"/>
            <w:vAlign w:val="center"/>
          </w:tcPr>
          <w:p w:rsidR="002B6371" w:rsidRPr="00DE1E5A" w:rsidRDefault="002B6371" w:rsidP="00E27DBC">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5580" w:type="dxa"/>
            <w:vMerge w:val="restart"/>
            <w:shd w:val="clear" w:color="auto" w:fill="auto"/>
            <w:vAlign w:val="center"/>
          </w:tcPr>
          <w:p w:rsidR="002B6371" w:rsidRPr="00DE1E5A" w:rsidRDefault="002B6371" w:rsidP="00E27DBC">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p w:rsidR="002B6371" w:rsidRPr="00DE1E5A" w:rsidRDefault="002B6371" w:rsidP="00E27DBC">
            <w:pPr>
              <w:jc w:val="center"/>
              <w:rPr>
                <w:rFonts w:ascii="GHEA Grapalat" w:hAnsi="GHEA Grapalat"/>
                <w:sz w:val="18"/>
                <w:szCs w:val="20"/>
                <w:lang w:val="hy-AM"/>
              </w:rPr>
            </w:pPr>
          </w:p>
        </w:tc>
      </w:tr>
      <w:tr w:rsidR="002B6371" w:rsidRPr="00DE1E5A" w:rsidTr="00333E30">
        <w:trPr>
          <w:trHeight w:val="537"/>
        </w:trPr>
        <w:tc>
          <w:tcPr>
            <w:tcW w:w="1710" w:type="dxa"/>
            <w:vMerge/>
            <w:shd w:val="clear" w:color="auto" w:fill="auto"/>
          </w:tcPr>
          <w:p w:rsidR="002B6371" w:rsidRPr="00DE1E5A" w:rsidRDefault="002B6371" w:rsidP="00E27DBC">
            <w:pPr>
              <w:jc w:val="center"/>
              <w:rPr>
                <w:rFonts w:ascii="GHEA Grapalat" w:hAnsi="GHEA Grapalat"/>
                <w:sz w:val="18"/>
                <w:szCs w:val="20"/>
                <w:lang w:val="hy-AM"/>
              </w:rPr>
            </w:pPr>
          </w:p>
        </w:tc>
        <w:tc>
          <w:tcPr>
            <w:tcW w:w="1980" w:type="dxa"/>
            <w:vMerge/>
            <w:shd w:val="clear" w:color="auto" w:fill="auto"/>
          </w:tcPr>
          <w:p w:rsidR="002B6371" w:rsidRPr="00DE1E5A" w:rsidRDefault="002B6371" w:rsidP="00E27DBC">
            <w:pPr>
              <w:jc w:val="center"/>
              <w:rPr>
                <w:rFonts w:ascii="GHEA Grapalat" w:hAnsi="GHEA Grapalat"/>
                <w:sz w:val="18"/>
                <w:szCs w:val="20"/>
                <w:lang w:val="hy-AM"/>
              </w:rPr>
            </w:pPr>
          </w:p>
        </w:tc>
        <w:tc>
          <w:tcPr>
            <w:tcW w:w="22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4050" w:type="dxa"/>
            <w:vMerge/>
            <w:shd w:val="clear" w:color="auto" w:fill="auto"/>
          </w:tcPr>
          <w:p w:rsidR="002B6371" w:rsidRPr="00DE1E5A" w:rsidRDefault="002B6371" w:rsidP="00E27DBC">
            <w:pPr>
              <w:jc w:val="center"/>
              <w:rPr>
                <w:rFonts w:ascii="GHEA Grapalat" w:hAnsi="GHEA Grapalat"/>
                <w:sz w:val="18"/>
                <w:szCs w:val="20"/>
                <w:lang w:val="hy-AM"/>
              </w:rPr>
            </w:pPr>
          </w:p>
        </w:tc>
        <w:tc>
          <w:tcPr>
            <w:tcW w:w="5580" w:type="dxa"/>
            <w:vMerge/>
            <w:shd w:val="clear" w:color="auto" w:fill="auto"/>
          </w:tcPr>
          <w:p w:rsidR="002B6371" w:rsidRPr="00DE1E5A" w:rsidRDefault="002B6371" w:rsidP="00E27DBC">
            <w:pPr>
              <w:jc w:val="center"/>
              <w:rPr>
                <w:rFonts w:ascii="GHEA Grapalat" w:hAnsi="GHEA Grapalat"/>
                <w:sz w:val="18"/>
                <w:szCs w:val="20"/>
                <w:lang w:val="hy-AM"/>
              </w:rPr>
            </w:pPr>
          </w:p>
        </w:tc>
      </w:tr>
      <w:tr w:rsidR="002B6371" w:rsidRPr="00DE1E5A" w:rsidTr="00333E30">
        <w:trPr>
          <w:trHeight w:val="247"/>
        </w:trPr>
        <w:tc>
          <w:tcPr>
            <w:tcW w:w="1710" w:type="dxa"/>
            <w:vMerge/>
            <w:shd w:val="clear" w:color="auto" w:fill="auto"/>
          </w:tcPr>
          <w:p w:rsidR="002B6371" w:rsidRPr="00DE1E5A" w:rsidRDefault="002B6371" w:rsidP="00E27DBC">
            <w:pPr>
              <w:jc w:val="center"/>
              <w:rPr>
                <w:rFonts w:ascii="GHEA Grapalat" w:hAnsi="GHEA Grapalat"/>
                <w:sz w:val="18"/>
                <w:szCs w:val="20"/>
              </w:rPr>
            </w:pPr>
          </w:p>
        </w:tc>
        <w:tc>
          <w:tcPr>
            <w:tcW w:w="1980" w:type="dxa"/>
            <w:vMerge/>
            <w:shd w:val="clear" w:color="auto" w:fill="auto"/>
          </w:tcPr>
          <w:p w:rsidR="002B6371" w:rsidRPr="00DE1E5A" w:rsidRDefault="002B6371" w:rsidP="00E27DBC">
            <w:pPr>
              <w:jc w:val="center"/>
              <w:rPr>
                <w:rFonts w:ascii="GHEA Grapalat" w:hAnsi="GHEA Grapalat"/>
                <w:sz w:val="18"/>
                <w:szCs w:val="20"/>
              </w:rPr>
            </w:pPr>
          </w:p>
        </w:tc>
        <w:tc>
          <w:tcPr>
            <w:tcW w:w="2250" w:type="dxa"/>
            <w:vMerge/>
            <w:shd w:val="clear" w:color="auto" w:fill="auto"/>
          </w:tcPr>
          <w:p w:rsidR="002B6371" w:rsidRPr="00DE1E5A" w:rsidRDefault="002B6371" w:rsidP="00E27DBC">
            <w:pPr>
              <w:jc w:val="center"/>
              <w:rPr>
                <w:rFonts w:ascii="GHEA Grapalat" w:hAnsi="GHEA Grapalat"/>
                <w:sz w:val="18"/>
                <w:szCs w:val="20"/>
              </w:rPr>
            </w:pPr>
          </w:p>
        </w:tc>
        <w:tc>
          <w:tcPr>
            <w:tcW w:w="4050" w:type="dxa"/>
            <w:vMerge/>
            <w:shd w:val="clear" w:color="auto" w:fill="auto"/>
          </w:tcPr>
          <w:p w:rsidR="002B6371" w:rsidRPr="00DE1E5A" w:rsidRDefault="002B6371" w:rsidP="00E27DBC">
            <w:pPr>
              <w:jc w:val="center"/>
              <w:rPr>
                <w:rFonts w:ascii="GHEA Grapalat" w:hAnsi="GHEA Grapalat"/>
                <w:sz w:val="18"/>
                <w:szCs w:val="20"/>
              </w:rPr>
            </w:pPr>
          </w:p>
        </w:tc>
        <w:tc>
          <w:tcPr>
            <w:tcW w:w="5580" w:type="dxa"/>
            <w:vMerge/>
            <w:shd w:val="clear" w:color="auto" w:fill="auto"/>
          </w:tcPr>
          <w:p w:rsidR="002B6371" w:rsidRPr="00DE1E5A" w:rsidRDefault="002B6371" w:rsidP="00E27DBC">
            <w:pPr>
              <w:jc w:val="center"/>
              <w:rPr>
                <w:rFonts w:ascii="GHEA Grapalat" w:hAnsi="GHEA Grapalat"/>
                <w:sz w:val="18"/>
                <w:szCs w:val="20"/>
              </w:rPr>
            </w:pPr>
          </w:p>
        </w:tc>
      </w:tr>
      <w:tr w:rsidR="002B6371" w:rsidRPr="00DE1E5A" w:rsidTr="00333E30">
        <w:tc>
          <w:tcPr>
            <w:tcW w:w="3690" w:type="dxa"/>
            <w:gridSpan w:val="2"/>
            <w:shd w:val="clear" w:color="auto" w:fill="auto"/>
          </w:tcPr>
          <w:p w:rsidR="002B6371" w:rsidRPr="00DE1E5A" w:rsidRDefault="002B6371" w:rsidP="00E27DBC">
            <w:pPr>
              <w:jc w:val="center"/>
              <w:rPr>
                <w:rFonts w:ascii="GHEA Grapalat" w:hAnsi="GHEA Grapalat"/>
                <w:sz w:val="20"/>
                <w:szCs w:val="20"/>
              </w:rPr>
            </w:pPr>
          </w:p>
        </w:tc>
        <w:tc>
          <w:tcPr>
            <w:tcW w:w="2250" w:type="dxa"/>
            <w:shd w:val="clear" w:color="auto" w:fill="auto"/>
          </w:tcPr>
          <w:p w:rsidR="002B6371" w:rsidRPr="00DE1E5A" w:rsidRDefault="002B6371" w:rsidP="00E27DBC">
            <w:pPr>
              <w:jc w:val="center"/>
              <w:rPr>
                <w:rFonts w:ascii="GHEA Grapalat" w:hAnsi="GHEA Grapalat"/>
                <w:sz w:val="20"/>
                <w:szCs w:val="20"/>
              </w:rPr>
            </w:pPr>
          </w:p>
        </w:tc>
        <w:tc>
          <w:tcPr>
            <w:tcW w:w="4050" w:type="dxa"/>
            <w:shd w:val="clear" w:color="auto" w:fill="auto"/>
          </w:tcPr>
          <w:p w:rsidR="002B6371" w:rsidRPr="00DE1E5A" w:rsidRDefault="002B6371" w:rsidP="00E27DBC">
            <w:pPr>
              <w:jc w:val="center"/>
              <w:rPr>
                <w:rFonts w:ascii="GHEA Grapalat" w:hAnsi="GHEA Grapalat"/>
                <w:sz w:val="20"/>
                <w:szCs w:val="20"/>
              </w:rPr>
            </w:pPr>
          </w:p>
        </w:tc>
        <w:tc>
          <w:tcPr>
            <w:tcW w:w="5580" w:type="dxa"/>
            <w:shd w:val="clear" w:color="auto" w:fill="auto"/>
          </w:tcPr>
          <w:p w:rsidR="002B6371" w:rsidRPr="00DE1E5A" w:rsidRDefault="002B6371" w:rsidP="00E27DBC">
            <w:pPr>
              <w:jc w:val="center"/>
              <w:rPr>
                <w:rFonts w:ascii="GHEA Grapalat" w:hAnsi="GHEA Grapalat"/>
                <w:sz w:val="20"/>
                <w:szCs w:val="20"/>
              </w:rPr>
            </w:pPr>
          </w:p>
        </w:tc>
      </w:tr>
    </w:tbl>
    <w:p w:rsidR="00BC48F7" w:rsidRPr="00DE1E5A" w:rsidRDefault="00BC48F7" w:rsidP="00BC48F7">
      <w:pPr>
        <w:jc w:val="center"/>
        <w:rPr>
          <w:rFonts w:ascii="GHEA Grapalat" w:hAnsi="GHEA Grapalat"/>
          <w:sz w:val="20"/>
          <w:szCs w:val="20"/>
        </w:rPr>
      </w:pPr>
    </w:p>
    <w:p w:rsidR="00BC48F7" w:rsidRPr="00DE1E5A" w:rsidRDefault="00BC48F7" w:rsidP="00BC48F7">
      <w:pPr>
        <w:rPr>
          <w:rFonts w:ascii="GHEA Grapalat" w:hAnsi="GHEA Grapalat"/>
          <w:sz w:val="20"/>
          <w:szCs w:val="20"/>
        </w:rPr>
      </w:pPr>
    </w:p>
    <w:p w:rsidR="00BC48F7" w:rsidRPr="00DE1E5A" w:rsidRDefault="00BC48F7" w:rsidP="00BC48F7">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rsidR="00BC48F7" w:rsidRPr="00DE1E5A" w:rsidRDefault="00BC48F7" w:rsidP="00BC48F7">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rsidR="00BC48F7" w:rsidRPr="00DE1E5A" w:rsidRDefault="00BC48F7" w:rsidP="00BC48F7">
      <w:pPr>
        <w:jc w:val="both"/>
        <w:rPr>
          <w:rFonts w:ascii="GHEA Grapalat" w:hAnsi="GHEA Grapalat"/>
          <w:sz w:val="20"/>
          <w:szCs w:val="20"/>
        </w:rPr>
      </w:pPr>
    </w:p>
    <w:p w:rsidR="00BC48F7" w:rsidRPr="00DE1E5A" w:rsidRDefault="00BC48F7" w:rsidP="00BC48F7">
      <w:pPr>
        <w:ind w:firstLine="540"/>
        <w:jc w:val="center"/>
        <w:rPr>
          <w:rFonts w:ascii="GHEA Grapalat" w:hAnsi="GHEA Grapalat" w:cs="Sylfaen"/>
          <w:b/>
          <w:lang w:val="hy-AM"/>
        </w:rPr>
      </w:pPr>
    </w:p>
    <w:p w:rsidR="00BC48F7" w:rsidRPr="00DE1E5A" w:rsidRDefault="00BC48F7" w:rsidP="00BC48F7">
      <w:pPr>
        <w:pStyle w:val="BodyTextIndent"/>
        <w:spacing w:line="240" w:lineRule="auto"/>
        <w:jc w:val="right"/>
        <w:rPr>
          <w:rFonts w:ascii="GHEA Grapalat" w:hAnsi="GHEA Grapalat"/>
          <w:b/>
          <w:lang w:val="en-US"/>
        </w:rPr>
      </w:pPr>
    </w:p>
    <w:p w:rsidR="00BC48F7" w:rsidRPr="00DE1E5A" w:rsidRDefault="00BC48F7" w:rsidP="00BC48F7">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sectPr w:rsidR="00B2572B" w:rsidRPr="00DE1E5A" w:rsidSect="00536BFB">
          <w:pgSz w:w="16838" w:h="11906" w:orient="landscape" w:code="9"/>
          <w:pgMar w:top="1138" w:right="720" w:bottom="662" w:left="533" w:header="562" w:footer="562" w:gutter="0"/>
          <w:cols w:space="720"/>
        </w:sectPr>
      </w:pPr>
    </w:p>
    <w:p w:rsidR="00B2572B" w:rsidRPr="00DE1E5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E1E5A" w:rsidRDefault="00B2572B" w:rsidP="00B2572B">
      <w:pPr>
        <w:jc w:val="right"/>
        <w:rPr>
          <w:rFonts w:ascii="GHEA Grapalat" w:hAnsi="GHEA Grapalat" w:cs="GHEA Grapalat"/>
          <w:i/>
          <w:sz w:val="18"/>
          <w:szCs w:val="18"/>
        </w:rPr>
      </w:pPr>
      <w:r w:rsidRPr="00DE1E5A">
        <w:rPr>
          <w:rFonts w:ascii="GHEA Grapalat" w:hAnsi="GHEA Grapalat" w:cs="GHEA Grapalat"/>
          <w:i/>
          <w:sz w:val="18"/>
          <w:szCs w:val="18"/>
        </w:rPr>
        <w:t xml:space="preserve">Հավելված </w:t>
      </w:r>
      <w:r w:rsidR="002B6371">
        <w:rPr>
          <w:rFonts w:ascii="GHEA Grapalat" w:hAnsi="GHEA Grapalat" w:cs="GHEA Grapalat"/>
          <w:i/>
          <w:sz w:val="18"/>
          <w:szCs w:val="18"/>
        </w:rPr>
        <w:t>7</w:t>
      </w:r>
    </w:p>
    <w:p w:rsidR="00B2572B" w:rsidRPr="00DE1E5A" w:rsidRDefault="00765BDD" w:rsidP="00BC48F7">
      <w:pPr>
        <w:jc w:val="right"/>
        <w:rPr>
          <w:rFonts w:ascii="GHEA Grapalat" w:hAnsi="GHEA Grapalat" w:cs="GHEA Grapalat"/>
          <w:i/>
          <w:sz w:val="18"/>
          <w:szCs w:val="18"/>
        </w:rPr>
      </w:pPr>
      <w:r w:rsidRPr="000208FE">
        <w:rPr>
          <w:rFonts w:ascii="GHEA Grapalat" w:hAnsi="GHEA Grapalat"/>
          <w:i/>
          <w:sz w:val="18"/>
          <w:lang w:val="hy-AM"/>
        </w:rPr>
        <w:t>«</w:t>
      </w:r>
      <w:r w:rsidR="0003035C">
        <w:rPr>
          <w:rFonts w:ascii="GHEA Grapalat" w:hAnsi="GHEA Grapalat"/>
          <w:i/>
          <w:sz w:val="18"/>
          <w:lang w:val="hy-AM"/>
        </w:rPr>
        <w:t>ՀՀ ՈԿ ԳՀԱՊՁԲ-19/23</w:t>
      </w:r>
      <w:r w:rsidRPr="000208FE">
        <w:rPr>
          <w:rFonts w:ascii="GHEA Grapalat" w:hAnsi="GHEA Grapalat"/>
          <w:i/>
          <w:sz w:val="18"/>
          <w:lang w:val="hy-AM"/>
        </w:rPr>
        <w:t>»</w:t>
      </w:r>
      <w:r>
        <w:rPr>
          <w:rFonts w:ascii="GHEA Grapalat" w:hAnsi="GHEA Grapalat"/>
          <w:i/>
          <w:sz w:val="18"/>
        </w:rPr>
        <w:t xml:space="preserve"> </w:t>
      </w:r>
      <w:r w:rsidR="00B2572B" w:rsidRPr="00DE1E5A">
        <w:rPr>
          <w:rFonts w:ascii="GHEA Grapalat" w:hAnsi="GHEA Grapalat" w:cs="GHEA Grapalat"/>
          <w:i/>
          <w:sz w:val="18"/>
          <w:szCs w:val="18"/>
        </w:rPr>
        <w:t>ծածկագրով</w:t>
      </w:r>
    </w:p>
    <w:p w:rsidR="00B2572B" w:rsidRPr="00DE1E5A" w:rsidRDefault="008A4308" w:rsidP="00BC48F7">
      <w:pPr>
        <w:jc w:val="right"/>
        <w:rPr>
          <w:rFonts w:ascii="GHEA Grapalat" w:hAnsi="GHEA Grapalat" w:cs="GHEA Grapalat"/>
          <w:i/>
          <w:sz w:val="18"/>
          <w:szCs w:val="18"/>
        </w:rPr>
      </w:pPr>
      <w:proofErr w:type="gramStart"/>
      <w:r w:rsidRPr="00DE1E5A">
        <w:rPr>
          <w:rFonts w:ascii="GHEA Grapalat" w:hAnsi="GHEA Grapalat" w:cs="GHEA Grapalat"/>
          <w:i/>
          <w:sz w:val="18"/>
          <w:szCs w:val="18"/>
        </w:rPr>
        <w:t>գնանշման</w:t>
      </w:r>
      <w:proofErr w:type="gramEnd"/>
      <w:r w:rsidRPr="00DE1E5A">
        <w:rPr>
          <w:rFonts w:ascii="GHEA Grapalat" w:hAnsi="GHEA Grapalat" w:cs="GHEA Grapalat"/>
          <w:i/>
          <w:sz w:val="18"/>
          <w:szCs w:val="18"/>
        </w:rPr>
        <w:t xml:space="preserve"> հարցման </w:t>
      </w:r>
      <w:r w:rsidR="00B2572B" w:rsidRPr="00DE1E5A">
        <w:rPr>
          <w:rFonts w:ascii="GHEA Grapalat" w:hAnsi="GHEA Grapalat" w:cs="GHEA Grapalat"/>
          <w:i/>
          <w:sz w:val="18"/>
          <w:szCs w:val="18"/>
        </w:rPr>
        <w:t>հրավերի</w:t>
      </w:r>
    </w:p>
    <w:p w:rsidR="00BC48F7" w:rsidRPr="00DE1E5A" w:rsidRDefault="00BC48F7" w:rsidP="00BC48F7">
      <w:pPr>
        <w:jc w:val="center"/>
        <w:rPr>
          <w:rFonts w:ascii="GHEA Grapalat" w:hAnsi="GHEA Grapalat" w:cs="GHEA Grapalat"/>
          <w:sz w:val="22"/>
          <w:szCs w:val="22"/>
          <w:lang w:val="hy-AM"/>
        </w:rPr>
      </w:pPr>
    </w:p>
    <w:p w:rsidR="00924798" w:rsidRPr="00DE1E5A" w:rsidRDefault="00924798" w:rsidP="00924798">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rsidR="00924798" w:rsidRPr="00DE1E5A" w:rsidRDefault="00924798" w:rsidP="00924798">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rsidR="00924798" w:rsidRPr="00DE1E5A" w:rsidRDefault="00924798" w:rsidP="00924798">
      <w:pPr>
        <w:rPr>
          <w:rFonts w:ascii="GHEA Grapalat" w:hAnsi="GHEA Grapalat" w:cs="GHEA Grapalat"/>
          <w:b/>
          <w:sz w:val="18"/>
          <w:szCs w:val="18"/>
          <w:lang w:val="hy-AM"/>
        </w:rPr>
      </w:pPr>
    </w:p>
    <w:p w:rsidR="00924798" w:rsidRPr="00DE1E5A" w:rsidRDefault="00924798" w:rsidP="00924798">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rsidR="00924798" w:rsidRPr="00DE1E5A" w:rsidRDefault="00924798" w:rsidP="00924798">
      <w:pPr>
        <w:rPr>
          <w:rFonts w:ascii="GHEA Grapalat" w:hAnsi="GHEA Grapalat" w:cs="GHEA Grapalat"/>
          <w:sz w:val="20"/>
          <w:szCs w:val="20"/>
          <w:lang w:val="hy-AM"/>
        </w:rPr>
      </w:pPr>
    </w:p>
    <w:p w:rsidR="00924798" w:rsidRPr="00DE1E5A" w:rsidRDefault="00924798" w:rsidP="00924798">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rsidR="00924798" w:rsidRPr="00DE1E5A" w:rsidRDefault="00924798" w:rsidP="00924798">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DE1E5A" w:rsidRDefault="00924798" w:rsidP="00924798">
      <w:pPr>
        <w:ind w:firstLine="708"/>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lang w:val="pt-BR"/>
        </w:rPr>
      </w:pPr>
      <w:r w:rsidRPr="00DE1E5A">
        <w:rPr>
          <w:rFonts w:ascii="GHEA Grapalat" w:hAnsi="GHEA Grapalat" w:cs="GHEA Grapalat"/>
          <w:b/>
          <w:sz w:val="18"/>
          <w:szCs w:val="18"/>
          <w:lang w:val="hy-AM"/>
        </w:rPr>
        <w:t xml:space="preserve"> Հ</w:t>
      </w:r>
      <w:r w:rsidRPr="00DE1E5A">
        <w:rPr>
          <w:rFonts w:ascii="GHEA Grapalat" w:hAnsi="GHEA Grapalat" w:cs="GHEA Grapalat"/>
          <w:b/>
          <w:sz w:val="18"/>
          <w:szCs w:val="18"/>
        </w:rPr>
        <w:t>ամաձայնության առարկան</w:t>
      </w:r>
    </w:p>
    <w:p w:rsidR="00924798" w:rsidRPr="00DE1E5A" w:rsidRDefault="00924798" w:rsidP="00924798">
      <w:pPr>
        <w:jc w:val="both"/>
        <w:rPr>
          <w:rFonts w:ascii="GHEA Grapalat" w:hAnsi="GHEA Grapalat" w:cs="GHEA Grapalat"/>
          <w:b/>
          <w:bCs/>
          <w:sz w:val="18"/>
          <w:szCs w:val="18"/>
          <w:lang w:val="pt-BR"/>
        </w:rPr>
      </w:pPr>
      <w:r w:rsidRPr="00DE1E5A">
        <w:rPr>
          <w:rFonts w:ascii="GHEA Grapalat" w:hAnsi="GHEA Grapalat" w:cs="GHEA Grapalat"/>
          <w:sz w:val="18"/>
          <w:szCs w:val="18"/>
          <w:lang w:val="pt-BR"/>
        </w:rPr>
        <w:tab/>
      </w:r>
      <w:r w:rsidRPr="00DE1E5A">
        <w:rPr>
          <w:rFonts w:ascii="GHEA Grapalat" w:hAnsi="GHEA Grapalat" w:cs="GHEA Grapalat"/>
          <w:sz w:val="18"/>
          <w:szCs w:val="18"/>
          <w:lang w:val="pt-BR"/>
        </w:rPr>
        <w:tab/>
        <w:t xml:space="preserve">                               </w:t>
      </w:r>
    </w:p>
    <w:p w:rsidR="00765BDD" w:rsidRPr="00E35F8F" w:rsidRDefault="00765BDD" w:rsidP="00765BDD">
      <w:pPr>
        <w:numPr>
          <w:ilvl w:val="1"/>
          <w:numId w:val="7"/>
        </w:numPr>
        <w:ind w:left="0" w:firstLine="426"/>
        <w:jc w:val="both"/>
        <w:rPr>
          <w:rFonts w:ascii="GHEA Grapalat" w:hAnsi="GHEA Grapalat" w:cs="GHEA Grapalat"/>
          <w:sz w:val="18"/>
          <w:szCs w:val="18"/>
          <w:lang w:val="pt-BR"/>
        </w:rPr>
      </w:pPr>
      <w:r w:rsidRPr="00E35F8F">
        <w:rPr>
          <w:rFonts w:ascii="GHEA Grapalat" w:hAnsi="GHEA Grapalat" w:cs="GHEA Grapalat"/>
          <w:sz w:val="18"/>
          <w:szCs w:val="18"/>
          <w:lang w:val="pt-BR"/>
        </w:rPr>
        <w:t xml:space="preserve">Ընկերությունը մասնակցում է «ՀՀ ոստիկանության կրթահամալիր» ՊՈԱԿ-ի (այսուհետ` Պատվիրատու) կողմից    կազմակերպված` </w:t>
      </w:r>
      <w:r w:rsidRPr="00DE3904">
        <w:rPr>
          <w:rFonts w:ascii="GHEA Grapalat" w:hAnsi="GHEA Grapalat" w:cs="GHEA Grapalat"/>
          <w:sz w:val="18"/>
          <w:szCs w:val="18"/>
          <w:lang w:val="pt-BR"/>
        </w:rPr>
        <w:t>«</w:t>
      </w:r>
      <w:r w:rsidR="0003035C">
        <w:rPr>
          <w:rFonts w:ascii="GHEA Grapalat" w:hAnsi="GHEA Grapalat" w:cs="GHEA Grapalat"/>
          <w:sz w:val="18"/>
          <w:szCs w:val="18"/>
          <w:lang w:val="pt-BR"/>
        </w:rPr>
        <w:t>ՀՀ ՈԿ ԳՀԱՊՁԲ-19/23</w:t>
      </w:r>
      <w:r w:rsidRPr="00DE3904">
        <w:rPr>
          <w:rFonts w:ascii="GHEA Grapalat" w:hAnsi="GHEA Grapalat" w:cs="GHEA Grapalat"/>
          <w:sz w:val="18"/>
          <w:szCs w:val="18"/>
          <w:lang w:val="pt-BR"/>
        </w:rPr>
        <w:t>»</w:t>
      </w:r>
      <w:r w:rsidRPr="00E35F8F">
        <w:rPr>
          <w:rFonts w:ascii="GHEA Grapalat" w:hAnsi="GHEA Grapalat" w:cs="GHEA Grapalat"/>
          <w:sz w:val="18"/>
          <w:szCs w:val="18"/>
          <w:lang w:val="pt-BR"/>
        </w:rPr>
        <w:t xml:space="preserve"> ծածկագրով գնման ընթացակարգին:</w:t>
      </w:r>
    </w:p>
    <w:p w:rsidR="00765BDD" w:rsidRPr="00595447" w:rsidRDefault="00765BDD" w:rsidP="00765BDD">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pt-BR"/>
        </w:rPr>
      </w:pP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DE1E5A" w:rsidRDefault="00924798" w:rsidP="00924798">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24798" w:rsidRPr="00DE1E5A" w:rsidRDefault="00924798" w:rsidP="00924798">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DE1E5A" w:rsidRDefault="00924798" w:rsidP="00924798">
      <w:pPr>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r w:rsidRPr="00DE1E5A">
        <w:rPr>
          <w:rFonts w:ascii="GHEA Grapalat" w:hAnsi="GHEA Grapalat" w:cs="GHEA Grapalat"/>
          <w:sz w:val="18"/>
          <w:szCs w:val="18"/>
        </w:rPr>
        <w:t xml:space="preserve">։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DE1E5A" w:rsidDel="00A1321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BE50F4"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BE50F4">
        <w:rPr>
          <w:rFonts w:ascii="GHEA Grapalat" w:hAnsi="GHEA Grapalat" w:cs="GHEA Grapalat"/>
          <w:sz w:val="18"/>
          <w:szCs w:val="18"/>
          <w:lang w:val="hy-AM"/>
        </w:rPr>
        <w:t>քում վեճերը լուծվում են դատական կարգով։</w:t>
      </w:r>
    </w:p>
    <w:p w:rsidR="00924798" w:rsidRPr="00DE1E5A" w:rsidRDefault="00924798" w:rsidP="00924798">
      <w:pPr>
        <w:ind w:firstLine="567"/>
        <w:jc w:val="both"/>
        <w:rPr>
          <w:rFonts w:ascii="GHEA Grapalat" w:hAnsi="GHEA Grapalat" w:cs="GHEA Grapalat"/>
          <w:sz w:val="18"/>
          <w:szCs w:val="18"/>
          <w:lang w:val="hy-AM"/>
        </w:rPr>
      </w:pPr>
    </w:p>
    <w:p w:rsidR="00924798" w:rsidRPr="00DE1E5A" w:rsidRDefault="00924798" w:rsidP="00924798">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rsidR="00924798" w:rsidRPr="00DE1E5A" w:rsidRDefault="00924798" w:rsidP="00924798">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Կ.Տ</w:t>
      </w:r>
    </w:p>
    <w:p w:rsidR="00924798" w:rsidRPr="00DE1E5A" w:rsidRDefault="00924798" w:rsidP="00924798">
      <w:pPr>
        <w:jc w:val="both"/>
        <w:rPr>
          <w:rFonts w:ascii="GHEA Grapalat" w:hAnsi="GHEA Grapalat"/>
          <w:sz w:val="16"/>
          <w:szCs w:val="16"/>
          <w:lang w:val="hy-AM"/>
        </w:rPr>
      </w:pP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Օր/ամիս/տարի</w:t>
      </w:r>
    </w:p>
    <w:p w:rsidR="00924798" w:rsidRPr="00DE1E5A" w:rsidRDefault="00924798" w:rsidP="00924798">
      <w:pPr>
        <w:jc w:val="center"/>
        <w:rPr>
          <w:rFonts w:ascii="GHEA Grapalat" w:hAnsi="GHEA Grapalat" w:cs="GHEA Grapalat"/>
          <w:sz w:val="22"/>
          <w:szCs w:val="22"/>
          <w:lang w:val="hy-AM"/>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24798" w:rsidRPr="00BE50F4"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sidR="00285309">
              <w:rPr>
                <w:rFonts w:ascii="GHEA Grapalat" w:hAnsi="GHEA Grapalat" w:cs="Sylfaen"/>
                <w:b/>
                <w:bCs/>
                <w:sz w:val="20"/>
                <w:szCs w:val="20"/>
                <w:vertAlign w:val="superscript"/>
              </w:rPr>
              <w:t>25</w:t>
            </w:r>
            <w:r w:rsidRPr="00917496">
              <w:rPr>
                <w:rStyle w:val="FootnoteReference"/>
                <w:rFonts w:ascii="GHEA Grapalat" w:hAnsi="GHEA Grapalat" w:cs="Sylfaen"/>
                <w:b/>
                <w:bCs/>
                <w:color w:val="FFFFFF"/>
                <w:sz w:val="20"/>
                <w:szCs w:val="20"/>
              </w:rPr>
              <w:footnoteReference w:id="13"/>
            </w:r>
            <w:r w:rsidRPr="00DE1E5A">
              <w:rPr>
                <w:rFonts w:ascii="GHEA Grapalat" w:hAnsi="GHEA Grapalat" w:cs="Sylfaen"/>
                <w:b/>
                <w:bCs/>
                <w:sz w:val="20"/>
                <w:szCs w:val="20"/>
              </w:rPr>
              <w:t xml:space="preserve"> </w:t>
            </w:r>
          </w:p>
          <w:p w:rsidR="00924798" w:rsidRPr="00DE1E5A" w:rsidRDefault="00924798" w:rsidP="00486012">
            <w:pPr>
              <w:jc w:val="center"/>
              <w:rPr>
                <w:rFonts w:ascii="GHEA Grapalat" w:hAnsi="GHEA Grapalat" w:cs="Arial"/>
                <w:bCs/>
                <w:i/>
                <w:sz w:val="20"/>
                <w:szCs w:val="20"/>
              </w:rPr>
            </w:pP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924798" w:rsidRPr="00DE1E5A"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924798" w:rsidRPr="00DE1E5A"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765BDD"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5BDD" w:rsidRPr="00504F24" w:rsidRDefault="00765BDD" w:rsidP="00765BDD">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Pr>
                <w:rFonts w:ascii="GHEA Grapalat" w:hAnsi="GHEA Grapalat" w:cs="Arial"/>
                <w:sz w:val="20"/>
                <w:szCs w:val="20"/>
              </w:rPr>
              <w:t xml:space="preserve"> </w:t>
            </w:r>
            <w:r w:rsidRPr="00070FCD">
              <w:rPr>
                <w:rFonts w:ascii="GHEA Grapalat" w:hAnsi="GHEA Grapalat" w:cs="Sylfaen"/>
                <w:sz w:val="20"/>
                <w:szCs w:val="20"/>
              </w:rPr>
              <w:t>«ՀՀ ոստիկանության կրթահամալիր» ՊՈԱԿ</w:t>
            </w:r>
          </w:p>
        </w:tc>
      </w:tr>
      <w:tr w:rsidR="00765BDD"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5BDD" w:rsidRPr="00504F24" w:rsidRDefault="00765BDD" w:rsidP="00765BDD">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765BDD" w:rsidRPr="00DE1E5A"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5BDD" w:rsidRPr="00504F24" w:rsidRDefault="00765BDD" w:rsidP="00765BDD">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rPr>
              <w:t xml:space="preserve"> </w:t>
            </w:r>
            <w:r w:rsidRPr="00070FCD">
              <w:rPr>
                <w:rFonts w:ascii="GHEA Grapalat" w:hAnsi="GHEA Grapalat" w:cs="Sylfaen"/>
                <w:sz w:val="20"/>
                <w:lang w:val="hy-AM"/>
              </w:rPr>
              <w:t>01806293</w:t>
            </w:r>
          </w:p>
        </w:tc>
      </w:tr>
      <w:tr w:rsidR="00765BDD"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5BDD" w:rsidRPr="00A34457" w:rsidRDefault="00765BDD" w:rsidP="00765BDD">
            <w:pPr>
              <w:rPr>
                <w:rFonts w:ascii="GHEA Grapalat" w:hAnsi="GHEA Grapalat" w:cs="Sylfaen"/>
                <w:sz w:val="20"/>
                <w:szCs w:val="20"/>
              </w:rPr>
            </w:pPr>
            <w:r w:rsidRPr="00504F24">
              <w:rPr>
                <w:rFonts w:ascii="GHEA Grapalat" w:hAnsi="GHEA Grapalat" w:cs="Sylfaen"/>
                <w:sz w:val="20"/>
                <w:szCs w:val="20"/>
              </w:rPr>
              <w:t>1</w:t>
            </w:r>
            <w:r w:rsidRPr="00A34457">
              <w:rPr>
                <w:rFonts w:ascii="GHEA Grapalat" w:hAnsi="GHEA Grapalat" w:cs="Sylfaen"/>
                <w:sz w:val="20"/>
                <w:szCs w:val="20"/>
              </w:rPr>
              <w:t>2</w:t>
            </w:r>
            <w:r w:rsidRPr="00504F24">
              <w:rPr>
                <w:rFonts w:ascii="GHEA Grapalat" w:hAnsi="GHEA Grapalat" w:cs="Sylfaen"/>
                <w:sz w:val="20"/>
                <w:szCs w:val="20"/>
              </w:rPr>
              <w:t>.Շահառուի</w:t>
            </w:r>
            <w:r w:rsidRPr="00A34457">
              <w:rPr>
                <w:rFonts w:ascii="GHEA Grapalat" w:hAnsi="GHEA Grapalat" w:cs="Sylfaen"/>
                <w:sz w:val="20"/>
                <w:szCs w:val="20"/>
              </w:rPr>
              <w:t>ն  սպասարկող Ֆինանսական կազմակերպություն</w:t>
            </w:r>
            <w:r w:rsidRPr="00504F24">
              <w:rPr>
                <w:rFonts w:ascii="GHEA Grapalat" w:hAnsi="GHEA Grapalat" w:cs="Sylfaen"/>
                <w:sz w:val="20"/>
                <w:szCs w:val="20"/>
              </w:rPr>
              <w:t xml:space="preserve"> (բանկ)</w:t>
            </w:r>
            <w:r w:rsidRPr="00A34457">
              <w:rPr>
                <w:rFonts w:ascii="GHEA Grapalat" w:hAnsi="GHEA Grapalat" w:cs="Sylfaen"/>
                <w:sz w:val="20"/>
                <w:szCs w:val="20"/>
              </w:rPr>
              <w:t>`  ՀՀ ՖՆ գործառնական վարչություն</w:t>
            </w:r>
          </w:p>
        </w:tc>
      </w:tr>
      <w:tr w:rsidR="00765BDD"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65BDD" w:rsidRPr="00A34457" w:rsidRDefault="00765BDD" w:rsidP="00765BDD">
            <w:pPr>
              <w:rPr>
                <w:rFonts w:ascii="GHEA Grapalat" w:hAnsi="GHEA Grapalat" w:cs="Sylfaen"/>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rPr>
              <w:t xml:space="preserve"> </w:t>
            </w:r>
            <w:r w:rsidRPr="00A34457">
              <w:rPr>
                <w:rFonts w:ascii="GHEA Grapalat" w:hAnsi="GHEA Grapalat" w:cs="Sylfaen"/>
                <w:sz w:val="20"/>
                <w:szCs w:val="20"/>
              </w:rPr>
              <w:t xml:space="preserve"> 900018005018</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DE1E5A">
              <w:rPr>
                <w:rFonts w:ascii="GHEA Grapalat" w:hAnsi="GHEA Grapalat" w:cs="Sylfaen"/>
                <w:bCs/>
                <w:i/>
                <w:sz w:val="20"/>
                <w:szCs w:val="20"/>
              </w:rPr>
              <w:t>(պայմանագրի կատարման ապահովմ</w:t>
            </w:r>
            <w:r w:rsidRPr="00DE1E5A">
              <w:rPr>
                <w:rFonts w:ascii="GHEA Grapalat" w:hAnsi="GHEA Grapalat" w:cs="Sylfaen"/>
                <w:bCs/>
                <w:i/>
                <w:sz w:val="20"/>
                <w:szCs w:val="20"/>
                <w:lang w:val="hy-AM"/>
              </w:rPr>
              <w:t>ան համար</w:t>
            </w:r>
            <w:r w:rsidRPr="00DE1E5A">
              <w:rPr>
                <w:rFonts w:ascii="GHEA Grapalat" w:hAnsi="GHEA Grapalat" w:cs="Sylfaen"/>
                <w:bCs/>
                <w:i/>
                <w:sz w:val="20"/>
                <w:szCs w:val="20"/>
              </w:rPr>
              <w:t>)</w:t>
            </w:r>
          </w:p>
        </w:tc>
      </w:tr>
      <w:tr w:rsidR="00924798" w:rsidRPr="00DE1E5A"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rsidR="00924798" w:rsidRPr="00DE1E5A" w:rsidRDefault="00924798" w:rsidP="00486012">
            <w:pPr>
              <w:rPr>
                <w:rFonts w:ascii="GHEA Grapalat" w:hAnsi="GHEA Grapalat" w:cs="Arial"/>
                <w:sz w:val="20"/>
                <w:szCs w:val="20"/>
              </w:rPr>
            </w:pPr>
          </w:p>
        </w:tc>
      </w:tr>
      <w:tr w:rsidR="00924798" w:rsidRPr="00DE1E5A"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19. Վճարման պայմանները՝                                &lt;ակցեպտավորված վճարում&gt;</w:t>
            </w:r>
          </w:p>
          <w:p w:rsidR="00924798" w:rsidRPr="00DE1E5A" w:rsidRDefault="00924798" w:rsidP="00486012">
            <w:pPr>
              <w:rPr>
                <w:rFonts w:ascii="GHEA Grapalat" w:hAnsi="GHEA Grapalat" w:cs="Sylfaen"/>
                <w:sz w:val="20"/>
                <w:szCs w:val="20"/>
                <w:lang w:val="ru-RU"/>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rsidR="00924798" w:rsidRPr="00DE1E5A" w:rsidRDefault="00924798" w:rsidP="00486012">
            <w:pPr>
              <w:rPr>
                <w:rFonts w:ascii="GHEA Grapalat" w:hAnsi="GHEA Grapalat" w:cs="Sylfaen"/>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Կ.Տ.</w:t>
            </w:r>
          </w:p>
          <w:p w:rsidR="00924798" w:rsidRPr="00DE1E5A" w:rsidRDefault="00924798" w:rsidP="004860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rsidR="00924798" w:rsidRPr="00DE1E5A" w:rsidRDefault="00924798" w:rsidP="00486012">
            <w:pPr>
              <w:jc w:val="right"/>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right"/>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rsidR="00924798" w:rsidRPr="00DE1E5A" w:rsidRDefault="00924798" w:rsidP="00486012">
            <w:pPr>
              <w:jc w:val="right"/>
              <w:rPr>
                <w:rFonts w:ascii="GHEA Grapalat" w:hAnsi="GHEA Grapalat" w:cs="Sylfaen"/>
                <w:sz w:val="20"/>
                <w:szCs w:val="20"/>
              </w:rPr>
            </w:pPr>
          </w:p>
        </w:tc>
      </w:tr>
      <w:tr w:rsidR="00924798" w:rsidRPr="00DE1E5A"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/ստորագրություն/</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rsidR="00924798" w:rsidRPr="00DE1E5A" w:rsidRDefault="00924798" w:rsidP="00486012">
            <w:pPr>
              <w:jc w:val="right"/>
              <w:rPr>
                <w:rFonts w:ascii="GHEA Grapalat" w:hAnsi="GHEA Grapalat" w:cs="Arial"/>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lastRenderedPageBreak/>
              <w:t>24.բ.                                                       Կ.Տ.</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23.բ.                                                                 Կ.Տ.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rsidR="00924798" w:rsidRPr="00DE1E5A" w:rsidRDefault="00924798" w:rsidP="00486012">
            <w:pPr>
              <w:rPr>
                <w:rFonts w:ascii="GHEA Grapalat" w:hAnsi="GHEA Grapalat" w:cs="Sylfaen"/>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Arial"/>
                <w:sz w:val="20"/>
                <w:szCs w:val="20"/>
              </w:rPr>
            </w:pPr>
          </w:p>
        </w:tc>
      </w:tr>
    </w:tbl>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rPr>
          <w:rFonts w:ascii="GHEA Grapalat" w:hAnsi="GHEA Grapalat"/>
          <w:vanish/>
        </w:rPr>
      </w:pPr>
    </w:p>
    <w:p w:rsidR="00924798" w:rsidRPr="00DE1E5A" w:rsidRDefault="00924798" w:rsidP="00924798">
      <w:pPr>
        <w:jc w:val="center"/>
        <w:rPr>
          <w:rFonts w:ascii="GHEA Grapalat" w:hAnsi="GHEA Grapalat"/>
          <w:b/>
          <w:sz w:val="22"/>
          <w:szCs w:val="22"/>
        </w:rPr>
      </w:pPr>
    </w:p>
    <w:p w:rsidR="00924798" w:rsidRPr="00DE1E5A" w:rsidRDefault="00924798" w:rsidP="00924798">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rsidR="00924798" w:rsidRPr="00DE1E5A" w:rsidRDefault="00924798" w:rsidP="009247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Նշված դաշտի/</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5</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w:t>
            </w:r>
            <w:r w:rsidRPr="00DE1E5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924798" w:rsidRPr="0010700C"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ոչ 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10700C"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1E5A">
              <w:rPr>
                <w:rFonts w:ascii="GHEA Grapalat" w:hAnsi="GHEA Grapalat"/>
                <w:sz w:val="20"/>
                <w:szCs w:val="20"/>
              </w:rPr>
              <w:lastRenderedPageBreak/>
              <w:t>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924798" w:rsidRPr="0010700C"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Del="0010680B" w:rsidRDefault="00924798" w:rsidP="00486012">
            <w:pPr>
              <w:jc w:val="center"/>
              <w:rPr>
                <w:rFonts w:ascii="GHEA Grapalat" w:hAnsi="GHEA Grapalat"/>
                <w:sz w:val="20"/>
                <w:szCs w:val="20"/>
                <w:lang w:val="hy-AM"/>
              </w:rPr>
            </w:pPr>
            <w:r w:rsidRPr="00DE1E5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924798" w:rsidRPr="0010700C"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r>
      <w:tr w:rsidR="00924798" w:rsidRPr="0010700C"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կնքվում է վճարողի կողմից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վճարողին </w:t>
            </w:r>
            <w:r w:rsidRPr="00DE1E5A">
              <w:rPr>
                <w:rFonts w:ascii="GHEA Grapalat" w:hAnsi="GHEA Grapalat"/>
                <w:sz w:val="20"/>
                <w:szCs w:val="20"/>
              </w:rPr>
              <w:lastRenderedPageBreak/>
              <w:t xml:space="preserve">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0E3911"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0E3911"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0E3911" w:rsidRDefault="00924798" w:rsidP="00486012">
            <w:pPr>
              <w:jc w:val="center"/>
              <w:rPr>
                <w:rFonts w:ascii="GHEA Grapalat" w:hAnsi="GHEA Grapalat"/>
                <w:sz w:val="20"/>
                <w:szCs w:val="20"/>
              </w:rPr>
            </w:pPr>
          </w:p>
        </w:tc>
      </w:tr>
    </w:tbl>
    <w:p w:rsidR="00924798" w:rsidRPr="000F4414"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F4414" w:rsidRDefault="00924798" w:rsidP="00924798">
      <w:pPr>
        <w:rPr>
          <w:rFonts w:ascii="GHEA Grapalat" w:hAnsi="GHEA Grapalat"/>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584" w:rsidRDefault="00013584">
      <w:r>
        <w:separator/>
      </w:r>
    </w:p>
  </w:endnote>
  <w:endnote w:type="continuationSeparator" w:id="0">
    <w:p w:rsidR="00013584" w:rsidRDefault="0001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584" w:rsidRDefault="00013584">
      <w:r>
        <w:separator/>
      </w:r>
    </w:p>
  </w:footnote>
  <w:footnote w:type="continuationSeparator" w:id="0">
    <w:p w:rsidR="00013584" w:rsidRDefault="00013584">
      <w:r>
        <w:continuationSeparator/>
      </w:r>
    </w:p>
  </w:footnote>
  <w:footnote w:id="1">
    <w:p w:rsidR="00013584" w:rsidRDefault="00013584">
      <w:pPr>
        <w:pStyle w:val="FootnoteText"/>
      </w:pPr>
      <w:r>
        <w:rPr>
          <w:rStyle w:val="FootnoteReference"/>
        </w:rPr>
        <w:footnoteRef/>
      </w:r>
      <w:r>
        <w:rPr>
          <w:rFonts w:ascii="GHEA Grapalat" w:hAnsi="GHEA Grapalat" w:cs="Sylfaen"/>
          <w:i/>
          <w:sz w:val="16"/>
          <w:szCs w:val="16"/>
          <w:lang w:val="es-ES" w:eastAsia="en-US"/>
        </w:rPr>
        <w:t>Հ</w:t>
      </w:r>
      <w:r w:rsidRPr="00FD7291">
        <w:rPr>
          <w:rFonts w:ascii="GHEA Grapalat" w:hAnsi="GHEA Grapalat" w:cs="Sylfaen"/>
          <w:i/>
          <w:sz w:val="16"/>
          <w:szCs w:val="16"/>
          <w:lang w:val="es-ES" w:eastAsia="en-US"/>
        </w:rPr>
        <w:t xml:space="preserve">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0C5E1D">
        <w:rPr>
          <w:rFonts w:ascii="GHEA Grapalat" w:hAnsi="GHEA Grapalat" w:cs="Sylfaen"/>
          <w:i/>
          <w:sz w:val="16"/>
          <w:szCs w:val="16"/>
        </w:rPr>
        <w:t>:</w:t>
      </w:r>
    </w:p>
  </w:footnote>
  <w:footnote w:id="2">
    <w:p w:rsidR="00013584" w:rsidRPr="00EC2CDE" w:rsidDel="00705BD7" w:rsidRDefault="00013584" w:rsidP="00DD2498">
      <w:pPr>
        <w:pStyle w:val="FootnoteText"/>
        <w:jc w:val="both"/>
        <w:rPr>
          <w:del w:id="17" w:author="Sergey Shahnazaryan" w:date="2019-05-20T15:44:00Z"/>
          <w:rFonts w:ascii="Sylfaen" w:hAnsi="Sylfaen" w:cs="Sylfaen"/>
          <w:lang w:val="af-ZA"/>
        </w:rPr>
      </w:pPr>
    </w:p>
  </w:footnote>
  <w:footnote w:id="3">
    <w:p w:rsidR="00013584" w:rsidRDefault="00013584" w:rsidP="00B2572B">
      <w:pPr>
        <w:pStyle w:val="FootnoteText"/>
        <w:rPr>
          <w:rFonts w:ascii="GHEA Grapalat" w:hAnsi="GHEA Grapalat"/>
          <w:i/>
          <w:sz w:val="16"/>
          <w:szCs w:val="16"/>
          <w:lang w:val="hy-AM"/>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13584" w:rsidRPr="00F57AA8" w:rsidRDefault="00013584" w:rsidP="000A56ED">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E50F4">
        <w:rPr>
          <w:rFonts w:ascii="GHEA Grapalat" w:hAnsi="GHEA Grapalat"/>
          <w:i/>
          <w:sz w:val="16"/>
          <w:szCs w:val="16"/>
          <w:lang w:val="hy-AM"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013584" w:rsidRPr="00F57AA8" w:rsidDel="00FD08DD" w:rsidRDefault="00013584" w:rsidP="00B2572B">
      <w:pPr>
        <w:pStyle w:val="FootnoteText"/>
        <w:rPr>
          <w:del w:id="18" w:author="Sergey Shahnazaryan" w:date="2019-05-20T15:47:00Z"/>
          <w:rFonts w:ascii="GHEA Grapalat" w:hAnsi="GHEA Grapalat"/>
          <w:i/>
          <w:sz w:val="16"/>
          <w:szCs w:val="16"/>
          <w:lang w:val="af-ZA"/>
        </w:rPr>
      </w:pPr>
    </w:p>
  </w:footnote>
  <w:footnote w:id="4">
    <w:p w:rsidR="00013584" w:rsidRPr="00177660" w:rsidRDefault="00013584"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77660">
        <w:rPr>
          <w:rFonts w:ascii="GHEA Grapalat" w:hAnsi="GHEA Grapalat"/>
          <w:i/>
          <w:sz w:val="16"/>
          <w:szCs w:val="16"/>
          <w:lang w:val="af-ZA"/>
        </w:rPr>
        <w:t xml:space="preserve"> </w:t>
      </w:r>
      <w:r>
        <w:rPr>
          <w:rFonts w:ascii="GHEA Grapalat" w:hAnsi="GHEA Grapalat"/>
          <w:i/>
          <w:sz w:val="16"/>
          <w:szCs w:val="16"/>
        </w:rPr>
        <w:t>լրացվում</w:t>
      </w:r>
      <w:r w:rsidRPr="00177660">
        <w:rPr>
          <w:rFonts w:ascii="GHEA Grapalat" w:hAnsi="GHEA Grapalat"/>
          <w:i/>
          <w:sz w:val="16"/>
          <w:szCs w:val="16"/>
          <w:lang w:val="af-ZA"/>
        </w:rPr>
        <w:t xml:space="preserve"> </w:t>
      </w:r>
      <w:r>
        <w:rPr>
          <w:rFonts w:ascii="GHEA Grapalat" w:hAnsi="GHEA Grapalat"/>
          <w:i/>
          <w:sz w:val="16"/>
          <w:szCs w:val="16"/>
        </w:rPr>
        <w:t>է</w:t>
      </w:r>
      <w:r w:rsidRPr="00177660">
        <w:rPr>
          <w:rFonts w:ascii="GHEA Grapalat" w:hAnsi="GHEA Grapalat"/>
          <w:i/>
          <w:sz w:val="16"/>
          <w:szCs w:val="16"/>
          <w:lang w:val="af-ZA"/>
        </w:rPr>
        <w:t xml:space="preserve"> </w:t>
      </w:r>
      <w:r>
        <w:rPr>
          <w:rFonts w:ascii="GHEA Grapalat" w:hAnsi="GHEA Grapalat"/>
          <w:i/>
          <w:sz w:val="16"/>
          <w:szCs w:val="16"/>
        </w:rPr>
        <w:t>հանձնաժողովի</w:t>
      </w:r>
      <w:r w:rsidRPr="00177660">
        <w:rPr>
          <w:rFonts w:ascii="GHEA Grapalat" w:hAnsi="GHEA Grapalat"/>
          <w:i/>
          <w:sz w:val="16"/>
          <w:szCs w:val="16"/>
          <w:lang w:val="af-ZA"/>
        </w:rPr>
        <w:t xml:space="preserve"> </w:t>
      </w:r>
      <w:r>
        <w:rPr>
          <w:rFonts w:ascii="GHEA Grapalat" w:hAnsi="GHEA Grapalat"/>
          <w:i/>
          <w:sz w:val="16"/>
          <w:szCs w:val="16"/>
        </w:rPr>
        <w:t>քարտուղարի</w:t>
      </w:r>
      <w:r w:rsidRPr="00177660">
        <w:rPr>
          <w:rFonts w:ascii="GHEA Grapalat" w:hAnsi="GHEA Grapalat"/>
          <w:i/>
          <w:sz w:val="16"/>
          <w:szCs w:val="16"/>
          <w:lang w:val="af-ZA"/>
        </w:rPr>
        <w:t xml:space="preserve"> </w:t>
      </w:r>
      <w:r>
        <w:rPr>
          <w:rFonts w:ascii="GHEA Grapalat" w:hAnsi="GHEA Grapalat"/>
          <w:i/>
          <w:sz w:val="16"/>
          <w:szCs w:val="16"/>
        </w:rPr>
        <w:t>կողմից</w:t>
      </w:r>
      <w:r w:rsidRPr="00177660">
        <w:rPr>
          <w:rFonts w:ascii="GHEA Grapalat" w:hAnsi="GHEA Grapalat"/>
          <w:i/>
          <w:sz w:val="16"/>
          <w:szCs w:val="16"/>
          <w:lang w:val="af-ZA"/>
        </w:rPr>
        <w:t xml:space="preserve">` </w:t>
      </w:r>
      <w:r>
        <w:rPr>
          <w:rFonts w:ascii="GHEA Grapalat" w:hAnsi="GHEA Grapalat"/>
          <w:i/>
          <w:sz w:val="16"/>
          <w:szCs w:val="16"/>
        </w:rPr>
        <w:t>մինչև</w:t>
      </w:r>
      <w:r w:rsidRPr="00177660">
        <w:rPr>
          <w:rFonts w:ascii="GHEA Grapalat" w:hAnsi="GHEA Grapalat"/>
          <w:i/>
          <w:sz w:val="16"/>
          <w:szCs w:val="16"/>
          <w:lang w:val="af-ZA"/>
        </w:rPr>
        <w:t xml:space="preserve"> </w:t>
      </w:r>
      <w:r>
        <w:rPr>
          <w:rFonts w:ascii="GHEA Grapalat" w:hAnsi="GHEA Grapalat"/>
          <w:i/>
          <w:sz w:val="16"/>
          <w:szCs w:val="16"/>
        </w:rPr>
        <w:t>հրավերը</w:t>
      </w:r>
      <w:r w:rsidRPr="00177660">
        <w:rPr>
          <w:rFonts w:ascii="GHEA Grapalat" w:hAnsi="GHEA Grapalat"/>
          <w:i/>
          <w:sz w:val="16"/>
          <w:szCs w:val="16"/>
          <w:lang w:val="af-ZA"/>
        </w:rPr>
        <w:t xml:space="preserve"> </w:t>
      </w:r>
      <w:r>
        <w:rPr>
          <w:rFonts w:ascii="GHEA Grapalat" w:hAnsi="GHEA Grapalat"/>
          <w:i/>
          <w:sz w:val="16"/>
          <w:szCs w:val="16"/>
        </w:rPr>
        <w:t>տեղեկագրում</w:t>
      </w:r>
      <w:r w:rsidRPr="00177660">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13584" w:rsidRPr="0015088E" w:rsidRDefault="00013584"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77660">
        <w:rPr>
          <w:rFonts w:ascii="GHEA Grapalat" w:hAnsi="GHEA Grapalat"/>
          <w:i/>
          <w:sz w:val="16"/>
          <w:szCs w:val="16"/>
          <w:lang w:val="af-ZA"/>
        </w:rPr>
        <w:t xml:space="preserve"> </w:t>
      </w:r>
      <w:r w:rsidRPr="009E45F3">
        <w:rPr>
          <w:rFonts w:ascii="GHEA Grapalat" w:hAnsi="GHEA Grapalat"/>
          <w:i/>
          <w:sz w:val="16"/>
          <w:szCs w:val="16"/>
        </w:rPr>
        <w:t>մասնակիցն</w:t>
      </w:r>
      <w:r w:rsidRPr="00177660">
        <w:rPr>
          <w:rFonts w:ascii="GHEA Grapalat" w:hAnsi="GHEA Grapalat"/>
          <w:i/>
          <w:sz w:val="16"/>
          <w:szCs w:val="16"/>
          <w:lang w:val="af-ZA"/>
        </w:rPr>
        <w:t xml:space="preserve"> </w:t>
      </w:r>
      <w:r w:rsidRPr="009E45F3">
        <w:rPr>
          <w:rFonts w:ascii="GHEA Grapalat" w:hAnsi="GHEA Grapalat"/>
          <w:i/>
          <w:sz w:val="16"/>
          <w:szCs w:val="16"/>
        </w:rPr>
        <w:t>ավելացված</w:t>
      </w:r>
      <w:r w:rsidRPr="00177660">
        <w:rPr>
          <w:rFonts w:ascii="GHEA Grapalat" w:hAnsi="GHEA Grapalat"/>
          <w:i/>
          <w:sz w:val="16"/>
          <w:szCs w:val="16"/>
          <w:lang w:val="af-ZA"/>
        </w:rPr>
        <w:t xml:space="preserve"> </w:t>
      </w:r>
      <w:r w:rsidRPr="009E45F3">
        <w:rPr>
          <w:rFonts w:ascii="GHEA Grapalat" w:hAnsi="GHEA Grapalat"/>
          <w:i/>
          <w:sz w:val="16"/>
          <w:szCs w:val="16"/>
        </w:rPr>
        <w:t>արժեքի</w:t>
      </w:r>
      <w:r w:rsidRPr="00177660">
        <w:rPr>
          <w:rFonts w:ascii="GHEA Grapalat" w:hAnsi="GHEA Grapalat"/>
          <w:i/>
          <w:sz w:val="16"/>
          <w:szCs w:val="16"/>
          <w:lang w:val="af-ZA"/>
        </w:rPr>
        <w:t xml:space="preserve"> </w:t>
      </w:r>
      <w:r w:rsidRPr="009E45F3">
        <w:rPr>
          <w:rFonts w:ascii="GHEA Grapalat" w:hAnsi="GHEA Grapalat"/>
          <w:i/>
          <w:sz w:val="16"/>
          <w:szCs w:val="16"/>
        </w:rPr>
        <w:t>հարկ</w:t>
      </w:r>
      <w:r w:rsidRPr="00177660">
        <w:rPr>
          <w:rFonts w:ascii="GHEA Grapalat" w:hAnsi="GHEA Grapalat"/>
          <w:i/>
          <w:sz w:val="16"/>
          <w:szCs w:val="16"/>
          <w:lang w:val="af-ZA"/>
        </w:rPr>
        <w:t xml:space="preserve"> </w:t>
      </w:r>
      <w:r w:rsidRPr="009E45F3">
        <w:rPr>
          <w:rFonts w:ascii="GHEA Grapalat" w:hAnsi="GHEA Grapalat"/>
          <w:i/>
          <w:sz w:val="16"/>
          <w:szCs w:val="16"/>
        </w:rPr>
        <w:t>վճարող</w:t>
      </w:r>
      <w:r w:rsidRPr="00177660">
        <w:rPr>
          <w:rFonts w:ascii="GHEA Grapalat" w:hAnsi="GHEA Grapalat"/>
          <w:i/>
          <w:sz w:val="16"/>
          <w:szCs w:val="16"/>
          <w:lang w:val="af-ZA"/>
        </w:rPr>
        <w:t xml:space="preserve"> </w:t>
      </w:r>
      <w:r w:rsidRPr="009E45F3">
        <w:rPr>
          <w:rFonts w:ascii="GHEA Grapalat" w:hAnsi="GHEA Grapalat"/>
          <w:i/>
          <w:sz w:val="16"/>
          <w:szCs w:val="16"/>
        </w:rPr>
        <w:t>է</w:t>
      </w:r>
      <w:r w:rsidRPr="00177660">
        <w:rPr>
          <w:rFonts w:ascii="GHEA Grapalat" w:hAnsi="GHEA Grapalat"/>
          <w:i/>
          <w:sz w:val="16"/>
          <w:szCs w:val="16"/>
          <w:lang w:val="af-ZA"/>
        </w:rPr>
        <w:t xml:space="preserve">, </w:t>
      </w:r>
      <w:r w:rsidRPr="009E45F3">
        <w:rPr>
          <w:rFonts w:ascii="GHEA Grapalat" w:hAnsi="GHEA Grapalat"/>
          <w:i/>
          <w:sz w:val="16"/>
          <w:szCs w:val="16"/>
        </w:rPr>
        <w:t>ապա</w:t>
      </w:r>
      <w:r w:rsidRPr="00177660">
        <w:rPr>
          <w:rFonts w:ascii="GHEA Grapalat" w:hAnsi="GHEA Grapalat"/>
          <w:i/>
          <w:sz w:val="16"/>
          <w:szCs w:val="16"/>
          <w:lang w:val="af-ZA"/>
        </w:rPr>
        <w:t xml:space="preserve"> </w:t>
      </w:r>
      <w:r w:rsidRPr="009E45F3">
        <w:rPr>
          <w:rFonts w:ascii="GHEA Grapalat" w:hAnsi="GHEA Grapalat"/>
          <w:i/>
          <w:sz w:val="16"/>
          <w:szCs w:val="16"/>
        </w:rPr>
        <w:t>տվյալ</w:t>
      </w:r>
      <w:r w:rsidRPr="00177660">
        <w:rPr>
          <w:rFonts w:ascii="GHEA Grapalat" w:hAnsi="GHEA Grapalat"/>
          <w:i/>
          <w:sz w:val="16"/>
          <w:szCs w:val="16"/>
          <w:lang w:val="af-ZA"/>
        </w:rPr>
        <w:t xml:space="preserve"> </w:t>
      </w:r>
      <w:r w:rsidRPr="009E45F3">
        <w:rPr>
          <w:rFonts w:ascii="GHEA Grapalat" w:hAnsi="GHEA Grapalat"/>
          <w:i/>
          <w:sz w:val="16"/>
          <w:szCs w:val="16"/>
        </w:rPr>
        <w:t>պայմանագրի</w:t>
      </w:r>
      <w:r w:rsidRPr="00177660">
        <w:rPr>
          <w:rFonts w:ascii="GHEA Grapalat" w:hAnsi="GHEA Grapalat"/>
          <w:i/>
          <w:sz w:val="16"/>
          <w:szCs w:val="16"/>
          <w:lang w:val="af-ZA"/>
        </w:rPr>
        <w:t xml:space="preserve"> </w:t>
      </w:r>
      <w:r w:rsidRPr="009E45F3">
        <w:rPr>
          <w:rFonts w:ascii="GHEA Grapalat" w:hAnsi="GHEA Grapalat"/>
          <w:i/>
          <w:sz w:val="16"/>
          <w:szCs w:val="16"/>
        </w:rPr>
        <w:t>գծով</w:t>
      </w:r>
      <w:r w:rsidRPr="00177660">
        <w:rPr>
          <w:rFonts w:ascii="GHEA Grapalat" w:hAnsi="GHEA Grapalat"/>
          <w:i/>
          <w:sz w:val="16"/>
          <w:szCs w:val="16"/>
          <w:lang w:val="af-ZA"/>
        </w:rPr>
        <w:t xml:space="preserve"> </w:t>
      </w:r>
      <w:r w:rsidRPr="009E45F3">
        <w:rPr>
          <w:rFonts w:ascii="GHEA Grapalat" w:hAnsi="GHEA Grapalat"/>
          <w:i/>
          <w:sz w:val="16"/>
          <w:szCs w:val="16"/>
        </w:rPr>
        <w:t>Հայաստանի</w:t>
      </w:r>
      <w:r w:rsidRPr="00177660">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77660">
        <w:rPr>
          <w:rFonts w:ascii="GHEA Grapalat" w:hAnsi="GHEA Grapalat"/>
          <w:i/>
          <w:sz w:val="16"/>
          <w:szCs w:val="16"/>
          <w:lang w:val="af-ZA"/>
        </w:rPr>
        <w:t xml:space="preserve"> </w:t>
      </w:r>
      <w:r w:rsidRPr="009E45F3">
        <w:rPr>
          <w:rFonts w:ascii="GHEA Grapalat" w:hAnsi="GHEA Grapalat"/>
          <w:i/>
          <w:sz w:val="16"/>
          <w:szCs w:val="16"/>
        </w:rPr>
        <w:t>պետական</w:t>
      </w:r>
      <w:r w:rsidRPr="00177660">
        <w:rPr>
          <w:rFonts w:ascii="GHEA Grapalat" w:hAnsi="GHEA Grapalat"/>
          <w:i/>
          <w:sz w:val="16"/>
          <w:szCs w:val="16"/>
          <w:lang w:val="af-ZA"/>
        </w:rPr>
        <w:t xml:space="preserve"> </w:t>
      </w:r>
      <w:r w:rsidRPr="009E45F3">
        <w:rPr>
          <w:rFonts w:ascii="GHEA Grapalat" w:hAnsi="GHEA Grapalat"/>
          <w:i/>
          <w:sz w:val="16"/>
          <w:szCs w:val="16"/>
        </w:rPr>
        <w:t>բյուջե</w:t>
      </w:r>
      <w:r w:rsidRPr="00177660">
        <w:rPr>
          <w:rFonts w:ascii="GHEA Grapalat" w:hAnsi="GHEA Grapalat"/>
          <w:i/>
          <w:sz w:val="16"/>
          <w:szCs w:val="16"/>
          <w:lang w:val="af-ZA"/>
        </w:rPr>
        <w:t xml:space="preserve"> </w:t>
      </w:r>
      <w:r w:rsidRPr="009E45F3">
        <w:rPr>
          <w:rFonts w:ascii="GHEA Grapalat" w:hAnsi="GHEA Grapalat"/>
          <w:i/>
          <w:sz w:val="16"/>
          <w:szCs w:val="16"/>
        </w:rPr>
        <w:t>վճարվելիք</w:t>
      </w:r>
      <w:r w:rsidRPr="00177660">
        <w:rPr>
          <w:rFonts w:ascii="GHEA Grapalat" w:hAnsi="GHEA Grapalat"/>
          <w:i/>
          <w:sz w:val="16"/>
          <w:szCs w:val="16"/>
          <w:lang w:val="af-ZA"/>
        </w:rPr>
        <w:t xml:space="preserve"> </w:t>
      </w:r>
      <w:r w:rsidRPr="009E45F3">
        <w:rPr>
          <w:rFonts w:ascii="GHEA Grapalat" w:hAnsi="GHEA Grapalat"/>
          <w:i/>
          <w:sz w:val="16"/>
          <w:szCs w:val="16"/>
        </w:rPr>
        <w:t>ավելացված</w:t>
      </w:r>
      <w:r w:rsidRPr="00177660">
        <w:rPr>
          <w:rFonts w:ascii="GHEA Grapalat" w:hAnsi="GHEA Grapalat"/>
          <w:i/>
          <w:sz w:val="16"/>
          <w:szCs w:val="16"/>
          <w:lang w:val="af-ZA"/>
        </w:rPr>
        <w:t xml:space="preserve"> </w:t>
      </w:r>
      <w:r w:rsidRPr="009E45F3">
        <w:rPr>
          <w:rFonts w:ascii="GHEA Grapalat" w:hAnsi="GHEA Grapalat"/>
          <w:i/>
          <w:sz w:val="16"/>
          <w:szCs w:val="16"/>
        </w:rPr>
        <w:t>արժեքի</w:t>
      </w:r>
      <w:r w:rsidRPr="00177660">
        <w:rPr>
          <w:rFonts w:ascii="GHEA Grapalat" w:hAnsi="GHEA Grapalat"/>
          <w:i/>
          <w:sz w:val="16"/>
          <w:szCs w:val="16"/>
          <w:lang w:val="af-ZA"/>
        </w:rPr>
        <w:t xml:space="preserve"> </w:t>
      </w:r>
      <w:r w:rsidRPr="009E45F3">
        <w:rPr>
          <w:rFonts w:ascii="GHEA Grapalat" w:hAnsi="GHEA Grapalat"/>
          <w:i/>
          <w:sz w:val="16"/>
          <w:szCs w:val="16"/>
        </w:rPr>
        <w:t>հարկի</w:t>
      </w:r>
      <w:r w:rsidRPr="00177660">
        <w:rPr>
          <w:rFonts w:ascii="GHEA Grapalat" w:hAnsi="GHEA Grapalat"/>
          <w:i/>
          <w:sz w:val="16"/>
          <w:szCs w:val="16"/>
          <w:lang w:val="af-ZA"/>
        </w:rPr>
        <w:t xml:space="preserve"> </w:t>
      </w:r>
      <w:r w:rsidRPr="009E45F3">
        <w:rPr>
          <w:rFonts w:ascii="GHEA Grapalat" w:hAnsi="GHEA Grapalat"/>
          <w:i/>
          <w:sz w:val="16"/>
          <w:szCs w:val="16"/>
        </w:rPr>
        <w:t>գումարը</w:t>
      </w:r>
      <w:r w:rsidRPr="00177660">
        <w:rPr>
          <w:rFonts w:ascii="GHEA Grapalat" w:hAnsi="GHEA Grapalat"/>
          <w:i/>
          <w:sz w:val="16"/>
          <w:szCs w:val="16"/>
          <w:lang w:val="af-ZA"/>
        </w:rPr>
        <w:t xml:space="preserve"> </w:t>
      </w:r>
      <w:r w:rsidRPr="009E45F3">
        <w:rPr>
          <w:rFonts w:ascii="GHEA Grapalat" w:hAnsi="GHEA Grapalat"/>
          <w:i/>
          <w:sz w:val="16"/>
          <w:szCs w:val="16"/>
        </w:rPr>
        <w:t>նշվում</w:t>
      </w:r>
      <w:r w:rsidRPr="00177660">
        <w:rPr>
          <w:rFonts w:ascii="GHEA Grapalat" w:hAnsi="GHEA Grapalat"/>
          <w:i/>
          <w:sz w:val="16"/>
          <w:szCs w:val="16"/>
          <w:lang w:val="af-ZA"/>
        </w:rPr>
        <w:t xml:space="preserve"> </w:t>
      </w:r>
      <w:r w:rsidRPr="009E45F3">
        <w:rPr>
          <w:rFonts w:ascii="GHEA Grapalat" w:hAnsi="GHEA Grapalat"/>
          <w:i/>
          <w:sz w:val="16"/>
          <w:szCs w:val="16"/>
        </w:rPr>
        <w:t>է</w:t>
      </w:r>
      <w:r w:rsidRPr="00177660">
        <w:rPr>
          <w:rFonts w:ascii="GHEA Grapalat" w:hAnsi="GHEA Grapalat"/>
          <w:i/>
          <w:sz w:val="16"/>
          <w:szCs w:val="16"/>
          <w:lang w:val="af-ZA"/>
        </w:rPr>
        <w:t xml:space="preserve"> 4-</w:t>
      </w:r>
      <w:r w:rsidRPr="009E45F3">
        <w:rPr>
          <w:rFonts w:ascii="GHEA Grapalat" w:hAnsi="GHEA Grapalat"/>
          <w:i/>
          <w:sz w:val="16"/>
          <w:szCs w:val="16"/>
        </w:rPr>
        <w:t>րդ</w:t>
      </w:r>
      <w:r w:rsidRPr="00177660">
        <w:rPr>
          <w:rFonts w:ascii="GHEA Grapalat" w:hAnsi="GHEA Grapalat"/>
          <w:i/>
          <w:sz w:val="16"/>
          <w:szCs w:val="16"/>
          <w:lang w:val="af-ZA"/>
        </w:rPr>
        <w:t xml:space="preserve"> </w:t>
      </w:r>
      <w:r w:rsidRPr="009E45F3">
        <w:rPr>
          <w:rFonts w:ascii="GHEA Grapalat" w:hAnsi="GHEA Grapalat"/>
          <w:i/>
          <w:sz w:val="16"/>
          <w:szCs w:val="16"/>
        </w:rPr>
        <w:t>սյունակում։</w:t>
      </w:r>
    </w:p>
    <w:p w:rsidR="00013584" w:rsidRPr="00177660" w:rsidDel="0023353A" w:rsidRDefault="00013584" w:rsidP="00B2572B">
      <w:pPr>
        <w:pStyle w:val="FootnoteText"/>
        <w:rPr>
          <w:del w:id="19" w:author="Sergey Shahnazaryan" w:date="2019-05-20T15:51:00Z"/>
          <w:i/>
          <w:lang w:val="af-ZA"/>
        </w:rPr>
      </w:pPr>
    </w:p>
  </w:footnote>
  <w:footnote w:id="5">
    <w:p w:rsidR="00013584" w:rsidRPr="00177660" w:rsidRDefault="00013584" w:rsidP="002330C1">
      <w:pPr>
        <w:pStyle w:val="FootnoteText"/>
        <w:jc w:val="both"/>
        <w:rPr>
          <w:lang w:val="af-ZA"/>
        </w:rPr>
      </w:pPr>
    </w:p>
  </w:footnote>
  <w:footnote w:id="6">
    <w:p w:rsidR="00013584" w:rsidRPr="00177660" w:rsidRDefault="00013584" w:rsidP="00B2572B">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177660">
        <w:rPr>
          <w:rFonts w:ascii="GHEA Grapalat" w:hAnsi="GHEA Grapalat"/>
          <w:i/>
          <w:sz w:val="16"/>
          <w:szCs w:val="16"/>
          <w:lang w:val="af-ZA"/>
        </w:rPr>
        <w:t xml:space="preserve"> </w:t>
      </w:r>
      <w:r>
        <w:rPr>
          <w:rFonts w:ascii="GHEA Grapalat" w:hAnsi="GHEA Grapalat"/>
          <w:i/>
          <w:sz w:val="16"/>
          <w:szCs w:val="16"/>
        </w:rPr>
        <w:t>լրացվում</w:t>
      </w:r>
      <w:r w:rsidRPr="00177660">
        <w:rPr>
          <w:rFonts w:ascii="GHEA Grapalat" w:hAnsi="GHEA Grapalat"/>
          <w:i/>
          <w:sz w:val="16"/>
          <w:szCs w:val="16"/>
          <w:lang w:val="af-ZA"/>
        </w:rPr>
        <w:t xml:space="preserve"> </w:t>
      </w:r>
      <w:r>
        <w:rPr>
          <w:rFonts w:ascii="GHEA Grapalat" w:hAnsi="GHEA Grapalat"/>
          <w:i/>
          <w:sz w:val="16"/>
          <w:szCs w:val="16"/>
        </w:rPr>
        <w:t>է</w:t>
      </w:r>
      <w:r w:rsidRPr="00177660">
        <w:rPr>
          <w:rFonts w:ascii="GHEA Grapalat" w:hAnsi="GHEA Grapalat"/>
          <w:i/>
          <w:sz w:val="16"/>
          <w:szCs w:val="16"/>
          <w:lang w:val="af-ZA"/>
        </w:rPr>
        <w:t xml:space="preserve"> </w:t>
      </w:r>
      <w:r>
        <w:rPr>
          <w:rFonts w:ascii="GHEA Grapalat" w:hAnsi="GHEA Grapalat"/>
          <w:i/>
          <w:sz w:val="16"/>
          <w:szCs w:val="16"/>
        </w:rPr>
        <w:t>հանձնաժողովի</w:t>
      </w:r>
      <w:r w:rsidRPr="00177660">
        <w:rPr>
          <w:rFonts w:ascii="GHEA Grapalat" w:hAnsi="GHEA Grapalat"/>
          <w:i/>
          <w:sz w:val="16"/>
          <w:szCs w:val="16"/>
          <w:lang w:val="af-ZA"/>
        </w:rPr>
        <w:t xml:space="preserve"> </w:t>
      </w:r>
      <w:r>
        <w:rPr>
          <w:rFonts w:ascii="GHEA Grapalat" w:hAnsi="GHEA Grapalat"/>
          <w:i/>
          <w:sz w:val="16"/>
          <w:szCs w:val="16"/>
        </w:rPr>
        <w:t>քարտուղարի</w:t>
      </w:r>
      <w:r w:rsidRPr="00177660">
        <w:rPr>
          <w:rFonts w:ascii="GHEA Grapalat" w:hAnsi="GHEA Grapalat"/>
          <w:i/>
          <w:sz w:val="16"/>
          <w:szCs w:val="16"/>
          <w:lang w:val="af-ZA"/>
        </w:rPr>
        <w:t xml:space="preserve"> </w:t>
      </w:r>
      <w:r>
        <w:rPr>
          <w:rFonts w:ascii="GHEA Grapalat" w:hAnsi="GHEA Grapalat"/>
          <w:i/>
          <w:sz w:val="16"/>
          <w:szCs w:val="16"/>
        </w:rPr>
        <w:t>կողմից</w:t>
      </w:r>
      <w:r w:rsidRPr="00177660">
        <w:rPr>
          <w:rFonts w:ascii="GHEA Grapalat" w:hAnsi="GHEA Grapalat"/>
          <w:i/>
          <w:sz w:val="16"/>
          <w:szCs w:val="16"/>
          <w:lang w:val="af-ZA"/>
        </w:rPr>
        <w:t xml:space="preserve">` </w:t>
      </w:r>
      <w:r>
        <w:rPr>
          <w:rFonts w:ascii="GHEA Grapalat" w:hAnsi="GHEA Grapalat"/>
          <w:i/>
          <w:sz w:val="16"/>
          <w:szCs w:val="16"/>
        </w:rPr>
        <w:t>մինչև</w:t>
      </w:r>
      <w:r w:rsidRPr="00177660">
        <w:rPr>
          <w:rFonts w:ascii="GHEA Grapalat" w:hAnsi="GHEA Grapalat"/>
          <w:i/>
          <w:sz w:val="16"/>
          <w:szCs w:val="16"/>
          <w:lang w:val="af-ZA"/>
        </w:rPr>
        <w:t xml:space="preserve"> </w:t>
      </w:r>
      <w:r>
        <w:rPr>
          <w:rFonts w:ascii="GHEA Grapalat" w:hAnsi="GHEA Grapalat"/>
          <w:i/>
          <w:sz w:val="16"/>
          <w:szCs w:val="16"/>
        </w:rPr>
        <w:t>հրավերը</w:t>
      </w:r>
      <w:r w:rsidRPr="00177660">
        <w:rPr>
          <w:rFonts w:ascii="GHEA Grapalat" w:hAnsi="GHEA Grapalat"/>
          <w:i/>
          <w:sz w:val="16"/>
          <w:szCs w:val="16"/>
          <w:lang w:val="af-ZA"/>
        </w:rPr>
        <w:t xml:space="preserve"> </w:t>
      </w:r>
      <w:r>
        <w:rPr>
          <w:rFonts w:ascii="GHEA Grapalat" w:hAnsi="GHEA Grapalat"/>
          <w:i/>
          <w:sz w:val="16"/>
          <w:szCs w:val="16"/>
        </w:rPr>
        <w:t>տեղեկագրում</w:t>
      </w:r>
      <w:r w:rsidRPr="00177660">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013584" w:rsidRPr="00177660" w:rsidDel="0023353A" w:rsidRDefault="00013584" w:rsidP="00B2572B">
      <w:pPr>
        <w:pStyle w:val="FootnoteText"/>
        <w:jc w:val="both"/>
        <w:rPr>
          <w:del w:id="20" w:author="Sergey Shahnazaryan" w:date="2019-05-20T15:52:00Z"/>
          <w:rFonts w:ascii="GHEA Grapalat" w:hAnsi="GHEA Grapalat"/>
          <w:i/>
          <w:lang w:val="af-ZA"/>
        </w:rPr>
      </w:pPr>
    </w:p>
  </w:footnote>
  <w:footnote w:id="7">
    <w:p w:rsidR="00013584" w:rsidRPr="00177660" w:rsidRDefault="00013584" w:rsidP="002330C1">
      <w:pPr>
        <w:pStyle w:val="FootnoteText"/>
        <w:jc w:val="both"/>
        <w:rPr>
          <w:lang w:val="af-ZA"/>
        </w:rPr>
      </w:pPr>
    </w:p>
  </w:footnote>
  <w:footnote w:id="8">
    <w:p w:rsidR="00013584" w:rsidRPr="00177660" w:rsidRDefault="00013584" w:rsidP="00B2572B">
      <w:pPr>
        <w:pStyle w:val="BodyTextIndent3"/>
        <w:spacing w:line="240" w:lineRule="auto"/>
        <w:ind w:firstLine="0"/>
        <w:rPr>
          <w:rFonts w:ascii="GHEA Grapalat" w:hAnsi="GHEA Grapalat" w:cs="Sylfaen"/>
          <w:i/>
          <w:sz w:val="16"/>
          <w:szCs w:val="16"/>
          <w:lang w:val="af-ZA" w:eastAsia="ru-RU"/>
        </w:rPr>
      </w:pPr>
    </w:p>
    <w:p w:rsidR="00013584" w:rsidRPr="00A65C38" w:rsidDel="002459FA" w:rsidRDefault="00013584" w:rsidP="00B2572B">
      <w:pPr>
        <w:pStyle w:val="FootnoteText"/>
        <w:jc w:val="both"/>
        <w:rPr>
          <w:del w:id="21" w:author="Sergey Shahnazaryan" w:date="2019-05-20T15:53:00Z"/>
          <w:rFonts w:ascii="GHEA Grapalat" w:hAnsi="GHEA Grapalat"/>
          <w:i/>
        </w:rPr>
      </w:pPr>
    </w:p>
  </w:footnote>
  <w:footnote w:id="9">
    <w:p w:rsidR="00013584" w:rsidRPr="0065412B" w:rsidRDefault="00013584" w:rsidP="00606A9F">
      <w:pPr>
        <w:pStyle w:val="FootnoteText"/>
        <w:rPr>
          <w:rFonts w:ascii="GHEA Grapalat" w:hAnsi="GHEA Grapalat"/>
          <w:i/>
          <w:sz w:val="12"/>
          <w:szCs w:val="24"/>
          <w:lang w:eastAsia="en-US"/>
        </w:rPr>
      </w:pPr>
      <w:r w:rsidRPr="00917496">
        <w:rPr>
          <w:rStyle w:val="FootnoteReference"/>
          <w:color w:val="FFFFFF"/>
        </w:rPr>
        <w:footnoteRef/>
      </w:r>
      <w:r w:rsidRPr="00917496">
        <w:rPr>
          <w:color w:val="FFFFFF"/>
        </w:rPr>
        <w:t xml:space="preserve"> </w:t>
      </w:r>
      <w:r w:rsidRPr="0065412B">
        <w:rPr>
          <w:sz w:val="16"/>
          <w:vertAlign w:val="superscript"/>
        </w:rPr>
        <w:t>17</w:t>
      </w:r>
      <w:r w:rsidRPr="0065412B">
        <w:rPr>
          <w:rFonts w:ascii="GHEA Grapalat" w:hAnsi="GHEA Grapalat"/>
          <w:i/>
          <w:sz w:val="12"/>
          <w:szCs w:val="24"/>
          <w:lang w:val="hy-AM" w:eastAsia="en-US"/>
        </w:rPr>
        <w:t xml:space="preserve">Եթե </w:t>
      </w:r>
      <w:r w:rsidRPr="0065412B">
        <w:rPr>
          <w:rFonts w:ascii="GHEA Grapalat" w:hAnsi="GHEA Grapalat"/>
          <w:i/>
          <w:sz w:val="12"/>
          <w:szCs w:val="24"/>
          <w:lang w:eastAsia="en-US"/>
        </w:rPr>
        <w:t>Վ</w:t>
      </w:r>
      <w:r w:rsidRPr="0065412B">
        <w:rPr>
          <w:rFonts w:ascii="GHEA Grapalat" w:hAnsi="GHEA Grapalat"/>
          <w:i/>
          <w:sz w:val="12"/>
          <w:szCs w:val="24"/>
          <w:lang w:val="hy-AM" w:eastAsia="en-US"/>
        </w:rPr>
        <w:t>աճառողի կողմից գնային ա</w:t>
      </w:r>
      <w:r w:rsidRPr="0065412B">
        <w:rPr>
          <w:rFonts w:ascii="GHEA Grapalat" w:hAnsi="GHEA Grapalat"/>
          <w:i/>
          <w:sz w:val="12"/>
          <w:szCs w:val="24"/>
          <w:lang w:eastAsia="en-US"/>
        </w:rPr>
        <w:t>ռաջարկը ներկայացվել է առանց ԱԱՀ-ի, ապա պայմանագիրը կնքելիս «ներառյալ ԱԱՀ-ն» բառերը հանվում են:</w:t>
      </w:r>
    </w:p>
  </w:footnote>
  <w:footnote w:id="10">
    <w:p w:rsidR="00013584" w:rsidRPr="009E45F3" w:rsidRDefault="00013584" w:rsidP="00866EFE">
      <w:pPr>
        <w:pStyle w:val="FootnoteText"/>
        <w:jc w:val="both"/>
        <w:rPr>
          <w:lang w:val="hy-AM"/>
        </w:rPr>
      </w:pPr>
      <w:r w:rsidRPr="0065412B">
        <w:rPr>
          <w:rFonts w:ascii="GHEA Grapalat" w:hAnsi="GHEA Grapalat"/>
          <w:i/>
          <w:sz w:val="14"/>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177660">
        <w:rPr>
          <w:rFonts w:ascii="GHEA Grapalat" w:hAnsi="GHEA Grapalat"/>
          <w:i/>
          <w:sz w:val="16"/>
          <w:lang w:val="hy-AM"/>
        </w:rPr>
        <w:t>:</w:t>
      </w:r>
    </w:p>
  </w:footnote>
  <w:footnote w:id="11">
    <w:p w:rsidR="00013584" w:rsidRPr="0065412B" w:rsidRDefault="00013584" w:rsidP="00606A9F">
      <w:pPr>
        <w:pStyle w:val="FootnoteText"/>
        <w:jc w:val="both"/>
        <w:rPr>
          <w:sz w:val="18"/>
          <w:lang w:val="hy-AM"/>
        </w:rPr>
      </w:pPr>
      <w:r w:rsidRPr="00917496">
        <w:rPr>
          <w:rStyle w:val="FootnoteReference"/>
          <w:color w:val="FFFFFF"/>
        </w:rPr>
        <w:footnoteRef/>
      </w:r>
      <w:r w:rsidRPr="0065412B">
        <w:rPr>
          <w:sz w:val="18"/>
          <w:vertAlign w:val="superscript"/>
          <w:lang w:val="hy-AM"/>
        </w:rPr>
        <w:t xml:space="preserve">22 </w:t>
      </w:r>
      <w:r w:rsidRPr="0065412B">
        <w:rPr>
          <w:rFonts w:ascii="GHEA Grapalat" w:hAnsi="GHEA Grapalat"/>
          <w:i/>
          <w:sz w:val="14"/>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rsidR="00013584" w:rsidRPr="00536BFB" w:rsidRDefault="00013584" w:rsidP="00606A9F">
      <w:pPr>
        <w:pStyle w:val="FootnoteText"/>
        <w:jc w:val="both"/>
        <w:rPr>
          <w:lang w:val="hy-AM"/>
        </w:rPr>
      </w:pPr>
      <w:r w:rsidRPr="0065412B">
        <w:rPr>
          <w:rStyle w:val="FootnoteReference"/>
          <w:color w:val="FFFFFF"/>
          <w:sz w:val="18"/>
        </w:rPr>
        <w:footnoteRef/>
      </w:r>
      <w:r w:rsidRPr="0065412B">
        <w:rPr>
          <w:sz w:val="18"/>
          <w:vertAlign w:val="superscript"/>
          <w:lang w:val="hy-AM"/>
        </w:rPr>
        <w:t xml:space="preserve">23 </w:t>
      </w:r>
      <w:r w:rsidRPr="0065412B">
        <w:rPr>
          <w:rFonts w:ascii="GHEA Grapalat" w:hAnsi="GHEA Grapalat"/>
          <w:i/>
          <w:sz w:val="14"/>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rsidR="00013584" w:rsidRPr="00177660" w:rsidRDefault="00013584">
      <w:pPr>
        <w:rPr>
          <w:lang w:val="hy-AM"/>
        </w:rPr>
      </w:pPr>
      <w:r w:rsidRPr="00917496">
        <w:rPr>
          <w:rStyle w:val="FootnoteReference"/>
          <w:color w:val="FFFFFF"/>
        </w:rPr>
        <w:footnoteRef/>
      </w:r>
      <w:r w:rsidRPr="00BE50F4">
        <w:rPr>
          <w:vertAlign w:val="superscript"/>
          <w:lang w:val="hy-AM"/>
        </w:rPr>
        <w:t xml:space="preserve">25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3347E"/>
    <w:multiLevelType w:val="hybridMultilevel"/>
    <w:tmpl w:val="1902C8D6"/>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5"/>
  </w:num>
  <w:num w:numId="3">
    <w:abstractNumId w:val="10"/>
  </w:num>
  <w:num w:numId="4">
    <w:abstractNumId w:val="8"/>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num>
  <w:num w:numId="11">
    <w:abstractNumId w:val="4"/>
  </w:num>
  <w:num w:numId="12">
    <w:abstractNumId w:val="15"/>
  </w:num>
  <w:num w:numId="13">
    <w:abstractNumId w:val="13"/>
  </w:num>
  <w:num w:numId="14">
    <w:abstractNumId w:val="6"/>
  </w:num>
  <w:num w:numId="15">
    <w:abstractNumId w:val="14"/>
  </w:num>
  <w:num w:numId="16">
    <w:abstractNumId w:val="7"/>
  </w:num>
  <w:num w:numId="17">
    <w:abstractNumId w:val="3"/>
  </w:num>
  <w:num w:numId="18">
    <w:abstractNumId w:val="0"/>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584"/>
    <w:rsid w:val="00013C24"/>
    <w:rsid w:val="00017484"/>
    <w:rsid w:val="000208FE"/>
    <w:rsid w:val="00021C2E"/>
    <w:rsid w:val="000223C8"/>
    <w:rsid w:val="00023384"/>
    <w:rsid w:val="000246E6"/>
    <w:rsid w:val="00024DD7"/>
    <w:rsid w:val="00025353"/>
    <w:rsid w:val="000255F1"/>
    <w:rsid w:val="00026351"/>
    <w:rsid w:val="000275BF"/>
    <w:rsid w:val="0003035C"/>
    <w:rsid w:val="00030588"/>
    <w:rsid w:val="00030D40"/>
    <w:rsid w:val="000312D9"/>
    <w:rsid w:val="000313A6"/>
    <w:rsid w:val="000330A3"/>
    <w:rsid w:val="00033946"/>
    <w:rsid w:val="0003395E"/>
    <w:rsid w:val="00033B20"/>
    <w:rsid w:val="00037DDE"/>
    <w:rsid w:val="000408D8"/>
    <w:rsid w:val="00042C0B"/>
    <w:rsid w:val="0004387F"/>
    <w:rsid w:val="00046BAC"/>
    <w:rsid w:val="00051490"/>
    <w:rsid w:val="00051B7F"/>
    <w:rsid w:val="000524C1"/>
    <w:rsid w:val="000537FF"/>
    <w:rsid w:val="00053BFB"/>
    <w:rsid w:val="00054540"/>
    <w:rsid w:val="00055129"/>
    <w:rsid w:val="00055195"/>
    <w:rsid w:val="00055CC2"/>
    <w:rsid w:val="00056516"/>
    <w:rsid w:val="00056AB4"/>
    <w:rsid w:val="00057264"/>
    <w:rsid w:val="000604CF"/>
    <w:rsid w:val="00060FB1"/>
    <w:rsid w:val="0006212A"/>
    <w:rsid w:val="0006220B"/>
    <w:rsid w:val="0006311D"/>
    <w:rsid w:val="00065C3B"/>
    <w:rsid w:val="000704B9"/>
    <w:rsid w:val="000709E0"/>
    <w:rsid w:val="00070DBB"/>
    <w:rsid w:val="0007163C"/>
    <w:rsid w:val="00071D1C"/>
    <w:rsid w:val="00073430"/>
    <w:rsid w:val="000735B0"/>
    <w:rsid w:val="00073A04"/>
    <w:rsid w:val="00073A09"/>
    <w:rsid w:val="00075997"/>
    <w:rsid w:val="00077062"/>
    <w:rsid w:val="00077BB9"/>
    <w:rsid w:val="00080C4E"/>
    <w:rsid w:val="00080CE4"/>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1C"/>
    <w:rsid w:val="000A37CE"/>
    <w:rsid w:val="000A56E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6DBD"/>
    <w:rsid w:val="000F7026"/>
    <w:rsid w:val="000F7AE0"/>
    <w:rsid w:val="0010050E"/>
    <w:rsid w:val="001018EC"/>
    <w:rsid w:val="00101C9A"/>
    <w:rsid w:val="0010292A"/>
    <w:rsid w:val="0010323D"/>
    <w:rsid w:val="00104861"/>
    <w:rsid w:val="00106365"/>
    <w:rsid w:val="00106D44"/>
    <w:rsid w:val="00106DEE"/>
    <w:rsid w:val="0010700C"/>
    <w:rsid w:val="00110D13"/>
    <w:rsid w:val="00113F0D"/>
    <w:rsid w:val="00114733"/>
    <w:rsid w:val="00115671"/>
    <w:rsid w:val="00115905"/>
    <w:rsid w:val="001159FA"/>
    <w:rsid w:val="0011611E"/>
    <w:rsid w:val="00117020"/>
    <w:rsid w:val="00117964"/>
    <w:rsid w:val="00117DAA"/>
    <w:rsid w:val="0012230C"/>
    <w:rsid w:val="00124461"/>
    <w:rsid w:val="00127023"/>
    <w:rsid w:val="001276C9"/>
    <w:rsid w:val="00130202"/>
    <w:rsid w:val="001305C6"/>
    <w:rsid w:val="001325A6"/>
    <w:rsid w:val="00132979"/>
    <w:rsid w:val="00132FA8"/>
    <w:rsid w:val="00133017"/>
    <w:rsid w:val="00133A5A"/>
    <w:rsid w:val="00133D0E"/>
    <w:rsid w:val="00134D6E"/>
    <w:rsid w:val="00134DC5"/>
    <w:rsid w:val="001355F9"/>
    <w:rsid w:val="00135840"/>
    <w:rsid w:val="00135C33"/>
    <w:rsid w:val="001377BA"/>
    <w:rsid w:val="00137A5C"/>
    <w:rsid w:val="00142EFA"/>
    <w:rsid w:val="00143A9F"/>
    <w:rsid w:val="00143E8C"/>
    <w:rsid w:val="0014472E"/>
    <w:rsid w:val="00144F73"/>
    <w:rsid w:val="001458D6"/>
    <w:rsid w:val="00145CC3"/>
    <w:rsid w:val="00147CD0"/>
    <w:rsid w:val="00147F14"/>
    <w:rsid w:val="00151517"/>
    <w:rsid w:val="001515DE"/>
    <w:rsid w:val="001522CE"/>
    <w:rsid w:val="00152564"/>
    <w:rsid w:val="001530B4"/>
    <w:rsid w:val="00153A85"/>
    <w:rsid w:val="00153C87"/>
    <w:rsid w:val="0015589E"/>
    <w:rsid w:val="00155C35"/>
    <w:rsid w:val="001561A5"/>
    <w:rsid w:val="00157691"/>
    <w:rsid w:val="001578A1"/>
    <w:rsid w:val="001578D4"/>
    <w:rsid w:val="001600FF"/>
    <w:rsid w:val="0016055A"/>
    <w:rsid w:val="001609F6"/>
    <w:rsid w:val="00160AE4"/>
    <w:rsid w:val="00160BB4"/>
    <w:rsid w:val="00161428"/>
    <w:rsid w:val="00164BBC"/>
    <w:rsid w:val="00164CF7"/>
    <w:rsid w:val="00166609"/>
    <w:rsid w:val="001724D7"/>
    <w:rsid w:val="001732FB"/>
    <w:rsid w:val="0017366B"/>
    <w:rsid w:val="00174FE1"/>
    <w:rsid w:val="00175F8F"/>
    <w:rsid w:val="00175FDC"/>
    <w:rsid w:val="001761B8"/>
    <w:rsid w:val="001762A3"/>
    <w:rsid w:val="001763F5"/>
    <w:rsid w:val="00176A38"/>
    <w:rsid w:val="00176A92"/>
    <w:rsid w:val="00177660"/>
    <w:rsid w:val="00177A5C"/>
    <w:rsid w:val="00180EE9"/>
    <w:rsid w:val="001819FF"/>
    <w:rsid w:val="00181C60"/>
    <w:rsid w:val="00181F0F"/>
    <w:rsid w:val="00183004"/>
    <w:rsid w:val="0018301A"/>
    <w:rsid w:val="00183D5C"/>
    <w:rsid w:val="00183FEA"/>
    <w:rsid w:val="00184D18"/>
    <w:rsid w:val="00184F17"/>
    <w:rsid w:val="00185076"/>
    <w:rsid w:val="00185684"/>
    <w:rsid w:val="0018591C"/>
    <w:rsid w:val="00185DF9"/>
    <w:rsid w:val="00191D5F"/>
    <w:rsid w:val="00192606"/>
    <w:rsid w:val="001932A7"/>
    <w:rsid w:val="00193871"/>
    <w:rsid w:val="00194598"/>
    <w:rsid w:val="00195F24"/>
    <w:rsid w:val="00196487"/>
    <w:rsid w:val="001A1BF9"/>
    <w:rsid w:val="001A23A6"/>
    <w:rsid w:val="001A2579"/>
    <w:rsid w:val="001A3FEC"/>
    <w:rsid w:val="001A43A4"/>
    <w:rsid w:val="001A4EF7"/>
    <w:rsid w:val="001A5BC8"/>
    <w:rsid w:val="001A5C02"/>
    <w:rsid w:val="001A69C2"/>
    <w:rsid w:val="001B0D9A"/>
    <w:rsid w:val="001B1370"/>
    <w:rsid w:val="001B1FC4"/>
    <w:rsid w:val="001B45A9"/>
    <w:rsid w:val="001B478E"/>
    <w:rsid w:val="001B6FCF"/>
    <w:rsid w:val="001C07C6"/>
    <w:rsid w:val="001C0849"/>
    <w:rsid w:val="001C3D83"/>
    <w:rsid w:val="001C3F6C"/>
    <w:rsid w:val="001C54BC"/>
    <w:rsid w:val="001C7032"/>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1B1"/>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49A2"/>
    <w:rsid w:val="002250D8"/>
    <w:rsid w:val="0022515E"/>
    <w:rsid w:val="002252CD"/>
    <w:rsid w:val="00226412"/>
    <w:rsid w:val="002273AD"/>
    <w:rsid w:val="00227524"/>
    <w:rsid w:val="00227B24"/>
    <w:rsid w:val="00227C9F"/>
    <w:rsid w:val="00230B12"/>
    <w:rsid w:val="00230C8F"/>
    <w:rsid w:val="002330C1"/>
    <w:rsid w:val="0023353A"/>
    <w:rsid w:val="0023571C"/>
    <w:rsid w:val="00236B75"/>
    <w:rsid w:val="0024027D"/>
    <w:rsid w:val="00240289"/>
    <w:rsid w:val="0024186B"/>
    <w:rsid w:val="0024205E"/>
    <w:rsid w:val="002459FA"/>
    <w:rsid w:val="00246239"/>
    <w:rsid w:val="00247429"/>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EF8"/>
    <w:rsid w:val="0027291C"/>
    <w:rsid w:val="002737E0"/>
    <w:rsid w:val="00273A88"/>
    <w:rsid w:val="00273B4F"/>
    <w:rsid w:val="00273B92"/>
    <w:rsid w:val="00274353"/>
    <w:rsid w:val="0027499F"/>
    <w:rsid w:val="00274F0E"/>
    <w:rsid w:val="002754C4"/>
    <w:rsid w:val="00276441"/>
    <w:rsid w:val="00277F14"/>
    <w:rsid w:val="00280E91"/>
    <w:rsid w:val="00281D16"/>
    <w:rsid w:val="00283198"/>
    <w:rsid w:val="00283C9D"/>
    <w:rsid w:val="00283E26"/>
    <w:rsid w:val="002846B1"/>
    <w:rsid w:val="00285309"/>
    <w:rsid w:val="0028726A"/>
    <w:rsid w:val="00291919"/>
    <w:rsid w:val="002926D4"/>
    <w:rsid w:val="0029359B"/>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6371"/>
    <w:rsid w:val="002B7388"/>
    <w:rsid w:val="002B7594"/>
    <w:rsid w:val="002C0DD6"/>
    <w:rsid w:val="002C1050"/>
    <w:rsid w:val="002C1AE5"/>
    <w:rsid w:val="002C205F"/>
    <w:rsid w:val="002C278E"/>
    <w:rsid w:val="002C27EB"/>
    <w:rsid w:val="002C2AAB"/>
    <w:rsid w:val="002C3CAA"/>
    <w:rsid w:val="002C4DBF"/>
    <w:rsid w:val="002C6CF7"/>
    <w:rsid w:val="002C7037"/>
    <w:rsid w:val="002D02FE"/>
    <w:rsid w:val="002D1AAA"/>
    <w:rsid w:val="002D20E8"/>
    <w:rsid w:val="002D236D"/>
    <w:rsid w:val="002D257C"/>
    <w:rsid w:val="002D3243"/>
    <w:rsid w:val="002D3C61"/>
    <w:rsid w:val="002D4250"/>
    <w:rsid w:val="002D5CF0"/>
    <w:rsid w:val="002D7929"/>
    <w:rsid w:val="002D7E80"/>
    <w:rsid w:val="002E0877"/>
    <w:rsid w:val="002E0D78"/>
    <w:rsid w:val="002E3165"/>
    <w:rsid w:val="002E4305"/>
    <w:rsid w:val="002E4C84"/>
    <w:rsid w:val="002E530A"/>
    <w:rsid w:val="002E531D"/>
    <w:rsid w:val="002F099C"/>
    <w:rsid w:val="002F0C0D"/>
    <w:rsid w:val="002F1AB3"/>
    <w:rsid w:val="002F2B23"/>
    <w:rsid w:val="002F35FE"/>
    <w:rsid w:val="002F6164"/>
    <w:rsid w:val="002F6FA0"/>
    <w:rsid w:val="002F7A7E"/>
    <w:rsid w:val="0030064E"/>
    <w:rsid w:val="00301193"/>
    <w:rsid w:val="00301979"/>
    <w:rsid w:val="00303732"/>
    <w:rsid w:val="00303BC1"/>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276D"/>
    <w:rsid w:val="00325546"/>
    <w:rsid w:val="003259C5"/>
    <w:rsid w:val="00325CC0"/>
    <w:rsid w:val="00326507"/>
    <w:rsid w:val="00327436"/>
    <w:rsid w:val="00333314"/>
    <w:rsid w:val="00333E30"/>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37B6"/>
    <w:rsid w:val="0035555B"/>
    <w:rsid w:val="003557C7"/>
    <w:rsid w:val="00356A42"/>
    <w:rsid w:val="003572A0"/>
    <w:rsid w:val="003579C1"/>
    <w:rsid w:val="00357AA2"/>
    <w:rsid w:val="00357D48"/>
    <w:rsid w:val="00357E1B"/>
    <w:rsid w:val="00360677"/>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8D5"/>
    <w:rsid w:val="003949A5"/>
    <w:rsid w:val="00395AB7"/>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40E"/>
    <w:rsid w:val="003B78BF"/>
    <w:rsid w:val="003B7D9D"/>
    <w:rsid w:val="003C11FC"/>
    <w:rsid w:val="003C1322"/>
    <w:rsid w:val="003C14BE"/>
    <w:rsid w:val="003C2B7E"/>
    <w:rsid w:val="003C2BAE"/>
    <w:rsid w:val="003C2BDB"/>
    <w:rsid w:val="003C2BDC"/>
    <w:rsid w:val="003C3660"/>
    <w:rsid w:val="003C3AA0"/>
    <w:rsid w:val="003C3E7A"/>
    <w:rsid w:val="003C53D4"/>
    <w:rsid w:val="003C7160"/>
    <w:rsid w:val="003C78C5"/>
    <w:rsid w:val="003D0075"/>
    <w:rsid w:val="003D14E9"/>
    <w:rsid w:val="003D1CF4"/>
    <w:rsid w:val="003D1EF6"/>
    <w:rsid w:val="003D56A5"/>
    <w:rsid w:val="003D7720"/>
    <w:rsid w:val="003E01D5"/>
    <w:rsid w:val="003E029A"/>
    <w:rsid w:val="003E1421"/>
    <w:rsid w:val="003E1BE2"/>
    <w:rsid w:val="003E2931"/>
    <w:rsid w:val="003E3996"/>
    <w:rsid w:val="003E3B26"/>
    <w:rsid w:val="003E3FD0"/>
    <w:rsid w:val="003E4184"/>
    <w:rsid w:val="003E6413"/>
    <w:rsid w:val="003E68A7"/>
    <w:rsid w:val="003E6971"/>
    <w:rsid w:val="003E7802"/>
    <w:rsid w:val="003F1EEA"/>
    <w:rsid w:val="003F208A"/>
    <w:rsid w:val="003F264A"/>
    <w:rsid w:val="003F4C5E"/>
    <w:rsid w:val="003F6CF8"/>
    <w:rsid w:val="003F7B41"/>
    <w:rsid w:val="0040112D"/>
    <w:rsid w:val="00401BA5"/>
    <w:rsid w:val="00402670"/>
    <w:rsid w:val="00402941"/>
    <w:rsid w:val="00403109"/>
    <w:rsid w:val="004037F9"/>
    <w:rsid w:val="00403E97"/>
    <w:rsid w:val="004055C1"/>
    <w:rsid w:val="00405996"/>
    <w:rsid w:val="004068F5"/>
    <w:rsid w:val="00406DB8"/>
    <w:rsid w:val="004072C8"/>
    <w:rsid w:val="0040761D"/>
    <w:rsid w:val="004110AC"/>
    <w:rsid w:val="00411D9D"/>
    <w:rsid w:val="004160AB"/>
    <w:rsid w:val="004175B6"/>
    <w:rsid w:val="00420DC1"/>
    <w:rsid w:val="0042265D"/>
    <w:rsid w:val="00427EAA"/>
    <w:rsid w:val="00431998"/>
    <w:rsid w:val="004320F2"/>
    <w:rsid w:val="00433FD9"/>
    <w:rsid w:val="00434D1C"/>
    <w:rsid w:val="0043558D"/>
    <w:rsid w:val="004361D6"/>
    <w:rsid w:val="00437CDB"/>
    <w:rsid w:val="00441CC1"/>
    <w:rsid w:val="00443208"/>
    <w:rsid w:val="00443B7A"/>
    <w:rsid w:val="00444069"/>
    <w:rsid w:val="0044660E"/>
    <w:rsid w:val="00447808"/>
    <w:rsid w:val="00447FFD"/>
    <w:rsid w:val="004504F0"/>
    <w:rsid w:val="00452896"/>
    <w:rsid w:val="004534F1"/>
    <w:rsid w:val="00454D73"/>
    <w:rsid w:val="0045525D"/>
    <w:rsid w:val="00455C9B"/>
    <w:rsid w:val="00457745"/>
    <w:rsid w:val="00460CA5"/>
    <w:rsid w:val="00461779"/>
    <w:rsid w:val="0046188C"/>
    <w:rsid w:val="004632FF"/>
    <w:rsid w:val="00463606"/>
    <w:rsid w:val="004636DA"/>
    <w:rsid w:val="00463B0B"/>
    <w:rsid w:val="0046481A"/>
    <w:rsid w:val="00464D3A"/>
    <w:rsid w:val="00464DA7"/>
    <w:rsid w:val="0046522E"/>
    <w:rsid w:val="0046586E"/>
    <w:rsid w:val="00466714"/>
    <w:rsid w:val="004672FC"/>
    <w:rsid w:val="00467421"/>
    <w:rsid w:val="00467A23"/>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012"/>
    <w:rsid w:val="00486B55"/>
    <w:rsid w:val="004874EC"/>
    <w:rsid w:val="00491754"/>
    <w:rsid w:val="00492544"/>
    <w:rsid w:val="004929E4"/>
    <w:rsid w:val="00493AF9"/>
    <w:rsid w:val="00495025"/>
    <w:rsid w:val="004974D8"/>
    <w:rsid w:val="004A0D7A"/>
    <w:rsid w:val="004A1734"/>
    <w:rsid w:val="004A1C5D"/>
    <w:rsid w:val="004A3051"/>
    <w:rsid w:val="004A712A"/>
    <w:rsid w:val="004A7722"/>
    <w:rsid w:val="004B1481"/>
    <w:rsid w:val="004B2363"/>
    <w:rsid w:val="004B28E1"/>
    <w:rsid w:val="004B383E"/>
    <w:rsid w:val="004B4580"/>
    <w:rsid w:val="004B5522"/>
    <w:rsid w:val="004B61C2"/>
    <w:rsid w:val="004B6D52"/>
    <w:rsid w:val="004B7B69"/>
    <w:rsid w:val="004C16DD"/>
    <w:rsid w:val="004C17D2"/>
    <w:rsid w:val="004C1D9B"/>
    <w:rsid w:val="004C217A"/>
    <w:rsid w:val="004C3803"/>
    <w:rsid w:val="004C5BC1"/>
    <w:rsid w:val="004C5CF3"/>
    <w:rsid w:val="004D0281"/>
    <w:rsid w:val="004D052E"/>
    <w:rsid w:val="004D0AE2"/>
    <w:rsid w:val="004D1C32"/>
    <w:rsid w:val="004D1E87"/>
    <w:rsid w:val="004D2727"/>
    <w:rsid w:val="004D5671"/>
    <w:rsid w:val="004D6073"/>
    <w:rsid w:val="004D7784"/>
    <w:rsid w:val="004D77AD"/>
    <w:rsid w:val="004D7F81"/>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941"/>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7DD9"/>
    <w:rsid w:val="005300F0"/>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0E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9FB"/>
    <w:rsid w:val="00567E98"/>
    <w:rsid w:val="0057128C"/>
    <w:rsid w:val="005716B8"/>
    <w:rsid w:val="00571702"/>
    <w:rsid w:val="00571F29"/>
    <w:rsid w:val="005739AB"/>
    <w:rsid w:val="00575C75"/>
    <w:rsid w:val="00576660"/>
    <w:rsid w:val="00577582"/>
    <w:rsid w:val="00581057"/>
    <w:rsid w:val="0058223F"/>
    <w:rsid w:val="0058298C"/>
    <w:rsid w:val="00582FEB"/>
    <w:rsid w:val="00583092"/>
    <w:rsid w:val="00583117"/>
    <w:rsid w:val="00584A70"/>
    <w:rsid w:val="005856C5"/>
    <w:rsid w:val="00585DD4"/>
    <w:rsid w:val="00585E16"/>
    <w:rsid w:val="00587072"/>
    <w:rsid w:val="00587855"/>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0538"/>
    <w:rsid w:val="005C1C00"/>
    <w:rsid w:val="005C6A79"/>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31D3"/>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175F"/>
    <w:rsid w:val="00633389"/>
    <w:rsid w:val="00633E1E"/>
    <w:rsid w:val="00635D52"/>
    <w:rsid w:val="00642EFE"/>
    <w:rsid w:val="00644CE2"/>
    <w:rsid w:val="00650073"/>
    <w:rsid w:val="00650458"/>
    <w:rsid w:val="00651408"/>
    <w:rsid w:val="006521E5"/>
    <w:rsid w:val="006536DA"/>
    <w:rsid w:val="0065412B"/>
    <w:rsid w:val="00655E71"/>
    <w:rsid w:val="006607D5"/>
    <w:rsid w:val="006608AD"/>
    <w:rsid w:val="00662165"/>
    <w:rsid w:val="00662623"/>
    <w:rsid w:val="006650C0"/>
    <w:rsid w:val="006657A3"/>
    <w:rsid w:val="006657EE"/>
    <w:rsid w:val="00667A56"/>
    <w:rsid w:val="00667E1C"/>
    <w:rsid w:val="0067102D"/>
    <w:rsid w:val="00671A82"/>
    <w:rsid w:val="0067579A"/>
    <w:rsid w:val="00675DD3"/>
    <w:rsid w:val="00676178"/>
    <w:rsid w:val="00677658"/>
    <w:rsid w:val="006802E6"/>
    <w:rsid w:val="00684E2C"/>
    <w:rsid w:val="00685962"/>
    <w:rsid w:val="00685A30"/>
    <w:rsid w:val="00685C48"/>
    <w:rsid w:val="00687958"/>
    <w:rsid w:val="006912BB"/>
    <w:rsid w:val="00692C09"/>
    <w:rsid w:val="00692FA3"/>
    <w:rsid w:val="00693329"/>
    <w:rsid w:val="00693C4E"/>
    <w:rsid w:val="0069510E"/>
    <w:rsid w:val="006953B6"/>
    <w:rsid w:val="006968E8"/>
    <w:rsid w:val="006A0D8B"/>
    <w:rsid w:val="006A134C"/>
    <w:rsid w:val="006A14B3"/>
    <w:rsid w:val="006A1922"/>
    <w:rsid w:val="006A1F61"/>
    <w:rsid w:val="006A2883"/>
    <w:rsid w:val="006A2D29"/>
    <w:rsid w:val="006A475C"/>
    <w:rsid w:val="006B0116"/>
    <w:rsid w:val="006B0566"/>
    <w:rsid w:val="006B295A"/>
    <w:rsid w:val="006B2F02"/>
    <w:rsid w:val="006B3E66"/>
    <w:rsid w:val="006B4238"/>
    <w:rsid w:val="006B5588"/>
    <w:rsid w:val="006B572D"/>
    <w:rsid w:val="006B5849"/>
    <w:rsid w:val="006B5871"/>
    <w:rsid w:val="006B6951"/>
    <w:rsid w:val="006C0FA9"/>
    <w:rsid w:val="006C1293"/>
    <w:rsid w:val="006C12EC"/>
    <w:rsid w:val="006C3C15"/>
    <w:rsid w:val="006C5335"/>
    <w:rsid w:val="006C679A"/>
    <w:rsid w:val="006D0B02"/>
    <w:rsid w:val="006D0D6F"/>
    <w:rsid w:val="006D1619"/>
    <w:rsid w:val="006D1826"/>
    <w:rsid w:val="006D1BA0"/>
    <w:rsid w:val="006D2A34"/>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5BD7"/>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A90"/>
    <w:rsid w:val="00744D01"/>
    <w:rsid w:val="00745561"/>
    <w:rsid w:val="00745BEC"/>
    <w:rsid w:val="00745C51"/>
    <w:rsid w:val="00747893"/>
    <w:rsid w:val="00750406"/>
    <w:rsid w:val="0075067F"/>
    <w:rsid w:val="00750AED"/>
    <w:rsid w:val="00751116"/>
    <w:rsid w:val="007514D5"/>
    <w:rsid w:val="007525C0"/>
    <w:rsid w:val="00753C9B"/>
    <w:rsid w:val="00753E6E"/>
    <w:rsid w:val="007542A6"/>
    <w:rsid w:val="00754697"/>
    <w:rsid w:val="007547BE"/>
    <w:rsid w:val="007554B5"/>
    <w:rsid w:val="00755AA2"/>
    <w:rsid w:val="00756756"/>
    <w:rsid w:val="00757100"/>
    <w:rsid w:val="00757281"/>
    <w:rsid w:val="007579D0"/>
    <w:rsid w:val="00757A3F"/>
    <w:rsid w:val="00757D6C"/>
    <w:rsid w:val="007602A3"/>
    <w:rsid w:val="00760462"/>
    <w:rsid w:val="00760CCC"/>
    <w:rsid w:val="00760E9B"/>
    <w:rsid w:val="0076368E"/>
    <w:rsid w:val="0076384C"/>
    <w:rsid w:val="00764AAD"/>
    <w:rsid w:val="00765BDD"/>
    <w:rsid w:val="007671A8"/>
    <w:rsid w:val="00767AD3"/>
    <w:rsid w:val="00767B04"/>
    <w:rsid w:val="00767DCB"/>
    <w:rsid w:val="00770C17"/>
    <w:rsid w:val="00771A7D"/>
    <w:rsid w:val="00771C0F"/>
    <w:rsid w:val="00771DCB"/>
    <w:rsid w:val="00772F69"/>
    <w:rsid w:val="00773485"/>
    <w:rsid w:val="0077364F"/>
    <w:rsid w:val="00774C67"/>
    <w:rsid w:val="0077504D"/>
    <w:rsid w:val="007811AE"/>
    <w:rsid w:val="00781688"/>
    <w:rsid w:val="00781807"/>
    <w:rsid w:val="00782D3C"/>
    <w:rsid w:val="0078387F"/>
    <w:rsid w:val="0078774A"/>
    <w:rsid w:val="00791764"/>
    <w:rsid w:val="00793108"/>
    <w:rsid w:val="00793E8B"/>
    <w:rsid w:val="00794790"/>
    <w:rsid w:val="00796076"/>
    <w:rsid w:val="007961A6"/>
    <w:rsid w:val="007968A3"/>
    <w:rsid w:val="007A1831"/>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30A4"/>
    <w:rsid w:val="007F3E29"/>
    <w:rsid w:val="007F503F"/>
    <w:rsid w:val="007F5A5F"/>
    <w:rsid w:val="007F6722"/>
    <w:rsid w:val="008013DA"/>
    <w:rsid w:val="0080437A"/>
    <w:rsid w:val="008056DC"/>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2ADA"/>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480F"/>
    <w:rsid w:val="00845AA5"/>
    <w:rsid w:val="0084701E"/>
    <w:rsid w:val="008470CE"/>
    <w:rsid w:val="00847EB9"/>
    <w:rsid w:val="008504E0"/>
    <w:rsid w:val="00850570"/>
    <w:rsid w:val="00850586"/>
    <w:rsid w:val="00850857"/>
    <w:rsid w:val="008510F1"/>
    <w:rsid w:val="0085236E"/>
    <w:rsid w:val="00852545"/>
    <w:rsid w:val="00853563"/>
    <w:rsid w:val="00855F55"/>
    <w:rsid w:val="0085600C"/>
    <w:rsid w:val="008568E9"/>
    <w:rsid w:val="00857BF8"/>
    <w:rsid w:val="00857D15"/>
    <w:rsid w:val="0086004A"/>
    <w:rsid w:val="008601B2"/>
    <w:rsid w:val="0086059D"/>
    <w:rsid w:val="00860B3B"/>
    <w:rsid w:val="00861BEB"/>
    <w:rsid w:val="00862230"/>
    <w:rsid w:val="008626E5"/>
    <w:rsid w:val="00866EFE"/>
    <w:rsid w:val="0086749E"/>
    <w:rsid w:val="008702CB"/>
    <w:rsid w:val="00871622"/>
    <w:rsid w:val="00871E55"/>
    <w:rsid w:val="0087341E"/>
    <w:rsid w:val="008769B4"/>
    <w:rsid w:val="008777E0"/>
    <w:rsid w:val="00877993"/>
    <w:rsid w:val="0088001E"/>
    <w:rsid w:val="00880500"/>
    <w:rsid w:val="00880988"/>
    <w:rsid w:val="00881654"/>
    <w:rsid w:val="00881C05"/>
    <w:rsid w:val="00881C22"/>
    <w:rsid w:val="0088315C"/>
    <w:rsid w:val="0088384C"/>
    <w:rsid w:val="00884204"/>
    <w:rsid w:val="00884822"/>
    <w:rsid w:val="00886035"/>
    <w:rsid w:val="00886AA6"/>
    <w:rsid w:val="00886EFE"/>
    <w:rsid w:val="00887DCC"/>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2DBC"/>
    <w:rsid w:val="008B4DB1"/>
    <w:rsid w:val="008B4FDA"/>
    <w:rsid w:val="008B73CD"/>
    <w:rsid w:val="008B74F8"/>
    <w:rsid w:val="008C17DA"/>
    <w:rsid w:val="008C343E"/>
    <w:rsid w:val="008C417C"/>
    <w:rsid w:val="008C5511"/>
    <w:rsid w:val="008C5FC1"/>
    <w:rsid w:val="008C6A78"/>
    <w:rsid w:val="008C750C"/>
    <w:rsid w:val="008D0DEB"/>
    <w:rsid w:val="008D0FB6"/>
    <w:rsid w:val="008D2B99"/>
    <w:rsid w:val="008D493D"/>
    <w:rsid w:val="008D5016"/>
    <w:rsid w:val="008D5704"/>
    <w:rsid w:val="008D725A"/>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14D3"/>
    <w:rsid w:val="0090262E"/>
    <w:rsid w:val="00902D0C"/>
    <w:rsid w:val="00903898"/>
    <w:rsid w:val="00903BF5"/>
    <w:rsid w:val="00904926"/>
    <w:rsid w:val="00904FB5"/>
    <w:rsid w:val="0090510C"/>
    <w:rsid w:val="009061BA"/>
    <w:rsid w:val="00906204"/>
    <w:rsid w:val="00906D65"/>
    <w:rsid w:val="0091042F"/>
    <w:rsid w:val="0091064F"/>
    <w:rsid w:val="00910F71"/>
    <w:rsid w:val="009114A5"/>
    <w:rsid w:val="009123CA"/>
    <w:rsid w:val="00915104"/>
    <w:rsid w:val="009160C2"/>
    <w:rsid w:val="00916A53"/>
    <w:rsid w:val="00917234"/>
    <w:rsid w:val="00917496"/>
    <w:rsid w:val="00917FAA"/>
    <w:rsid w:val="009229DF"/>
    <w:rsid w:val="00924798"/>
    <w:rsid w:val="00926875"/>
    <w:rsid w:val="00926E00"/>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1B2"/>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CAE"/>
    <w:rsid w:val="009732B6"/>
    <w:rsid w:val="00973601"/>
    <w:rsid w:val="0097362A"/>
    <w:rsid w:val="00973A68"/>
    <w:rsid w:val="00973BAB"/>
    <w:rsid w:val="00973FB1"/>
    <w:rsid w:val="0097674D"/>
    <w:rsid w:val="009771B9"/>
    <w:rsid w:val="009775DB"/>
    <w:rsid w:val="009813C4"/>
    <w:rsid w:val="00981540"/>
    <w:rsid w:val="0098244A"/>
    <w:rsid w:val="00983AF5"/>
    <w:rsid w:val="00984456"/>
    <w:rsid w:val="00984BDB"/>
    <w:rsid w:val="00985291"/>
    <w:rsid w:val="00987E76"/>
    <w:rsid w:val="00990C42"/>
    <w:rsid w:val="009926C3"/>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4131"/>
    <w:rsid w:val="009C5434"/>
    <w:rsid w:val="009C6103"/>
    <w:rsid w:val="009C78B3"/>
    <w:rsid w:val="009D29CE"/>
    <w:rsid w:val="009D350A"/>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1D4"/>
    <w:rsid w:val="00A068D9"/>
    <w:rsid w:val="00A072E7"/>
    <w:rsid w:val="00A0752B"/>
    <w:rsid w:val="00A10D1E"/>
    <w:rsid w:val="00A10D1F"/>
    <w:rsid w:val="00A112E2"/>
    <w:rsid w:val="00A11F49"/>
    <w:rsid w:val="00A12A5E"/>
    <w:rsid w:val="00A12C95"/>
    <w:rsid w:val="00A14A48"/>
    <w:rsid w:val="00A14ED9"/>
    <w:rsid w:val="00A150A9"/>
    <w:rsid w:val="00A1623D"/>
    <w:rsid w:val="00A20B69"/>
    <w:rsid w:val="00A222D7"/>
    <w:rsid w:val="00A22548"/>
    <w:rsid w:val="00A24827"/>
    <w:rsid w:val="00A249DB"/>
    <w:rsid w:val="00A24F80"/>
    <w:rsid w:val="00A261CF"/>
    <w:rsid w:val="00A27FAF"/>
    <w:rsid w:val="00A3062D"/>
    <w:rsid w:val="00A30B3F"/>
    <w:rsid w:val="00A31F51"/>
    <w:rsid w:val="00A34587"/>
    <w:rsid w:val="00A37070"/>
    <w:rsid w:val="00A371DC"/>
    <w:rsid w:val="00A40446"/>
    <w:rsid w:val="00A41B04"/>
    <w:rsid w:val="00A42B5B"/>
    <w:rsid w:val="00A42E71"/>
    <w:rsid w:val="00A43166"/>
    <w:rsid w:val="00A4360B"/>
    <w:rsid w:val="00A4426D"/>
    <w:rsid w:val="00A4553E"/>
    <w:rsid w:val="00A45946"/>
    <w:rsid w:val="00A4729F"/>
    <w:rsid w:val="00A5050E"/>
    <w:rsid w:val="00A51D7C"/>
    <w:rsid w:val="00A52061"/>
    <w:rsid w:val="00A52DF0"/>
    <w:rsid w:val="00A5318B"/>
    <w:rsid w:val="00A5512C"/>
    <w:rsid w:val="00A55E59"/>
    <w:rsid w:val="00A55FEE"/>
    <w:rsid w:val="00A60540"/>
    <w:rsid w:val="00A61746"/>
    <w:rsid w:val="00A619F2"/>
    <w:rsid w:val="00A63445"/>
    <w:rsid w:val="00A63B2C"/>
    <w:rsid w:val="00A63EB8"/>
    <w:rsid w:val="00A64339"/>
    <w:rsid w:val="00A648D2"/>
    <w:rsid w:val="00A65307"/>
    <w:rsid w:val="00A65C38"/>
    <w:rsid w:val="00A660E4"/>
    <w:rsid w:val="00A66431"/>
    <w:rsid w:val="00A6756D"/>
    <w:rsid w:val="00A67EAC"/>
    <w:rsid w:val="00A700D3"/>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0A2"/>
    <w:rsid w:val="00AA75FA"/>
    <w:rsid w:val="00AA7805"/>
    <w:rsid w:val="00AB0304"/>
    <w:rsid w:val="00AB14F4"/>
    <w:rsid w:val="00AB16AE"/>
    <w:rsid w:val="00AB2618"/>
    <w:rsid w:val="00AB2648"/>
    <w:rsid w:val="00AB3FFE"/>
    <w:rsid w:val="00AB4E7E"/>
    <w:rsid w:val="00AB5AF2"/>
    <w:rsid w:val="00AB5E50"/>
    <w:rsid w:val="00AB64C0"/>
    <w:rsid w:val="00AB7D2E"/>
    <w:rsid w:val="00AC082E"/>
    <w:rsid w:val="00AC3F2F"/>
    <w:rsid w:val="00AC4133"/>
    <w:rsid w:val="00AC4560"/>
    <w:rsid w:val="00AC4EAF"/>
    <w:rsid w:val="00AC5807"/>
    <w:rsid w:val="00AC743C"/>
    <w:rsid w:val="00AC7A2E"/>
    <w:rsid w:val="00AD075D"/>
    <w:rsid w:val="00AD0BEB"/>
    <w:rsid w:val="00AD0CBA"/>
    <w:rsid w:val="00AD1BFE"/>
    <w:rsid w:val="00AD522C"/>
    <w:rsid w:val="00AD7B20"/>
    <w:rsid w:val="00AE1606"/>
    <w:rsid w:val="00AE17D2"/>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655B"/>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5842"/>
    <w:rsid w:val="00B3623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269"/>
    <w:rsid w:val="00B744F6"/>
    <w:rsid w:val="00B75687"/>
    <w:rsid w:val="00B76015"/>
    <w:rsid w:val="00B81AD3"/>
    <w:rsid w:val="00B853BF"/>
    <w:rsid w:val="00B8636F"/>
    <w:rsid w:val="00B86BCB"/>
    <w:rsid w:val="00B9100A"/>
    <w:rsid w:val="00B925B0"/>
    <w:rsid w:val="00B94D31"/>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50E7"/>
    <w:rsid w:val="00BD6BF7"/>
    <w:rsid w:val="00BD72E6"/>
    <w:rsid w:val="00BE01AE"/>
    <w:rsid w:val="00BE218F"/>
    <w:rsid w:val="00BE439E"/>
    <w:rsid w:val="00BE45B6"/>
    <w:rsid w:val="00BE50F4"/>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0708"/>
    <w:rsid w:val="00C3130B"/>
    <w:rsid w:val="00C31373"/>
    <w:rsid w:val="00C31C38"/>
    <w:rsid w:val="00C324F0"/>
    <w:rsid w:val="00C34414"/>
    <w:rsid w:val="00C3484C"/>
    <w:rsid w:val="00C358EA"/>
    <w:rsid w:val="00C364E8"/>
    <w:rsid w:val="00C3797F"/>
    <w:rsid w:val="00C4095B"/>
    <w:rsid w:val="00C41299"/>
    <w:rsid w:val="00C43213"/>
    <w:rsid w:val="00C43524"/>
    <w:rsid w:val="00C435DD"/>
    <w:rsid w:val="00C44646"/>
    <w:rsid w:val="00C4487D"/>
    <w:rsid w:val="00C45620"/>
    <w:rsid w:val="00C457DA"/>
    <w:rsid w:val="00C464BA"/>
    <w:rsid w:val="00C47611"/>
    <w:rsid w:val="00C4795F"/>
    <w:rsid w:val="00C50C99"/>
    <w:rsid w:val="00C50D71"/>
    <w:rsid w:val="00C51512"/>
    <w:rsid w:val="00C53926"/>
    <w:rsid w:val="00C53D1C"/>
    <w:rsid w:val="00C54CEE"/>
    <w:rsid w:val="00C56BB2"/>
    <w:rsid w:val="00C56BBA"/>
    <w:rsid w:val="00C57D7E"/>
    <w:rsid w:val="00C611EE"/>
    <w:rsid w:val="00C6256F"/>
    <w:rsid w:val="00C62F70"/>
    <w:rsid w:val="00C6329E"/>
    <w:rsid w:val="00C6467B"/>
    <w:rsid w:val="00C647D8"/>
    <w:rsid w:val="00C648B6"/>
    <w:rsid w:val="00C64BF0"/>
    <w:rsid w:val="00C66474"/>
    <w:rsid w:val="00C669AE"/>
    <w:rsid w:val="00C66A65"/>
    <w:rsid w:val="00C706F4"/>
    <w:rsid w:val="00C71C58"/>
    <w:rsid w:val="00C71E26"/>
    <w:rsid w:val="00C72606"/>
    <w:rsid w:val="00C72D0E"/>
    <w:rsid w:val="00C72E21"/>
    <w:rsid w:val="00C73E62"/>
    <w:rsid w:val="00C752FC"/>
    <w:rsid w:val="00C771E7"/>
    <w:rsid w:val="00C8055A"/>
    <w:rsid w:val="00C806B2"/>
    <w:rsid w:val="00C807D9"/>
    <w:rsid w:val="00C80B25"/>
    <w:rsid w:val="00C813A9"/>
    <w:rsid w:val="00C81FE2"/>
    <w:rsid w:val="00C82BD2"/>
    <w:rsid w:val="00C84419"/>
    <w:rsid w:val="00C854F3"/>
    <w:rsid w:val="00C863B8"/>
    <w:rsid w:val="00C864DC"/>
    <w:rsid w:val="00C9073B"/>
    <w:rsid w:val="00C978AF"/>
    <w:rsid w:val="00C97A8D"/>
    <w:rsid w:val="00CA0015"/>
    <w:rsid w:val="00CA02A0"/>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59FD"/>
    <w:rsid w:val="00CB68EF"/>
    <w:rsid w:val="00CB72CA"/>
    <w:rsid w:val="00CB79A4"/>
    <w:rsid w:val="00CC05D4"/>
    <w:rsid w:val="00CC0A8D"/>
    <w:rsid w:val="00CC2288"/>
    <w:rsid w:val="00CC4F8D"/>
    <w:rsid w:val="00CC518E"/>
    <w:rsid w:val="00CC73F0"/>
    <w:rsid w:val="00CD043A"/>
    <w:rsid w:val="00CD3548"/>
    <w:rsid w:val="00CD4190"/>
    <w:rsid w:val="00CD435C"/>
    <w:rsid w:val="00CD4898"/>
    <w:rsid w:val="00CD5449"/>
    <w:rsid w:val="00CD738D"/>
    <w:rsid w:val="00CE0D91"/>
    <w:rsid w:val="00CE1FE5"/>
    <w:rsid w:val="00CE2264"/>
    <w:rsid w:val="00CE4D1D"/>
    <w:rsid w:val="00CE6B6A"/>
    <w:rsid w:val="00CE7B83"/>
    <w:rsid w:val="00CE7BF1"/>
    <w:rsid w:val="00CF0D0D"/>
    <w:rsid w:val="00CF0E2E"/>
    <w:rsid w:val="00CF1742"/>
    <w:rsid w:val="00CF2304"/>
    <w:rsid w:val="00CF33E9"/>
    <w:rsid w:val="00CF34D0"/>
    <w:rsid w:val="00D00401"/>
    <w:rsid w:val="00D00406"/>
    <w:rsid w:val="00D0068C"/>
    <w:rsid w:val="00D008B5"/>
    <w:rsid w:val="00D00BED"/>
    <w:rsid w:val="00D00EF0"/>
    <w:rsid w:val="00D01B3C"/>
    <w:rsid w:val="00D02045"/>
    <w:rsid w:val="00D02861"/>
    <w:rsid w:val="00D03331"/>
    <w:rsid w:val="00D03E7C"/>
    <w:rsid w:val="00D048EE"/>
    <w:rsid w:val="00D04B17"/>
    <w:rsid w:val="00D05A4D"/>
    <w:rsid w:val="00D06AFA"/>
    <w:rsid w:val="00D104E6"/>
    <w:rsid w:val="00D1325A"/>
    <w:rsid w:val="00D132BC"/>
    <w:rsid w:val="00D14DE0"/>
    <w:rsid w:val="00D150B0"/>
    <w:rsid w:val="00D15272"/>
    <w:rsid w:val="00D161B8"/>
    <w:rsid w:val="00D17258"/>
    <w:rsid w:val="00D219A5"/>
    <w:rsid w:val="00D22464"/>
    <w:rsid w:val="00D2746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66B6E"/>
    <w:rsid w:val="00D67C08"/>
    <w:rsid w:val="00D71259"/>
    <w:rsid w:val="00D714F8"/>
    <w:rsid w:val="00D7354F"/>
    <w:rsid w:val="00D7435F"/>
    <w:rsid w:val="00D74CCE"/>
    <w:rsid w:val="00D758CA"/>
    <w:rsid w:val="00D75F27"/>
    <w:rsid w:val="00D766F9"/>
    <w:rsid w:val="00D76BBA"/>
    <w:rsid w:val="00D770E9"/>
    <w:rsid w:val="00D77ADB"/>
    <w:rsid w:val="00D77EF7"/>
    <w:rsid w:val="00D804BC"/>
    <w:rsid w:val="00D815D1"/>
    <w:rsid w:val="00D81660"/>
    <w:rsid w:val="00D81962"/>
    <w:rsid w:val="00D81974"/>
    <w:rsid w:val="00D820D2"/>
    <w:rsid w:val="00D82DAD"/>
    <w:rsid w:val="00D83043"/>
    <w:rsid w:val="00D8313C"/>
    <w:rsid w:val="00D84988"/>
    <w:rsid w:val="00D84B27"/>
    <w:rsid w:val="00D860A5"/>
    <w:rsid w:val="00D86538"/>
    <w:rsid w:val="00D873FE"/>
    <w:rsid w:val="00D875CB"/>
    <w:rsid w:val="00D878D8"/>
    <w:rsid w:val="00D93145"/>
    <w:rsid w:val="00D94A83"/>
    <w:rsid w:val="00D970D2"/>
    <w:rsid w:val="00D976EB"/>
    <w:rsid w:val="00DA0948"/>
    <w:rsid w:val="00DA0A4E"/>
    <w:rsid w:val="00DA0F94"/>
    <w:rsid w:val="00DA1AF1"/>
    <w:rsid w:val="00DA2289"/>
    <w:rsid w:val="00DA2C34"/>
    <w:rsid w:val="00DA3BB3"/>
    <w:rsid w:val="00DA3CE8"/>
    <w:rsid w:val="00DA5784"/>
    <w:rsid w:val="00DA687B"/>
    <w:rsid w:val="00DA6BFC"/>
    <w:rsid w:val="00DA6C97"/>
    <w:rsid w:val="00DB01A7"/>
    <w:rsid w:val="00DB2BCC"/>
    <w:rsid w:val="00DB3BC8"/>
    <w:rsid w:val="00DB3E17"/>
    <w:rsid w:val="00DB4273"/>
    <w:rsid w:val="00DB4CC7"/>
    <w:rsid w:val="00DB64C8"/>
    <w:rsid w:val="00DB6D02"/>
    <w:rsid w:val="00DC0E32"/>
    <w:rsid w:val="00DC222C"/>
    <w:rsid w:val="00DC248B"/>
    <w:rsid w:val="00DC4BA7"/>
    <w:rsid w:val="00DC5013"/>
    <w:rsid w:val="00DC5332"/>
    <w:rsid w:val="00DC59F5"/>
    <w:rsid w:val="00DC6FEB"/>
    <w:rsid w:val="00DC769E"/>
    <w:rsid w:val="00DD0AD7"/>
    <w:rsid w:val="00DD1CF7"/>
    <w:rsid w:val="00DD2498"/>
    <w:rsid w:val="00DD3195"/>
    <w:rsid w:val="00DD322C"/>
    <w:rsid w:val="00DD3E3D"/>
    <w:rsid w:val="00DD412B"/>
    <w:rsid w:val="00DD4F48"/>
    <w:rsid w:val="00DD51F0"/>
    <w:rsid w:val="00DD56AA"/>
    <w:rsid w:val="00DD5CF9"/>
    <w:rsid w:val="00DD66E7"/>
    <w:rsid w:val="00DD6FDA"/>
    <w:rsid w:val="00DE1323"/>
    <w:rsid w:val="00DE134D"/>
    <w:rsid w:val="00DE1E5A"/>
    <w:rsid w:val="00DE2580"/>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1841"/>
    <w:rsid w:val="00E161F1"/>
    <w:rsid w:val="00E20011"/>
    <w:rsid w:val="00E20B3E"/>
    <w:rsid w:val="00E20E95"/>
    <w:rsid w:val="00E2217F"/>
    <w:rsid w:val="00E222A7"/>
    <w:rsid w:val="00E22E51"/>
    <w:rsid w:val="00E23A9A"/>
    <w:rsid w:val="00E23F7F"/>
    <w:rsid w:val="00E2406F"/>
    <w:rsid w:val="00E242FF"/>
    <w:rsid w:val="00E24EBF"/>
    <w:rsid w:val="00E259CB"/>
    <w:rsid w:val="00E25D59"/>
    <w:rsid w:val="00E2620A"/>
    <w:rsid w:val="00E26A48"/>
    <w:rsid w:val="00E27667"/>
    <w:rsid w:val="00E27DBC"/>
    <w:rsid w:val="00E334A6"/>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3C2"/>
    <w:rsid w:val="00E6044F"/>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AE8"/>
    <w:rsid w:val="00EB395D"/>
    <w:rsid w:val="00EB42B2"/>
    <w:rsid w:val="00EB4369"/>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25"/>
    <w:rsid w:val="00F67CD4"/>
    <w:rsid w:val="00F70E55"/>
    <w:rsid w:val="00F72BF3"/>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0880"/>
    <w:rsid w:val="00F90DE7"/>
    <w:rsid w:val="00F914CF"/>
    <w:rsid w:val="00F930CD"/>
    <w:rsid w:val="00F932ED"/>
    <w:rsid w:val="00F9448B"/>
    <w:rsid w:val="00F97D3E"/>
    <w:rsid w:val="00FA0498"/>
    <w:rsid w:val="00FA0E41"/>
    <w:rsid w:val="00FA2A88"/>
    <w:rsid w:val="00FA2BFA"/>
    <w:rsid w:val="00FA2FB6"/>
    <w:rsid w:val="00FA37C3"/>
    <w:rsid w:val="00FA409E"/>
    <w:rsid w:val="00FA40AE"/>
    <w:rsid w:val="00FA4725"/>
    <w:rsid w:val="00FA4F86"/>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2ADE"/>
    <w:rsid w:val="00FC4412"/>
    <w:rsid w:val="00FC4B16"/>
    <w:rsid w:val="00FC6150"/>
    <w:rsid w:val="00FC6B2B"/>
    <w:rsid w:val="00FD06E3"/>
    <w:rsid w:val="00FD0747"/>
    <w:rsid w:val="00FD08DD"/>
    <w:rsid w:val="00FD1148"/>
    <w:rsid w:val="00FD26FA"/>
    <w:rsid w:val="00FD2748"/>
    <w:rsid w:val="00FD2843"/>
    <w:rsid w:val="00FD2B51"/>
    <w:rsid w:val="00FD4DA5"/>
    <w:rsid w:val="00FD4DBF"/>
    <w:rsid w:val="00FD57B8"/>
    <w:rsid w:val="00FD7291"/>
    <w:rsid w:val="00FE1316"/>
    <w:rsid w:val="00FE54DC"/>
    <w:rsid w:val="00FE5743"/>
    <w:rsid w:val="00FE6740"/>
    <w:rsid w:val="00FE6887"/>
    <w:rsid w:val="00FE6C2A"/>
    <w:rsid w:val="00FE76B9"/>
    <w:rsid w:val="00FE7898"/>
    <w:rsid w:val="00FF0766"/>
    <w:rsid w:val="00FF0775"/>
    <w:rsid w:val="00FF0FE2"/>
    <w:rsid w:val="00FF1D27"/>
    <w:rsid w:val="00FF28EE"/>
    <w:rsid w:val="00FF331F"/>
    <w:rsid w:val="00FF3D6A"/>
    <w:rsid w:val="00FF3F8F"/>
    <w:rsid w:val="00FF4EA0"/>
    <w:rsid w:val="00FF60C2"/>
    <w:rsid w:val="00FF6934"/>
    <w:rsid w:val="00FF6AB3"/>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 w:type="character" w:customStyle="1" w:styleId="spellingerror">
    <w:name w:val="spellingerror"/>
    <w:rsid w:val="0063175F"/>
  </w:style>
  <w:style w:type="character" w:customStyle="1" w:styleId="normaltextrun">
    <w:name w:val="normaltextrun"/>
    <w:rsid w:val="0063175F"/>
  </w:style>
  <w:style w:type="character" w:customStyle="1" w:styleId="eop">
    <w:name w:val="eop"/>
    <w:rsid w:val="0063175F"/>
  </w:style>
  <w:style w:type="paragraph" w:styleId="HTMLPreformatted">
    <w:name w:val="HTML Preformatted"/>
    <w:basedOn w:val="Normal"/>
    <w:link w:val="HTMLPreformattedChar"/>
    <w:uiPriority w:val="99"/>
    <w:unhideWhenUsed/>
    <w:rsid w:val="0015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51517"/>
    <w:rPr>
      <w:rFonts w:ascii="Courier New" w:hAnsi="Courier New" w:cs="Courier New"/>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character" w:customStyle="1" w:styleId="UnresolvedMention">
    <w:name w:val="Unresolved Mention"/>
    <w:uiPriority w:val="99"/>
    <w:semiHidden/>
    <w:unhideWhenUsed/>
    <w:rsid w:val="00C41299"/>
    <w:rPr>
      <w:color w:val="605E5C"/>
      <w:shd w:val="clear" w:color="auto" w:fill="E1DFDD"/>
    </w:rPr>
  </w:style>
  <w:style w:type="character" w:customStyle="1" w:styleId="spellingerror">
    <w:name w:val="spellingerror"/>
    <w:rsid w:val="0063175F"/>
  </w:style>
  <w:style w:type="character" w:customStyle="1" w:styleId="normaltextrun">
    <w:name w:val="normaltextrun"/>
    <w:rsid w:val="0063175F"/>
  </w:style>
  <w:style w:type="character" w:customStyle="1" w:styleId="eop">
    <w:name w:val="eop"/>
    <w:rsid w:val="0063175F"/>
  </w:style>
  <w:style w:type="paragraph" w:styleId="HTMLPreformatted">
    <w:name w:val="HTML Preformatted"/>
    <w:basedOn w:val="Normal"/>
    <w:link w:val="HTMLPreformattedChar"/>
    <w:uiPriority w:val="99"/>
    <w:unhideWhenUsed/>
    <w:rsid w:val="0015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151517"/>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61569386">
      <w:bodyDiv w:val="1"/>
      <w:marLeft w:val="0"/>
      <w:marRight w:val="0"/>
      <w:marTop w:val="0"/>
      <w:marBottom w:val="0"/>
      <w:divBdr>
        <w:top w:val="none" w:sz="0" w:space="0" w:color="auto"/>
        <w:left w:val="none" w:sz="0" w:space="0" w:color="auto"/>
        <w:bottom w:val="none" w:sz="0" w:space="0" w:color="auto"/>
        <w:right w:val="none" w:sz="0" w:space="0" w:color="auto"/>
      </w:divBdr>
    </w:div>
    <w:div w:id="1271666398">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644653358">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95397067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6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na_Najaryan@taxservice.am" TargetMode="Externa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cademia.gnumner@mail.ru"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ru/compose?To=academia.gnumner@mail.ru" TargetMode="External"/><Relationship Id="rId5" Type="http://schemas.openxmlformats.org/officeDocument/2006/relationships/settings" Target="settings.xml"/><Relationship Id="rId15" Type="http://schemas.openxmlformats.org/officeDocument/2006/relationships/hyperlink" Target="mailto:gor_mkrtchyan@taxservice.am" TargetMode="External"/><Relationship Id="rId10" Type="http://schemas.openxmlformats.org/officeDocument/2006/relationships/hyperlink" Target="https://e.mail.ru/compose?To=academia.gnumner@mail.ru" TargetMode="External"/><Relationship Id="rId19"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s://e.mail.ru/compose?To=academia.gnumner@mail.ru" TargetMode="External"/><Relationship Id="rId14" Type="http://schemas.openxmlformats.org/officeDocument/2006/relationships/hyperlink" Target="mailto:karine_sargs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C37BE-9EAF-4CD2-9E93-E02A7B188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47</Pages>
  <Words>13126</Words>
  <Characters>99707</Characters>
  <Application>Microsoft Office Word</Application>
  <DocSecurity>0</DocSecurity>
  <Lines>830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112608</CharactersWithSpaces>
  <SharedDoc>false</SharedDoc>
  <HLinks>
    <vt:vector size="90" baseType="variant">
      <vt:variant>
        <vt:i4>5570666</vt:i4>
      </vt:variant>
      <vt:variant>
        <vt:i4>24</vt:i4>
      </vt:variant>
      <vt:variant>
        <vt:i4>0</vt:i4>
      </vt:variant>
      <vt:variant>
        <vt:i4>5</vt:i4>
      </vt:variant>
      <vt:variant>
        <vt:lpwstr>mailto:procurement@minfin.am</vt:lpwstr>
      </vt:variant>
      <vt:variant>
        <vt:lpwstr/>
      </vt:variant>
      <vt:variant>
        <vt:i4>6553720</vt:i4>
      </vt:variant>
      <vt:variant>
        <vt:i4>20</vt:i4>
      </vt:variant>
      <vt:variant>
        <vt:i4>0</vt:i4>
      </vt:variant>
      <vt:variant>
        <vt:i4>5</vt:i4>
      </vt:variant>
      <vt:variant>
        <vt:lpwstr>mailto:gayane_antonyan@taxservice.am</vt:lpwstr>
      </vt:variant>
      <vt:variant>
        <vt:lpwstr/>
      </vt:variant>
      <vt:variant>
        <vt:i4>2293793</vt:i4>
      </vt:variant>
      <vt:variant>
        <vt:i4>18</vt:i4>
      </vt:variant>
      <vt:variant>
        <vt:i4>0</vt:i4>
      </vt:variant>
      <vt:variant>
        <vt:i4>5</vt:i4>
      </vt:variant>
      <vt:variant>
        <vt:lpwstr>mailto:gor_mkrtchyan@taxservice.am</vt:lpwstr>
      </vt:variant>
      <vt:variant>
        <vt:lpwstr/>
      </vt:variant>
      <vt:variant>
        <vt:i4>6553721</vt:i4>
      </vt:variant>
      <vt:variant>
        <vt:i4>15</vt:i4>
      </vt:variant>
      <vt:variant>
        <vt:i4>0</vt:i4>
      </vt:variant>
      <vt:variant>
        <vt:i4>5</vt:i4>
      </vt:variant>
      <vt:variant>
        <vt:lpwstr>mailto:karine_sargsyan@taxservice.am</vt:lpwstr>
      </vt:variant>
      <vt:variant>
        <vt:lpwstr/>
      </vt:variant>
      <vt:variant>
        <vt:i4>1507348</vt:i4>
      </vt:variant>
      <vt:variant>
        <vt:i4>12</vt:i4>
      </vt:variant>
      <vt:variant>
        <vt:i4>0</vt:i4>
      </vt:variant>
      <vt:variant>
        <vt:i4>5</vt:i4>
      </vt:variant>
      <vt:variant>
        <vt:lpwstr>mailto:Lena_Najaryan@taxservice.am</vt:lpwstr>
      </vt:variant>
      <vt:variant>
        <vt:lpwstr/>
      </vt:variant>
      <vt:variant>
        <vt:i4>1638501</vt:i4>
      </vt:variant>
      <vt:variant>
        <vt:i4>9</vt:i4>
      </vt:variant>
      <vt:variant>
        <vt:i4>0</vt:i4>
      </vt:variant>
      <vt:variant>
        <vt:i4>5</vt:i4>
      </vt:variant>
      <vt:variant>
        <vt:lpwstr>mailto:academia.gnumner@mail.ru</vt:lpwstr>
      </vt:variant>
      <vt:variant>
        <vt:lpwstr/>
      </vt:variant>
      <vt:variant>
        <vt:i4>2621464</vt:i4>
      </vt:variant>
      <vt:variant>
        <vt:i4>6</vt:i4>
      </vt:variant>
      <vt:variant>
        <vt:i4>0</vt:i4>
      </vt:variant>
      <vt:variant>
        <vt:i4>5</vt:i4>
      </vt:variant>
      <vt:variant>
        <vt:lpwstr>https://e.mail.ru/compose?To=academia.gnumner@mail.ru</vt:lpwstr>
      </vt:variant>
      <vt:variant>
        <vt:lpwstr/>
      </vt:variant>
      <vt:variant>
        <vt:i4>2621464</vt:i4>
      </vt:variant>
      <vt:variant>
        <vt:i4>3</vt:i4>
      </vt:variant>
      <vt:variant>
        <vt:i4>0</vt:i4>
      </vt:variant>
      <vt:variant>
        <vt:i4>5</vt:i4>
      </vt:variant>
      <vt:variant>
        <vt:lpwstr>https://e.mail.ru/compose?To=academia.gnumner@mail.ru</vt:lpwstr>
      </vt:variant>
      <vt:variant>
        <vt:lpwstr/>
      </vt:variant>
      <vt:variant>
        <vt:i4>2621464</vt:i4>
      </vt:variant>
      <vt:variant>
        <vt:i4>0</vt:i4>
      </vt:variant>
      <vt:variant>
        <vt:i4>0</vt:i4>
      </vt:variant>
      <vt:variant>
        <vt:i4>5</vt:i4>
      </vt:variant>
      <vt:variant>
        <vt:lpwstr>https://e.mail.ru/compose?To=academia.gnumner@mail.ru</vt:lpwstr>
      </vt:variant>
      <vt:variant>
        <vt:lpwstr/>
      </vt:variant>
      <vt:variant>
        <vt:i4>1376294</vt:i4>
      </vt:variant>
      <vt:variant>
        <vt:i4>-1</vt:i4>
      </vt:variant>
      <vt:variant>
        <vt:i4>1126</vt:i4>
      </vt:variant>
      <vt:variant>
        <vt:i4>4</vt:i4>
      </vt:variant>
      <vt:variant>
        <vt:lpwstr>http://expert-market.kiev.ua/ru/catalog_Supplies/view/10226/M116L/</vt:lpwstr>
      </vt:variant>
      <vt:variant>
        <vt:lpwstr/>
      </vt:variant>
      <vt:variant>
        <vt:i4>2293838</vt:i4>
      </vt:variant>
      <vt:variant>
        <vt:i4>-1</vt:i4>
      </vt:variant>
      <vt:variant>
        <vt:i4>1129</vt:i4>
      </vt:variant>
      <vt:variant>
        <vt:i4>4</vt:i4>
      </vt:variant>
      <vt:variant>
        <vt:lpwstr>http://expert-market.kiev.ua/ru/catalog_Supplies/view/11160/UNSTK100/</vt:lpwstr>
      </vt:variant>
      <vt:variant>
        <vt:lpwstr/>
      </vt:variant>
      <vt:variant>
        <vt:i4>5505087</vt:i4>
      </vt:variant>
      <vt:variant>
        <vt:i4>-1</vt:i4>
      </vt:variant>
      <vt:variant>
        <vt:i4>1128</vt:i4>
      </vt:variant>
      <vt:variant>
        <vt:i4>4</vt:i4>
      </vt:variant>
      <vt:variant>
        <vt:lpwstr>http://expert-market.kiev.ua/ru/catalog_Supplies/view/11159/TRA20/</vt:lpwstr>
      </vt:variant>
      <vt:variant>
        <vt:lpwstr/>
      </vt:variant>
      <vt:variant>
        <vt:i4>1507368</vt:i4>
      </vt:variant>
      <vt:variant>
        <vt:i4>-1</vt:i4>
      </vt:variant>
      <vt:variant>
        <vt:i4>1127</vt:i4>
      </vt:variant>
      <vt:variant>
        <vt:i4>4</vt:i4>
      </vt:variant>
      <vt:variant>
        <vt:lpwstr>http://expert-market.kiev.ua/ru/catalog_Supplies/view/10228/M114L/</vt:lpwstr>
      </vt:variant>
      <vt:variant>
        <vt:lpwstr/>
      </vt:variant>
      <vt:variant>
        <vt:i4>4784161</vt:i4>
      </vt:variant>
      <vt:variant>
        <vt:i4>-1</vt:i4>
      </vt:variant>
      <vt:variant>
        <vt:i4>1131</vt:i4>
      </vt:variant>
      <vt:variant>
        <vt:i4>4</vt:i4>
      </vt:variant>
      <vt:variant>
        <vt:lpwstr>http://expert-market.kiev.ua/ru/catalog_Supplies/view/11163/SPR100/</vt:lpwstr>
      </vt:variant>
      <vt:variant>
        <vt:lpwstr/>
      </vt:variant>
      <vt:variant>
        <vt:i4>4849696</vt:i4>
      </vt:variant>
      <vt:variant>
        <vt:i4>-1</vt:i4>
      </vt:variant>
      <vt:variant>
        <vt:i4>1130</vt:i4>
      </vt:variant>
      <vt:variant>
        <vt:i4>4</vt:i4>
      </vt:variant>
      <vt:variant>
        <vt:lpwstr>http://expert-market.kiev.ua/ru/catalog_Supplies/view/11162/SPR200/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Gagik Janjughazyan</cp:lastModifiedBy>
  <cp:revision>13</cp:revision>
  <cp:lastPrinted>2017-05-25T08:10:00Z</cp:lastPrinted>
  <dcterms:created xsi:type="dcterms:W3CDTF">2019-09-28T19:32:00Z</dcterms:created>
  <dcterms:modified xsi:type="dcterms:W3CDTF">2019-11-12T11:01:00Z</dcterms:modified>
</cp:coreProperties>
</file>