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33CD0" w14:textId="591DA617" w:rsidR="00642EFE" w:rsidRPr="009044F1" w:rsidRDefault="00D37A30" w:rsidP="00D37A30">
      <w:pPr>
        <w:pStyle w:val="BodyTextIndent"/>
        <w:widowControl w:val="0"/>
        <w:spacing w:after="160" w:line="240" w:lineRule="auto"/>
        <w:ind w:firstLine="0"/>
        <w:rPr>
          <w:rFonts w:ascii="GHEA Grapalat" w:hAnsi="GHEA Grapalat"/>
          <w:i w:val="0"/>
          <w:sz w:val="24"/>
          <w:szCs w:val="24"/>
        </w:rPr>
      </w:pPr>
      <w:r w:rsidRPr="00F5630E">
        <w:rPr>
          <w:rFonts w:ascii="GHEA Grapalat" w:hAnsi="GHEA Grapalat"/>
          <w:i w:val="0"/>
          <w:sz w:val="24"/>
          <w:szCs w:val="24"/>
        </w:rPr>
        <w:t xml:space="preserve">                                                 </w:t>
      </w:r>
      <w:r w:rsidR="00642EFE" w:rsidRPr="009044F1">
        <w:rPr>
          <w:rFonts w:ascii="GHEA Grapalat" w:hAnsi="GHEA Grapalat"/>
          <w:i w:val="0"/>
          <w:sz w:val="24"/>
          <w:szCs w:val="24"/>
        </w:rPr>
        <w:t>ОБЪЯВЛЕНИЕ</w:t>
      </w:r>
    </w:p>
    <w:p w14:paraId="5330B2AE" w14:textId="4E9B332A" w:rsidR="00642EFE" w:rsidRPr="00BA7128" w:rsidRDefault="00C6191A"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rPr>
        <w:t xml:space="preserve">ПО ЗАПРОСУ ЦЕНЫ </w:t>
      </w:r>
      <w:r w:rsidR="00BA7128">
        <w:rPr>
          <w:rStyle w:val="FootnoteReference"/>
          <w:rFonts w:ascii="GHEA Grapalat" w:hAnsi="GHEA Grapalat"/>
          <w:i w:val="0"/>
          <w:sz w:val="24"/>
          <w:szCs w:val="24"/>
        </w:rPr>
        <w:footnoteReference w:customMarkFollows="1" w:id="1"/>
        <w:t>*</w:t>
      </w:r>
    </w:p>
    <w:p w14:paraId="4BD3A54E" w14:textId="5A46C168" w:rsidR="00C6191A" w:rsidRDefault="00C6191A" w:rsidP="00C6191A">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Настоящий текст </w:t>
      </w:r>
      <w:r w:rsidRPr="000C72C1">
        <w:rPr>
          <w:rFonts w:ascii="GHEA Grapalat" w:hAnsi="GHEA Grapalat"/>
          <w:i w:val="0"/>
          <w:sz w:val="24"/>
          <w:szCs w:val="24"/>
        </w:rPr>
        <w:t>объявления утвержден Решением Оценочной Комиссии от                 "</w:t>
      </w:r>
      <w:r w:rsidR="00283AE7">
        <w:rPr>
          <w:rFonts w:ascii="GHEA Grapalat" w:hAnsi="GHEA Grapalat"/>
          <w:i w:val="0"/>
          <w:sz w:val="24"/>
          <w:szCs w:val="24"/>
        </w:rPr>
        <w:t>20</w:t>
      </w:r>
      <w:r w:rsidRPr="000C72C1">
        <w:rPr>
          <w:rFonts w:ascii="GHEA Grapalat" w:hAnsi="GHEA Grapalat"/>
          <w:i w:val="0"/>
          <w:sz w:val="24"/>
          <w:szCs w:val="24"/>
        </w:rPr>
        <w:t>" "0</w:t>
      </w:r>
      <w:r w:rsidRPr="000C72C1">
        <w:rPr>
          <w:rFonts w:ascii="GHEA Grapalat" w:hAnsi="GHEA Grapalat"/>
          <w:i w:val="0"/>
          <w:sz w:val="24"/>
          <w:szCs w:val="24"/>
          <w:lang w:val="hy-AM"/>
        </w:rPr>
        <w:t>3</w:t>
      </w:r>
      <w:r w:rsidRPr="000C72C1">
        <w:rPr>
          <w:rFonts w:ascii="GHEA Grapalat" w:hAnsi="GHEA Grapalat"/>
          <w:i w:val="0"/>
          <w:sz w:val="24"/>
          <w:szCs w:val="24"/>
        </w:rPr>
        <w:t>" 2025</w:t>
      </w:r>
      <w:r w:rsidRPr="000C72C1">
        <w:rPr>
          <w:rFonts w:ascii="GHEA Grapalat" w:hAnsi="GHEA Grapalat"/>
          <w:i w:val="0"/>
          <w:sz w:val="24"/>
          <w:szCs w:val="24"/>
          <w:lang w:val="hy-AM"/>
        </w:rPr>
        <w:t xml:space="preserve"> </w:t>
      </w:r>
      <w:r w:rsidRPr="000C72C1">
        <w:rPr>
          <w:rFonts w:ascii="GHEA Grapalat" w:hAnsi="GHEA Grapalat"/>
          <w:i w:val="0"/>
          <w:sz w:val="24"/>
          <w:szCs w:val="24"/>
        </w:rPr>
        <w:t>года</w:t>
      </w:r>
      <w:r>
        <w:rPr>
          <w:rFonts w:ascii="GHEA Grapalat" w:hAnsi="GHEA Grapalat"/>
          <w:i w:val="0"/>
          <w:sz w:val="24"/>
          <w:szCs w:val="24"/>
        </w:rPr>
        <w:t xml:space="preserve"> "N1" </w:t>
      </w:r>
    </w:p>
    <w:p w14:paraId="11798884" w14:textId="78F1B204" w:rsidR="00C6191A" w:rsidRPr="007E58E1" w:rsidRDefault="00C6191A" w:rsidP="00C6191A">
      <w:pPr>
        <w:pStyle w:val="BodyTextIndent"/>
        <w:widowControl w:val="0"/>
        <w:spacing w:after="160" w:line="240" w:lineRule="auto"/>
        <w:ind w:firstLine="0"/>
        <w:jc w:val="center"/>
        <w:rPr>
          <w:rFonts w:ascii="GHEA Grapalat" w:hAnsi="GHEA Grapalat"/>
          <w:i w:val="0"/>
          <w:sz w:val="24"/>
          <w:szCs w:val="24"/>
          <w:lang w:val="en-GB"/>
        </w:rPr>
      </w:pPr>
      <w:r>
        <w:rPr>
          <w:rFonts w:ascii="GHEA Grapalat" w:hAnsi="GHEA Grapalat"/>
          <w:i w:val="0"/>
          <w:sz w:val="24"/>
          <w:szCs w:val="24"/>
        </w:rPr>
        <w:t xml:space="preserve">Код процедуры </w:t>
      </w:r>
      <w:r>
        <w:t xml:space="preserve"> </w:t>
      </w:r>
      <w:r>
        <w:rPr>
          <w:rFonts w:ascii="GHEA Grapalat" w:hAnsi="GHEA Grapalat"/>
          <w:i w:val="0"/>
          <w:sz w:val="24"/>
          <w:szCs w:val="24"/>
        </w:rPr>
        <w:t xml:space="preserve"> HA-GHTSDB-</w:t>
      </w:r>
      <w:r w:rsidR="006A265C">
        <w:rPr>
          <w:rFonts w:ascii="GHEA Grapalat" w:hAnsi="GHEA Grapalat"/>
          <w:i w:val="0"/>
          <w:sz w:val="24"/>
          <w:szCs w:val="24"/>
        </w:rPr>
        <w:t>2025/</w:t>
      </w:r>
      <w:r w:rsidR="00283AE7">
        <w:rPr>
          <w:rFonts w:ascii="GHEA Grapalat" w:hAnsi="GHEA Grapalat"/>
          <w:i w:val="0"/>
          <w:sz w:val="24"/>
          <w:szCs w:val="24"/>
        </w:rPr>
        <w:t>2</w:t>
      </w:r>
      <w:r w:rsidR="007E58E1">
        <w:rPr>
          <w:rFonts w:ascii="GHEA Grapalat" w:hAnsi="GHEA Grapalat"/>
          <w:i w:val="0"/>
          <w:sz w:val="24"/>
          <w:szCs w:val="24"/>
          <w:lang w:val="en-GB"/>
        </w:rPr>
        <w:t>4</w:t>
      </w:r>
    </w:p>
    <w:p w14:paraId="7E76E7FF" w14:textId="77777777" w:rsidR="00C6191A" w:rsidRDefault="00C6191A" w:rsidP="00C6191A">
      <w:pPr>
        <w:pStyle w:val="BodyTextIndent"/>
        <w:widowControl w:val="0"/>
        <w:spacing w:after="160" w:line="240" w:lineRule="auto"/>
        <w:ind w:firstLine="0"/>
        <w:rPr>
          <w:rFonts w:ascii="GHEA Grapalat" w:hAnsi="GHEA Grapalat"/>
          <w:i w:val="0"/>
          <w:sz w:val="24"/>
          <w:szCs w:val="24"/>
        </w:rPr>
      </w:pPr>
      <w:r>
        <w:rPr>
          <w:rFonts w:ascii="GHEA Grapalat" w:hAnsi="GHEA Grapalat"/>
          <w:i w:val="0"/>
          <w:sz w:val="24"/>
          <w:szCs w:val="24"/>
        </w:rPr>
        <w:t>Заказчик</w:t>
      </w:r>
      <w:r>
        <w:rPr>
          <w:rFonts w:ascii="GHEA Grapalat" w:hAnsi="GHEA Grapalat"/>
          <w:i w:val="0"/>
          <w:sz w:val="24"/>
          <w:szCs w:val="24"/>
          <w:lang w:val="hy-AM"/>
        </w:rPr>
        <w:t xml:space="preserve"> «Армлес» ГНО</w:t>
      </w:r>
      <w:r>
        <w:rPr>
          <w:rFonts w:ascii="GHEA Grapalat" w:hAnsi="GHEA Grapalat"/>
          <w:i w:val="0"/>
          <w:sz w:val="24"/>
          <w:szCs w:val="24"/>
        </w:rPr>
        <w:t>, находящийся по адресу:</w:t>
      </w:r>
      <w:r>
        <w:rPr>
          <w:rFonts w:ascii="GHEA Grapalat" w:hAnsi="GHEA Grapalat"/>
          <w:i w:val="0"/>
          <w:sz w:val="24"/>
          <w:szCs w:val="24"/>
          <w:lang w:val="hy-AM"/>
        </w:rPr>
        <w:t xml:space="preserve"> г. Ереван А. Арменакяна 129 </w:t>
      </w:r>
      <w:r>
        <w:rPr>
          <w:rFonts w:ascii="GHEA Grapalat" w:hAnsi="GHEA Grapalat"/>
          <w:i w:val="0"/>
          <w:sz w:val="24"/>
          <w:szCs w:val="24"/>
        </w:rPr>
        <w:t xml:space="preserve">объявляет </w:t>
      </w:r>
      <w:r>
        <w:rPr>
          <w:rFonts w:ascii="GHEA Grapalat" w:hAnsi="GHEA Grapalat"/>
          <w:i w:val="0"/>
          <w:sz w:val="24"/>
          <w:szCs w:val="24"/>
          <w:lang w:val="hy-AM"/>
        </w:rPr>
        <w:t>запрос котировок</w:t>
      </w:r>
      <w:r>
        <w:rPr>
          <w:rFonts w:ascii="GHEA Grapalat" w:hAnsi="GHEA Grapalat"/>
          <w:i w:val="0"/>
          <w:sz w:val="24"/>
          <w:szCs w:val="24"/>
        </w:rPr>
        <w:t>, который проводится одним этапом.</w:t>
      </w:r>
    </w:p>
    <w:p w14:paraId="32AF1CBF" w14:textId="7C14E474" w:rsidR="00C6191A" w:rsidRDefault="00C6191A" w:rsidP="00C6191A">
      <w:pPr>
        <w:pStyle w:val="BodyTextIndent"/>
        <w:widowControl w:val="0"/>
        <w:spacing w:after="160" w:line="240" w:lineRule="auto"/>
        <w:ind w:firstLine="0"/>
        <w:rPr>
          <w:rFonts w:ascii="GHEA Grapalat" w:hAnsi="GHEA Grapalat"/>
          <w:i w:val="0"/>
          <w:sz w:val="24"/>
          <w:szCs w:val="24"/>
        </w:rPr>
      </w:pPr>
      <w:r>
        <w:rPr>
          <w:rFonts w:ascii="GHEA Grapalat" w:hAnsi="GHEA Grapalat"/>
          <w:sz w:val="24"/>
          <w:szCs w:val="24"/>
        </w:rPr>
        <w:t>Участнику, отобранному по итогам настоящей процедуры, в</w:t>
      </w:r>
      <w:r>
        <w:rPr>
          <w:rFonts w:ascii="Calibri" w:hAnsi="Calibri" w:cs="Calibri"/>
          <w:sz w:val="24"/>
          <w:szCs w:val="24"/>
        </w:rPr>
        <w:t> </w:t>
      </w:r>
      <w:r>
        <w:rPr>
          <w:rFonts w:ascii="GHEA Grapalat" w:hAnsi="GHEA Grapalat"/>
          <w:spacing w:val="6"/>
          <w:sz w:val="24"/>
          <w:szCs w:val="24"/>
        </w:rPr>
        <w:t>установленном</w:t>
      </w:r>
      <w:r>
        <w:rPr>
          <w:rFonts w:ascii="Calibri" w:hAnsi="Calibri" w:cs="Calibri"/>
          <w:spacing w:val="6"/>
          <w:sz w:val="24"/>
          <w:szCs w:val="24"/>
        </w:rPr>
        <w:t> </w:t>
      </w:r>
      <w:r>
        <w:rPr>
          <w:rFonts w:ascii="GHEA Grapalat" w:hAnsi="GHEA Grapalat"/>
          <w:spacing w:val="6"/>
          <w:sz w:val="24"/>
          <w:szCs w:val="24"/>
        </w:rPr>
        <w:t xml:space="preserve">порядке будет предложено заключить договор на закупку </w:t>
      </w:r>
      <w:r w:rsidR="006A265C" w:rsidRPr="003C3A1D">
        <w:rPr>
          <w:rFonts w:ascii="GHEA Grapalat" w:hAnsi="GHEA Grapalat"/>
          <w:sz w:val="24"/>
          <w:szCs w:val="24"/>
        </w:rPr>
        <w:t>УСЛУГ ПО ПЕРЕВОДУ СОТРУДНИКОВ НА ДРУГОЕ РАБОЧЕЕ МЕСТО В ФИЛИАЛЕ</w:t>
      </w:r>
      <w:r w:rsidR="006A265C" w:rsidRPr="003C3A1D">
        <w:rPr>
          <w:rFonts w:ascii="GHEA Grapalat" w:hAnsi="GHEA Grapalat"/>
          <w:sz w:val="24"/>
          <w:szCs w:val="24"/>
          <w:lang w:val="hy-AM"/>
        </w:rPr>
        <w:t xml:space="preserve"> </w:t>
      </w:r>
      <w:r w:rsidR="006A265C" w:rsidRPr="003C3A1D">
        <w:rPr>
          <w:rFonts w:ascii="GHEA Grapalat" w:hAnsi="GHEA Grapalat"/>
          <w:color w:val="202124"/>
          <w:sz w:val="24"/>
          <w:szCs w:val="24"/>
        </w:rPr>
        <w:t xml:space="preserve"> </w:t>
      </w:r>
      <w:r w:rsidR="007E58E1" w:rsidRPr="007E58E1">
        <w:rPr>
          <w:rFonts w:ascii="GHEA Grapalat" w:hAnsi="GHEA Grapalat" w:cs="Sylfaen"/>
          <w:b/>
          <w:bCs/>
          <w:sz w:val="24"/>
          <w:szCs w:val="24"/>
        </w:rPr>
        <w:t>РАЗДАНСКОГО</w:t>
      </w:r>
      <w:r w:rsidR="006A265C" w:rsidRPr="003C3A1D">
        <w:rPr>
          <w:rFonts w:ascii="GHEA Grapalat" w:hAnsi="GHEA Grapalat" w:cs="Sylfaen"/>
          <w:b/>
          <w:bCs/>
          <w:sz w:val="24"/>
          <w:szCs w:val="24"/>
        </w:rPr>
        <w:t xml:space="preserve"> </w:t>
      </w:r>
      <w:r w:rsidR="006A265C" w:rsidRPr="003C3A1D">
        <w:rPr>
          <w:rFonts w:ascii="GHEA Grapalat" w:hAnsi="GHEA Grapalat"/>
          <w:sz w:val="24"/>
          <w:szCs w:val="24"/>
        </w:rPr>
        <w:t>"ЛЕСХОЗА</w:t>
      </w:r>
      <w:r w:rsidR="006A265C" w:rsidRPr="008257EF">
        <w:rPr>
          <w:rFonts w:ascii="GHEA Grapalat" w:hAnsi="GHEA Grapalat"/>
          <w:sz w:val="24"/>
          <w:szCs w:val="24"/>
        </w:rPr>
        <w:t>"</w:t>
      </w:r>
      <w:r w:rsidR="006A265C" w:rsidRPr="000E6741">
        <w:rPr>
          <w:rFonts w:ascii="GHEA Grapalat" w:hAnsi="GHEA Grapalat"/>
          <w:sz w:val="24"/>
          <w:szCs w:val="24"/>
        </w:rPr>
        <w:t xml:space="preserve"> ГНО «АРМЛЕС</w:t>
      </w:r>
      <w:r w:rsidR="006A265C" w:rsidRPr="006C3414">
        <w:rPr>
          <w:rFonts w:ascii="GHEA Grapalat" w:hAnsi="GHEA Grapalat"/>
          <w:sz w:val="24"/>
          <w:szCs w:val="24"/>
        </w:rPr>
        <w:t>»</w:t>
      </w:r>
      <w:r w:rsidR="006A265C">
        <w:rPr>
          <w:rFonts w:ascii="GHEA Grapalat" w:hAnsi="GHEA Grapalat"/>
          <w:spacing w:val="6"/>
          <w:sz w:val="24"/>
          <w:szCs w:val="24"/>
        </w:rPr>
        <w:t xml:space="preserve"> </w:t>
      </w:r>
      <w:r>
        <w:rPr>
          <w:rFonts w:ascii="GHEA Grapalat" w:hAnsi="GHEA Grapalat"/>
          <w:spacing w:val="6"/>
          <w:sz w:val="24"/>
          <w:szCs w:val="24"/>
        </w:rPr>
        <w:t>(далее - договор).</w:t>
      </w:r>
    </w:p>
    <w:p w14:paraId="00C09029"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7667334F" w14:textId="77777777"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02851AC"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55D22F57" w14:textId="77777777" w:rsidR="00D85563"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14:paraId="7B6F002F"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053234EF" w14:textId="0CF1E354" w:rsidR="00C6191A" w:rsidRPr="000C72C1" w:rsidRDefault="00C6191A" w:rsidP="00C6191A">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Заявки на</w:t>
      </w:r>
      <w:r>
        <w:rPr>
          <w:rFonts w:ascii="GHEA Grapalat" w:hAnsi="GHEA Grapalat"/>
          <w:i w:val="0"/>
          <w:sz w:val="24"/>
          <w:szCs w:val="24"/>
          <w:lang w:val="hy-AM"/>
        </w:rPr>
        <w:t xml:space="preserve"> запрос котировок</w:t>
      </w:r>
      <w:r>
        <w:rPr>
          <w:rFonts w:ascii="GHEA Grapalat" w:hAnsi="GHEA Grapalat"/>
          <w:i w:val="0"/>
          <w:sz w:val="24"/>
          <w:szCs w:val="24"/>
        </w:rPr>
        <w:t xml:space="preserve"> необходимо подавать по адресу</w:t>
      </w:r>
      <w:r>
        <w:rPr>
          <w:rFonts w:ascii="GHEA Grapalat" w:hAnsi="GHEA Grapalat"/>
          <w:i w:val="0"/>
          <w:spacing w:val="6"/>
          <w:sz w:val="24"/>
          <w:szCs w:val="24"/>
          <w:lang w:val="hy-AM"/>
        </w:rPr>
        <w:t>:</w:t>
      </w:r>
      <w:r>
        <w:rPr>
          <w:rFonts w:ascii="GHEA Grapalat" w:hAnsi="GHEA Grapalat"/>
          <w:b/>
          <w:i w:val="0"/>
          <w:spacing w:val="6"/>
          <w:sz w:val="24"/>
          <w:szCs w:val="24"/>
          <w:lang w:val="hy-AM"/>
        </w:rPr>
        <w:t xml:space="preserve"> г. Ереван А. </w:t>
      </w:r>
      <w:r>
        <w:rPr>
          <w:rFonts w:ascii="GHEA Grapalat" w:hAnsi="GHEA Grapalat"/>
          <w:b/>
          <w:i w:val="0"/>
          <w:spacing w:val="6"/>
          <w:sz w:val="24"/>
          <w:szCs w:val="24"/>
          <w:lang w:val="hy-AM"/>
        </w:rPr>
        <w:lastRenderedPageBreak/>
        <w:t xml:space="preserve">Арменакяна 129, </w:t>
      </w:r>
      <w:r>
        <w:rPr>
          <w:rFonts w:ascii="GHEA Grapalat" w:hAnsi="GHEA Grapalat"/>
          <w:b/>
          <w:i w:val="0"/>
          <w:spacing w:val="6"/>
          <w:sz w:val="24"/>
          <w:szCs w:val="24"/>
        </w:rPr>
        <w:t>2</w:t>
      </w:r>
      <w:r>
        <w:rPr>
          <w:rFonts w:ascii="GHEA Grapalat" w:hAnsi="GHEA Grapalat"/>
          <w:b/>
          <w:i w:val="0"/>
          <w:spacing w:val="6"/>
          <w:sz w:val="24"/>
          <w:szCs w:val="24"/>
          <w:lang w:val="hy-AM"/>
        </w:rPr>
        <w:t xml:space="preserve">-ий </w:t>
      </w:r>
      <w:r w:rsidRPr="000C72C1">
        <w:rPr>
          <w:rFonts w:ascii="GHEA Grapalat" w:hAnsi="GHEA Grapalat"/>
          <w:b/>
          <w:i w:val="0"/>
          <w:spacing w:val="6"/>
          <w:sz w:val="24"/>
          <w:szCs w:val="24"/>
          <w:lang w:val="hy-AM"/>
        </w:rPr>
        <w:t xml:space="preserve">этаж </w:t>
      </w:r>
      <w:r w:rsidRPr="000C72C1">
        <w:rPr>
          <w:rFonts w:ascii="GHEA Grapalat" w:hAnsi="GHEA Grapalat"/>
          <w:b/>
          <w:i w:val="0"/>
          <w:sz w:val="24"/>
          <w:szCs w:val="24"/>
        </w:rPr>
        <w:t xml:space="preserve">в документарной форме, </w:t>
      </w:r>
      <w:r w:rsidRPr="000C72C1">
        <w:rPr>
          <w:rFonts w:ascii="GHEA Grapalat" w:hAnsi="GHEA Grapalat"/>
          <w:b/>
          <w:i w:val="0"/>
          <w:sz w:val="24"/>
          <w:szCs w:val="24"/>
          <w:lang w:val="hy-AM"/>
        </w:rPr>
        <w:t xml:space="preserve">чесов </w:t>
      </w:r>
      <w:r w:rsidRPr="000C72C1">
        <w:rPr>
          <w:rFonts w:ascii="GHEA Grapalat" w:hAnsi="GHEA Grapalat"/>
          <w:b/>
          <w:i w:val="0"/>
          <w:sz w:val="24"/>
          <w:szCs w:val="24"/>
        </w:rPr>
        <w:t>1</w:t>
      </w:r>
      <w:r w:rsidR="00283AE7">
        <w:rPr>
          <w:rFonts w:ascii="GHEA Grapalat" w:hAnsi="GHEA Grapalat"/>
          <w:b/>
          <w:i w:val="0"/>
          <w:sz w:val="24"/>
          <w:szCs w:val="24"/>
        </w:rPr>
        <w:t>5</w:t>
      </w:r>
      <w:r w:rsidRPr="000C72C1">
        <w:rPr>
          <w:rFonts w:ascii="GHEA Grapalat" w:hAnsi="GHEA Grapalat"/>
          <w:b/>
          <w:i w:val="0"/>
          <w:sz w:val="24"/>
          <w:szCs w:val="24"/>
        </w:rPr>
        <w:t>:</w:t>
      </w:r>
      <w:r w:rsidR="007E58E1">
        <w:rPr>
          <w:rFonts w:ascii="GHEA Grapalat" w:hAnsi="GHEA Grapalat"/>
          <w:b/>
          <w:i w:val="0"/>
          <w:sz w:val="24"/>
          <w:szCs w:val="24"/>
          <w:lang w:val="hy-AM"/>
        </w:rPr>
        <w:t>3</w:t>
      </w:r>
      <w:r w:rsidRPr="000C72C1">
        <w:rPr>
          <w:rFonts w:ascii="GHEA Grapalat" w:hAnsi="GHEA Grapalat"/>
          <w:b/>
          <w:i w:val="0"/>
          <w:sz w:val="24"/>
          <w:szCs w:val="24"/>
        </w:rPr>
        <w:t xml:space="preserve">0 7-го дня, следующего за днем </w:t>
      </w:r>
      <w:r w:rsidRPr="000C72C1">
        <w:rPr>
          <w:rFonts w:ascii="Cambria Math" w:hAnsi="Cambria Math" w:cs="Cambria Math"/>
          <w:b/>
          <w:i w:val="0"/>
          <w:sz w:val="24"/>
          <w:szCs w:val="24"/>
        </w:rPr>
        <w:t>​​</w:t>
      </w:r>
      <w:r w:rsidRPr="000C72C1">
        <w:rPr>
          <w:rFonts w:ascii="GHEA Grapalat" w:hAnsi="GHEA Grapalat" w:cs="GHEA Grapalat"/>
          <w:b/>
          <w:i w:val="0"/>
          <w:sz w:val="24"/>
          <w:szCs w:val="24"/>
        </w:rPr>
        <w:t>публикации</w:t>
      </w:r>
      <w:r w:rsidRPr="000C72C1">
        <w:rPr>
          <w:rFonts w:ascii="GHEA Grapalat" w:hAnsi="GHEA Grapalat"/>
          <w:b/>
          <w:i w:val="0"/>
          <w:sz w:val="24"/>
          <w:szCs w:val="24"/>
        </w:rPr>
        <w:t xml:space="preserve"> настоящего объявления.</w:t>
      </w:r>
      <w:r w:rsidRPr="000C72C1">
        <w:rPr>
          <w:rFonts w:ascii="GHEA Grapalat" w:hAnsi="GHEA Grapalat"/>
          <w:i w:val="0"/>
          <w:sz w:val="24"/>
          <w:szCs w:val="24"/>
        </w:rPr>
        <w:t xml:space="preserve"> Кроме армянского языка заявки могут быть поданы также на английском или русском языке.</w:t>
      </w:r>
    </w:p>
    <w:p w14:paraId="722577CF" w14:textId="2E048DCA" w:rsidR="00C6191A" w:rsidRPr="000C72C1" w:rsidRDefault="00C6191A" w:rsidP="00C6191A">
      <w:pPr>
        <w:pStyle w:val="BodyTextIndent"/>
        <w:widowControl w:val="0"/>
        <w:spacing w:line="240" w:lineRule="auto"/>
        <w:ind w:firstLine="567"/>
        <w:rPr>
          <w:rFonts w:ascii="GHEA Grapalat" w:hAnsi="GHEA Grapalat"/>
          <w:i w:val="0"/>
          <w:sz w:val="24"/>
          <w:szCs w:val="24"/>
        </w:rPr>
      </w:pPr>
      <w:r w:rsidRPr="000C72C1">
        <w:rPr>
          <w:rFonts w:ascii="GHEA Grapalat" w:hAnsi="GHEA Grapalat"/>
          <w:i w:val="0"/>
          <w:sz w:val="24"/>
          <w:szCs w:val="24"/>
        </w:rPr>
        <w:t>Вскрытие заявок будет проводиться по адресу</w:t>
      </w:r>
      <w:r w:rsidRPr="000C72C1">
        <w:rPr>
          <w:rFonts w:ascii="GHEA Grapalat" w:hAnsi="GHEA Grapalat"/>
          <w:i w:val="0"/>
          <w:sz w:val="24"/>
          <w:szCs w:val="24"/>
          <w:lang w:val="hy-AM"/>
        </w:rPr>
        <w:t>:</w:t>
      </w:r>
      <w:r w:rsidRPr="000C72C1">
        <w:rPr>
          <w:rFonts w:ascii="GHEA Grapalat" w:hAnsi="GHEA Grapalat"/>
          <w:b/>
          <w:i w:val="0"/>
          <w:sz w:val="24"/>
          <w:szCs w:val="24"/>
          <w:lang w:val="hy-AM"/>
        </w:rPr>
        <w:t xml:space="preserve"> г. Ереван А. Арменакяна 129</w:t>
      </w:r>
      <w:r w:rsidRPr="000C72C1">
        <w:rPr>
          <w:rFonts w:ascii="GHEA Grapalat" w:hAnsi="GHEA Grapalat"/>
          <w:b/>
          <w:i w:val="0"/>
          <w:sz w:val="24"/>
          <w:szCs w:val="24"/>
        </w:rPr>
        <w:t xml:space="preserve">, в </w:t>
      </w:r>
      <w:r w:rsidRPr="000C72C1">
        <w:rPr>
          <w:rFonts w:ascii="GHEA Grapalat" w:hAnsi="GHEA Grapalat"/>
          <w:b/>
          <w:i w:val="0"/>
          <w:sz w:val="24"/>
          <w:szCs w:val="24"/>
          <w:lang w:val="hy-AM"/>
        </w:rPr>
        <w:t>1</w:t>
      </w:r>
      <w:r w:rsidR="00283AE7">
        <w:rPr>
          <w:rFonts w:ascii="GHEA Grapalat" w:hAnsi="GHEA Grapalat"/>
          <w:b/>
          <w:i w:val="0"/>
          <w:sz w:val="24"/>
          <w:szCs w:val="24"/>
        </w:rPr>
        <w:t>5</w:t>
      </w:r>
      <w:r w:rsidRPr="000C72C1">
        <w:rPr>
          <w:rFonts w:ascii="GHEA Grapalat" w:hAnsi="GHEA Grapalat"/>
          <w:b/>
          <w:i w:val="0"/>
          <w:sz w:val="24"/>
          <w:szCs w:val="24"/>
          <w:lang w:val="hy-AM"/>
        </w:rPr>
        <w:t>:</w:t>
      </w:r>
      <w:r w:rsidR="007E58E1">
        <w:rPr>
          <w:rFonts w:ascii="GHEA Grapalat" w:hAnsi="GHEA Grapalat"/>
          <w:b/>
          <w:i w:val="0"/>
          <w:sz w:val="24"/>
          <w:szCs w:val="24"/>
          <w:lang w:val="hy-AM"/>
        </w:rPr>
        <w:t>3</w:t>
      </w:r>
      <w:r w:rsidRPr="000C72C1">
        <w:rPr>
          <w:rFonts w:ascii="GHEA Grapalat" w:hAnsi="GHEA Grapalat"/>
          <w:b/>
          <w:i w:val="0"/>
          <w:sz w:val="24"/>
          <w:szCs w:val="24"/>
          <w:lang w:val="hy-AM"/>
        </w:rPr>
        <w:t>0</w:t>
      </w:r>
      <w:r w:rsidRPr="000C72C1">
        <w:rPr>
          <w:rFonts w:ascii="GHEA Grapalat" w:hAnsi="GHEA Grapalat"/>
          <w:b/>
          <w:i w:val="0"/>
          <w:sz w:val="24"/>
          <w:szCs w:val="24"/>
        </w:rPr>
        <w:t xml:space="preserve"> часов "</w:t>
      </w:r>
      <w:r w:rsidR="006A265C">
        <w:rPr>
          <w:rFonts w:ascii="GHEA Grapalat" w:hAnsi="GHEA Grapalat"/>
          <w:b/>
          <w:i w:val="0"/>
          <w:sz w:val="24"/>
          <w:szCs w:val="24"/>
        </w:rPr>
        <w:t>2</w:t>
      </w:r>
      <w:r w:rsidR="00283AE7">
        <w:rPr>
          <w:rFonts w:ascii="GHEA Grapalat" w:hAnsi="GHEA Grapalat"/>
          <w:b/>
          <w:i w:val="0"/>
          <w:sz w:val="24"/>
          <w:szCs w:val="24"/>
        </w:rPr>
        <w:t>7</w:t>
      </w:r>
      <w:r w:rsidRPr="000C72C1">
        <w:rPr>
          <w:rFonts w:ascii="GHEA Grapalat" w:hAnsi="GHEA Grapalat"/>
          <w:b/>
          <w:i w:val="0"/>
          <w:sz w:val="24"/>
          <w:szCs w:val="24"/>
        </w:rPr>
        <w:t>" "0</w:t>
      </w:r>
      <w:r w:rsidRPr="000C72C1">
        <w:rPr>
          <w:rFonts w:ascii="GHEA Grapalat" w:hAnsi="GHEA Grapalat"/>
          <w:b/>
          <w:i w:val="0"/>
          <w:sz w:val="24"/>
          <w:szCs w:val="24"/>
          <w:lang w:val="hy-AM"/>
        </w:rPr>
        <w:t>3</w:t>
      </w:r>
      <w:r w:rsidRPr="000C72C1">
        <w:rPr>
          <w:rFonts w:ascii="GHEA Grapalat" w:hAnsi="GHEA Grapalat"/>
          <w:b/>
          <w:i w:val="0"/>
          <w:sz w:val="24"/>
          <w:szCs w:val="24"/>
        </w:rPr>
        <w:t>" "</w:t>
      </w:r>
      <w:r w:rsidRPr="000C72C1">
        <w:rPr>
          <w:rFonts w:ascii="GHEA Grapalat" w:hAnsi="GHEA Grapalat"/>
          <w:b/>
          <w:i w:val="0"/>
          <w:sz w:val="24"/>
          <w:szCs w:val="24"/>
          <w:lang w:val="hy-AM"/>
        </w:rPr>
        <w:t>2025</w:t>
      </w:r>
      <w:r w:rsidRPr="000C72C1">
        <w:rPr>
          <w:rFonts w:ascii="GHEA Grapalat" w:hAnsi="GHEA Grapalat"/>
          <w:b/>
          <w:i w:val="0"/>
          <w:sz w:val="24"/>
          <w:szCs w:val="24"/>
        </w:rPr>
        <w:t>".</w:t>
      </w:r>
    </w:p>
    <w:p w14:paraId="46F59DA9" w14:textId="77777777" w:rsidR="00F95DBF" w:rsidRPr="001B32D9" w:rsidRDefault="00F95DBF" w:rsidP="00F95DBF">
      <w:pPr>
        <w:pStyle w:val="BodyTextIndent"/>
        <w:widowControl w:val="0"/>
        <w:spacing w:after="160" w:line="240" w:lineRule="auto"/>
        <w:ind w:firstLine="567"/>
        <w:rPr>
          <w:rFonts w:ascii="GHEA Grapalat" w:hAnsi="GHEA Grapalat"/>
          <w:i w:val="0"/>
          <w:sz w:val="24"/>
          <w:szCs w:val="24"/>
        </w:rPr>
      </w:pPr>
      <w:r w:rsidRPr="000C72C1">
        <w:rPr>
          <w:rFonts w:ascii="GHEA Grapalat" w:hAnsi="GHEA Grapalat"/>
          <w:i w:val="0"/>
          <w:sz w:val="24"/>
          <w:szCs w:val="24"/>
        </w:rPr>
        <w:t>Обжалование данной процедуры</w:t>
      </w:r>
      <w:r w:rsidRPr="00130CD2">
        <w:rPr>
          <w:rFonts w:ascii="GHEA Grapalat" w:hAnsi="GHEA Grapalat"/>
          <w:i w:val="0"/>
          <w:sz w:val="24"/>
          <w:szCs w:val="24"/>
        </w:rPr>
        <w:t xml:space="preserve"> осуществляется в порядке, установленном законом РА "О закупках" и гражданским процессуальным кодексом РА.</w:t>
      </w:r>
    </w:p>
    <w:p w14:paraId="6EBE1568" w14:textId="71643650" w:rsidR="00C6191A" w:rsidRDefault="00754697" w:rsidP="00C6191A">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C6191A">
        <w:rPr>
          <w:rFonts w:ascii="GHEA Grapalat" w:hAnsi="GHEA Grapalat"/>
          <w:i w:val="0"/>
          <w:sz w:val="24"/>
          <w:szCs w:val="24"/>
          <w:lang w:val="hy-AM"/>
        </w:rPr>
        <w:t xml:space="preserve"> </w:t>
      </w:r>
      <w:r w:rsidR="00C6191A">
        <w:rPr>
          <w:rFonts w:ascii="GHEA Grapalat" w:hAnsi="GHEA Grapalat"/>
          <w:i w:val="0"/>
          <w:sz w:val="24"/>
          <w:szCs w:val="24"/>
        </w:rPr>
        <w:t>Мане Хачатрян</w:t>
      </w:r>
    </w:p>
    <w:p w14:paraId="0D4824EE" w14:textId="77777777" w:rsidR="00C6191A" w:rsidRDefault="00C6191A" w:rsidP="00C6191A">
      <w:pPr>
        <w:pStyle w:val="BodyTextIndent"/>
        <w:widowControl w:val="0"/>
        <w:spacing w:after="160" w:line="240" w:lineRule="auto"/>
        <w:ind w:left="1701" w:firstLine="0"/>
        <w:rPr>
          <w:rFonts w:ascii="GHEA Grapalat" w:hAnsi="GHEA Grapalat"/>
          <w:i w:val="0"/>
          <w:sz w:val="24"/>
          <w:szCs w:val="24"/>
          <w:u w:val="single"/>
        </w:rPr>
      </w:pPr>
      <w:r>
        <w:rPr>
          <w:rFonts w:ascii="GHEA Grapalat" w:hAnsi="GHEA Grapalat"/>
          <w:i w:val="0"/>
          <w:sz w:val="24"/>
          <w:szCs w:val="24"/>
        </w:rPr>
        <w:t>Телефон 094-64-20-33</w:t>
      </w:r>
    </w:p>
    <w:p w14:paraId="23BD728A" w14:textId="77777777" w:rsidR="00C6191A" w:rsidRDefault="00C6191A" w:rsidP="00C6191A">
      <w:pPr>
        <w:pStyle w:val="BodyTextIndent"/>
        <w:widowControl w:val="0"/>
        <w:spacing w:after="160" w:line="240" w:lineRule="auto"/>
        <w:ind w:left="1701" w:firstLine="0"/>
        <w:rPr>
          <w:rFonts w:ascii="GHEA Grapalat" w:hAnsi="GHEA Grapalat" w:cs="Sylfaen"/>
          <w:b/>
        </w:rPr>
      </w:pPr>
      <w:r>
        <w:rPr>
          <w:rFonts w:ascii="GHEA Grapalat" w:hAnsi="GHEA Grapalat"/>
          <w:i w:val="0"/>
          <w:sz w:val="24"/>
          <w:szCs w:val="24"/>
        </w:rPr>
        <w:t xml:space="preserve">Электронная почта </w:t>
      </w:r>
      <w:r>
        <w:fldChar w:fldCharType="begin"/>
      </w:r>
      <w:r>
        <w:instrText xml:space="preserve"> HYPERLINK "mailto:mane.khachatryan@armforest.am" </w:instrText>
      </w:r>
      <w:r>
        <w:fldChar w:fldCharType="separate"/>
      </w:r>
      <w:r>
        <w:rPr>
          <w:rStyle w:val="Hyperlink"/>
          <w:rFonts w:ascii="GHEA Grapalat" w:hAnsi="GHEA Grapalat"/>
          <w:i w:val="0"/>
          <w:sz w:val="24"/>
          <w:szCs w:val="24"/>
        </w:rPr>
        <w:t>mane.khachatryan@armforest.am</w:t>
      </w:r>
      <w:r>
        <w:fldChar w:fldCharType="end"/>
      </w:r>
      <w:r>
        <w:rPr>
          <w:rFonts w:ascii="GHEA Grapalat" w:hAnsi="GHEA Grapalat" w:cs="Sylfaen"/>
          <w:b/>
        </w:rPr>
        <w:t xml:space="preserve">   </w:t>
      </w:r>
    </w:p>
    <w:p w14:paraId="454A1C23" w14:textId="35DFD4D3" w:rsidR="00915A97" w:rsidRPr="00D5443D" w:rsidRDefault="00C6191A" w:rsidP="00C6191A">
      <w:pPr>
        <w:pStyle w:val="BodyTextIndent"/>
        <w:widowControl w:val="0"/>
        <w:spacing w:after="160" w:line="240" w:lineRule="auto"/>
        <w:ind w:left="3969" w:firstLine="0"/>
        <w:rPr>
          <w:rFonts w:ascii="GHEA Grapalat" w:hAnsi="GHEA Grapalat"/>
          <w:i w:val="0"/>
          <w:sz w:val="16"/>
          <w:szCs w:val="16"/>
        </w:rPr>
      </w:pPr>
      <w:r>
        <w:rPr>
          <w:rFonts w:ascii="GHEA Grapalat" w:hAnsi="GHEA Grapalat" w:cstheme="minorHAnsi"/>
          <w:b/>
        </w:rPr>
        <w:t>Заказчик ГНО «Армлес»</w:t>
      </w:r>
      <w:r>
        <w:rPr>
          <w:rFonts w:ascii="GHEA Grapalat" w:hAnsi="GHEA Grapalat" w:cs="Sylfaen"/>
          <w:b/>
        </w:rPr>
        <w:t xml:space="preserve"> </w:t>
      </w:r>
      <w:r w:rsidR="00915A97">
        <w:rPr>
          <w:rFonts w:ascii="GHEA Grapalat" w:hAnsi="GHEA Grapalat" w:cs="Sylfaen"/>
          <w:b/>
        </w:rPr>
        <w:br w:type="page"/>
      </w:r>
    </w:p>
    <w:p w14:paraId="54A8EE83" w14:textId="77777777" w:rsidR="00C6191A" w:rsidRDefault="00C6191A" w:rsidP="00C6191A">
      <w:pPr>
        <w:pStyle w:val="BodyText"/>
        <w:widowControl w:val="0"/>
        <w:spacing w:after="160"/>
        <w:ind w:firstLine="567"/>
        <w:jc w:val="right"/>
        <w:rPr>
          <w:rFonts w:ascii="GHEA Grapalat" w:hAnsi="GHEA Grapalat" w:cs="Sylfaen"/>
          <w:i/>
        </w:rPr>
      </w:pPr>
      <w:r>
        <w:rPr>
          <w:rFonts w:ascii="GHEA Grapalat" w:hAnsi="GHEA Grapalat"/>
          <w:i/>
        </w:rPr>
        <w:lastRenderedPageBreak/>
        <w:t>Утверждено</w:t>
      </w:r>
    </w:p>
    <w:p w14:paraId="6FD306A2" w14:textId="4FA3A2FB" w:rsidR="00C6191A" w:rsidRPr="00C6191A" w:rsidRDefault="00C6191A" w:rsidP="00C6191A">
      <w:pPr>
        <w:pStyle w:val="BodyTextIndent"/>
        <w:widowControl w:val="0"/>
        <w:spacing w:after="160" w:line="240" w:lineRule="auto"/>
        <w:ind w:firstLine="0"/>
        <w:jc w:val="right"/>
        <w:rPr>
          <w:rFonts w:ascii="GHEA Grapalat" w:hAnsi="GHEA Grapalat"/>
          <w:i w:val="0"/>
          <w:sz w:val="24"/>
          <w:szCs w:val="24"/>
          <w:lang w:val="hy-AM"/>
        </w:rPr>
      </w:pPr>
      <w:r>
        <w:rPr>
          <w:rFonts w:ascii="GHEA Grapalat" w:hAnsi="GHEA Grapalat"/>
        </w:rPr>
        <w:t xml:space="preserve">С кодом </w:t>
      </w:r>
      <w:r>
        <w:rPr>
          <w:rFonts w:ascii="GHEA Grapalat" w:hAnsi="GHEA Grapalat"/>
          <w:i w:val="0"/>
          <w:sz w:val="24"/>
          <w:szCs w:val="24"/>
        </w:rPr>
        <w:t>HA-GHTSDB-</w:t>
      </w:r>
      <w:r w:rsidR="006A265C">
        <w:rPr>
          <w:rFonts w:ascii="GHEA Grapalat" w:hAnsi="GHEA Grapalat"/>
          <w:i w:val="0"/>
          <w:sz w:val="24"/>
          <w:szCs w:val="24"/>
        </w:rPr>
        <w:t>2025/</w:t>
      </w:r>
      <w:r w:rsidR="00283AE7">
        <w:rPr>
          <w:rFonts w:ascii="GHEA Grapalat" w:hAnsi="GHEA Grapalat"/>
          <w:i w:val="0"/>
          <w:sz w:val="24"/>
          <w:szCs w:val="24"/>
        </w:rPr>
        <w:t>2</w:t>
      </w:r>
      <w:r w:rsidR="007E58E1">
        <w:rPr>
          <w:rFonts w:ascii="GHEA Grapalat" w:hAnsi="GHEA Grapalat"/>
          <w:i w:val="0"/>
          <w:sz w:val="24"/>
          <w:szCs w:val="24"/>
          <w:lang w:val="en-GB"/>
        </w:rPr>
        <w:t>4</w:t>
      </w:r>
      <w:r w:rsidR="006A265C">
        <w:rPr>
          <w:rFonts w:ascii="GHEA Grapalat" w:hAnsi="GHEA Grapalat"/>
          <w:i w:val="0"/>
          <w:sz w:val="24"/>
          <w:szCs w:val="24"/>
        </w:rPr>
        <w:t xml:space="preserve"> </w:t>
      </w:r>
    </w:p>
    <w:p w14:paraId="0DB25609" w14:textId="77777777" w:rsidR="00C6191A" w:rsidRDefault="00C6191A" w:rsidP="00C6191A">
      <w:pPr>
        <w:pStyle w:val="BodyText"/>
        <w:widowControl w:val="0"/>
        <w:spacing w:after="160"/>
        <w:ind w:right="-7" w:firstLine="567"/>
        <w:jc w:val="right"/>
        <w:rPr>
          <w:rFonts w:ascii="GHEA Grapalat" w:hAnsi="GHEA Grapalat"/>
        </w:rPr>
      </w:pPr>
      <w:r>
        <w:rPr>
          <w:rFonts w:ascii="GHEA Grapalat" w:hAnsi="GHEA Grapalat"/>
        </w:rPr>
        <w:t>комитет по оценке по запросу цены</w:t>
      </w:r>
    </w:p>
    <w:p w14:paraId="22182DA6" w14:textId="1BEAE094" w:rsidR="00D12E3B" w:rsidRPr="00C6191A" w:rsidRDefault="00C6191A" w:rsidP="00C6191A">
      <w:pPr>
        <w:pStyle w:val="BodyText"/>
        <w:widowControl w:val="0"/>
        <w:spacing w:after="160"/>
        <w:ind w:right="-7" w:firstLine="567"/>
        <w:jc w:val="right"/>
        <w:rPr>
          <w:rFonts w:ascii="GHEA Grapalat" w:hAnsi="GHEA Grapalat"/>
        </w:rPr>
      </w:pPr>
      <w:r>
        <w:rPr>
          <w:rFonts w:ascii="GHEA Grapalat" w:hAnsi="GHEA Grapalat"/>
        </w:rPr>
        <w:t xml:space="preserve">решением N 1 от </w:t>
      </w:r>
      <w:r w:rsidR="00283AE7">
        <w:rPr>
          <w:rFonts w:ascii="GHEA Grapalat" w:hAnsi="GHEA Grapalat"/>
        </w:rPr>
        <w:t>20</w:t>
      </w:r>
      <w:r>
        <w:rPr>
          <w:rFonts w:ascii="GHEA Grapalat" w:hAnsi="GHEA Grapalat"/>
        </w:rPr>
        <w:t>.0</w:t>
      </w:r>
      <w:r w:rsidR="000C72C1">
        <w:rPr>
          <w:rFonts w:ascii="GHEA Grapalat" w:hAnsi="GHEA Grapalat"/>
        </w:rPr>
        <w:t>3</w:t>
      </w:r>
      <w:r>
        <w:rPr>
          <w:rFonts w:ascii="GHEA Grapalat" w:hAnsi="GHEA Grapalat"/>
          <w:lang w:val="hy-AM"/>
        </w:rPr>
        <w:t>,</w:t>
      </w:r>
      <w:r w:rsidR="00D12E3B" w:rsidRPr="009044F1">
        <w:rPr>
          <w:rFonts w:ascii="GHEA Grapalat" w:hAnsi="GHEA Grapalat"/>
          <w:i/>
        </w:rPr>
        <w:t>20</w:t>
      </w:r>
      <w:r>
        <w:rPr>
          <w:rFonts w:ascii="GHEA Grapalat" w:hAnsi="GHEA Grapalat"/>
          <w:i/>
          <w:lang w:val="hy-AM"/>
        </w:rPr>
        <w:t>25</w:t>
      </w:r>
      <w:r w:rsidR="00D12E3B">
        <w:rPr>
          <w:rFonts w:ascii="GHEA Grapalat" w:hAnsi="GHEA Grapalat"/>
          <w:i/>
        </w:rPr>
        <w:t xml:space="preserve"> </w:t>
      </w:r>
      <w:r w:rsidR="00D12E3B" w:rsidRPr="009044F1">
        <w:rPr>
          <w:rFonts w:ascii="GHEA Grapalat" w:hAnsi="GHEA Grapalat"/>
          <w:i/>
        </w:rPr>
        <w:t>г.</w:t>
      </w:r>
    </w:p>
    <w:p w14:paraId="149BF8B2" w14:textId="77777777" w:rsidR="00096865" w:rsidRPr="009044F1" w:rsidRDefault="00096865" w:rsidP="00B46D58">
      <w:pPr>
        <w:pStyle w:val="BodyText"/>
        <w:widowControl w:val="0"/>
        <w:spacing w:after="160"/>
        <w:ind w:right="-7" w:firstLine="567"/>
        <w:jc w:val="center"/>
        <w:rPr>
          <w:rFonts w:ascii="GHEA Grapalat" w:hAnsi="GHEA Grapalat"/>
        </w:rPr>
      </w:pPr>
    </w:p>
    <w:p w14:paraId="3EA091C4" w14:textId="77777777" w:rsidR="00096865" w:rsidRPr="003A1EBB" w:rsidRDefault="00096865" w:rsidP="00B46D58">
      <w:pPr>
        <w:pStyle w:val="BodyText"/>
        <w:widowControl w:val="0"/>
        <w:spacing w:after="160"/>
        <w:ind w:right="-7" w:firstLine="567"/>
        <w:jc w:val="center"/>
        <w:rPr>
          <w:rFonts w:ascii="GHEA Grapalat" w:hAnsi="GHEA Grapalat"/>
        </w:rPr>
      </w:pPr>
    </w:p>
    <w:p w14:paraId="3104E286" w14:textId="77777777" w:rsidR="000763E5" w:rsidRPr="003A1EBB" w:rsidRDefault="000763E5" w:rsidP="00B46D58">
      <w:pPr>
        <w:pStyle w:val="BodyText"/>
        <w:widowControl w:val="0"/>
        <w:spacing w:after="160"/>
        <w:ind w:right="-7" w:firstLine="567"/>
        <w:jc w:val="center"/>
        <w:rPr>
          <w:rFonts w:ascii="GHEA Grapalat" w:hAnsi="GHEA Grapalat"/>
        </w:rPr>
      </w:pPr>
    </w:p>
    <w:p w14:paraId="2372EBC0" w14:textId="77777777" w:rsidR="00D12E3B" w:rsidRDefault="00D12E3B" w:rsidP="00B46D58">
      <w:pPr>
        <w:pStyle w:val="BodyText"/>
        <w:widowControl w:val="0"/>
        <w:spacing w:after="160"/>
        <w:ind w:right="-7" w:firstLine="567"/>
        <w:jc w:val="center"/>
        <w:rPr>
          <w:rFonts w:ascii="GHEA Grapalat" w:hAnsi="GHEA Grapalat"/>
          <w:i/>
        </w:rPr>
      </w:pPr>
    </w:p>
    <w:p w14:paraId="0ACAD9A7" w14:textId="77777777" w:rsidR="00D12E3B" w:rsidRDefault="00D12E3B" w:rsidP="00B46D58">
      <w:pPr>
        <w:pStyle w:val="BodyText"/>
        <w:widowControl w:val="0"/>
        <w:spacing w:after="160"/>
        <w:ind w:right="-7" w:firstLine="567"/>
        <w:jc w:val="center"/>
        <w:rPr>
          <w:rFonts w:ascii="GHEA Grapalat" w:hAnsi="GHEA Grapalat"/>
          <w:i/>
        </w:rPr>
      </w:pPr>
    </w:p>
    <w:p w14:paraId="230C9849" w14:textId="77777777" w:rsidR="00D12E3B" w:rsidRDefault="00D12E3B" w:rsidP="00B46D58">
      <w:pPr>
        <w:pStyle w:val="BodyText"/>
        <w:widowControl w:val="0"/>
        <w:spacing w:after="160"/>
        <w:ind w:right="-7" w:firstLine="567"/>
        <w:jc w:val="center"/>
        <w:rPr>
          <w:rFonts w:ascii="GHEA Grapalat" w:hAnsi="GHEA Grapalat"/>
          <w:i/>
        </w:rPr>
      </w:pPr>
    </w:p>
    <w:p w14:paraId="353B0056" w14:textId="77777777" w:rsidR="00D12E3B" w:rsidRDefault="00D12E3B" w:rsidP="00B46D58">
      <w:pPr>
        <w:pStyle w:val="BodyText"/>
        <w:widowControl w:val="0"/>
        <w:spacing w:after="160"/>
        <w:ind w:right="-7" w:firstLine="567"/>
        <w:jc w:val="center"/>
        <w:rPr>
          <w:rFonts w:ascii="GHEA Grapalat" w:hAnsi="GHEA Grapalat"/>
          <w:i/>
        </w:rPr>
      </w:pPr>
    </w:p>
    <w:p w14:paraId="7C082749" w14:textId="77777777" w:rsidR="00EA1E41" w:rsidRDefault="00EA1E41" w:rsidP="00EA1E41">
      <w:pPr>
        <w:pStyle w:val="BodyText"/>
        <w:widowControl w:val="0"/>
        <w:spacing w:after="160"/>
        <w:ind w:right="-7" w:firstLine="567"/>
        <w:jc w:val="center"/>
        <w:rPr>
          <w:rFonts w:ascii="GHEA Grapalat" w:hAnsi="GHEA Grapalat"/>
        </w:rPr>
      </w:pPr>
      <w:r>
        <w:rPr>
          <w:rFonts w:ascii="GHEA Grapalat" w:hAnsi="GHEA Grapalat"/>
          <w:i/>
        </w:rPr>
        <w:t>"</w:t>
      </w:r>
      <w:r>
        <w:t xml:space="preserve"> </w:t>
      </w:r>
      <w:r>
        <w:rPr>
          <w:rFonts w:ascii="GHEA Grapalat" w:hAnsi="GHEA Grapalat"/>
          <w:i/>
        </w:rPr>
        <w:t>ГНО «Армлес» "</w:t>
      </w:r>
    </w:p>
    <w:p w14:paraId="1F1E2810" w14:textId="77777777" w:rsidR="00096865" w:rsidRPr="003A1EBB" w:rsidRDefault="00096865" w:rsidP="00B46D58">
      <w:pPr>
        <w:pStyle w:val="BodyText"/>
        <w:widowControl w:val="0"/>
        <w:spacing w:after="160"/>
        <w:ind w:right="-7" w:firstLine="567"/>
        <w:jc w:val="center"/>
        <w:rPr>
          <w:rFonts w:ascii="GHEA Grapalat" w:hAnsi="GHEA Grapalat"/>
        </w:rPr>
      </w:pPr>
    </w:p>
    <w:p w14:paraId="62F3B1EC" w14:textId="77777777" w:rsidR="000763E5" w:rsidRPr="003A1EBB" w:rsidRDefault="000763E5" w:rsidP="00B46D58">
      <w:pPr>
        <w:pStyle w:val="BodyText"/>
        <w:widowControl w:val="0"/>
        <w:spacing w:after="160"/>
        <w:ind w:right="-7" w:firstLine="567"/>
        <w:jc w:val="center"/>
        <w:rPr>
          <w:rFonts w:ascii="GHEA Grapalat" w:hAnsi="GHEA Grapalat"/>
        </w:rPr>
      </w:pPr>
    </w:p>
    <w:p w14:paraId="39FD88D8" w14:textId="77777777" w:rsidR="000763E5" w:rsidRPr="003A1EBB" w:rsidRDefault="000763E5" w:rsidP="00B46D58">
      <w:pPr>
        <w:pStyle w:val="BodyText"/>
        <w:widowControl w:val="0"/>
        <w:spacing w:after="160"/>
        <w:ind w:right="-7" w:firstLine="567"/>
        <w:jc w:val="center"/>
        <w:rPr>
          <w:rFonts w:ascii="GHEA Grapalat" w:hAnsi="GHEA Grapalat"/>
        </w:rPr>
      </w:pPr>
    </w:p>
    <w:p w14:paraId="4E77A5B4"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5F1CBF0F"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6CDA8607"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481A8AC3" w14:textId="488D2915" w:rsidR="00CE0D95" w:rsidRPr="009044F1" w:rsidRDefault="00EA1E41" w:rsidP="000C72C1">
      <w:pPr>
        <w:pStyle w:val="Heading1"/>
        <w:spacing w:after="60"/>
        <w:rPr>
          <w:rFonts w:ascii="GHEA Grapalat" w:hAnsi="GHEA Grapalat"/>
        </w:rPr>
      </w:pPr>
      <w:r>
        <w:rPr>
          <w:rFonts w:ascii="GHEA Grapalat" w:hAnsi="GHEA Grapalat"/>
          <w:sz w:val="24"/>
          <w:szCs w:val="24"/>
        </w:rPr>
        <w:t xml:space="preserve">ПО ЗАПРОСУ ЦЕНЫ ОБЪЯВЛЕННЫЙ С ЦЕЛЬЮ </w:t>
      </w:r>
      <w:r w:rsidR="000C72C1">
        <w:rPr>
          <w:rFonts w:ascii="GHEA Grapalat" w:hAnsi="GHEA Grapalat"/>
          <w:sz w:val="24"/>
          <w:szCs w:val="24"/>
        </w:rPr>
        <w:t xml:space="preserve">ПРИОБРЕТЕНИЯ </w:t>
      </w:r>
      <w:r w:rsidR="006A265C" w:rsidRPr="003C3A1D">
        <w:rPr>
          <w:rFonts w:ascii="GHEA Grapalat" w:hAnsi="GHEA Grapalat"/>
          <w:sz w:val="24"/>
          <w:szCs w:val="24"/>
        </w:rPr>
        <w:t>УСЛУГ ПО ПЕРЕВОДУ СОТРУДНИКОВ НА ДРУГОЕ РАБОЧЕЕ МЕСТО В ФИЛИАЛЕ</w:t>
      </w:r>
      <w:r w:rsidR="006A265C" w:rsidRPr="003C3A1D">
        <w:rPr>
          <w:rFonts w:ascii="GHEA Grapalat" w:hAnsi="GHEA Grapalat"/>
          <w:sz w:val="24"/>
          <w:szCs w:val="24"/>
          <w:lang w:val="hy-AM"/>
        </w:rPr>
        <w:t xml:space="preserve"> </w:t>
      </w:r>
      <w:r w:rsidR="006A265C" w:rsidRPr="003C3A1D">
        <w:rPr>
          <w:rFonts w:ascii="GHEA Grapalat" w:hAnsi="GHEA Grapalat"/>
          <w:color w:val="202124"/>
          <w:sz w:val="24"/>
          <w:szCs w:val="24"/>
        </w:rPr>
        <w:t xml:space="preserve"> </w:t>
      </w:r>
      <w:r w:rsidR="007E58E1" w:rsidRPr="007E58E1">
        <w:rPr>
          <w:rFonts w:ascii="GHEA Grapalat" w:hAnsi="GHEA Grapalat" w:cs="Sylfaen"/>
          <w:b/>
          <w:bCs/>
          <w:sz w:val="24"/>
          <w:szCs w:val="24"/>
        </w:rPr>
        <w:t>РАЗДАНСКОГО</w:t>
      </w:r>
      <w:r w:rsidR="006A265C" w:rsidRPr="003C3A1D">
        <w:rPr>
          <w:rFonts w:ascii="GHEA Grapalat" w:hAnsi="GHEA Grapalat" w:cs="Sylfaen"/>
          <w:b/>
          <w:bCs/>
          <w:sz w:val="24"/>
          <w:szCs w:val="24"/>
        </w:rPr>
        <w:t xml:space="preserve"> </w:t>
      </w:r>
      <w:r w:rsidR="006A265C" w:rsidRPr="003C3A1D">
        <w:rPr>
          <w:rFonts w:ascii="GHEA Grapalat" w:hAnsi="GHEA Grapalat"/>
          <w:sz w:val="24"/>
          <w:szCs w:val="24"/>
        </w:rPr>
        <w:t>"ЛЕСХОЗА</w:t>
      </w:r>
      <w:r w:rsidR="006A265C" w:rsidRPr="008257EF">
        <w:rPr>
          <w:rFonts w:ascii="GHEA Grapalat" w:hAnsi="GHEA Grapalat"/>
          <w:sz w:val="24"/>
          <w:szCs w:val="24"/>
        </w:rPr>
        <w:t>"</w:t>
      </w:r>
      <w:r w:rsidR="006A265C" w:rsidRPr="000E6741">
        <w:rPr>
          <w:rFonts w:ascii="GHEA Grapalat" w:hAnsi="GHEA Grapalat"/>
          <w:sz w:val="24"/>
          <w:szCs w:val="24"/>
        </w:rPr>
        <w:t xml:space="preserve"> ГНО «АРМЛЕС</w:t>
      </w:r>
      <w:r w:rsidR="006A265C" w:rsidRPr="006C3414">
        <w:rPr>
          <w:rFonts w:ascii="GHEA Grapalat" w:hAnsi="GHEA Grapalat"/>
          <w:sz w:val="24"/>
          <w:szCs w:val="24"/>
        </w:rPr>
        <w:t>»</w:t>
      </w:r>
    </w:p>
    <w:p w14:paraId="3D4A3368" w14:textId="77777777" w:rsidR="00CE0D95" w:rsidRPr="009044F1" w:rsidRDefault="00CE0D95" w:rsidP="00B46D58">
      <w:pPr>
        <w:pStyle w:val="BodyText"/>
        <w:widowControl w:val="0"/>
        <w:spacing w:after="160"/>
        <w:ind w:right="-7" w:firstLine="567"/>
        <w:jc w:val="center"/>
        <w:rPr>
          <w:rFonts w:ascii="GHEA Grapalat" w:hAnsi="GHEA Grapalat"/>
        </w:rPr>
      </w:pPr>
    </w:p>
    <w:p w14:paraId="62A2EB14" w14:textId="77777777" w:rsidR="000763E5" w:rsidRDefault="000763E5" w:rsidP="00B46D58">
      <w:pPr>
        <w:rPr>
          <w:rFonts w:ascii="GHEA Grapalat" w:hAnsi="GHEA Grapalat"/>
        </w:rPr>
      </w:pPr>
      <w:r>
        <w:rPr>
          <w:rFonts w:ascii="GHEA Grapalat" w:hAnsi="GHEA Grapalat"/>
        </w:rPr>
        <w:br w:type="page"/>
      </w:r>
    </w:p>
    <w:p w14:paraId="1F21575A"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D20DF8D"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512D057B"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473810AE" w14:textId="77777777" w:rsidR="00160AE4" w:rsidRPr="009044F1" w:rsidRDefault="00160AE4" w:rsidP="00B46D58">
      <w:pPr>
        <w:widowControl w:val="0"/>
        <w:spacing w:after="160"/>
        <w:ind w:firstLine="567"/>
        <w:jc w:val="center"/>
        <w:rPr>
          <w:rFonts w:ascii="GHEA Grapalat" w:hAnsi="GHEA Grapalat"/>
          <w:i/>
        </w:rPr>
      </w:pPr>
    </w:p>
    <w:p w14:paraId="6F5E65D3" w14:textId="6A6DD6AE" w:rsidR="00EA1E41" w:rsidRDefault="00EA1E41" w:rsidP="00EA1E41">
      <w:pPr>
        <w:pStyle w:val="Heading1"/>
        <w:spacing w:after="60"/>
        <w:rPr>
          <w:rFonts w:ascii="GHEA Grapalat" w:hAnsi="GHEA Grapalat"/>
          <w:sz w:val="24"/>
          <w:szCs w:val="24"/>
        </w:rPr>
      </w:pPr>
      <w:r>
        <w:rPr>
          <w:rFonts w:ascii="GHEA Grapalat" w:hAnsi="GHEA Grapalat"/>
          <w:bCs/>
        </w:rPr>
        <w:t xml:space="preserve">ПРИГЛАШЕНИЯ НА ЗАПРОС  ЗАКУПА </w:t>
      </w:r>
      <w:r>
        <w:rPr>
          <w:rFonts w:ascii="GHEA Grapalat" w:hAnsi="GHEA Grapalat"/>
          <w:sz w:val="24"/>
          <w:szCs w:val="24"/>
        </w:rPr>
        <w:t xml:space="preserve">С ЦЕЛЬЮ </w:t>
      </w:r>
      <w:r w:rsidR="000C72C1">
        <w:rPr>
          <w:rFonts w:ascii="GHEA Grapalat" w:hAnsi="GHEA Grapalat"/>
          <w:sz w:val="24"/>
          <w:szCs w:val="24"/>
        </w:rPr>
        <w:t xml:space="preserve">ПРИОБРЕТЕНИЯ </w:t>
      </w:r>
      <w:r w:rsidR="006A265C" w:rsidRPr="003C3A1D">
        <w:rPr>
          <w:rFonts w:ascii="GHEA Grapalat" w:hAnsi="GHEA Grapalat"/>
          <w:sz w:val="24"/>
          <w:szCs w:val="24"/>
        </w:rPr>
        <w:t>УСЛУГ ПО ПЕРЕВОДУ СОТРУДНИКОВ НА ДРУГОЕ РАБОЧЕЕ МЕСТО В ФИЛИАЛЕ</w:t>
      </w:r>
      <w:r w:rsidR="006A265C" w:rsidRPr="003C3A1D">
        <w:rPr>
          <w:rFonts w:ascii="GHEA Grapalat" w:hAnsi="GHEA Grapalat"/>
          <w:sz w:val="24"/>
          <w:szCs w:val="24"/>
          <w:lang w:val="hy-AM"/>
        </w:rPr>
        <w:t xml:space="preserve"> </w:t>
      </w:r>
      <w:r w:rsidR="006A265C" w:rsidRPr="003C3A1D">
        <w:rPr>
          <w:rFonts w:ascii="GHEA Grapalat" w:hAnsi="GHEA Grapalat"/>
          <w:color w:val="202124"/>
          <w:sz w:val="24"/>
          <w:szCs w:val="24"/>
        </w:rPr>
        <w:t xml:space="preserve"> </w:t>
      </w:r>
      <w:r w:rsidR="007E58E1" w:rsidRPr="007E58E1">
        <w:rPr>
          <w:rFonts w:ascii="GHEA Grapalat" w:hAnsi="GHEA Grapalat" w:cs="Sylfaen"/>
          <w:b/>
          <w:bCs/>
          <w:sz w:val="24"/>
          <w:szCs w:val="24"/>
        </w:rPr>
        <w:t>РАЗДАНСКОГО</w:t>
      </w:r>
      <w:r w:rsidR="006A265C" w:rsidRPr="003C3A1D">
        <w:rPr>
          <w:rFonts w:ascii="GHEA Grapalat" w:hAnsi="GHEA Grapalat" w:cs="Sylfaen"/>
          <w:b/>
          <w:bCs/>
          <w:sz w:val="24"/>
          <w:szCs w:val="24"/>
        </w:rPr>
        <w:t xml:space="preserve"> </w:t>
      </w:r>
      <w:r w:rsidR="006A265C" w:rsidRPr="003C3A1D">
        <w:rPr>
          <w:rFonts w:ascii="GHEA Grapalat" w:hAnsi="GHEA Grapalat"/>
          <w:sz w:val="24"/>
          <w:szCs w:val="24"/>
        </w:rPr>
        <w:t>"ЛЕСХОЗА</w:t>
      </w:r>
      <w:r w:rsidR="006A265C" w:rsidRPr="008257EF">
        <w:rPr>
          <w:rFonts w:ascii="GHEA Grapalat" w:hAnsi="GHEA Grapalat"/>
          <w:sz w:val="24"/>
          <w:szCs w:val="24"/>
        </w:rPr>
        <w:t>"</w:t>
      </w:r>
      <w:r w:rsidR="006A265C" w:rsidRPr="000E6741">
        <w:rPr>
          <w:rFonts w:ascii="GHEA Grapalat" w:hAnsi="GHEA Grapalat"/>
          <w:sz w:val="24"/>
          <w:szCs w:val="24"/>
        </w:rPr>
        <w:t xml:space="preserve"> ГНО «АРМЛЕС</w:t>
      </w:r>
      <w:r w:rsidR="006A265C" w:rsidRPr="006C3414">
        <w:rPr>
          <w:rFonts w:ascii="GHEA Grapalat" w:hAnsi="GHEA Grapalat"/>
          <w:sz w:val="24"/>
          <w:szCs w:val="24"/>
        </w:rPr>
        <w:t>»</w:t>
      </w:r>
      <w:r>
        <w:rPr>
          <w:rFonts w:ascii="GHEA Grapalat" w:hAnsi="GHEA Grapalat"/>
          <w:sz w:val="24"/>
          <w:szCs w:val="24"/>
        </w:rPr>
        <w:t xml:space="preserve">  </w:t>
      </w:r>
    </w:p>
    <w:p w14:paraId="5A7B734A" w14:textId="77777777" w:rsidR="00160AE4" w:rsidRPr="003A1EBB" w:rsidRDefault="00160AE4" w:rsidP="00B46D58">
      <w:pPr>
        <w:widowControl w:val="0"/>
        <w:spacing w:after="160"/>
        <w:ind w:firstLine="567"/>
        <w:jc w:val="center"/>
        <w:rPr>
          <w:rFonts w:ascii="GHEA Grapalat" w:hAnsi="GHEA Grapalat"/>
        </w:rPr>
      </w:pPr>
    </w:p>
    <w:p w14:paraId="4D02C98E" w14:textId="099F1684"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EA1E41">
        <w:rPr>
          <w:rFonts w:ascii="GHEA Grapalat" w:hAnsi="GHEA Grapalat"/>
          <w:bCs/>
        </w:rPr>
        <w:t>ЗАПРОС ЦЕНЫ</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7EFB357B" w14:textId="77777777" w:rsidR="00C67E80" w:rsidRPr="009044F1" w:rsidRDefault="00C67E80" w:rsidP="00B46D58">
      <w:pPr>
        <w:widowControl w:val="0"/>
        <w:spacing w:after="160"/>
        <w:jc w:val="center"/>
        <w:rPr>
          <w:rFonts w:ascii="GHEA Grapalat" w:hAnsi="GHEA Grapalat" w:cs="Sylfaen"/>
          <w:b/>
        </w:rPr>
      </w:pPr>
    </w:p>
    <w:p w14:paraId="063FBB47"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5600558E" w14:textId="77777777" w:rsidR="002E069D" w:rsidRPr="008842CE" w:rsidRDefault="002E069D" w:rsidP="00B46D58">
      <w:pPr>
        <w:widowControl w:val="0"/>
        <w:spacing w:after="160"/>
        <w:jc w:val="center"/>
        <w:rPr>
          <w:rFonts w:ascii="GHEA Grapalat" w:hAnsi="GHEA Grapalat"/>
        </w:rPr>
      </w:pPr>
    </w:p>
    <w:p w14:paraId="65DEFC5B"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36840BBF"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2C36C5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1E1F0F4F"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289AFFCD"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D542B7F"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0F64903"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735BBB99"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2138DB2D"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1D3D0F83"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4A88D6FA"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EAC0C1C" w14:textId="77777777" w:rsidR="00520F57" w:rsidRDefault="00520F57" w:rsidP="00B46D58">
      <w:pPr>
        <w:widowControl w:val="0"/>
        <w:spacing w:after="160"/>
        <w:jc w:val="center"/>
        <w:rPr>
          <w:rFonts w:ascii="GHEA Grapalat" w:hAnsi="GHEA Grapalat"/>
          <w:b/>
        </w:rPr>
      </w:pPr>
    </w:p>
    <w:p w14:paraId="29597F77" w14:textId="77777777" w:rsidR="00520F57" w:rsidRDefault="00520F57" w:rsidP="00B46D58">
      <w:pPr>
        <w:widowControl w:val="0"/>
        <w:spacing w:after="160"/>
        <w:jc w:val="center"/>
        <w:rPr>
          <w:rFonts w:ascii="GHEA Grapalat" w:hAnsi="GHEA Grapalat"/>
          <w:b/>
        </w:rPr>
      </w:pPr>
    </w:p>
    <w:p w14:paraId="697BC448"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4C25E602" w14:textId="77777777" w:rsidR="008842CE" w:rsidRPr="00374F4A" w:rsidRDefault="008842CE" w:rsidP="00B46D58">
      <w:pPr>
        <w:widowControl w:val="0"/>
        <w:spacing w:after="160"/>
        <w:jc w:val="center"/>
        <w:rPr>
          <w:rFonts w:ascii="GHEA Grapalat" w:hAnsi="GHEA Grapalat"/>
          <w:b/>
        </w:rPr>
      </w:pPr>
    </w:p>
    <w:p w14:paraId="64F5AB1F" w14:textId="7E673A6F"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lastRenderedPageBreak/>
        <w:t xml:space="preserve">НА </w:t>
      </w:r>
      <w:r w:rsidR="00EA1E41">
        <w:rPr>
          <w:rFonts w:ascii="GHEA Grapalat" w:hAnsi="GHEA Grapalat"/>
          <w:bCs/>
        </w:rPr>
        <w:t>ЗАПРОС ЦЕНЫ</w:t>
      </w:r>
    </w:p>
    <w:p w14:paraId="3FB2C0A5" w14:textId="77777777" w:rsidR="00520F57" w:rsidRPr="008842CE" w:rsidRDefault="00520F57" w:rsidP="00B46D58">
      <w:pPr>
        <w:widowControl w:val="0"/>
        <w:spacing w:after="160"/>
        <w:jc w:val="center"/>
        <w:rPr>
          <w:rFonts w:ascii="GHEA Grapalat" w:hAnsi="GHEA Grapalat"/>
          <w:b/>
        </w:rPr>
      </w:pPr>
    </w:p>
    <w:p w14:paraId="4795417F"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43FE90E2"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8090F96"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2EA7AD08" w14:textId="77777777" w:rsidR="00E17B7F" w:rsidRDefault="00E17B7F">
      <w:pPr>
        <w:rPr>
          <w:rFonts w:ascii="GHEA Grapalat" w:hAnsi="GHEA Grapalat"/>
          <w:spacing w:val="-6"/>
        </w:rPr>
      </w:pPr>
      <w:r>
        <w:rPr>
          <w:rFonts w:ascii="GHEA Grapalat" w:hAnsi="GHEA Grapalat"/>
          <w:spacing w:val="-6"/>
        </w:rPr>
        <w:br w:type="page"/>
      </w:r>
    </w:p>
    <w:p w14:paraId="71A5E6F1" w14:textId="2063746E"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0233B5">
        <w:rPr>
          <w:rFonts w:ascii="GHEA Grapalat" w:hAnsi="GHEA Grapalat"/>
          <w:bCs/>
        </w:rPr>
        <w:t>запросе цены</w:t>
      </w:r>
      <w:r w:rsidR="00096865" w:rsidRPr="006D2DF7">
        <w:rPr>
          <w:rFonts w:ascii="GHEA Grapalat" w:hAnsi="GHEA Grapalat"/>
          <w:spacing w:val="-6"/>
        </w:rPr>
        <w:t xml:space="preserve">, проводимом под кодом </w:t>
      </w:r>
      <w:r w:rsidR="00EA1E41">
        <w:rPr>
          <w:rFonts w:ascii="GHEA Grapalat" w:hAnsi="GHEA Grapalat"/>
        </w:rPr>
        <w:t>HA-GHTSDB-</w:t>
      </w:r>
      <w:r w:rsidR="006A265C">
        <w:rPr>
          <w:rFonts w:ascii="GHEA Grapalat" w:hAnsi="GHEA Grapalat"/>
        </w:rPr>
        <w:t>2025/</w:t>
      </w:r>
      <w:r w:rsidR="00283AE7">
        <w:rPr>
          <w:rFonts w:ascii="GHEA Grapalat" w:hAnsi="GHEA Grapalat"/>
        </w:rPr>
        <w:t>2</w:t>
      </w:r>
      <w:r w:rsidR="007E58E1" w:rsidRPr="007E58E1">
        <w:rPr>
          <w:rFonts w:ascii="GHEA Grapalat" w:hAnsi="GHEA Grapalat"/>
        </w:rPr>
        <w:t>4</w:t>
      </w:r>
      <w:r w:rsidR="006A265C">
        <w:rPr>
          <w:rFonts w:ascii="GHEA Grapalat" w:hAnsi="GHEA Grapalat"/>
        </w:rPr>
        <w:t xml:space="preserve"> </w:t>
      </w:r>
      <w:r w:rsidR="00EA1E41">
        <w:rPr>
          <w:rFonts w:ascii="GHEA Grapalat" w:hAnsi="GHEA Grapalat"/>
          <w:lang w:val="hy-AM"/>
        </w:rPr>
        <w:t xml:space="preserve"> </w:t>
      </w:r>
      <w:r w:rsidR="00096865" w:rsidRPr="006D2DF7">
        <w:rPr>
          <w:rFonts w:ascii="GHEA Grapalat" w:hAnsi="GHEA Grapalat"/>
          <w:spacing w:val="-6"/>
        </w:rPr>
        <w:t>(далее — процедура).</w:t>
      </w:r>
    </w:p>
    <w:p w14:paraId="04999FFE" w14:textId="6643F7D4"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w:t>
      </w:r>
      <w:r w:rsidRPr="00EA1E41">
        <w:rPr>
          <w:rFonts w:ascii="GHEA Grapalat" w:hAnsi="GHEA Grapalat"/>
        </w:rPr>
        <w:t>ть лиц (далее — участник), намеренных участвовать в объявленной "</w:t>
      </w:r>
      <w:r w:rsidR="00EA1E41" w:rsidRPr="00EA1E41">
        <w:rPr>
          <w:rFonts w:ascii="GHEA Grapalat" w:hAnsi="GHEA Grapalat"/>
          <w:sz w:val="22"/>
          <w:szCs w:val="22"/>
        </w:rPr>
        <w:t>ГНО «АРМЛЕС»</w:t>
      </w:r>
      <w:r w:rsidRPr="00EA1E41">
        <w:rPr>
          <w:rFonts w:ascii="GHEA Grapalat" w:hAnsi="GHEA Grapalat"/>
        </w:rPr>
        <w:t>"</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49B913E"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2F1FB351"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E2F0250" w14:textId="276A88BE"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EA1E41">
        <w:rPr>
          <w:rFonts w:ascii="GHEA Grapalat" w:hAnsi="GHEA Grapalat"/>
        </w:rPr>
        <w:t>"</w:t>
      </w:r>
      <w:r w:rsidR="00EA1E41">
        <w:rPr>
          <w:rFonts w:ascii="GHEA Grapalat" w:hAnsi="GHEA Grapalat" w:cs="Sylfaen"/>
          <w:lang w:val="af-ZA"/>
        </w:rPr>
        <w:t>«</w:t>
      </w:r>
      <w:r w:rsidR="00EA1E41">
        <w:fldChar w:fldCharType="begin"/>
      </w:r>
      <w:r w:rsidR="00EA1E41">
        <w:instrText xml:space="preserve"> HYPERLINK "mailto:mane.khachatryan@armforest.am" </w:instrText>
      </w:r>
      <w:r w:rsidR="00EA1E41">
        <w:fldChar w:fldCharType="separate"/>
      </w:r>
      <w:r w:rsidR="00EA1E41">
        <w:rPr>
          <w:rStyle w:val="Hyperlink"/>
          <w:rFonts w:ascii="GHEA Grapalat" w:hAnsi="GHEA Grapalat" w:cs="Sylfaen"/>
          <w:lang w:val="af-ZA"/>
        </w:rPr>
        <w:t>mane.khachatryan@armforest.am</w:t>
      </w:r>
      <w:r w:rsidR="00EA1E41">
        <w:fldChar w:fldCharType="end"/>
      </w:r>
      <w:r w:rsidR="00EA1E41">
        <w:rPr>
          <w:rFonts w:ascii="GHEA Grapalat" w:hAnsi="GHEA Grapalat" w:cs="Sylfaen"/>
          <w:lang w:val="af-ZA"/>
        </w:rPr>
        <w:t xml:space="preserve"> »</w:t>
      </w:r>
      <w:r w:rsidR="00EA1E41">
        <w:rPr>
          <w:rFonts w:ascii="GHEA Grapalat" w:hAnsi="GHEA Grapalat" w:cs="Sylfaen"/>
          <w:lang w:val="hy-AM"/>
        </w:rPr>
        <w:t>։</w:t>
      </w:r>
    </w:p>
    <w:p w14:paraId="1C78B9BD"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5E7A591B"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16B94BA9"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5D98469E" w14:textId="12D1B911" w:rsidR="00096865" w:rsidRPr="000C72C1" w:rsidRDefault="00845AA5" w:rsidP="00EA1E41">
      <w:pPr>
        <w:pStyle w:val="Heading1"/>
        <w:spacing w:after="60"/>
        <w:rPr>
          <w:rFonts w:ascii="GHEA Grapalat" w:hAnsi="GHEA Grapalat"/>
          <w:sz w:val="22"/>
          <w:szCs w:val="22"/>
          <w:lang w:val="hy-AM"/>
        </w:rPr>
      </w:pPr>
      <w:r w:rsidRPr="009044F1">
        <w:rPr>
          <w:rFonts w:ascii="GHEA Grapalat" w:hAnsi="GHEA Grapalat"/>
          <w:sz w:val="24"/>
          <w:szCs w:val="24"/>
        </w:rPr>
        <w:t>1.1</w:t>
      </w:r>
      <w:r w:rsidR="008E6E51" w:rsidRPr="008E6E51">
        <w:rPr>
          <w:rFonts w:ascii="GHEA Grapalat" w:hAnsi="GHEA Grapalat"/>
          <w:sz w:val="24"/>
          <w:szCs w:val="24"/>
        </w:rPr>
        <w:t>.</w:t>
      </w:r>
      <w:r w:rsidR="00F63BBB" w:rsidRPr="00090699">
        <w:rPr>
          <w:rFonts w:ascii="GHEA Grapalat" w:hAnsi="GHEA Grapalat"/>
          <w:sz w:val="24"/>
          <w:szCs w:val="24"/>
        </w:rPr>
        <w:tab/>
      </w:r>
      <w:r w:rsidRPr="009044F1">
        <w:rPr>
          <w:rFonts w:ascii="GHEA Grapalat" w:hAnsi="GHEA Grapalat"/>
          <w:sz w:val="24"/>
          <w:szCs w:val="24"/>
        </w:rPr>
        <w:t xml:space="preserve">Предметом закупки является приобретение </w:t>
      </w:r>
      <w:r w:rsidR="006A265C" w:rsidRPr="003C3A1D">
        <w:rPr>
          <w:rFonts w:ascii="GHEA Grapalat" w:hAnsi="GHEA Grapalat"/>
          <w:sz w:val="24"/>
          <w:szCs w:val="24"/>
        </w:rPr>
        <w:t>УСЛУГ ПО ПЕРЕВОДУ СОТРУДНИКОВ НА ДРУГОЕ РАБОЧЕЕ МЕСТО В ФИЛИАЛЕ</w:t>
      </w:r>
      <w:r w:rsidR="006A265C" w:rsidRPr="003C3A1D">
        <w:rPr>
          <w:rFonts w:ascii="GHEA Grapalat" w:hAnsi="GHEA Grapalat"/>
          <w:sz w:val="24"/>
          <w:szCs w:val="24"/>
          <w:lang w:val="hy-AM"/>
        </w:rPr>
        <w:t xml:space="preserve"> </w:t>
      </w:r>
      <w:r w:rsidR="006A265C" w:rsidRPr="003C3A1D">
        <w:rPr>
          <w:rFonts w:ascii="GHEA Grapalat" w:hAnsi="GHEA Grapalat"/>
          <w:color w:val="202124"/>
          <w:sz w:val="24"/>
          <w:szCs w:val="24"/>
        </w:rPr>
        <w:t xml:space="preserve"> </w:t>
      </w:r>
      <w:r w:rsidR="007E58E1" w:rsidRPr="007E58E1">
        <w:rPr>
          <w:rFonts w:ascii="GHEA Grapalat" w:hAnsi="GHEA Grapalat" w:cs="Sylfaen"/>
          <w:b/>
          <w:bCs/>
          <w:sz w:val="24"/>
          <w:szCs w:val="24"/>
        </w:rPr>
        <w:t>РАЗДАНСКОГО</w:t>
      </w:r>
      <w:r w:rsidR="006A265C" w:rsidRPr="003C3A1D">
        <w:rPr>
          <w:rFonts w:ascii="GHEA Grapalat" w:hAnsi="GHEA Grapalat" w:cs="Sylfaen"/>
          <w:b/>
          <w:bCs/>
          <w:sz w:val="24"/>
          <w:szCs w:val="24"/>
        </w:rPr>
        <w:t xml:space="preserve">, </w:t>
      </w:r>
      <w:r w:rsidR="006A265C" w:rsidRPr="003C3A1D">
        <w:rPr>
          <w:rFonts w:ascii="GHEA Grapalat" w:hAnsi="GHEA Grapalat"/>
          <w:sz w:val="24"/>
          <w:szCs w:val="24"/>
        </w:rPr>
        <w:t>"ЛЕСХОЗА</w:t>
      </w:r>
      <w:r w:rsidR="006A265C" w:rsidRPr="008257EF">
        <w:rPr>
          <w:rFonts w:ascii="GHEA Grapalat" w:hAnsi="GHEA Grapalat"/>
          <w:sz w:val="24"/>
          <w:szCs w:val="24"/>
        </w:rPr>
        <w:t>"</w:t>
      </w:r>
      <w:r w:rsidR="006A265C" w:rsidRPr="000E6741">
        <w:rPr>
          <w:rFonts w:ascii="GHEA Grapalat" w:hAnsi="GHEA Grapalat"/>
          <w:sz w:val="24"/>
          <w:szCs w:val="24"/>
        </w:rPr>
        <w:t xml:space="preserve"> ГНО «АРМЛЕС</w:t>
      </w:r>
      <w:r w:rsidR="006A265C" w:rsidRPr="006C3414">
        <w:rPr>
          <w:rFonts w:ascii="GHEA Grapalat" w:hAnsi="GHEA Grapalat"/>
          <w:sz w:val="24"/>
          <w:szCs w:val="24"/>
        </w:rPr>
        <w:t>»</w:t>
      </w:r>
      <w:r w:rsidRPr="009044F1">
        <w:rPr>
          <w:rFonts w:ascii="GHEA Grapalat" w:hAnsi="GHEA Grapalat"/>
          <w:sz w:val="24"/>
          <w:szCs w:val="24"/>
        </w:rPr>
        <w:t xml:space="preserve">которые сгруппированы в лоты </w:t>
      </w:r>
      <w:r w:rsidRPr="006A265C">
        <w:rPr>
          <w:rFonts w:ascii="GHEA Grapalat" w:hAnsi="GHEA Grapalat"/>
          <w:sz w:val="24"/>
          <w:szCs w:val="24"/>
          <w:highlight w:val="yellow"/>
        </w:rPr>
        <w:t>"</w:t>
      </w:r>
      <w:r w:rsidR="007E58E1" w:rsidRPr="007E58E1">
        <w:rPr>
          <w:rFonts w:ascii="GHEA Grapalat" w:hAnsi="GHEA Grapalat"/>
          <w:i/>
          <w:sz w:val="24"/>
          <w:szCs w:val="24"/>
          <w:highlight w:val="yellow"/>
        </w:rPr>
        <w:t>6</w:t>
      </w:r>
      <w:r w:rsidRPr="006A265C">
        <w:rPr>
          <w:rFonts w:ascii="GHEA Grapalat" w:hAnsi="GHEA Grapalat"/>
          <w:sz w:val="24"/>
          <w:szCs w:val="24"/>
          <w:highlight w:val="yellow"/>
        </w:rPr>
        <w:t>":</w:t>
      </w:r>
      <w:r w:rsidR="000C72C1">
        <w:rPr>
          <w:rFonts w:ascii="GHEA Grapalat" w:hAnsi="GHEA Grapalat"/>
          <w:sz w:val="24"/>
          <w:szCs w:val="24"/>
          <w:lang w:val="hy-AM"/>
        </w:rPr>
        <w:t xml:space="preserve"> </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4C84F2FC" w14:textId="77777777" w:rsidTr="00F32DDC">
        <w:trPr>
          <w:jc w:val="center"/>
        </w:trPr>
        <w:tc>
          <w:tcPr>
            <w:tcW w:w="2634" w:type="dxa"/>
            <w:gridSpan w:val="2"/>
            <w:vAlign w:val="center"/>
          </w:tcPr>
          <w:p w14:paraId="35DA0C64"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091A2EE0"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1A1A7AEF" w14:textId="77777777" w:rsidTr="00970424">
        <w:trPr>
          <w:jc w:val="center"/>
        </w:trPr>
        <w:tc>
          <w:tcPr>
            <w:tcW w:w="1216" w:type="dxa"/>
            <w:vAlign w:val="center"/>
          </w:tcPr>
          <w:p w14:paraId="236A7C73"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47350585"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58218C91"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7E58E1" w:rsidRPr="009044F1" w14:paraId="38C5F224" w14:textId="77777777" w:rsidTr="00265983">
        <w:trPr>
          <w:jc w:val="center"/>
        </w:trPr>
        <w:tc>
          <w:tcPr>
            <w:tcW w:w="1216" w:type="dxa"/>
            <w:vAlign w:val="center"/>
          </w:tcPr>
          <w:p w14:paraId="7E9F010C" w14:textId="5E9ADC5C" w:rsidR="007E58E1" w:rsidRPr="009044F1" w:rsidRDefault="007E58E1" w:rsidP="007E58E1">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1</w:t>
            </w:r>
          </w:p>
        </w:tc>
        <w:tc>
          <w:tcPr>
            <w:tcW w:w="1418" w:type="dxa"/>
          </w:tcPr>
          <w:p w14:paraId="34F828BD" w14:textId="7A1F84E6" w:rsidR="007E58E1" w:rsidRDefault="007E58E1" w:rsidP="007E58E1">
            <w:pPr>
              <w:pStyle w:val="BodyTextIndent2"/>
              <w:widowControl w:val="0"/>
              <w:spacing w:after="120" w:line="240" w:lineRule="auto"/>
              <w:ind w:firstLine="0"/>
              <w:jc w:val="center"/>
              <w:rPr>
                <w:rFonts w:ascii="GHEA Grapalat" w:hAnsi="GHEA Grapalat" w:cs="Calibri"/>
                <w:color w:val="000000"/>
                <w:sz w:val="18"/>
                <w:szCs w:val="18"/>
              </w:rPr>
            </w:pPr>
            <w:r w:rsidRPr="0016017A">
              <w:t>91000</w:t>
            </w:r>
          </w:p>
        </w:tc>
        <w:tc>
          <w:tcPr>
            <w:tcW w:w="6600" w:type="dxa"/>
          </w:tcPr>
          <w:p w14:paraId="2F3FAC69" w14:textId="12B56B37" w:rsidR="007E58E1" w:rsidRPr="00237E34" w:rsidRDefault="007E58E1" w:rsidP="007E58E1">
            <w:pPr>
              <w:pStyle w:val="BodyTextIndent2"/>
              <w:widowControl w:val="0"/>
              <w:spacing w:after="120" w:line="240" w:lineRule="auto"/>
              <w:ind w:firstLine="0"/>
              <w:rPr>
                <w:rFonts w:ascii="Calibri" w:hAnsi="Calibri" w:cs="Calibri"/>
                <w:lang w:val="hy-AM"/>
              </w:rPr>
            </w:pPr>
            <w:r w:rsidRPr="00997A7E">
              <w:rPr>
                <w:rFonts w:ascii="Calibri" w:hAnsi="Calibri" w:cs="Calibri"/>
              </w:rPr>
              <w:t>услуга</w:t>
            </w:r>
            <w:r w:rsidRPr="00997A7E">
              <w:t xml:space="preserve"> </w:t>
            </w:r>
            <w:r w:rsidRPr="00997A7E">
              <w:rPr>
                <w:rFonts w:ascii="Calibri" w:hAnsi="Calibri" w:cs="Calibri"/>
              </w:rPr>
              <w:t>перевода</w:t>
            </w:r>
            <w:r w:rsidRPr="00997A7E">
              <w:t xml:space="preserve"> </w:t>
            </w:r>
            <w:r w:rsidRPr="00997A7E">
              <w:rPr>
                <w:rFonts w:ascii="Calibri" w:hAnsi="Calibri" w:cs="Calibri"/>
              </w:rPr>
              <w:t>сотрудников</w:t>
            </w:r>
            <w:r w:rsidRPr="00997A7E">
              <w:t xml:space="preserve"> </w:t>
            </w:r>
            <w:r w:rsidRPr="00997A7E">
              <w:rPr>
                <w:rFonts w:ascii="Calibri" w:hAnsi="Calibri" w:cs="Calibri"/>
              </w:rPr>
              <w:t>на</w:t>
            </w:r>
            <w:r w:rsidRPr="00997A7E">
              <w:t xml:space="preserve"> </w:t>
            </w:r>
            <w:r w:rsidRPr="00997A7E">
              <w:rPr>
                <w:rFonts w:ascii="Calibri" w:hAnsi="Calibri" w:cs="Calibri"/>
              </w:rPr>
              <w:t>другое</w:t>
            </w:r>
            <w:r w:rsidRPr="00997A7E">
              <w:t xml:space="preserve"> </w:t>
            </w:r>
            <w:r w:rsidRPr="00997A7E">
              <w:rPr>
                <w:rFonts w:ascii="Calibri" w:hAnsi="Calibri" w:cs="Calibri"/>
              </w:rPr>
              <w:t>место</w:t>
            </w:r>
            <w:r w:rsidRPr="00997A7E">
              <w:t xml:space="preserve"> </w:t>
            </w:r>
            <w:r w:rsidRPr="00997A7E">
              <w:rPr>
                <w:rFonts w:ascii="Calibri" w:hAnsi="Calibri" w:cs="Calibri"/>
              </w:rPr>
              <w:t>работы</w:t>
            </w:r>
            <w:r>
              <w:rPr>
                <w:rFonts w:ascii="Calibri" w:hAnsi="Calibri" w:cs="Calibri"/>
                <w:lang w:val="hy-AM"/>
              </w:rPr>
              <w:t xml:space="preserve"> </w:t>
            </w:r>
            <w:r w:rsidRPr="00237E34">
              <w:rPr>
                <w:rFonts w:ascii="GHEA Grapalat" w:hAnsi="GHEA Grapalat"/>
                <w:sz w:val="16"/>
                <w:szCs w:val="16"/>
              </w:rPr>
              <w:t>"</w:t>
            </w:r>
            <w:r>
              <w:t xml:space="preserve"> </w:t>
            </w:r>
            <w:r w:rsidRPr="007E58E1">
              <w:rPr>
                <w:rFonts w:ascii="GHEA Grapalat" w:hAnsi="GHEA Grapalat" w:cs="Sylfaen"/>
                <w:b/>
                <w:bCs/>
                <w:sz w:val="16"/>
                <w:szCs w:val="16"/>
              </w:rPr>
              <w:t>РАЗДАНСКОГО</w:t>
            </w:r>
            <w:r w:rsidRPr="00237E34">
              <w:rPr>
                <w:rFonts w:ascii="GHEA Grapalat" w:hAnsi="GHEA Grapalat"/>
                <w:sz w:val="16"/>
                <w:szCs w:val="16"/>
              </w:rPr>
              <w:t xml:space="preserve"> ЛЕСХОЗА" ГНО «АРМЛЕС»</w:t>
            </w:r>
          </w:p>
        </w:tc>
      </w:tr>
      <w:tr w:rsidR="007E58E1" w:rsidRPr="009044F1" w14:paraId="5F20BDD1" w14:textId="77777777" w:rsidTr="00265983">
        <w:trPr>
          <w:jc w:val="center"/>
        </w:trPr>
        <w:tc>
          <w:tcPr>
            <w:tcW w:w="1216" w:type="dxa"/>
            <w:vAlign w:val="center"/>
          </w:tcPr>
          <w:p w14:paraId="17D36F4B" w14:textId="28380C2B" w:rsidR="007E58E1" w:rsidRPr="009044F1" w:rsidRDefault="007E58E1" w:rsidP="007E58E1">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2</w:t>
            </w:r>
          </w:p>
        </w:tc>
        <w:tc>
          <w:tcPr>
            <w:tcW w:w="1418" w:type="dxa"/>
          </w:tcPr>
          <w:p w14:paraId="2561496B" w14:textId="286798B1" w:rsidR="007E58E1" w:rsidRDefault="007E58E1" w:rsidP="007E58E1">
            <w:pPr>
              <w:pStyle w:val="BodyTextIndent2"/>
              <w:widowControl w:val="0"/>
              <w:spacing w:after="120" w:line="240" w:lineRule="auto"/>
              <w:ind w:firstLine="0"/>
              <w:jc w:val="center"/>
              <w:rPr>
                <w:rFonts w:ascii="GHEA Grapalat" w:hAnsi="GHEA Grapalat" w:cs="Calibri"/>
                <w:color w:val="000000"/>
                <w:sz w:val="18"/>
                <w:szCs w:val="18"/>
              </w:rPr>
            </w:pPr>
            <w:r w:rsidRPr="0016017A">
              <w:t>180000</w:t>
            </w:r>
          </w:p>
        </w:tc>
        <w:tc>
          <w:tcPr>
            <w:tcW w:w="6600" w:type="dxa"/>
          </w:tcPr>
          <w:p w14:paraId="204A580D" w14:textId="54DECCA2" w:rsidR="007E58E1" w:rsidRPr="00237E34" w:rsidRDefault="007E58E1" w:rsidP="007E58E1">
            <w:pPr>
              <w:pStyle w:val="BodyTextIndent2"/>
              <w:widowControl w:val="0"/>
              <w:spacing w:after="120" w:line="240" w:lineRule="auto"/>
              <w:ind w:firstLine="0"/>
              <w:rPr>
                <w:rFonts w:ascii="Calibri" w:hAnsi="Calibri" w:cs="Calibri"/>
                <w:lang w:val="hy-AM"/>
              </w:rPr>
            </w:pPr>
            <w:r w:rsidRPr="007B34E4">
              <w:t>услуга перевода сотрудников на другое место работы " РАЗДАНСКОГО ЛЕСХОЗА" ГНО «АРМЛЕС»</w:t>
            </w:r>
          </w:p>
        </w:tc>
      </w:tr>
      <w:tr w:rsidR="007E58E1" w:rsidRPr="009044F1" w14:paraId="180AA755" w14:textId="77777777" w:rsidTr="00265983">
        <w:trPr>
          <w:jc w:val="center"/>
        </w:trPr>
        <w:tc>
          <w:tcPr>
            <w:tcW w:w="1216" w:type="dxa"/>
            <w:vAlign w:val="center"/>
          </w:tcPr>
          <w:p w14:paraId="2210A48D" w14:textId="34F8445F" w:rsidR="007E58E1" w:rsidRPr="009044F1" w:rsidRDefault="007E58E1" w:rsidP="007E58E1">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3</w:t>
            </w:r>
          </w:p>
        </w:tc>
        <w:tc>
          <w:tcPr>
            <w:tcW w:w="1418" w:type="dxa"/>
          </w:tcPr>
          <w:p w14:paraId="73857F79" w14:textId="6D314E9E" w:rsidR="007E58E1" w:rsidRDefault="007E58E1" w:rsidP="007E58E1">
            <w:pPr>
              <w:pStyle w:val="BodyTextIndent2"/>
              <w:widowControl w:val="0"/>
              <w:spacing w:after="120" w:line="240" w:lineRule="auto"/>
              <w:ind w:firstLine="0"/>
              <w:jc w:val="center"/>
              <w:rPr>
                <w:rFonts w:ascii="GHEA Grapalat" w:hAnsi="GHEA Grapalat" w:cs="Calibri"/>
                <w:color w:val="000000"/>
                <w:sz w:val="18"/>
                <w:szCs w:val="18"/>
              </w:rPr>
            </w:pPr>
            <w:r w:rsidRPr="0016017A">
              <w:t>55000</w:t>
            </w:r>
          </w:p>
        </w:tc>
        <w:tc>
          <w:tcPr>
            <w:tcW w:w="6600" w:type="dxa"/>
          </w:tcPr>
          <w:p w14:paraId="63784562" w14:textId="025D50C7" w:rsidR="007E58E1" w:rsidRPr="00237E34" w:rsidRDefault="007E58E1" w:rsidP="007E58E1">
            <w:pPr>
              <w:pStyle w:val="BodyTextIndent2"/>
              <w:widowControl w:val="0"/>
              <w:spacing w:after="120" w:line="240" w:lineRule="auto"/>
              <w:ind w:firstLine="0"/>
              <w:rPr>
                <w:rFonts w:ascii="Calibri" w:hAnsi="Calibri" w:cs="Calibri"/>
                <w:lang w:val="hy-AM"/>
              </w:rPr>
            </w:pPr>
            <w:r w:rsidRPr="007B34E4">
              <w:t>услуга перевода сотрудников на другое место работы " РАЗДАНСКОГО ЛЕСХОЗА" ГНО «АРМЛЕС»</w:t>
            </w:r>
          </w:p>
        </w:tc>
      </w:tr>
      <w:tr w:rsidR="007E58E1" w:rsidRPr="009044F1" w14:paraId="0838C295" w14:textId="77777777" w:rsidTr="00265983">
        <w:trPr>
          <w:jc w:val="center"/>
        </w:trPr>
        <w:tc>
          <w:tcPr>
            <w:tcW w:w="1216" w:type="dxa"/>
            <w:vAlign w:val="center"/>
          </w:tcPr>
          <w:p w14:paraId="27FE099A" w14:textId="141D89FA" w:rsidR="007E58E1" w:rsidRPr="009044F1" w:rsidRDefault="007E58E1" w:rsidP="007E58E1">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4</w:t>
            </w:r>
          </w:p>
        </w:tc>
        <w:tc>
          <w:tcPr>
            <w:tcW w:w="1418" w:type="dxa"/>
          </w:tcPr>
          <w:p w14:paraId="57C32E10" w14:textId="3CC1A4A8" w:rsidR="007E58E1" w:rsidRDefault="007E58E1" w:rsidP="007E58E1">
            <w:pPr>
              <w:pStyle w:val="BodyTextIndent2"/>
              <w:widowControl w:val="0"/>
              <w:spacing w:after="120" w:line="240" w:lineRule="auto"/>
              <w:ind w:firstLine="0"/>
              <w:jc w:val="center"/>
              <w:rPr>
                <w:rFonts w:ascii="GHEA Grapalat" w:hAnsi="GHEA Grapalat" w:cs="Calibri"/>
                <w:color w:val="000000"/>
                <w:sz w:val="18"/>
                <w:szCs w:val="18"/>
              </w:rPr>
            </w:pPr>
            <w:r w:rsidRPr="0016017A">
              <w:t>60000</w:t>
            </w:r>
          </w:p>
        </w:tc>
        <w:tc>
          <w:tcPr>
            <w:tcW w:w="6600" w:type="dxa"/>
          </w:tcPr>
          <w:p w14:paraId="75CB02D6" w14:textId="50F08150" w:rsidR="007E58E1" w:rsidRPr="00237E34" w:rsidRDefault="007E58E1" w:rsidP="007E58E1">
            <w:pPr>
              <w:pStyle w:val="BodyTextIndent2"/>
              <w:widowControl w:val="0"/>
              <w:spacing w:after="120" w:line="240" w:lineRule="auto"/>
              <w:ind w:firstLine="0"/>
              <w:rPr>
                <w:rFonts w:ascii="Calibri" w:hAnsi="Calibri" w:cs="Calibri"/>
                <w:lang w:val="hy-AM"/>
              </w:rPr>
            </w:pPr>
            <w:r w:rsidRPr="007B34E4">
              <w:t>услуга перевода сотрудников на другое место работы " РАЗДАНСКОГО ЛЕСХОЗА" ГНО «АРМЛЕС»</w:t>
            </w:r>
          </w:p>
        </w:tc>
      </w:tr>
      <w:tr w:rsidR="007E58E1" w:rsidRPr="009044F1" w14:paraId="6240F936" w14:textId="77777777" w:rsidTr="00265983">
        <w:trPr>
          <w:jc w:val="center"/>
        </w:trPr>
        <w:tc>
          <w:tcPr>
            <w:tcW w:w="1216" w:type="dxa"/>
            <w:vAlign w:val="center"/>
          </w:tcPr>
          <w:p w14:paraId="5C27A75A" w14:textId="405E7736" w:rsidR="007E58E1" w:rsidRPr="009044F1" w:rsidRDefault="007E58E1" w:rsidP="007E58E1">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5</w:t>
            </w:r>
          </w:p>
        </w:tc>
        <w:tc>
          <w:tcPr>
            <w:tcW w:w="1418" w:type="dxa"/>
          </w:tcPr>
          <w:p w14:paraId="784BFFBC" w14:textId="22735506" w:rsidR="007E58E1" w:rsidRDefault="007E58E1" w:rsidP="007E58E1">
            <w:pPr>
              <w:pStyle w:val="BodyTextIndent2"/>
              <w:widowControl w:val="0"/>
              <w:spacing w:after="120" w:line="240" w:lineRule="auto"/>
              <w:ind w:firstLine="0"/>
              <w:jc w:val="center"/>
              <w:rPr>
                <w:rFonts w:ascii="GHEA Grapalat" w:hAnsi="GHEA Grapalat" w:cs="Calibri"/>
                <w:color w:val="000000"/>
                <w:sz w:val="18"/>
                <w:szCs w:val="18"/>
              </w:rPr>
            </w:pPr>
            <w:r w:rsidRPr="0016017A">
              <w:t>200000</w:t>
            </w:r>
          </w:p>
        </w:tc>
        <w:tc>
          <w:tcPr>
            <w:tcW w:w="6600" w:type="dxa"/>
          </w:tcPr>
          <w:p w14:paraId="169EB98C" w14:textId="359DBB8C" w:rsidR="007E58E1" w:rsidRPr="00237E34" w:rsidRDefault="007E58E1" w:rsidP="007E58E1">
            <w:pPr>
              <w:pStyle w:val="BodyTextIndent2"/>
              <w:widowControl w:val="0"/>
              <w:spacing w:after="120" w:line="240" w:lineRule="auto"/>
              <w:ind w:firstLine="0"/>
              <w:rPr>
                <w:rFonts w:ascii="Calibri" w:hAnsi="Calibri" w:cs="Calibri"/>
                <w:lang w:val="hy-AM"/>
              </w:rPr>
            </w:pPr>
            <w:r w:rsidRPr="007B34E4">
              <w:t>услуга перевода сотрудников на другое место работы " РАЗДАНСКОГО ЛЕСХОЗА" ГНО «АРМЛЕС»</w:t>
            </w:r>
          </w:p>
        </w:tc>
      </w:tr>
      <w:tr w:rsidR="007E58E1" w:rsidRPr="009044F1" w14:paraId="674656AD" w14:textId="77777777" w:rsidTr="00265983">
        <w:trPr>
          <w:jc w:val="center"/>
        </w:trPr>
        <w:tc>
          <w:tcPr>
            <w:tcW w:w="1216" w:type="dxa"/>
            <w:vAlign w:val="center"/>
          </w:tcPr>
          <w:p w14:paraId="049763C4" w14:textId="1D6CA2DA" w:rsidR="007E58E1" w:rsidRPr="009044F1" w:rsidRDefault="007E58E1" w:rsidP="007E58E1">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6</w:t>
            </w:r>
          </w:p>
        </w:tc>
        <w:tc>
          <w:tcPr>
            <w:tcW w:w="1418" w:type="dxa"/>
          </w:tcPr>
          <w:p w14:paraId="3EDB082E" w14:textId="1290FFE5" w:rsidR="007E58E1" w:rsidRDefault="007E58E1" w:rsidP="007E58E1">
            <w:pPr>
              <w:pStyle w:val="BodyTextIndent2"/>
              <w:widowControl w:val="0"/>
              <w:spacing w:after="120" w:line="240" w:lineRule="auto"/>
              <w:ind w:firstLine="0"/>
              <w:jc w:val="center"/>
              <w:rPr>
                <w:rFonts w:ascii="GHEA Grapalat" w:hAnsi="GHEA Grapalat" w:cs="Calibri"/>
                <w:color w:val="000000"/>
                <w:sz w:val="18"/>
                <w:szCs w:val="18"/>
              </w:rPr>
            </w:pPr>
            <w:r w:rsidRPr="0016017A">
              <w:t>84000</w:t>
            </w:r>
          </w:p>
        </w:tc>
        <w:tc>
          <w:tcPr>
            <w:tcW w:w="6600" w:type="dxa"/>
          </w:tcPr>
          <w:p w14:paraId="73D5AC77" w14:textId="7F30C066" w:rsidR="007E58E1" w:rsidRPr="00237E34" w:rsidRDefault="007E58E1" w:rsidP="007E58E1">
            <w:pPr>
              <w:pStyle w:val="BodyTextIndent2"/>
              <w:widowControl w:val="0"/>
              <w:spacing w:after="120" w:line="240" w:lineRule="auto"/>
              <w:ind w:firstLine="0"/>
              <w:rPr>
                <w:rFonts w:ascii="Calibri" w:hAnsi="Calibri" w:cs="Calibri"/>
                <w:lang w:val="hy-AM"/>
              </w:rPr>
            </w:pPr>
            <w:r w:rsidRPr="007B34E4">
              <w:t>услуга перевода сотрудников на другое место работы " РАЗДАНСКОГО ЛЕСХОЗА" ГНО «АРМЛЕС»</w:t>
            </w:r>
          </w:p>
        </w:tc>
      </w:tr>
    </w:tbl>
    <w:p w14:paraId="66F3D71A"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3F3D669D"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319667FB" w14:textId="77777777" w:rsidR="00BD2C67" w:rsidRPr="001115E9" w:rsidRDefault="00BD2C67" w:rsidP="00B46D58">
      <w:pPr>
        <w:widowControl w:val="0"/>
        <w:tabs>
          <w:tab w:val="left" w:pos="1134"/>
        </w:tabs>
        <w:spacing w:after="160"/>
        <w:ind w:firstLine="567"/>
        <w:jc w:val="both"/>
        <w:rPr>
          <w:rFonts w:ascii="GHEA Grapalat" w:hAnsi="GHEA Grapalat"/>
        </w:rPr>
      </w:pPr>
    </w:p>
    <w:p w14:paraId="721FE4F1"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4C9EECC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07EF9366"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0CF66D80"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64D378E0"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1FD11E1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47D183A"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E172CCE"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1A1EBC78" w14:textId="77777777"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8311512"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7E022655" w14:textId="77777777"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33858011"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238EE950"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C99736F" w14:textId="77777777" w:rsidR="00106256" w:rsidRDefault="00BA3554" w:rsidP="00106256">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106256"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106256">
        <w:rPr>
          <w:rFonts w:ascii="GHEA Grapalat" w:hAnsi="GHEA Grapalat"/>
        </w:rPr>
        <w:t>.</w:t>
      </w:r>
    </w:p>
    <w:p w14:paraId="65EE4D34"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w:t>
      </w:r>
      <w:r w:rsidRPr="009044F1">
        <w:rPr>
          <w:rFonts w:ascii="GHEA Grapalat" w:hAnsi="GHEA Grapalat"/>
        </w:rPr>
        <w:lastRenderedPageBreak/>
        <w:t>(одним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214A29B"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6CAEB83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05DD569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74FDC8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6DCB588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D0FB25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E3AA81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B4EB845"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560000F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5931CBA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w:t>
      </w:r>
      <w:r w:rsidRPr="009044F1">
        <w:rPr>
          <w:rFonts w:ascii="GHEA Grapalat" w:hAnsi="GHEA Grapalat"/>
          <w:color w:val="000000"/>
        </w:rPr>
        <w:lastRenderedPageBreak/>
        <w:t>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65EFA9E" w14:textId="77777777"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4C172A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6C57BEFD"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7D46DFB3"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2300D688"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7232E6A9"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25C7D7A2"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EA82D9A" w14:textId="77777777"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14EA5F4A" w14:textId="77777777"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7E56548C" w14:textId="77777777" w:rsidR="00FE2CCB" w:rsidRDefault="00FE2CCB" w:rsidP="00407DB3">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50F687AE" w14:textId="77777777" w:rsidR="00FE2CCB" w:rsidRPr="00A970FC"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14:paraId="1CBFEBC4" w14:textId="77777777" w:rsidR="00FE2CCB"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14:paraId="09C4719C" w14:textId="77777777" w:rsidR="00BD2C67" w:rsidRPr="001115E9" w:rsidRDefault="00BD2C67" w:rsidP="00B46D58">
      <w:pPr>
        <w:widowControl w:val="0"/>
        <w:spacing w:after="160"/>
        <w:jc w:val="center"/>
        <w:rPr>
          <w:rFonts w:ascii="GHEA Grapalat" w:hAnsi="GHEA Grapalat"/>
          <w:b/>
        </w:rPr>
      </w:pPr>
    </w:p>
    <w:p w14:paraId="50471203" w14:textId="77777777" w:rsidR="00096865" w:rsidRPr="00BD2C67" w:rsidRDefault="00ED2352" w:rsidP="00B46D58">
      <w:pPr>
        <w:widowControl w:val="0"/>
        <w:spacing w:after="160"/>
        <w:jc w:val="center"/>
        <w:rPr>
          <w:rFonts w:ascii="GHEA Grapalat" w:hAnsi="GHEA Grapalat"/>
          <w:b/>
        </w:rPr>
      </w:pPr>
      <w:r>
        <w:rPr>
          <w:rFonts w:ascii="GHEA Grapalat" w:hAnsi="GHEA Grapalat"/>
          <w:b/>
        </w:rPr>
        <w:lastRenderedPageBreak/>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518ADA99"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6F113CB"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7991486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592B82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8B0C228"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w:t>
      </w:r>
      <w:r w:rsidRPr="009044F1">
        <w:rPr>
          <w:rFonts w:ascii="GHEA Grapalat" w:hAnsi="GHEA Grapalat"/>
        </w:rPr>
        <w:lastRenderedPageBreak/>
        <w:t xml:space="preserve">опубликовывается объявление о внесении изменений и условиях их предоставления. </w:t>
      </w:r>
    </w:p>
    <w:p w14:paraId="301565A1"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3FE896F2"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4"/>
        <w:t>6</w:t>
      </w:r>
      <w:r w:rsidRPr="009044F1">
        <w:rPr>
          <w:rFonts w:ascii="GHEA Grapalat" w:hAnsi="GHEA Grapalat"/>
        </w:rPr>
        <w:t xml:space="preserve">. </w:t>
      </w:r>
    </w:p>
    <w:p w14:paraId="58F3AA5D" w14:textId="77777777" w:rsidR="00B051BE" w:rsidRPr="009044F1" w:rsidRDefault="00B051BE" w:rsidP="00B46D58">
      <w:pPr>
        <w:widowControl w:val="0"/>
        <w:spacing w:after="160"/>
        <w:jc w:val="center"/>
        <w:rPr>
          <w:rFonts w:ascii="GHEA Grapalat" w:hAnsi="GHEA Grapalat"/>
          <w:b/>
        </w:rPr>
      </w:pPr>
    </w:p>
    <w:p w14:paraId="16DB939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0B8FD18"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3D225E9"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0052B38"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157E4E7" w14:textId="17C8B58C"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0233B5">
        <w:rPr>
          <w:rFonts w:ascii="GHEA Grapalat" w:hAnsi="GHEA Grapalat"/>
          <w:bCs/>
        </w:rPr>
        <w:t>запрос цены</w:t>
      </w:r>
      <w:r w:rsidRPr="009044F1">
        <w:rPr>
          <w:rFonts w:ascii="GHEA Grapalat" w:hAnsi="GHEA Grapalat"/>
          <w:sz w:val="24"/>
          <w:szCs w:val="24"/>
        </w:rPr>
        <w:t>.</w:t>
      </w:r>
    </w:p>
    <w:p w14:paraId="43F5386D" w14:textId="58100A73" w:rsidR="000371A2" w:rsidRDefault="000371A2" w:rsidP="00204733">
      <w:pPr>
        <w:pStyle w:val="BodyTextIndent2"/>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sidR="00204733">
        <w:rPr>
          <w:rFonts w:ascii="GHEA Grapalat" w:hAnsi="GHEA Grapalat"/>
          <w:sz w:val="24"/>
          <w:szCs w:val="24"/>
        </w:rPr>
        <w:t>4.2.</w:t>
      </w:r>
      <w:r w:rsidR="00204733">
        <w:rPr>
          <w:rFonts w:ascii="GHEA Grapalat" w:hAnsi="GHEA Grapalat"/>
          <w:sz w:val="24"/>
          <w:szCs w:val="24"/>
        </w:rPr>
        <w:tab/>
      </w:r>
      <w:r w:rsidR="00204733" w:rsidRPr="00204733">
        <w:rPr>
          <w:rFonts w:ascii="GHEA Grapalat" w:hAnsi="GHEA Grapalat"/>
          <w:sz w:val="24"/>
          <w:szCs w:val="24"/>
        </w:rPr>
        <w:t>Заявки на процедуру должны быть поданы в комиссию не позднее «</w:t>
      </w:r>
      <w:r w:rsidR="00204733" w:rsidRPr="00204733">
        <w:rPr>
          <w:rFonts w:ascii="GHEA Grapalat" w:hAnsi="GHEA Grapalat"/>
          <w:sz w:val="24"/>
          <w:szCs w:val="24"/>
          <w:lang w:val="hy-AM"/>
        </w:rPr>
        <w:t>1</w:t>
      </w:r>
      <w:r w:rsidR="002D0182">
        <w:rPr>
          <w:rFonts w:ascii="GHEA Grapalat" w:hAnsi="GHEA Grapalat"/>
          <w:sz w:val="24"/>
          <w:szCs w:val="24"/>
        </w:rPr>
        <w:t>5</w:t>
      </w:r>
      <w:r w:rsidR="00204733" w:rsidRPr="00204733">
        <w:rPr>
          <w:rFonts w:ascii="GHEA Grapalat" w:hAnsi="GHEA Grapalat"/>
          <w:sz w:val="24"/>
          <w:szCs w:val="24"/>
          <w:lang w:val="hy-AM"/>
        </w:rPr>
        <w:t>։00</w:t>
      </w:r>
      <w:r w:rsidR="00204733" w:rsidRPr="00204733">
        <w:rPr>
          <w:rFonts w:ascii="GHEA Grapalat" w:hAnsi="GHEA Grapalat"/>
          <w:sz w:val="24"/>
          <w:szCs w:val="24"/>
        </w:rPr>
        <w:t>» «7-го» дня</w:t>
      </w:r>
      <w:r w:rsidR="00204733">
        <w:rPr>
          <w:rFonts w:ascii="GHEA Grapalat" w:hAnsi="GHEA Grapalat"/>
          <w:sz w:val="24"/>
          <w:szCs w:val="24"/>
        </w:rPr>
        <w:t xml:space="preserve"> со дня публикации объявления о данной процедуре и приглашения в информационном бюллетене, по адресу «Арменакян 129, г. Ереван». </w:t>
      </w:r>
    </w:p>
    <w:p w14:paraId="31828484" w14:textId="44CB238D"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204733" w:rsidRPr="00204733">
        <w:rPr>
          <w:rFonts w:ascii="GHEA Grapalat" w:hAnsi="GHEA Grapalat"/>
          <w:sz w:val="22"/>
          <w:szCs w:val="22"/>
          <w:vertAlign w:val="subscript"/>
        </w:rPr>
        <w:t xml:space="preserve"> </w:t>
      </w:r>
      <w:r w:rsidR="00204733" w:rsidRPr="00204733">
        <w:rPr>
          <w:rFonts w:ascii="GHEA Grapalat" w:hAnsi="GHEA Grapalat"/>
          <w:sz w:val="22"/>
          <w:szCs w:val="22"/>
        </w:rPr>
        <w:t xml:space="preserve">Мане Хачатрян </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w:t>
      </w:r>
      <w:r>
        <w:rPr>
          <w:rFonts w:ascii="GHEA Grapalat" w:hAnsi="GHEA Grapalat"/>
          <w:sz w:val="24"/>
          <w:szCs w:val="24"/>
        </w:rPr>
        <w:lastRenderedPageBreak/>
        <w:t xml:space="preserve">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77228A66" w14:textId="77777777"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14:paraId="03247214"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8392908"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3E7E17D"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61C25120"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76AF14DC"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35C02CC4"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88223F6"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23AA5628"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58B80270"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FootnoteReference"/>
          <w:rFonts w:ascii="GHEA Grapalat" w:hAnsi="GHEA Grapalat"/>
        </w:rPr>
        <w:footnoteReference w:customMarkFollows="1" w:id="5"/>
        <w:t>7</w:t>
      </w:r>
    </w:p>
    <w:p w14:paraId="26426E96"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D99398C"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A418D85" w14:textId="77777777" w:rsidR="00721677" w:rsidRDefault="00721677" w:rsidP="00B46D58">
      <w:pPr>
        <w:jc w:val="both"/>
        <w:rPr>
          <w:rFonts w:ascii="GHEA Grapalat" w:hAnsi="GHEA Grapalat" w:cs="Sylfaen"/>
        </w:rPr>
      </w:pPr>
      <w:r>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14:paraId="1FDF031B"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986E9D7"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7C5BE70"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5827A6A7"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43137F4"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F3C329A"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736E292A"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5EB36364"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22F8E11A"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0E059E4"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79E5698C" w14:textId="77777777" w:rsidR="009D180E" w:rsidRDefault="009D180E" w:rsidP="00B46D58">
      <w:pPr>
        <w:widowControl w:val="0"/>
        <w:spacing w:after="160"/>
        <w:ind w:left="567" w:right="565"/>
        <w:jc w:val="center"/>
        <w:rPr>
          <w:rFonts w:ascii="GHEA Grapalat" w:hAnsi="GHEA Grapalat"/>
          <w:b/>
          <w:lang w:val="hy-AM"/>
        </w:rPr>
      </w:pPr>
    </w:p>
    <w:p w14:paraId="710F2B60" w14:textId="77777777" w:rsidR="00416546" w:rsidRDefault="00416546" w:rsidP="00B46D58">
      <w:pPr>
        <w:widowControl w:val="0"/>
        <w:spacing w:after="160"/>
        <w:ind w:left="567" w:right="565"/>
        <w:jc w:val="center"/>
        <w:rPr>
          <w:rFonts w:ascii="GHEA Grapalat" w:hAnsi="GHEA Grapalat"/>
          <w:b/>
        </w:rPr>
      </w:pPr>
    </w:p>
    <w:p w14:paraId="6DFFE41B"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0CDEBEBF"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8485E42"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B54DEA5" w14:textId="77777777" w:rsidR="00FA0E41" w:rsidRPr="009044F1" w:rsidRDefault="00FA0E41" w:rsidP="00B46D58">
      <w:pPr>
        <w:widowControl w:val="0"/>
        <w:spacing w:after="160"/>
        <w:ind w:firstLine="567"/>
        <w:jc w:val="center"/>
        <w:rPr>
          <w:rFonts w:ascii="GHEA Grapalat" w:hAnsi="GHEA Grapalat"/>
          <w:b/>
        </w:rPr>
      </w:pPr>
    </w:p>
    <w:p w14:paraId="3BF1A6AC" w14:textId="77777777" w:rsidR="00A225E0" w:rsidRDefault="00A225E0" w:rsidP="00B46D58">
      <w:pPr>
        <w:rPr>
          <w:rFonts w:ascii="GHEA Grapalat" w:hAnsi="GHEA Grapalat" w:cs="Sylfaen"/>
        </w:rPr>
      </w:pPr>
    </w:p>
    <w:p w14:paraId="4093EE07"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061F4F59" w14:textId="6675AEF5"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204733">
        <w:rPr>
          <w:rFonts w:ascii="GHEA Grapalat" w:hAnsi="GHEA Grapalat"/>
          <w:sz w:val="24"/>
          <w:szCs w:val="24"/>
        </w:rPr>
        <w:t>7</w:t>
      </w:r>
      <w:r w:rsidR="00A9098A" w:rsidRPr="00AD29CE">
        <w:rPr>
          <w:rFonts w:ascii="GHEA Grapalat" w:hAnsi="GHEA Grapalat"/>
          <w:sz w:val="24"/>
          <w:szCs w:val="24"/>
        </w:rPr>
        <w:t>"-</w:t>
      </w:r>
      <w:r w:rsidR="00204733">
        <w:rPr>
          <w:rFonts w:ascii="GHEA Grapalat" w:hAnsi="GHEA Grapalat"/>
          <w:sz w:val="24"/>
          <w:szCs w:val="24"/>
        </w:rPr>
        <w:t>о</w:t>
      </w:r>
      <w:r w:rsidR="00A9098A" w:rsidRPr="00AD29CE">
        <w:rPr>
          <w:rFonts w:ascii="GHEA Grapalat" w:hAnsi="GHEA Grapalat"/>
          <w:sz w:val="24"/>
          <w:szCs w:val="24"/>
        </w:rPr>
        <w:t>й день в "</w:t>
      </w:r>
      <w:r w:rsidR="00204733">
        <w:rPr>
          <w:rFonts w:ascii="GHEA Grapalat" w:hAnsi="GHEA Grapalat"/>
          <w:sz w:val="24"/>
          <w:szCs w:val="24"/>
        </w:rPr>
        <w:t>1</w:t>
      </w:r>
      <w:r w:rsidR="002D0182">
        <w:rPr>
          <w:rFonts w:ascii="GHEA Grapalat" w:hAnsi="GHEA Grapalat"/>
          <w:sz w:val="24"/>
          <w:szCs w:val="24"/>
        </w:rPr>
        <w:t>5</w:t>
      </w:r>
      <w:r w:rsidR="00204733">
        <w:rPr>
          <w:rFonts w:ascii="GHEA Grapalat" w:hAnsi="GHEA Grapalat"/>
          <w:sz w:val="24"/>
          <w:szCs w:val="24"/>
        </w:rPr>
        <w:t>:</w:t>
      </w:r>
      <w:r w:rsidR="007E58E1" w:rsidRPr="007E58E1">
        <w:rPr>
          <w:rFonts w:ascii="GHEA Grapalat" w:hAnsi="GHEA Grapalat"/>
          <w:sz w:val="24"/>
          <w:szCs w:val="24"/>
        </w:rPr>
        <w:t>3</w:t>
      </w:r>
      <w:r w:rsidR="00204733">
        <w:rPr>
          <w:rFonts w:ascii="GHEA Grapalat" w:hAnsi="GHEA Grapalat"/>
          <w:sz w:val="24"/>
          <w:szCs w:val="24"/>
        </w:rPr>
        <w:t>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7A33C3C6"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2EEA76D8"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73DE164E"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A0AA65F"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59D640C"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321422E3"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98B2220"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79A90049"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637CE87A"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lastRenderedPageBreak/>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49EF892E"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056E8308" w14:textId="25D29E3C"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204733">
        <w:rPr>
          <w:rFonts w:ascii="GHEA Grapalat" w:hAnsi="GHEA Grapalat"/>
        </w:rPr>
        <w:t xml:space="preserve">на день, представленному Центральным банком Республики Армения </w:t>
      </w:r>
      <w:r w:rsidR="00A01157">
        <w:rPr>
          <w:rFonts w:ascii="GHEA Grapalat" w:hAnsi="GHEA Grapalat"/>
          <w:i w:val="0"/>
          <w:sz w:val="24"/>
          <w:szCs w:val="24"/>
        </w:rPr>
        <w:t>.</w:t>
      </w:r>
    </w:p>
    <w:p w14:paraId="7BA56ACC"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13FF0A59"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3A3CC416"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483B4BF8"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25DE49FA"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5BC8D05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Pr="009044F1">
        <w:rPr>
          <w:rFonts w:ascii="GHEA Grapalat" w:hAnsi="GHEA Grapalat"/>
          <w:sz w:val="24"/>
          <w:szCs w:val="24"/>
        </w:rPr>
        <w:lastRenderedPageBreak/>
        <w:t>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41ED6F40"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4CD1B554"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4263182"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68460178"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60B3501A"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5A14EAC8" w14:textId="77777777"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w:t>
      </w:r>
      <w:r w:rsidR="00E46770" w:rsidRPr="00B6749E">
        <w:rPr>
          <w:rFonts w:ascii="GHEA Grapalat" w:hAnsi="GHEA Grapalat"/>
          <w:sz w:val="24"/>
          <w:szCs w:val="24"/>
        </w:rPr>
        <w:lastRenderedPageBreak/>
        <w:t>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F7FE5BA" w14:textId="77777777"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189D0011"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5A184A71"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0ECA8B7"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2116240"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w:t>
      </w:r>
      <w:r w:rsidR="00BD06DB" w:rsidRPr="00AA7DF7">
        <w:rPr>
          <w:rFonts w:ascii="GHEA Grapalat" w:hAnsi="GHEA Grapalat"/>
        </w:rPr>
        <w:lastRenderedPageBreak/>
        <w:t xml:space="preserve">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2FF30F23"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1A987C0C"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6DB9307"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10A45601" w14:textId="77777777" w:rsidR="006D55DC" w:rsidRPr="0087724F" w:rsidRDefault="00C61E94" w:rsidP="00B46D58">
      <w:pPr>
        <w:widowControl w:val="0"/>
        <w:tabs>
          <w:tab w:val="left" w:pos="1276"/>
        </w:tabs>
        <w:spacing w:after="160"/>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том</w:t>
      </w:r>
      <w:r w:rsidRPr="0087724F">
        <w:rPr>
          <w:rFonts w:ascii="GHEA Grapalat" w:hAnsi="GHEA Grapalat" w:cs="Sylfaen"/>
        </w:rPr>
        <w:t xml:space="preserve"> </w:t>
      </w:r>
      <w:r w:rsidRPr="0087724F">
        <w:rPr>
          <w:rFonts w:ascii="GHEA Grapalat" w:hAnsi="GHEA Grapalat" w:cs="Sylfaen" w:hint="eastAsia"/>
        </w:rPr>
        <w:t>числе</w:t>
      </w:r>
      <w:r w:rsidRPr="0087724F">
        <w:rPr>
          <w:rFonts w:ascii="GHEA Grapalat" w:hAnsi="GHEA Grapalat" w:cs="Sylfaen"/>
        </w:rPr>
        <w:t xml:space="preserve"> </w:t>
      </w:r>
      <w:r w:rsidRPr="0087724F">
        <w:rPr>
          <w:rFonts w:ascii="GHEA Grapalat" w:hAnsi="GHEA Grapalat" w:cs="Sylfaen" w:hint="eastAsia"/>
        </w:rPr>
        <w:t>подлежащие</w:t>
      </w:r>
      <w:r w:rsidRPr="0087724F">
        <w:rPr>
          <w:rFonts w:ascii="GHEA Grapalat" w:hAnsi="GHEA Grapalat" w:cs="Sylfaen"/>
        </w:rPr>
        <w:t xml:space="preserve"> </w:t>
      </w:r>
      <w:r w:rsidRPr="0087724F">
        <w:rPr>
          <w:rFonts w:ascii="GHEA Grapalat" w:hAnsi="GHEA Grapalat" w:cs="Sylfaen" w:hint="eastAsia"/>
        </w:rPr>
        <w:t>исправлению</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0B840B68"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63B63A3E"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0E555D5"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lastRenderedPageBreak/>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91AA924"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ED79EF8"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0FA8894"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FootnoteReference"/>
          <w:rFonts w:ascii="GHEA Grapalat" w:hAnsi="GHEA Grapalat"/>
          <w:sz w:val="24"/>
          <w:szCs w:val="24"/>
        </w:rPr>
        <w:footnoteReference w:customMarkFollows="1" w:id="6"/>
        <w:t>10</w:t>
      </w:r>
      <w:r w:rsidRPr="009044F1">
        <w:rPr>
          <w:rFonts w:ascii="GHEA Grapalat" w:hAnsi="GHEA Grapalat"/>
          <w:sz w:val="24"/>
          <w:szCs w:val="24"/>
        </w:rPr>
        <w:t xml:space="preserve">. </w:t>
      </w:r>
    </w:p>
    <w:p w14:paraId="0656729B"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3D7759CF"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6BD2834"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1BC09BD"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65CE7000"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3BAB8FC2"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FB6E490" w14:textId="77777777"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666B2F0B" w14:textId="77777777"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38F8A4D2"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5D7CE60"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3151AA8" w14:textId="77777777"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4BAC7A72"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32E231F8"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AA3C6AB"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68096436"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4BC11C7D"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72C1816"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11A4CA6E" w14:textId="7741F98F"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p>
    <w:p w14:paraId="79F6878B"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lastRenderedPageBreak/>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r w:rsidR="00C77407" w:rsidRPr="008D2394">
        <w:rPr>
          <w:rFonts w:ascii="GHEA Grapalat" w:hAnsi="GHEA Grapalat"/>
        </w:rPr>
        <w:t xml:space="preserve">Причем  обеспечение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14:paraId="01BAD86F" w14:textId="77777777" w:rsidR="00E271A0" w:rsidRDefault="00384973">
      <w:pPr>
        <w:rPr>
          <w:rFonts w:ascii="GHEA Grapalat" w:hAnsi="GHEA Grapalat" w:cs="Sylfaen"/>
        </w:rPr>
      </w:pPr>
      <w:r>
        <w:rPr>
          <w:rFonts w:ascii="GHEA Grapalat" w:hAnsi="GHEA Grapalat" w:cs="Sylfaen"/>
        </w:rPr>
        <w:t>-----------------------------------------------</w:t>
      </w:r>
    </w:p>
    <w:p w14:paraId="780DD464" w14:textId="77777777" w:rsidR="00E271A0" w:rsidRPr="000B15AE" w:rsidRDefault="00E271A0" w:rsidP="00E271A0">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4599F7C4"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3EC2F94A"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58E2529D" w14:textId="77777777" w:rsidR="0085658A" w:rsidRDefault="0085658A">
      <w:pPr>
        <w:rPr>
          <w:rFonts w:ascii="GHEA Grapalat" w:hAnsi="GHEA Grapalat"/>
        </w:rPr>
      </w:pPr>
    </w:p>
    <w:p w14:paraId="7D883CDB" w14:textId="77777777" w:rsidR="0085658A" w:rsidRDefault="0085658A">
      <w:pPr>
        <w:rPr>
          <w:rFonts w:ascii="GHEA Grapalat" w:hAnsi="GHEA Grapalat"/>
        </w:rPr>
      </w:pPr>
    </w:p>
    <w:p w14:paraId="6E938602"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2C88DCA9"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19860275"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45190BC9"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6CE5EA38" w14:textId="77777777" w:rsidR="00055FCF" w:rsidRDefault="00055FCF">
      <w:pPr>
        <w:rPr>
          <w:rFonts w:ascii="GHEA Grapalat" w:hAnsi="GHEA Grapalat"/>
        </w:rPr>
      </w:pPr>
      <w:r>
        <w:rPr>
          <w:rFonts w:ascii="GHEA Grapalat" w:hAnsi="GHEA Grapalat"/>
        </w:rPr>
        <w:t>--------------------------</w:t>
      </w:r>
    </w:p>
    <w:p w14:paraId="4B575C21"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71764C81"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9F031B">
        <w:rPr>
          <w:rFonts w:ascii="Cambria Math" w:hAnsi="Cambria Math" w:cs="Cambria Math"/>
          <w:i/>
        </w:rPr>
        <w:t>․</w:t>
      </w:r>
    </w:p>
    <w:p w14:paraId="6261EDFE" w14:textId="77777777" w:rsidR="00055FCF" w:rsidRPr="009F031B" w:rsidRDefault="00055FCF" w:rsidP="00055FCF">
      <w:pPr>
        <w:pStyle w:val="FootnoteText"/>
        <w:jc w:val="both"/>
        <w:rPr>
          <w:rFonts w:ascii="GHEA Grapalat" w:hAnsi="GHEA Grapalat"/>
          <w:i/>
        </w:rPr>
      </w:pPr>
      <w:r w:rsidRPr="009F031B">
        <w:rPr>
          <w:rFonts w:ascii="GHEA Grapalat" w:hAnsi="GHEA Grapalat"/>
          <w:i/>
        </w:rPr>
        <w:lastRenderedPageBreak/>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61F4104C"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6B222A71"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18C33467" w14:textId="77777777" w:rsidR="00816D27" w:rsidRDefault="00816D27">
      <w:pPr>
        <w:rPr>
          <w:rFonts w:ascii="GHEA Grapalat" w:hAnsi="GHEA Grapalat" w:cs="Sylfaen"/>
        </w:rPr>
      </w:pPr>
      <w:r>
        <w:rPr>
          <w:rFonts w:ascii="GHEA Grapalat" w:hAnsi="GHEA Grapalat" w:cs="Sylfaen"/>
        </w:rPr>
        <w:br w:type="page"/>
      </w:r>
    </w:p>
    <w:p w14:paraId="13BE16EE"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FootnoteReference"/>
          <w:rFonts w:ascii="GHEA Grapalat" w:hAnsi="GHEA Grapalat" w:cs="Sylfaen"/>
        </w:rPr>
        <w:footnoteReference w:customMarkFollows="1" w:id="7"/>
        <w:t>11</w:t>
      </w:r>
    </w:p>
    <w:p w14:paraId="7E82752F"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6DD68C46"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5AD0518A"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FootnoteReference"/>
          <w:rFonts w:ascii="GHEA Grapalat" w:hAnsi="GHEA Grapalat"/>
        </w:rPr>
        <w:footnoteReference w:customMarkFollows="1" w:id="8"/>
        <w:t>12</w:t>
      </w:r>
      <w:r w:rsidR="00375E5E" w:rsidRPr="00853D2D">
        <w:rPr>
          <w:rFonts w:ascii="GHEA Grapalat" w:hAnsi="GHEA Grapalat"/>
        </w:rPr>
        <w:t>.</w:t>
      </w:r>
    </w:p>
    <w:p w14:paraId="64E01FC1" w14:textId="00FA9442" w:rsidR="00F0759D" w:rsidRPr="00F5630E" w:rsidRDefault="0058395E" w:rsidP="00F11980">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052F1E63"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 xml:space="preserve">явления - в </w:t>
      </w:r>
      <w:r w:rsidR="00180134" w:rsidRPr="009044F1">
        <w:rPr>
          <w:rFonts w:ascii="GHEA Grapalat" w:hAnsi="GHEA Grapalat"/>
        </w:rPr>
        <w:lastRenderedPageBreak/>
        <w:t>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2F74A26F" w14:textId="7C77429F" w:rsidR="002807DD" w:rsidRPr="00F11980" w:rsidRDefault="00030D40" w:rsidP="00F11980">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r w:rsidR="002807DD">
        <w:rPr>
          <w:rFonts w:ascii="GHEA Grapalat" w:hAnsi="GHEA Grapalat"/>
          <w:b/>
        </w:rPr>
        <w:t xml:space="preserve">          </w:t>
      </w:r>
    </w:p>
    <w:p w14:paraId="2888454E"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14:paraId="0ED79808"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7FF02473"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3AB33CCC"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0930430B"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1B88A3D0" w14:textId="77777777" w:rsidR="00DA751A" w:rsidRDefault="00DA751A" w:rsidP="002807DD">
      <w:pPr>
        <w:rPr>
          <w:rFonts w:ascii="GHEA Grapalat" w:hAnsi="GHEA Grapalat"/>
          <w:b/>
        </w:rPr>
      </w:pPr>
    </w:p>
    <w:p w14:paraId="6401197C"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93B895C" w14:textId="77777777" w:rsidR="002807DD" w:rsidRPr="009044F1" w:rsidRDefault="002807DD" w:rsidP="002807DD">
      <w:pPr>
        <w:rPr>
          <w:rFonts w:ascii="GHEA Grapalat" w:hAnsi="GHEA Grapalat" w:cs="Arial"/>
          <w:b/>
        </w:rPr>
      </w:pPr>
    </w:p>
    <w:p w14:paraId="1C1143B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D5EE31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C3C05D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w:t>
      </w:r>
      <w:r w:rsidRPr="009044F1">
        <w:rPr>
          <w:rFonts w:ascii="GHEA Grapalat" w:hAnsi="GHEA Grapalat"/>
        </w:rPr>
        <w:lastRenderedPageBreak/>
        <w:t>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9"/>
        <w:t>13</w:t>
      </w:r>
      <w:r w:rsidRPr="009044F1">
        <w:rPr>
          <w:rFonts w:ascii="GHEA Grapalat" w:hAnsi="GHEA Grapalat"/>
        </w:rPr>
        <w:t>.</w:t>
      </w:r>
    </w:p>
    <w:p w14:paraId="45B8B9F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5AC2D653"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7FA524AF"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D7D5B69"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4D28C581"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02DB12B"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3F28726"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6A37B669"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65DD2C7"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86C0712"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3357EADF"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EDA42BB" w14:textId="77777777"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263ED1FB"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30A600D"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013B2B5"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1EBB9762"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DAB44F9"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4E81CB0A"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64571C84"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CEDE4A4"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D696EF9"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0D328FC"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FD84648"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70CFFDD"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w:t>
      </w:r>
      <w:r w:rsidRPr="005319EB">
        <w:rPr>
          <w:rFonts w:ascii="GHEA Grapalat" w:hAnsi="GHEA Grapalat"/>
        </w:rPr>
        <w:lastRenderedPageBreak/>
        <w:t xml:space="preserve">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8C0949B"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F11D78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1A86FC84"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479201B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7596276"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B23288D"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1ED78157" w14:textId="77777777" w:rsidR="00167353" w:rsidRPr="009044F1" w:rsidRDefault="00167353" w:rsidP="00167353">
      <w:pPr>
        <w:widowControl w:val="0"/>
        <w:spacing w:after="160"/>
        <w:jc w:val="both"/>
        <w:rPr>
          <w:rFonts w:ascii="GHEA Grapalat" w:hAnsi="GHEA Grapalat" w:cs="Sylfaen"/>
          <w:b/>
        </w:rPr>
      </w:pPr>
    </w:p>
    <w:p w14:paraId="4C89B175" w14:textId="77777777" w:rsidR="004373E3" w:rsidRDefault="004373E3" w:rsidP="00B46D58">
      <w:pPr>
        <w:rPr>
          <w:rFonts w:ascii="GHEA Grapalat" w:hAnsi="GHEA Grapalat"/>
          <w:b/>
        </w:rPr>
      </w:pPr>
    </w:p>
    <w:p w14:paraId="5969C0F3" w14:textId="77777777" w:rsidR="00503980" w:rsidRDefault="00503980">
      <w:pPr>
        <w:rPr>
          <w:rFonts w:ascii="GHEA Grapalat" w:hAnsi="GHEA Grapalat"/>
          <w:b/>
        </w:rPr>
      </w:pPr>
      <w:r>
        <w:rPr>
          <w:rFonts w:ascii="GHEA Grapalat" w:hAnsi="GHEA Grapalat"/>
          <w:b/>
        </w:rPr>
        <w:br w:type="page"/>
      </w:r>
    </w:p>
    <w:p w14:paraId="491C1640"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58E6546" w14:textId="77777777" w:rsidR="008842CE" w:rsidRPr="00374F4A" w:rsidRDefault="008842CE" w:rsidP="00B46D58">
      <w:pPr>
        <w:widowControl w:val="0"/>
        <w:spacing w:after="160"/>
        <w:jc w:val="center"/>
        <w:rPr>
          <w:rFonts w:ascii="GHEA Grapalat" w:hAnsi="GHEA Grapalat"/>
          <w:b/>
        </w:rPr>
      </w:pPr>
    </w:p>
    <w:p w14:paraId="52D007F8" w14:textId="3FB8E638"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39181A">
        <w:rPr>
          <w:rFonts w:ascii="GHEA Grapalat" w:hAnsi="GHEA Grapalat"/>
        </w:rPr>
        <w:t>ЗАПРОСУ ЦЕНЫ</w:t>
      </w:r>
    </w:p>
    <w:p w14:paraId="11CE9142" w14:textId="77777777" w:rsidR="00096865" w:rsidRPr="009044F1" w:rsidRDefault="00096865" w:rsidP="00B46D58">
      <w:pPr>
        <w:widowControl w:val="0"/>
        <w:spacing w:after="160"/>
        <w:jc w:val="center"/>
        <w:rPr>
          <w:rFonts w:ascii="GHEA Grapalat" w:hAnsi="GHEA Grapalat"/>
        </w:rPr>
      </w:pPr>
    </w:p>
    <w:p w14:paraId="3CA7547D"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A610C2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81B748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0533D55"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2464C650" w14:textId="77777777" w:rsidR="00140A36" w:rsidRDefault="00140A36" w:rsidP="00B46D58">
      <w:pPr>
        <w:widowControl w:val="0"/>
        <w:spacing w:after="160"/>
        <w:jc w:val="center"/>
        <w:rPr>
          <w:rFonts w:ascii="GHEA Grapalat" w:hAnsi="GHEA Grapalat"/>
          <w:b/>
        </w:rPr>
      </w:pPr>
    </w:p>
    <w:p w14:paraId="4918BC2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54F652B8"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08D04C0B"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3A01E464"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75A3921D"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1F294ECF"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0"/>
        <w:t>14</w:t>
      </w:r>
    </w:p>
    <w:p w14:paraId="2214753A"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05E1E540" w14:textId="77777777" w:rsidR="00E52441" w:rsidRPr="00925DE0" w:rsidRDefault="00E52441" w:rsidP="00E24455">
      <w:pPr>
        <w:widowControl w:val="0"/>
        <w:spacing w:after="160" w:line="360" w:lineRule="auto"/>
        <w:jc w:val="center"/>
        <w:rPr>
          <w:rFonts w:ascii="GHEA Grapalat" w:hAnsi="GHEA Grapalat"/>
          <w:b/>
        </w:rPr>
      </w:pPr>
    </w:p>
    <w:p w14:paraId="46247E0C"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01047C3D"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241ED687"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E18AC85"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39F477E"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30866E69"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046907B"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1E218C76"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0816532D"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B81A3B0"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17717593"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76B84BAF" w14:textId="77777777" w:rsidR="009C1687" w:rsidRDefault="009C1687">
      <w:pPr>
        <w:rPr>
          <w:rFonts w:ascii="GHEA Grapalat" w:hAnsi="GHEA Grapalat"/>
          <w:b/>
        </w:rPr>
      </w:pPr>
    </w:p>
    <w:p w14:paraId="173C7D20" w14:textId="77777777" w:rsidR="00107A05" w:rsidRDefault="00107A05">
      <w:pPr>
        <w:rPr>
          <w:rFonts w:ascii="GHEA Grapalat" w:hAnsi="GHEA Grapalat"/>
          <w:b/>
        </w:rPr>
      </w:pPr>
      <w:r>
        <w:rPr>
          <w:rFonts w:ascii="GHEA Grapalat" w:hAnsi="GHEA Grapalat"/>
          <w:b/>
        </w:rPr>
        <w:br w:type="page"/>
      </w:r>
    </w:p>
    <w:p w14:paraId="0698F48B"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4EA29A6" w14:textId="27672A19"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39181A">
        <w:rPr>
          <w:rFonts w:ascii="GHEA Grapalat" w:hAnsi="GHEA Grapalat"/>
        </w:rPr>
        <w:t>ЗАПРОСУ ЦЕНЫ</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39181A">
        <w:rPr>
          <w:rFonts w:ascii="GHEA Grapalat" w:hAnsi="GHEA Grapalat"/>
        </w:rPr>
        <w:t>HA-GHTSDB-</w:t>
      </w:r>
      <w:r w:rsidR="006A265C">
        <w:rPr>
          <w:rFonts w:ascii="GHEA Grapalat" w:hAnsi="GHEA Grapalat"/>
        </w:rPr>
        <w:t>2025/</w:t>
      </w:r>
      <w:r w:rsidR="00B37794">
        <w:rPr>
          <w:rFonts w:ascii="GHEA Grapalat" w:hAnsi="GHEA Grapalat"/>
        </w:rPr>
        <w:t>2</w:t>
      </w:r>
      <w:r w:rsidR="007E58E1" w:rsidRPr="007E58E1">
        <w:rPr>
          <w:rFonts w:ascii="GHEA Grapalat" w:hAnsi="GHEA Grapalat"/>
        </w:rPr>
        <w:t>4</w:t>
      </w:r>
      <w:r w:rsidR="006A265C">
        <w:rPr>
          <w:rFonts w:ascii="GHEA Grapalat" w:hAnsi="GHEA Grapalat"/>
        </w:rPr>
        <w:t xml:space="preserve"> </w:t>
      </w:r>
    </w:p>
    <w:p w14:paraId="164CA524" w14:textId="77777777" w:rsidR="00B2572B" w:rsidRDefault="00B2572B" w:rsidP="00B46D58">
      <w:pPr>
        <w:widowControl w:val="0"/>
        <w:spacing w:after="120"/>
        <w:jc w:val="center"/>
        <w:rPr>
          <w:rFonts w:ascii="GHEA Grapalat" w:hAnsi="GHEA Grapalat" w:cs="Sylfaen"/>
          <w:b/>
        </w:rPr>
      </w:pPr>
    </w:p>
    <w:p w14:paraId="156815C5" w14:textId="77777777" w:rsidR="00D87B1D" w:rsidRPr="00374F4A" w:rsidRDefault="00D87B1D" w:rsidP="00B46D58">
      <w:pPr>
        <w:widowControl w:val="0"/>
        <w:spacing w:after="120"/>
        <w:jc w:val="center"/>
        <w:rPr>
          <w:rFonts w:ascii="GHEA Grapalat" w:hAnsi="GHEA Grapalat" w:cs="Sylfaen"/>
          <w:b/>
        </w:rPr>
      </w:pPr>
    </w:p>
    <w:p w14:paraId="5517E92D"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11594F8C" w14:textId="1FC1E1B8"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39181A">
        <w:rPr>
          <w:rFonts w:ascii="GHEA Grapalat" w:hAnsi="GHEA Grapalat"/>
        </w:rPr>
        <w:t>ЗАПРОСУ ЦЕНЫ</w:t>
      </w:r>
    </w:p>
    <w:p w14:paraId="2A4D6C6D" w14:textId="77777777" w:rsidR="00B2572B" w:rsidRPr="00374F4A" w:rsidRDefault="00B2572B" w:rsidP="00B46D58">
      <w:pPr>
        <w:widowControl w:val="0"/>
        <w:spacing w:after="120"/>
        <w:jc w:val="center"/>
        <w:rPr>
          <w:rFonts w:ascii="GHEA Grapalat" w:hAnsi="GHEA Grapalat"/>
        </w:rPr>
      </w:pPr>
    </w:p>
    <w:p w14:paraId="77455EC5"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B51AF37"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7BBB05D"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0669C265"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25351AB" w14:textId="7FDCC1F2"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F11980" w:rsidRPr="00F11980">
        <w:rPr>
          <w:rFonts w:ascii="GHEA Grapalat" w:hAnsi="GHEA Grapalat"/>
        </w:rPr>
        <w:t>HA-GHTSDB-</w:t>
      </w:r>
      <w:r w:rsidR="006A265C">
        <w:rPr>
          <w:rFonts w:ascii="GHEA Grapalat" w:hAnsi="GHEA Grapalat"/>
        </w:rPr>
        <w:t>2025/</w:t>
      </w:r>
      <w:r w:rsidR="00B37794">
        <w:rPr>
          <w:rFonts w:ascii="GHEA Grapalat" w:hAnsi="GHEA Grapalat"/>
        </w:rPr>
        <w:t>2</w:t>
      </w:r>
      <w:r w:rsidR="007E58E1">
        <w:rPr>
          <w:rFonts w:ascii="GHEA Grapalat" w:hAnsi="GHEA Grapalat"/>
          <w:lang w:val="en-GB"/>
        </w:rPr>
        <w:t>4</w:t>
      </w:r>
      <w:r w:rsidR="006A265C">
        <w:rPr>
          <w:rFonts w:ascii="GHEA Grapalat" w:hAnsi="GHEA Grapalat"/>
        </w:rPr>
        <w:t xml:space="preserve"> </w:t>
      </w:r>
    </w:p>
    <w:p w14:paraId="7170D0B4"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0038374" w14:textId="4C89CACA" w:rsidR="00374F4A" w:rsidRPr="00DA5EA0" w:rsidRDefault="0039181A" w:rsidP="00B46D58">
      <w:pPr>
        <w:spacing w:after="160"/>
        <w:jc w:val="both"/>
        <w:rPr>
          <w:rFonts w:ascii="GHEA Grapalat" w:hAnsi="GHEA Grapalat"/>
        </w:rPr>
      </w:pPr>
      <w:r>
        <w:rPr>
          <w:rFonts w:ascii="GHEA Grapalat" w:hAnsi="GHEA Grapalat"/>
        </w:rPr>
        <w:t>ЗАПРОСУ ЦЕНЫ</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71D6A891"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30DC20E"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1DA64D5"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25B1FBD"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CDD5FC4" w14:textId="77777777" w:rsidR="000612B9" w:rsidRDefault="000612B9" w:rsidP="00B46D58">
      <w:pPr>
        <w:jc w:val="both"/>
        <w:rPr>
          <w:rFonts w:ascii="GHEA Grapalat" w:hAnsi="GHEA Grapalat"/>
        </w:rPr>
      </w:pPr>
    </w:p>
    <w:p w14:paraId="13AFAE55"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55BFBB55"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37829E85" w14:textId="77777777" w:rsidR="000612B9" w:rsidRDefault="000612B9" w:rsidP="00B46D58">
      <w:pPr>
        <w:jc w:val="both"/>
        <w:rPr>
          <w:rFonts w:ascii="GHEA Grapalat" w:hAnsi="GHEA Grapalat"/>
        </w:rPr>
      </w:pPr>
    </w:p>
    <w:p w14:paraId="29082AB6"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95B4C27"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E854B4E" w14:textId="77777777" w:rsidR="00B138F3" w:rsidRDefault="00B138F3" w:rsidP="00B46D58">
      <w:pPr>
        <w:jc w:val="both"/>
        <w:rPr>
          <w:rFonts w:ascii="GHEA Grapalat" w:hAnsi="GHEA Grapalat"/>
        </w:rPr>
      </w:pPr>
    </w:p>
    <w:p w14:paraId="5AA6F90E"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52AD6288"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60A9CA14" w14:textId="77777777" w:rsidR="00B138F3" w:rsidRDefault="00B138F3" w:rsidP="00F96993">
      <w:pPr>
        <w:jc w:val="both"/>
        <w:rPr>
          <w:rFonts w:ascii="GHEA Grapalat" w:hAnsi="GHEA Grapalat"/>
        </w:rPr>
      </w:pPr>
    </w:p>
    <w:p w14:paraId="6CBA56D3"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43A1DCA1"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399EF9F" w14:textId="77777777" w:rsidR="00B16483" w:rsidRDefault="00B16483" w:rsidP="00F96993">
      <w:pPr>
        <w:jc w:val="both"/>
        <w:rPr>
          <w:rFonts w:ascii="GHEA Grapalat" w:hAnsi="GHEA Grapalat"/>
          <w:sz w:val="18"/>
          <w:szCs w:val="18"/>
        </w:rPr>
      </w:pPr>
    </w:p>
    <w:p w14:paraId="338A6627"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F7DB345"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74533462" w14:textId="77777777" w:rsidR="00B16483" w:rsidRPr="00D3436F" w:rsidRDefault="00B16483" w:rsidP="00B16483">
      <w:pPr>
        <w:tabs>
          <w:tab w:val="left" w:pos="7371"/>
        </w:tabs>
        <w:spacing w:after="160"/>
        <w:ind w:left="3544" w:firstLine="3"/>
        <w:jc w:val="both"/>
        <w:rPr>
          <w:rFonts w:ascii="GHEA Grapalat" w:hAnsi="GHEA Grapalat"/>
          <w:sz w:val="16"/>
        </w:rPr>
      </w:pPr>
    </w:p>
    <w:p w14:paraId="370D7708" w14:textId="77777777" w:rsidR="00B0401C" w:rsidRDefault="00B0401C" w:rsidP="00B46D58">
      <w:pPr>
        <w:widowControl w:val="0"/>
        <w:jc w:val="both"/>
        <w:rPr>
          <w:rFonts w:ascii="GHEA Grapalat" w:hAnsi="GHEA Grapalat"/>
        </w:rPr>
      </w:pPr>
    </w:p>
    <w:p w14:paraId="1A9C493F" w14:textId="77777777" w:rsidR="00B0401C" w:rsidRDefault="00B0401C" w:rsidP="00B46D58">
      <w:pPr>
        <w:widowControl w:val="0"/>
        <w:jc w:val="both"/>
        <w:rPr>
          <w:rFonts w:ascii="GHEA Grapalat" w:hAnsi="GHEA Grapalat"/>
        </w:rPr>
      </w:pPr>
    </w:p>
    <w:p w14:paraId="78B2B978" w14:textId="77777777" w:rsidR="00B0401C" w:rsidRDefault="00B0401C" w:rsidP="00B46D58">
      <w:pPr>
        <w:widowControl w:val="0"/>
        <w:jc w:val="both"/>
        <w:rPr>
          <w:rFonts w:ascii="GHEA Grapalat" w:hAnsi="GHEA Grapalat"/>
        </w:rPr>
      </w:pPr>
    </w:p>
    <w:p w14:paraId="7B822AA6" w14:textId="77777777" w:rsidR="00B0401C" w:rsidRDefault="00B0401C" w:rsidP="00B46D58">
      <w:pPr>
        <w:widowControl w:val="0"/>
        <w:jc w:val="both"/>
        <w:rPr>
          <w:rFonts w:ascii="GHEA Grapalat" w:hAnsi="GHEA Grapalat"/>
        </w:rPr>
      </w:pPr>
    </w:p>
    <w:p w14:paraId="4BAB1E76" w14:textId="77777777" w:rsidR="006B3E56" w:rsidRDefault="006B3E56" w:rsidP="00B46D58">
      <w:pPr>
        <w:widowControl w:val="0"/>
        <w:jc w:val="both"/>
        <w:rPr>
          <w:rFonts w:ascii="GHEA Grapalat" w:hAnsi="GHEA Grapalat"/>
        </w:rPr>
      </w:pPr>
      <w:r>
        <w:rPr>
          <w:rFonts w:ascii="GHEA Grapalat" w:hAnsi="GHEA Grapalat"/>
        </w:rPr>
        <w:lastRenderedPageBreak/>
        <w:t>Настоящим _________________________________объявляет и подтверждает,что:</w:t>
      </w:r>
    </w:p>
    <w:p w14:paraId="1DD328B9" w14:textId="0A54DC6D" w:rsidR="00D87B1D" w:rsidRPr="00F5630E" w:rsidRDefault="006B3E56" w:rsidP="00F11980">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8CDF715"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208CAB1C"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4F8D19C7" w14:textId="77777777" w:rsidR="00833D4F" w:rsidRPr="001E7AA5" w:rsidRDefault="00833D4F" w:rsidP="00833D4F">
      <w:pPr>
        <w:rPr>
          <w:rFonts w:ascii="GHEA Grapalat" w:hAnsi="GHEA Grapalat"/>
          <w:i/>
          <w:sz w:val="16"/>
          <w:vertAlign w:val="superscript"/>
          <w:lang w:val="es-ES"/>
        </w:rPr>
      </w:pPr>
    </w:p>
    <w:p w14:paraId="7322C181" w14:textId="55A70E78"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39181A">
        <w:rPr>
          <w:rFonts w:ascii="GHEA Grapalat" w:hAnsi="GHEA Grapalat"/>
        </w:rPr>
        <w:t>ЗАПРОСУ ЦЕНЫ</w:t>
      </w:r>
      <w:r w:rsidR="0039181A" w:rsidRPr="001E7AA5">
        <w:rPr>
          <w:rFonts w:ascii="GHEA Grapalat" w:hAnsi="GHEA Grapalat"/>
          <w:color w:val="000000" w:themeColor="text1"/>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39181A">
        <w:rPr>
          <w:rFonts w:ascii="GHEA Grapalat" w:hAnsi="GHEA Grapalat"/>
        </w:rPr>
        <w:t>HA-GHTSDB-</w:t>
      </w:r>
      <w:r w:rsidR="006A265C">
        <w:rPr>
          <w:rFonts w:ascii="GHEA Grapalat" w:hAnsi="GHEA Grapalat"/>
        </w:rPr>
        <w:t>2025/</w:t>
      </w:r>
      <w:r w:rsidR="00B37794">
        <w:rPr>
          <w:rFonts w:ascii="GHEA Grapalat" w:hAnsi="GHEA Grapalat"/>
        </w:rPr>
        <w:t>2</w:t>
      </w:r>
      <w:r w:rsidR="007E58E1" w:rsidRPr="007E58E1">
        <w:rPr>
          <w:rFonts w:ascii="GHEA Grapalat" w:hAnsi="GHEA Grapalat"/>
        </w:rPr>
        <w:t>4</w:t>
      </w:r>
      <w:r w:rsidR="006A265C">
        <w:rPr>
          <w:rFonts w:ascii="GHEA Grapalat" w:hAnsi="GHEA Grapalat"/>
        </w:rPr>
        <w:t xml:space="preserve"> </w:t>
      </w:r>
      <w:r w:rsidR="0039181A">
        <w:rPr>
          <w:rFonts w:ascii="GHEA Grapalat" w:hAnsi="GHEA Grapalat"/>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17666661"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4E725C19"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14440227" w14:textId="0F803DBC"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9181A">
        <w:rPr>
          <w:rFonts w:ascii="GHEA Grapalat" w:hAnsi="GHEA Grapalat"/>
        </w:rPr>
        <w:t>ЗАПРОСУ ЦЕНЫ</w:t>
      </w:r>
      <w:r w:rsidR="0039181A" w:rsidRPr="006F3CBD">
        <w:rPr>
          <w:rFonts w:ascii="GHEA Grapalat" w:hAnsi="GHEA Grapalat"/>
        </w:rPr>
        <w:t xml:space="preserve"> </w:t>
      </w:r>
      <w:r w:rsidR="006B3E56" w:rsidRPr="006F3CBD">
        <w:rPr>
          <w:rFonts w:ascii="GHEA Grapalat" w:hAnsi="GHEA Grapalat"/>
        </w:rPr>
        <w:t xml:space="preserve">под кодом </w:t>
      </w:r>
      <w:r w:rsidR="0039181A">
        <w:rPr>
          <w:rFonts w:ascii="GHEA Grapalat" w:hAnsi="GHEA Grapalat"/>
        </w:rPr>
        <w:t>HA-GHTSDB-</w:t>
      </w:r>
      <w:r w:rsidR="006A265C">
        <w:rPr>
          <w:rFonts w:ascii="GHEA Grapalat" w:hAnsi="GHEA Grapalat"/>
        </w:rPr>
        <w:t>2025/</w:t>
      </w:r>
      <w:r w:rsidR="00B37794">
        <w:rPr>
          <w:rFonts w:ascii="GHEA Grapalat" w:hAnsi="GHEA Grapalat"/>
        </w:rPr>
        <w:t>2</w:t>
      </w:r>
      <w:r w:rsidR="007E58E1" w:rsidRPr="007E58E1">
        <w:rPr>
          <w:rFonts w:ascii="GHEA Grapalat" w:hAnsi="GHEA Grapalat"/>
        </w:rPr>
        <w:t>4</w:t>
      </w:r>
    </w:p>
    <w:p w14:paraId="10134832"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4EC55837" w14:textId="3C02E10E"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9181A">
        <w:rPr>
          <w:rFonts w:ascii="GHEA Grapalat" w:hAnsi="GHEA Grapalat"/>
        </w:rPr>
        <w:t>запросу цены</w:t>
      </w:r>
      <w:r>
        <w:rPr>
          <w:rFonts w:ascii="GHEA Grapalat" w:hAnsi="GHEA Grapalat"/>
        </w:rPr>
        <w:t xml:space="preserve"> случая     одновременного </w:t>
      </w:r>
    </w:p>
    <w:p w14:paraId="03D61CB6"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481826B7"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619227F3"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F137D94"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9C56A9C"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597C653" w14:textId="77777777" w:rsidR="006B3E56" w:rsidRDefault="006B3E56" w:rsidP="00B46D58">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3AA04E52"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32E97668"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0C3C1FFD" w14:textId="77DD92C7" w:rsidR="006B3E56" w:rsidRPr="00F5630E" w:rsidRDefault="00503980" w:rsidP="00F11980">
      <w:pPr>
        <w:widowControl w:val="0"/>
        <w:tabs>
          <w:tab w:val="left" w:pos="1134"/>
        </w:tabs>
        <w:spacing w:after="160"/>
        <w:jc w:val="both"/>
        <w:rPr>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1"/>
        <w:t>**</w:t>
      </w:r>
      <w:r>
        <w:rPr>
          <w:rFonts w:ascii="GHEA Grapalat" w:hAnsi="GHEA Grapalat"/>
          <w:sz w:val="32"/>
          <w:szCs w:val="32"/>
        </w:rPr>
        <w:t xml:space="preserve"> .</w:t>
      </w:r>
      <w:r w:rsidR="006B3E56" w:rsidRPr="00503980">
        <w:rPr>
          <w:rFonts w:ascii="GHEA Grapalat" w:hAnsi="GHEA Grapalat"/>
          <w:sz w:val="32"/>
          <w:szCs w:val="32"/>
        </w:rPr>
        <w:t xml:space="preserve"> </w:t>
      </w:r>
    </w:p>
    <w:p w14:paraId="79A3EB06"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07C3546"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58148E14"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117DCAEC" w14:textId="77777777" w:rsidR="00652A78" w:rsidRDefault="00123294">
      <w:pPr>
        <w:rPr>
          <w:ins w:id="1" w:author="Inesa Kocharyan" w:date="2021-09-01T14:04:00Z"/>
          <w:rFonts w:ascii="GHEA Grapalat" w:hAnsi="GHEA Grapalat"/>
          <w:b/>
        </w:rPr>
      </w:pPr>
      <w:r>
        <w:rPr>
          <w:rFonts w:ascii="GHEA Grapalat" w:hAnsi="GHEA Grapalat"/>
          <w:b/>
        </w:rPr>
        <w:br w:type="page"/>
      </w:r>
    </w:p>
    <w:p w14:paraId="21DE8160"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7015F7D8" w14:textId="690FD4E4"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39181A">
        <w:rPr>
          <w:rFonts w:ascii="GHEA Grapalat" w:hAnsi="GHEA Grapalat"/>
        </w:rPr>
        <w:t>запросу цены</w:t>
      </w:r>
    </w:p>
    <w:p w14:paraId="15D20D9C" w14:textId="65498BF0" w:rsidR="00652A78" w:rsidRPr="007E58E1" w:rsidRDefault="00652A78" w:rsidP="00652A78">
      <w:pPr>
        <w:pStyle w:val="Heading3"/>
        <w:keepNext w:val="0"/>
        <w:widowControl w:val="0"/>
        <w:spacing w:after="160" w:line="240" w:lineRule="auto"/>
        <w:ind w:firstLine="567"/>
        <w:jc w:val="right"/>
        <w:rPr>
          <w:rFonts w:ascii="GHEA Grapalat" w:hAnsi="GHEA Grapalat"/>
          <w:b/>
          <w:i w:val="0"/>
          <w:sz w:val="24"/>
          <w:szCs w:val="24"/>
          <w:lang w:val="en-GB"/>
        </w:rPr>
      </w:pPr>
      <w:r w:rsidRPr="00BD3FDD">
        <w:rPr>
          <w:rFonts w:ascii="GHEA Grapalat" w:hAnsi="GHEA Grapalat"/>
          <w:b/>
          <w:i w:val="0"/>
          <w:sz w:val="24"/>
          <w:szCs w:val="24"/>
        </w:rPr>
        <w:t xml:space="preserve">под кодом </w:t>
      </w:r>
      <w:r w:rsidR="0039181A">
        <w:rPr>
          <w:rFonts w:ascii="GHEA Grapalat" w:hAnsi="GHEA Grapalat"/>
        </w:rPr>
        <w:t>HA-GHTSDB-</w:t>
      </w:r>
      <w:r w:rsidR="006A265C">
        <w:rPr>
          <w:rFonts w:ascii="GHEA Grapalat" w:hAnsi="GHEA Grapalat"/>
        </w:rPr>
        <w:t>2025/</w:t>
      </w:r>
      <w:r w:rsidR="00B37794">
        <w:rPr>
          <w:rFonts w:ascii="GHEA Grapalat" w:hAnsi="GHEA Grapalat"/>
        </w:rPr>
        <w:t>2</w:t>
      </w:r>
      <w:r w:rsidR="007E58E1">
        <w:rPr>
          <w:rFonts w:ascii="GHEA Grapalat" w:hAnsi="GHEA Grapalat"/>
          <w:lang w:val="en-GB"/>
        </w:rPr>
        <w:t>4</w:t>
      </w:r>
    </w:p>
    <w:p w14:paraId="3660E221" w14:textId="77777777" w:rsidR="00123294" w:rsidRDefault="00123294" w:rsidP="00B46D58">
      <w:pPr>
        <w:rPr>
          <w:rFonts w:ascii="GHEA Grapalat" w:hAnsi="GHEA Grapalat"/>
          <w:b/>
        </w:rPr>
      </w:pPr>
    </w:p>
    <w:p w14:paraId="3DCFD844" w14:textId="77777777" w:rsidR="00B048B2" w:rsidRDefault="00B048B2" w:rsidP="00B46D58">
      <w:pPr>
        <w:rPr>
          <w:rFonts w:ascii="GHEA Grapalat" w:hAnsi="GHEA Grapalat"/>
          <w:b/>
        </w:rPr>
      </w:pPr>
    </w:p>
    <w:p w14:paraId="69A87F18"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0020A61F"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7F91A409" w14:textId="77777777" w:rsidR="00A9306E" w:rsidRPr="00ED3A13" w:rsidRDefault="00A9306E" w:rsidP="00A9306E">
      <w:pPr>
        <w:ind w:left="360" w:hanging="360"/>
        <w:jc w:val="center"/>
        <w:rPr>
          <w:rFonts w:ascii="GHEA Grapalat" w:eastAsia="GHEA Grapalat" w:hAnsi="GHEA Grapalat" w:cs="GHEA Grapalat"/>
          <w:b/>
        </w:rPr>
      </w:pPr>
    </w:p>
    <w:p w14:paraId="114EF6FE"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D662A9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09F6DC5B" w14:textId="77777777" w:rsidTr="00F32DDC">
        <w:tc>
          <w:tcPr>
            <w:tcW w:w="2836" w:type="dxa"/>
            <w:shd w:val="clear" w:color="auto" w:fill="D9E2F3"/>
            <w:vAlign w:val="center"/>
          </w:tcPr>
          <w:p w14:paraId="737CC52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4A49BB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D5366C" w14:textId="77777777" w:rsidTr="00F32DDC">
        <w:tc>
          <w:tcPr>
            <w:tcW w:w="2836" w:type="dxa"/>
            <w:shd w:val="clear" w:color="auto" w:fill="D9E2F3"/>
            <w:vAlign w:val="center"/>
          </w:tcPr>
          <w:p w14:paraId="5E7041D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39B749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ABCFAE" w14:textId="77777777" w:rsidTr="00F32DDC">
        <w:tc>
          <w:tcPr>
            <w:tcW w:w="2836" w:type="dxa"/>
            <w:shd w:val="clear" w:color="auto" w:fill="D9E2F3"/>
            <w:vAlign w:val="center"/>
          </w:tcPr>
          <w:p w14:paraId="0795BE7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6B82D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8252067" w14:textId="77777777" w:rsidTr="00F32DDC">
        <w:tc>
          <w:tcPr>
            <w:tcW w:w="2836" w:type="dxa"/>
            <w:shd w:val="clear" w:color="auto" w:fill="D9E2F3"/>
            <w:vAlign w:val="center"/>
          </w:tcPr>
          <w:p w14:paraId="044B16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FA0D55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F3F04D" w14:textId="77777777" w:rsidTr="00F32DDC">
        <w:tc>
          <w:tcPr>
            <w:tcW w:w="2836" w:type="dxa"/>
            <w:shd w:val="clear" w:color="auto" w:fill="D9E2F3"/>
            <w:vAlign w:val="center"/>
          </w:tcPr>
          <w:p w14:paraId="7358F94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2"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37607EF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4504D16" w14:textId="77777777" w:rsidTr="00F32DDC">
        <w:tc>
          <w:tcPr>
            <w:tcW w:w="2836" w:type="dxa"/>
            <w:shd w:val="clear" w:color="auto" w:fill="D9E2F3"/>
            <w:vAlign w:val="center"/>
          </w:tcPr>
          <w:p w14:paraId="28566548"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578548C"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715F3FAA" w14:textId="77777777" w:rsidTr="00F32DDC">
        <w:tc>
          <w:tcPr>
            <w:tcW w:w="2836" w:type="dxa"/>
            <w:shd w:val="clear" w:color="auto" w:fill="D9E2F3"/>
            <w:vAlign w:val="center"/>
          </w:tcPr>
          <w:p w14:paraId="57AA10BE"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2513B5D"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6E1A57A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1EBDDE1" w14:textId="77777777" w:rsidTr="00F32DDC">
        <w:tc>
          <w:tcPr>
            <w:tcW w:w="2835" w:type="dxa"/>
            <w:shd w:val="clear" w:color="auto" w:fill="D9E2F3"/>
            <w:vAlign w:val="center"/>
          </w:tcPr>
          <w:p w14:paraId="03A1043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32BC9D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F9B88AD" w14:textId="77777777" w:rsidTr="00F32DDC">
        <w:trPr>
          <w:trHeight w:val="1487"/>
        </w:trPr>
        <w:tc>
          <w:tcPr>
            <w:tcW w:w="2835" w:type="dxa"/>
            <w:shd w:val="clear" w:color="auto" w:fill="D9E2F3"/>
            <w:vAlign w:val="center"/>
          </w:tcPr>
          <w:p w14:paraId="60ABDC3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3C2C6E98" w14:textId="77777777" w:rsidR="00A9306E" w:rsidRPr="00FD1EE4" w:rsidRDefault="00A9306E" w:rsidP="00F32DDC">
            <w:pPr>
              <w:spacing w:before="240" w:after="240"/>
              <w:rPr>
                <w:rFonts w:ascii="GHEA Grapalat" w:eastAsia="GHEA Grapalat" w:hAnsi="GHEA Grapalat" w:cs="GHEA Grapalat"/>
              </w:rPr>
            </w:pPr>
          </w:p>
        </w:tc>
      </w:tr>
    </w:tbl>
    <w:p w14:paraId="5CD704F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0E02419" w14:textId="77777777" w:rsidTr="00F32DDC">
        <w:tc>
          <w:tcPr>
            <w:tcW w:w="2835" w:type="dxa"/>
            <w:shd w:val="clear" w:color="auto" w:fill="D9E2F3"/>
            <w:vAlign w:val="center"/>
          </w:tcPr>
          <w:p w14:paraId="3FE5CFA5"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6E5BBFF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55EB4B" w14:textId="77777777" w:rsidTr="00F32DDC">
        <w:tc>
          <w:tcPr>
            <w:tcW w:w="2835" w:type="dxa"/>
            <w:shd w:val="clear" w:color="auto" w:fill="D9E2F3"/>
            <w:vAlign w:val="center"/>
          </w:tcPr>
          <w:p w14:paraId="41D5A3EE"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BFEBAE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A2FEB7" w14:textId="77777777" w:rsidTr="00F32DDC">
        <w:tc>
          <w:tcPr>
            <w:tcW w:w="2835" w:type="dxa"/>
            <w:shd w:val="clear" w:color="auto" w:fill="D9E2F3"/>
            <w:vAlign w:val="center"/>
          </w:tcPr>
          <w:p w14:paraId="193063E1"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0747B16" w14:textId="77777777" w:rsidR="00A9306E" w:rsidRPr="00FD1EE4" w:rsidRDefault="00A9306E" w:rsidP="00F32DDC">
            <w:pPr>
              <w:spacing w:before="240" w:after="240"/>
              <w:rPr>
                <w:rFonts w:ascii="GHEA Grapalat" w:eastAsia="GHEA Grapalat" w:hAnsi="GHEA Grapalat" w:cs="GHEA Grapalat"/>
              </w:rPr>
            </w:pPr>
          </w:p>
        </w:tc>
      </w:tr>
    </w:tbl>
    <w:p w14:paraId="6B1298E8" w14:textId="77777777" w:rsidR="00A9306E" w:rsidRPr="00FD1EE4" w:rsidRDefault="00A9306E" w:rsidP="00A9306E">
      <w:pPr>
        <w:rPr>
          <w:rFonts w:ascii="GHEA Grapalat" w:eastAsia="GHEA Grapalat" w:hAnsi="GHEA Grapalat" w:cs="GHEA Grapalat"/>
        </w:rPr>
      </w:pPr>
    </w:p>
    <w:p w14:paraId="4380E1BC"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4260C10A"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4DA6B03"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41F24F1" w14:textId="77777777" w:rsidTr="00F32DDC">
        <w:tc>
          <w:tcPr>
            <w:tcW w:w="2835" w:type="dxa"/>
            <w:shd w:val="clear" w:color="auto" w:fill="D9E2F3"/>
            <w:vAlign w:val="center"/>
          </w:tcPr>
          <w:p w14:paraId="1A48056B"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58049D9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EE11282" w14:textId="77777777" w:rsidTr="00F32DDC">
        <w:tc>
          <w:tcPr>
            <w:tcW w:w="2835" w:type="dxa"/>
            <w:shd w:val="clear" w:color="auto" w:fill="D9E2F3"/>
            <w:vAlign w:val="center"/>
          </w:tcPr>
          <w:p w14:paraId="79D8FF0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4BC8257" w14:textId="77777777" w:rsidR="00A9306E" w:rsidRPr="00FD1EE4" w:rsidRDefault="00A9306E" w:rsidP="00F32DDC">
            <w:pPr>
              <w:spacing w:before="240" w:after="240"/>
              <w:rPr>
                <w:rFonts w:ascii="GHEA Grapalat" w:eastAsia="GHEA Grapalat" w:hAnsi="GHEA Grapalat" w:cs="GHEA Grapalat"/>
              </w:rPr>
            </w:pPr>
          </w:p>
        </w:tc>
      </w:tr>
    </w:tbl>
    <w:p w14:paraId="3B8FC2F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87B62E5" w14:textId="77777777" w:rsidTr="00F32DDC">
        <w:tc>
          <w:tcPr>
            <w:tcW w:w="2835" w:type="dxa"/>
            <w:shd w:val="clear" w:color="auto" w:fill="D9E2F3"/>
            <w:vAlign w:val="center"/>
          </w:tcPr>
          <w:p w14:paraId="1537715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B0421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8D2710" w14:textId="77777777" w:rsidTr="00F32DDC">
        <w:tc>
          <w:tcPr>
            <w:tcW w:w="2835" w:type="dxa"/>
            <w:shd w:val="clear" w:color="auto" w:fill="D9E2F3"/>
            <w:vAlign w:val="center"/>
          </w:tcPr>
          <w:p w14:paraId="708DC73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A1FF1D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9F21F9" w14:textId="77777777" w:rsidTr="00F32DDC">
        <w:tc>
          <w:tcPr>
            <w:tcW w:w="2835" w:type="dxa"/>
            <w:shd w:val="clear" w:color="auto" w:fill="D9E2F3"/>
            <w:vAlign w:val="center"/>
          </w:tcPr>
          <w:p w14:paraId="70204A8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1D731D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2186F4" w14:textId="77777777" w:rsidTr="00F32DDC">
        <w:tc>
          <w:tcPr>
            <w:tcW w:w="2835" w:type="dxa"/>
            <w:shd w:val="clear" w:color="auto" w:fill="D9E2F3"/>
            <w:vAlign w:val="center"/>
          </w:tcPr>
          <w:p w14:paraId="0EE741C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8D212A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E16856" w14:textId="77777777" w:rsidTr="00F32DDC">
        <w:tc>
          <w:tcPr>
            <w:tcW w:w="2835" w:type="dxa"/>
            <w:shd w:val="clear" w:color="auto" w:fill="D9E2F3"/>
            <w:vAlign w:val="center"/>
          </w:tcPr>
          <w:p w14:paraId="3742F7A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F23F10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1779DB" w14:textId="77777777" w:rsidTr="00F32DDC">
        <w:trPr>
          <w:trHeight w:val="1361"/>
        </w:trPr>
        <w:tc>
          <w:tcPr>
            <w:tcW w:w="2835" w:type="dxa"/>
            <w:shd w:val="clear" w:color="auto" w:fill="D9E2F3"/>
            <w:vAlign w:val="center"/>
          </w:tcPr>
          <w:p w14:paraId="226C953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3AA44C7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B6C656" w14:textId="77777777" w:rsidTr="00F32DDC">
        <w:tc>
          <w:tcPr>
            <w:tcW w:w="2835" w:type="dxa"/>
            <w:shd w:val="clear" w:color="auto" w:fill="D9E2F3"/>
            <w:vAlign w:val="center"/>
          </w:tcPr>
          <w:p w14:paraId="3BAA989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AAD482E" w14:textId="77777777" w:rsidR="00A9306E" w:rsidRPr="00FD1EE4" w:rsidRDefault="00A9306E" w:rsidP="00F32DDC">
            <w:pPr>
              <w:spacing w:before="240" w:after="240"/>
              <w:rPr>
                <w:rFonts w:ascii="GHEA Grapalat" w:eastAsia="GHEA Grapalat" w:hAnsi="GHEA Grapalat" w:cs="GHEA Grapalat"/>
              </w:rPr>
            </w:pPr>
          </w:p>
        </w:tc>
      </w:tr>
    </w:tbl>
    <w:p w14:paraId="72E37880"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3E626204" w14:textId="77777777" w:rsidTr="00F32DDC">
        <w:tc>
          <w:tcPr>
            <w:tcW w:w="2836" w:type="dxa"/>
            <w:shd w:val="clear" w:color="auto" w:fill="D9E2F3"/>
            <w:vAlign w:val="center"/>
          </w:tcPr>
          <w:p w14:paraId="1B92CD99"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69E62D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FA00F1" w14:textId="77777777" w:rsidTr="00F32DDC">
        <w:tc>
          <w:tcPr>
            <w:tcW w:w="2836" w:type="dxa"/>
            <w:shd w:val="clear" w:color="auto" w:fill="D9E2F3"/>
            <w:vAlign w:val="center"/>
          </w:tcPr>
          <w:p w14:paraId="5F56F9A9"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26B4A9CE"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BE2FC67"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B02EB68"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A0D9DB2"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7676FE2"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6D69B8E" w14:textId="77777777" w:rsidTr="00F32DDC">
        <w:tc>
          <w:tcPr>
            <w:tcW w:w="2837" w:type="dxa"/>
            <w:shd w:val="clear" w:color="auto" w:fill="D9E2F3"/>
            <w:vAlign w:val="center"/>
          </w:tcPr>
          <w:p w14:paraId="663C101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942E84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591AAA" w14:textId="77777777" w:rsidTr="00F32DDC">
        <w:tc>
          <w:tcPr>
            <w:tcW w:w="2837" w:type="dxa"/>
            <w:shd w:val="clear" w:color="auto" w:fill="D9E2F3"/>
            <w:vAlign w:val="center"/>
          </w:tcPr>
          <w:p w14:paraId="721A584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7BA40E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F2257EE" w14:textId="77777777" w:rsidTr="00F32DDC">
        <w:tc>
          <w:tcPr>
            <w:tcW w:w="2837" w:type="dxa"/>
            <w:shd w:val="clear" w:color="auto" w:fill="D9E2F3"/>
            <w:vAlign w:val="center"/>
          </w:tcPr>
          <w:p w14:paraId="5860B48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10F9EDB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D480F8" w14:textId="77777777" w:rsidTr="00F32DDC">
        <w:tc>
          <w:tcPr>
            <w:tcW w:w="2837" w:type="dxa"/>
            <w:shd w:val="clear" w:color="auto" w:fill="D9E2F3"/>
            <w:vAlign w:val="center"/>
          </w:tcPr>
          <w:p w14:paraId="4394315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7365F7B"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BF9A8FA"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A649790"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34D9C65" w14:textId="77777777" w:rsidTr="00F32DDC">
        <w:tc>
          <w:tcPr>
            <w:tcW w:w="2837" w:type="dxa"/>
            <w:shd w:val="clear" w:color="auto" w:fill="D9E2F3"/>
            <w:vAlign w:val="center"/>
          </w:tcPr>
          <w:p w14:paraId="3017579D"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0A88F5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13DC30E" w14:textId="77777777" w:rsidTr="00F32DDC">
        <w:tc>
          <w:tcPr>
            <w:tcW w:w="2837" w:type="dxa"/>
            <w:shd w:val="clear" w:color="auto" w:fill="D9E2F3"/>
            <w:vAlign w:val="center"/>
          </w:tcPr>
          <w:p w14:paraId="1375988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16816C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00ECEE" w14:textId="77777777" w:rsidTr="00F32DDC">
        <w:tc>
          <w:tcPr>
            <w:tcW w:w="2837" w:type="dxa"/>
            <w:shd w:val="clear" w:color="auto" w:fill="D9E2F3"/>
            <w:vAlign w:val="center"/>
          </w:tcPr>
          <w:p w14:paraId="2970BAD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64BD94C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BD7157" w14:textId="77777777" w:rsidTr="00F32DDC">
        <w:tc>
          <w:tcPr>
            <w:tcW w:w="2837" w:type="dxa"/>
            <w:shd w:val="clear" w:color="auto" w:fill="D9E2F3"/>
            <w:vAlign w:val="center"/>
          </w:tcPr>
          <w:p w14:paraId="368E5C7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E7E6B05"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2DC6939"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AB21B4F"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6DCE4D2F"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E73F9B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77D2702D" w14:textId="77777777" w:rsidTr="00F32DDC">
        <w:tc>
          <w:tcPr>
            <w:tcW w:w="2836" w:type="dxa"/>
            <w:shd w:val="clear" w:color="auto" w:fill="D9E2F3"/>
            <w:vAlign w:val="center"/>
          </w:tcPr>
          <w:p w14:paraId="623F9BD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3D4AC0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E2D336" w14:textId="77777777" w:rsidTr="00F32DDC">
        <w:tc>
          <w:tcPr>
            <w:tcW w:w="2836" w:type="dxa"/>
            <w:shd w:val="clear" w:color="auto" w:fill="D9E2F3"/>
            <w:vAlign w:val="center"/>
          </w:tcPr>
          <w:p w14:paraId="5F265F0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E18E3A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489FC8" w14:textId="77777777" w:rsidTr="00F32DDC">
        <w:tc>
          <w:tcPr>
            <w:tcW w:w="2836" w:type="dxa"/>
            <w:shd w:val="clear" w:color="auto" w:fill="D9E2F3"/>
            <w:vAlign w:val="center"/>
          </w:tcPr>
          <w:p w14:paraId="47CDB26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941258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054A53" w14:textId="77777777" w:rsidTr="00F32DDC">
        <w:tc>
          <w:tcPr>
            <w:tcW w:w="2836" w:type="dxa"/>
            <w:shd w:val="clear" w:color="auto" w:fill="D9E2F3"/>
            <w:vAlign w:val="center"/>
          </w:tcPr>
          <w:p w14:paraId="64266DE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1543F1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45A0FA" w14:textId="77777777" w:rsidTr="00F32DDC">
        <w:tc>
          <w:tcPr>
            <w:tcW w:w="2836" w:type="dxa"/>
            <w:shd w:val="clear" w:color="auto" w:fill="D9E2F3"/>
            <w:vAlign w:val="center"/>
          </w:tcPr>
          <w:p w14:paraId="4E00F40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59E41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01DBEA" w14:textId="77777777" w:rsidTr="00F32DDC">
        <w:tc>
          <w:tcPr>
            <w:tcW w:w="2836" w:type="dxa"/>
            <w:shd w:val="clear" w:color="auto" w:fill="D9E2F3"/>
            <w:vAlign w:val="center"/>
          </w:tcPr>
          <w:p w14:paraId="513D801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F67FA80" w14:textId="77777777" w:rsidR="00A9306E" w:rsidRPr="00FD1EE4" w:rsidRDefault="00A9306E" w:rsidP="00F32DDC">
            <w:pPr>
              <w:spacing w:before="240" w:after="240"/>
              <w:rPr>
                <w:rFonts w:ascii="GHEA Grapalat" w:eastAsia="GHEA Grapalat" w:hAnsi="GHEA Grapalat" w:cs="GHEA Grapalat"/>
              </w:rPr>
            </w:pPr>
          </w:p>
        </w:tc>
      </w:tr>
    </w:tbl>
    <w:p w14:paraId="495E6A9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0D423B7A" w14:textId="77777777" w:rsidTr="00F32DDC">
        <w:tc>
          <w:tcPr>
            <w:tcW w:w="2977" w:type="dxa"/>
            <w:shd w:val="clear" w:color="auto" w:fill="D9E2F3"/>
            <w:vAlign w:val="center"/>
          </w:tcPr>
          <w:p w14:paraId="462AE5E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6C20B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411EEE" w14:textId="77777777" w:rsidTr="00F32DDC">
        <w:tc>
          <w:tcPr>
            <w:tcW w:w="2977" w:type="dxa"/>
            <w:shd w:val="clear" w:color="auto" w:fill="D9E2F3"/>
            <w:vAlign w:val="center"/>
          </w:tcPr>
          <w:p w14:paraId="40F0789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644ECDF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684BAA5" w14:textId="77777777" w:rsidTr="00F32DDC">
        <w:tc>
          <w:tcPr>
            <w:tcW w:w="2977" w:type="dxa"/>
            <w:shd w:val="clear" w:color="auto" w:fill="D9E2F3"/>
            <w:vAlign w:val="center"/>
          </w:tcPr>
          <w:p w14:paraId="634C56E4"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2AE5F2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7DB1D1" w14:textId="77777777" w:rsidTr="00F32DDC">
        <w:tc>
          <w:tcPr>
            <w:tcW w:w="2977" w:type="dxa"/>
            <w:shd w:val="clear" w:color="auto" w:fill="D9E2F3"/>
            <w:vAlign w:val="center"/>
          </w:tcPr>
          <w:p w14:paraId="5CF95297"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63E244F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783F5D" w14:textId="77777777" w:rsidTr="00F32DDC">
        <w:tc>
          <w:tcPr>
            <w:tcW w:w="2977" w:type="dxa"/>
            <w:shd w:val="clear" w:color="auto" w:fill="D9E2F3"/>
            <w:vAlign w:val="center"/>
          </w:tcPr>
          <w:p w14:paraId="431B8E3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32AE3F7" w14:textId="77777777" w:rsidR="00A9306E" w:rsidRPr="00FD1EE4" w:rsidRDefault="00A9306E" w:rsidP="00F32DDC">
            <w:pPr>
              <w:spacing w:before="240" w:after="240"/>
              <w:rPr>
                <w:rFonts w:ascii="GHEA Grapalat" w:eastAsia="GHEA Grapalat" w:hAnsi="GHEA Grapalat" w:cs="GHEA Grapalat"/>
              </w:rPr>
            </w:pPr>
          </w:p>
        </w:tc>
      </w:tr>
    </w:tbl>
    <w:p w14:paraId="7323BB4F"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31534C3B" w14:textId="77777777" w:rsidTr="00F32DDC">
        <w:tc>
          <w:tcPr>
            <w:tcW w:w="2943" w:type="dxa"/>
            <w:shd w:val="clear" w:color="auto" w:fill="D9E2F3"/>
            <w:vAlign w:val="center"/>
          </w:tcPr>
          <w:p w14:paraId="3CD5AE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C95290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27F033" w14:textId="77777777" w:rsidTr="00F32DDC">
        <w:tc>
          <w:tcPr>
            <w:tcW w:w="2943" w:type="dxa"/>
            <w:shd w:val="clear" w:color="auto" w:fill="D9E2F3"/>
            <w:vAlign w:val="center"/>
          </w:tcPr>
          <w:p w14:paraId="63A03BE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1526661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06A4485" w14:textId="77777777" w:rsidTr="00F32DDC">
        <w:tc>
          <w:tcPr>
            <w:tcW w:w="2943" w:type="dxa"/>
            <w:shd w:val="clear" w:color="auto" w:fill="D9E2F3"/>
            <w:vAlign w:val="center"/>
          </w:tcPr>
          <w:p w14:paraId="0036BEEE"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4F4761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03A2DC" w14:textId="77777777" w:rsidTr="00F32DDC">
        <w:tc>
          <w:tcPr>
            <w:tcW w:w="2943" w:type="dxa"/>
            <w:shd w:val="clear" w:color="auto" w:fill="D9E2F3"/>
            <w:vAlign w:val="center"/>
          </w:tcPr>
          <w:p w14:paraId="07D35EA3"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52E24F28" w14:textId="77777777" w:rsidR="00A9306E" w:rsidRPr="00FD1EE4" w:rsidRDefault="00A9306E" w:rsidP="00F32DDC">
            <w:pPr>
              <w:spacing w:before="240" w:after="240"/>
              <w:rPr>
                <w:rFonts w:ascii="GHEA Grapalat" w:eastAsia="GHEA Grapalat" w:hAnsi="GHEA Grapalat" w:cs="GHEA Grapalat"/>
              </w:rPr>
            </w:pPr>
          </w:p>
        </w:tc>
      </w:tr>
    </w:tbl>
    <w:p w14:paraId="598BB4AD"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724A3689" w14:textId="77777777" w:rsidTr="00F32DDC">
        <w:tc>
          <w:tcPr>
            <w:tcW w:w="2837" w:type="dxa"/>
            <w:shd w:val="clear" w:color="auto" w:fill="D9E2F3"/>
            <w:vAlign w:val="center"/>
          </w:tcPr>
          <w:p w14:paraId="5F9F3A1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A8598F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42DA6F" w14:textId="77777777" w:rsidTr="00F32DDC">
        <w:tc>
          <w:tcPr>
            <w:tcW w:w="2837" w:type="dxa"/>
            <w:shd w:val="clear" w:color="auto" w:fill="D9E2F3"/>
            <w:vAlign w:val="center"/>
          </w:tcPr>
          <w:p w14:paraId="241B1AE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EE3265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2121BD" w14:textId="77777777" w:rsidTr="00F32DDC">
        <w:tc>
          <w:tcPr>
            <w:tcW w:w="2837" w:type="dxa"/>
            <w:shd w:val="clear" w:color="auto" w:fill="D9E2F3"/>
            <w:vAlign w:val="center"/>
          </w:tcPr>
          <w:p w14:paraId="3EC28D5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8B54B9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19509C" w14:textId="77777777" w:rsidTr="00F32DDC">
        <w:tc>
          <w:tcPr>
            <w:tcW w:w="2837" w:type="dxa"/>
            <w:shd w:val="clear" w:color="auto" w:fill="D9E2F3"/>
            <w:vAlign w:val="center"/>
          </w:tcPr>
          <w:p w14:paraId="0818399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466E985" w14:textId="77777777" w:rsidR="00A9306E" w:rsidRPr="00FD1EE4" w:rsidRDefault="00A9306E" w:rsidP="00F32DDC">
            <w:pPr>
              <w:spacing w:before="240" w:after="240"/>
              <w:rPr>
                <w:rFonts w:ascii="GHEA Grapalat" w:eastAsia="GHEA Grapalat" w:hAnsi="GHEA Grapalat" w:cs="GHEA Grapalat"/>
              </w:rPr>
            </w:pPr>
          </w:p>
        </w:tc>
      </w:tr>
    </w:tbl>
    <w:p w14:paraId="35363A7A"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2A584021" w14:textId="77777777" w:rsidTr="00F32DDC">
        <w:trPr>
          <w:trHeight w:val="924"/>
        </w:trPr>
        <w:tc>
          <w:tcPr>
            <w:tcW w:w="9016" w:type="dxa"/>
            <w:gridSpan w:val="2"/>
            <w:vAlign w:val="center"/>
          </w:tcPr>
          <w:p w14:paraId="7C6E30EF"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502BA032" w14:textId="77777777" w:rsidTr="00F32DDC">
        <w:trPr>
          <w:trHeight w:val="684"/>
        </w:trPr>
        <w:tc>
          <w:tcPr>
            <w:tcW w:w="4508" w:type="dxa"/>
            <w:shd w:val="clear" w:color="auto" w:fill="D9E2F3"/>
            <w:vAlign w:val="center"/>
          </w:tcPr>
          <w:p w14:paraId="16A0FCD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3910AF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175135" w14:textId="77777777" w:rsidTr="00F32DDC">
        <w:trPr>
          <w:trHeight w:val="1282"/>
        </w:trPr>
        <w:tc>
          <w:tcPr>
            <w:tcW w:w="4508" w:type="dxa"/>
            <w:shd w:val="clear" w:color="auto" w:fill="D9E2F3"/>
            <w:vAlign w:val="center"/>
          </w:tcPr>
          <w:p w14:paraId="34AD6E3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7C6900F9" w14:textId="77777777" w:rsidR="00A9306E" w:rsidRPr="006B364D"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635752FB" w14:textId="77777777" w:rsidR="00A9306E" w:rsidRPr="00F10C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27FB60F8" w14:textId="77777777" w:rsidTr="00F32DDC">
        <w:tc>
          <w:tcPr>
            <w:tcW w:w="9016" w:type="dxa"/>
            <w:gridSpan w:val="2"/>
            <w:vAlign w:val="center"/>
          </w:tcPr>
          <w:p w14:paraId="219338EB"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01EF864E" w14:textId="77777777" w:rsidTr="00F32DDC">
        <w:tc>
          <w:tcPr>
            <w:tcW w:w="9016" w:type="dxa"/>
            <w:gridSpan w:val="2"/>
            <w:vAlign w:val="center"/>
          </w:tcPr>
          <w:p w14:paraId="71C3DC83"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5D00036D"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0D69C52F" w14:textId="77777777" w:rsidTr="00F32DDC">
        <w:trPr>
          <w:trHeight w:val="924"/>
        </w:trPr>
        <w:tc>
          <w:tcPr>
            <w:tcW w:w="9016" w:type="dxa"/>
            <w:gridSpan w:val="2"/>
            <w:vAlign w:val="center"/>
          </w:tcPr>
          <w:p w14:paraId="64904311"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16B332C8" w14:textId="77777777" w:rsidTr="00F32DDC">
        <w:trPr>
          <w:trHeight w:val="684"/>
        </w:trPr>
        <w:tc>
          <w:tcPr>
            <w:tcW w:w="4508" w:type="dxa"/>
            <w:shd w:val="clear" w:color="auto" w:fill="D9E2F3"/>
            <w:vAlign w:val="center"/>
          </w:tcPr>
          <w:p w14:paraId="2DBE660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C5CFF1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3E9DB8E" w14:textId="77777777" w:rsidTr="00F32DDC">
        <w:trPr>
          <w:trHeight w:val="1282"/>
        </w:trPr>
        <w:tc>
          <w:tcPr>
            <w:tcW w:w="4508" w:type="dxa"/>
            <w:shd w:val="clear" w:color="auto" w:fill="D9E2F3"/>
            <w:vAlign w:val="center"/>
          </w:tcPr>
          <w:p w14:paraId="73AFEE4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F543E61" w14:textId="77777777" w:rsidR="00A9306E" w:rsidRPr="00C843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1DE9F85D" w14:textId="77777777" w:rsidR="00A9306E" w:rsidRPr="00C843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5622525B" w14:textId="77777777" w:rsidTr="00F32DDC">
        <w:tc>
          <w:tcPr>
            <w:tcW w:w="9016" w:type="dxa"/>
            <w:gridSpan w:val="2"/>
            <w:vAlign w:val="center"/>
          </w:tcPr>
          <w:p w14:paraId="2D98B346"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0728BD70" w14:textId="77777777" w:rsidTr="00F32DDC">
        <w:tc>
          <w:tcPr>
            <w:tcW w:w="9016" w:type="dxa"/>
            <w:gridSpan w:val="2"/>
            <w:vAlign w:val="center"/>
          </w:tcPr>
          <w:p w14:paraId="7DBE434C"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0B91041B" w14:textId="77777777" w:rsidTr="00F32DDC">
        <w:tc>
          <w:tcPr>
            <w:tcW w:w="9016" w:type="dxa"/>
            <w:gridSpan w:val="2"/>
            <w:vAlign w:val="center"/>
          </w:tcPr>
          <w:p w14:paraId="40F82ADC"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0C5494D6" w14:textId="77777777" w:rsidTr="00F32DDC">
        <w:tc>
          <w:tcPr>
            <w:tcW w:w="9016" w:type="dxa"/>
            <w:gridSpan w:val="2"/>
            <w:vAlign w:val="center"/>
          </w:tcPr>
          <w:p w14:paraId="55572C8A"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23DE7C0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96A8601" w14:textId="77777777" w:rsidTr="00F32DDC">
        <w:tc>
          <w:tcPr>
            <w:tcW w:w="2837" w:type="dxa"/>
            <w:shd w:val="clear" w:color="auto" w:fill="D9E2F3"/>
            <w:vAlign w:val="center"/>
          </w:tcPr>
          <w:p w14:paraId="294911C7"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33BD51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0C2D488" w14:textId="77777777" w:rsidTr="00F32DDC">
        <w:tc>
          <w:tcPr>
            <w:tcW w:w="2837" w:type="dxa"/>
            <w:shd w:val="clear" w:color="auto" w:fill="D9E2F3"/>
            <w:vAlign w:val="center"/>
          </w:tcPr>
          <w:p w14:paraId="66A3CC7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34E81E51" w14:textId="77777777" w:rsidR="00A9306E" w:rsidRPr="00B23852"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47DFD388" w14:textId="77777777" w:rsidR="00A9306E" w:rsidRPr="00FD1EE4" w:rsidRDefault="00000000"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1925B272" w14:textId="77777777" w:rsidTr="00F32DDC">
        <w:tc>
          <w:tcPr>
            <w:tcW w:w="2837" w:type="dxa"/>
            <w:shd w:val="clear" w:color="auto" w:fill="D9E2F3"/>
            <w:vAlign w:val="center"/>
          </w:tcPr>
          <w:p w14:paraId="7D60543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738C016B" w14:textId="77777777" w:rsidR="00A9306E" w:rsidRPr="005600B4"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5D1F69AB" w14:textId="77777777" w:rsidR="00A9306E" w:rsidRPr="005600B4"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563B736A"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01ACB78" w14:textId="77777777" w:rsidTr="00F32DDC">
        <w:tc>
          <w:tcPr>
            <w:tcW w:w="2837" w:type="dxa"/>
            <w:shd w:val="clear" w:color="auto" w:fill="D9E2F3"/>
            <w:vAlign w:val="center"/>
          </w:tcPr>
          <w:p w14:paraId="41C7859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E5CFB2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058156" w14:textId="77777777" w:rsidTr="00F32DDC">
        <w:tc>
          <w:tcPr>
            <w:tcW w:w="2837" w:type="dxa"/>
            <w:shd w:val="clear" w:color="auto" w:fill="D9E2F3"/>
            <w:vAlign w:val="center"/>
          </w:tcPr>
          <w:p w14:paraId="4EFCBA6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50889694" w14:textId="77777777" w:rsidR="00A9306E" w:rsidRPr="00FD1EE4" w:rsidRDefault="00A9306E" w:rsidP="00F32DDC">
            <w:pPr>
              <w:spacing w:before="240" w:after="240"/>
              <w:rPr>
                <w:rFonts w:ascii="GHEA Grapalat" w:eastAsia="GHEA Grapalat" w:hAnsi="GHEA Grapalat" w:cs="GHEA Grapalat"/>
              </w:rPr>
            </w:pPr>
          </w:p>
        </w:tc>
      </w:tr>
    </w:tbl>
    <w:p w14:paraId="253F845B"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10C54ECF"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7C6D1411"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9D8FB66" w14:textId="77777777" w:rsidTr="00F32DDC">
        <w:tc>
          <w:tcPr>
            <w:tcW w:w="2835" w:type="dxa"/>
            <w:shd w:val="clear" w:color="auto" w:fill="D9E2F3"/>
            <w:vAlign w:val="center"/>
          </w:tcPr>
          <w:p w14:paraId="7FA7CB3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32B93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AB1134" w14:textId="77777777" w:rsidTr="00F32DDC">
        <w:tc>
          <w:tcPr>
            <w:tcW w:w="2835" w:type="dxa"/>
            <w:shd w:val="clear" w:color="auto" w:fill="D9E2F3"/>
            <w:vAlign w:val="center"/>
          </w:tcPr>
          <w:p w14:paraId="34312B2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D5172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49D386" w14:textId="77777777" w:rsidTr="00F32DDC">
        <w:tc>
          <w:tcPr>
            <w:tcW w:w="2835" w:type="dxa"/>
            <w:shd w:val="clear" w:color="auto" w:fill="D9E2F3"/>
            <w:vAlign w:val="center"/>
          </w:tcPr>
          <w:p w14:paraId="75BFC4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58D85B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C7C81D" w14:textId="77777777" w:rsidTr="00F32DDC">
        <w:tc>
          <w:tcPr>
            <w:tcW w:w="2835" w:type="dxa"/>
            <w:shd w:val="clear" w:color="auto" w:fill="D9E2F3"/>
            <w:vAlign w:val="center"/>
          </w:tcPr>
          <w:p w14:paraId="4E44C77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FA62AE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C00E78" w14:textId="77777777" w:rsidTr="00F32DDC">
        <w:tc>
          <w:tcPr>
            <w:tcW w:w="2835" w:type="dxa"/>
            <w:shd w:val="clear" w:color="auto" w:fill="D9E2F3"/>
            <w:vAlign w:val="center"/>
          </w:tcPr>
          <w:p w14:paraId="5F54DA3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544A6C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BC1A25" w14:textId="77777777" w:rsidTr="00F32DDC">
        <w:tc>
          <w:tcPr>
            <w:tcW w:w="2835" w:type="dxa"/>
            <w:shd w:val="clear" w:color="auto" w:fill="D9E2F3"/>
            <w:vAlign w:val="center"/>
          </w:tcPr>
          <w:p w14:paraId="73F7DF1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073588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9B9F68" w14:textId="77777777" w:rsidTr="00F32DDC">
        <w:tc>
          <w:tcPr>
            <w:tcW w:w="2835" w:type="dxa"/>
            <w:shd w:val="clear" w:color="auto" w:fill="D9E2F3"/>
            <w:vAlign w:val="center"/>
          </w:tcPr>
          <w:p w14:paraId="6A43BB2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370C753" w14:textId="77777777" w:rsidR="00A9306E" w:rsidRPr="00FD1EE4" w:rsidRDefault="00A9306E" w:rsidP="00F32DDC">
            <w:pPr>
              <w:spacing w:before="240" w:after="240"/>
              <w:rPr>
                <w:rFonts w:ascii="GHEA Grapalat" w:eastAsia="GHEA Grapalat" w:hAnsi="GHEA Grapalat" w:cs="GHEA Grapalat"/>
              </w:rPr>
            </w:pPr>
          </w:p>
        </w:tc>
      </w:tr>
    </w:tbl>
    <w:p w14:paraId="653F33F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860145C" w14:textId="77777777" w:rsidTr="00F32DDC">
        <w:trPr>
          <w:trHeight w:val="853"/>
        </w:trPr>
        <w:tc>
          <w:tcPr>
            <w:tcW w:w="2835" w:type="dxa"/>
            <w:vMerge w:val="restart"/>
            <w:shd w:val="clear" w:color="auto" w:fill="D9E2F3"/>
            <w:vAlign w:val="center"/>
          </w:tcPr>
          <w:p w14:paraId="44B98D1B"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D6720B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030AC8E" w14:textId="77777777" w:rsidTr="00F32DDC">
        <w:trPr>
          <w:trHeight w:val="850"/>
        </w:trPr>
        <w:tc>
          <w:tcPr>
            <w:tcW w:w="2835" w:type="dxa"/>
            <w:vMerge/>
            <w:shd w:val="clear" w:color="auto" w:fill="D9E2F3"/>
            <w:vAlign w:val="center"/>
          </w:tcPr>
          <w:p w14:paraId="38F9C02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04D4A8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491D4DF" w14:textId="77777777" w:rsidTr="00F32DDC">
        <w:trPr>
          <w:trHeight w:val="850"/>
        </w:trPr>
        <w:tc>
          <w:tcPr>
            <w:tcW w:w="2835" w:type="dxa"/>
            <w:vMerge/>
            <w:shd w:val="clear" w:color="auto" w:fill="D9E2F3"/>
            <w:vAlign w:val="center"/>
          </w:tcPr>
          <w:p w14:paraId="36588E11"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4EEA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342B17" w14:textId="77777777" w:rsidTr="00F32DDC">
        <w:trPr>
          <w:trHeight w:val="850"/>
        </w:trPr>
        <w:tc>
          <w:tcPr>
            <w:tcW w:w="2835" w:type="dxa"/>
            <w:vMerge/>
            <w:shd w:val="clear" w:color="auto" w:fill="D9E2F3"/>
            <w:vAlign w:val="center"/>
          </w:tcPr>
          <w:p w14:paraId="59A03D2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357390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A64032F" w14:textId="77777777" w:rsidTr="00F32DDC">
        <w:trPr>
          <w:trHeight w:val="850"/>
        </w:trPr>
        <w:tc>
          <w:tcPr>
            <w:tcW w:w="2835" w:type="dxa"/>
            <w:vMerge/>
            <w:shd w:val="clear" w:color="auto" w:fill="D9E2F3"/>
            <w:vAlign w:val="center"/>
          </w:tcPr>
          <w:p w14:paraId="1066184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7BF210F" w14:textId="77777777" w:rsidR="00A9306E" w:rsidRPr="00FD1EE4" w:rsidRDefault="00A9306E" w:rsidP="00F32DDC">
            <w:pPr>
              <w:spacing w:before="240" w:after="240"/>
              <w:rPr>
                <w:rFonts w:ascii="GHEA Grapalat" w:eastAsia="GHEA Grapalat" w:hAnsi="GHEA Grapalat" w:cs="GHEA Grapalat"/>
              </w:rPr>
            </w:pPr>
          </w:p>
        </w:tc>
      </w:tr>
    </w:tbl>
    <w:p w14:paraId="29DAE789"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50BC004" w14:textId="77777777" w:rsidTr="00F32DDC">
        <w:tc>
          <w:tcPr>
            <w:tcW w:w="2835" w:type="dxa"/>
            <w:shd w:val="clear" w:color="auto" w:fill="D9E2F3"/>
            <w:vAlign w:val="center"/>
          </w:tcPr>
          <w:p w14:paraId="4DF134D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398597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699816" w14:textId="77777777" w:rsidTr="00F32DDC">
        <w:tc>
          <w:tcPr>
            <w:tcW w:w="2835" w:type="dxa"/>
            <w:shd w:val="clear" w:color="auto" w:fill="D9E2F3"/>
            <w:vAlign w:val="center"/>
          </w:tcPr>
          <w:p w14:paraId="3ED24A5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47BEE16" w14:textId="77777777" w:rsidR="00A9306E" w:rsidRPr="00FD1EE4" w:rsidRDefault="00A9306E" w:rsidP="00F32DDC">
            <w:pPr>
              <w:spacing w:before="240" w:after="240"/>
              <w:rPr>
                <w:rFonts w:ascii="GHEA Grapalat" w:eastAsia="GHEA Grapalat" w:hAnsi="GHEA Grapalat" w:cs="GHEA Grapalat"/>
              </w:rPr>
            </w:pPr>
          </w:p>
        </w:tc>
      </w:tr>
    </w:tbl>
    <w:p w14:paraId="0AFC5285"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CF67995"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16F52A25" w14:textId="77777777" w:rsidTr="00F32DDC">
        <w:tc>
          <w:tcPr>
            <w:tcW w:w="9016" w:type="dxa"/>
            <w:shd w:val="clear" w:color="auto" w:fill="DBE5F1" w:themeFill="accent1" w:themeFillTint="33"/>
          </w:tcPr>
          <w:p w14:paraId="66A3049F"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055BC854" w14:textId="77777777" w:rsidTr="00F32DDC">
        <w:trPr>
          <w:trHeight w:val="10187"/>
        </w:trPr>
        <w:tc>
          <w:tcPr>
            <w:tcW w:w="9016" w:type="dxa"/>
          </w:tcPr>
          <w:p w14:paraId="565E93DF" w14:textId="77777777" w:rsidR="00A9306E" w:rsidRPr="00FD1EE4" w:rsidRDefault="00A9306E" w:rsidP="00F32DDC">
            <w:pPr>
              <w:rPr>
                <w:rFonts w:ascii="GHEA Grapalat" w:eastAsia="GHEA Grapalat" w:hAnsi="GHEA Grapalat" w:cs="GHEA Grapalat"/>
                <w:b/>
                <w:color w:val="000000"/>
              </w:rPr>
            </w:pPr>
          </w:p>
        </w:tc>
      </w:tr>
    </w:tbl>
    <w:p w14:paraId="2D20EABA"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62D99B7D" w14:textId="77777777" w:rsidR="00A9306E" w:rsidRDefault="00A9306E" w:rsidP="00A9306E">
      <w:pPr>
        <w:rPr>
          <w:rFonts w:ascii="GHEA Grapalat" w:hAnsi="GHEA Grapalat"/>
          <w:b/>
        </w:rPr>
      </w:pPr>
    </w:p>
    <w:p w14:paraId="512EF3E9" w14:textId="77777777" w:rsidR="00A9306E" w:rsidRDefault="00A9306E" w:rsidP="00A9306E">
      <w:pPr>
        <w:rPr>
          <w:ins w:id="3" w:author="Inesa Kocharyan" w:date="2021-09-01T11:45:00Z"/>
          <w:rFonts w:ascii="GHEA Grapalat" w:hAnsi="GHEA Grapalat"/>
          <w:b/>
        </w:rPr>
      </w:pPr>
    </w:p>
    <w:p w14:paraId="115001E5" w14:textId="77777777" w:rsidR="00A9306E" w:rsidRDefault="00A9306E" w:rsidP="00A9306E">
      <w:pPr>
        <w:rPr>
          <w:rFonts w:ascii="GHEA Grapalat" w:hAnsi="GHEA Grapalat"/>
          <w:b/>
        </w:rPr>
      </w:pPr>
      <w:r>
        <w:rPr>
          <w:rFonts w:ascii="GHEA Grapalat" w:hAnsi="GHEA Grapalat"/>
          <w:b/>
        </w:rPr>
        <w:br w:type="page"/>
      </w:r>
    </w:p>
    <w:p w14:paraId="45657646"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60772B3A"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6C23B11"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460E3B3"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40C32C7"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304D3BD"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B3BAC2A"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0B488B12"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90BF3C6"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A93E2A5"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766ACD8C"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A5C6C7E"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6BB08B2"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1049764D"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D4C0F15"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9EB91CA"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7D44C147"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1B7CB42"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2FD9698"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587031D"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478F245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972B96F"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2140B34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A29E64F"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44753DC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0D0471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144665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2816224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42D79AB"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FA195B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44F8C22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163E237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8E48F3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357D14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B05756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1B74CE20"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6B146AFA" w14:textId="77777777" w:rsidR="00B32672" w:rsidRPr="00B32672" w:rsidRDefault="00B32672" w:rsidP="00A9306E">
      <w:pPr>
        <w:spacing w:line="360" w:lineRule="auto"/>
        <w:contextualSpacing/>
        <w:jc w:val="both"/>
        <w:rPr>
          <w:rFonts w:ascii="GHEA Grapalat" w:hAnsi="GHEA Grapalat"/>
        </w:rPr>
      </w:pPr>
    </w:p>
    <w:p w14:paraId="0958F25C"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4565883"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6F8E700E" w14:textId="77777777" w:rsidR="00A9306E" w:rsidRDefault="00A9306E">
      <w:pPr>
        <w:rPr>
          <w:rFonts w:ascii="GHEA Grapalat" w:hAnsi="GHEA Grapalat"/>
          <w:b/>
        </w:rPr>
      </w:pPr>
      <w:r>
        <w:rPr>
          <w:rFonts w:ascii="GHEA Grapalat" w:hAnsi="GHEA Grapalat"/>
          <w:b/>
        </w:rPr>
        <w:br w:type="page"/>
      </w:r>
    </w:p>
    <w:p w14:paraId="466DBA74"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7A96C73C" w14:textId="439FBD88" w:rsidR="00B2572B" w:rsidRPr="007E58E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39181A">
        <w:rPr>
          <w:rFonts w:ascii="GHEA Grapalat" w:hAnsi="GHEA Grapalat"/>
        </w:rPr>
        <w:t>запросу цены</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39181A">
        <w:rPr>
          <w:rFonts w:ascii="GHEA Grapalat" w:hAnsi="GHEA Grapalat"/>
        </w:rPr>
        <w:t>HA-GHTSDB-</w:t>
      </w:r>
      <w:r w:rsidR="006A265C">
        <w:rPr>
          <w:rFonts w:ascii="GHEA Grapalat" w:hAnsi="GHEA Grapalat"/>
        </w:rPr>
        <w:t>2025/</w:t>
      </w:r>
      <w:r w:rsidR="00B37794">
        <w:rPr>
          <w:rFonts w:ascii="GHEA Grapalat" w:hAnsi="GHEA Grapalat"/>
        </w:rPr>
        <w:t>2</w:t>
      </w:r>
      <w:r w:rsidR="007E58E1" w:rsidRPr="007E58E1">
        <w:rPr>
          <w:rFonts w:ascii="GHEA Grapalat" w:hAnsi="GHEA Grapalat"/>
        </w:rPr>
        <w:t>4</w:t>
      </w:r>
    </w:p>
    <w:p w14:paraId="05663380" w14:textId="77777777" w:rsidR="00B2572B" w:rsidRPr="009044F1" w:rsidRDefault="00B2572B" w:rsidP="00B46D58">
      <w:pPr>
        <w:widowControl w:val="0"/>
        <w:spacing w:after="120"/>
        <w:ind w:firstLine="567"/>
        <w:jc w:val="center"/>
        <w:rPr>
          <w:rFonts w:ascii="GHEA Grapalat" w:hAnsi="GHEA Grapalat"/>
        </w:rPr>
      </w:pPr>
    </w:p>
    <w:p w14:paraId="3CD25BCA"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D182740" w14:textId="77777777" w:rsidR="00B2572B" w:rsidRPr="009044F1" w:rsidRDefault="00B2572B" w:rsidP="00B46D58">
      <w:pPr>
        <w:widowControl w:val="0"/>
        <w:spacing w:after="120"/>
        <w:ind w:firstLine="567"/>
        <w:jc w:val="center"/>
        <w:rPr>
          <w:rFonts w:ascii="GHEA Grapalat" w:hAnsi="GHEA Grapalat"/>
        </w:rPr>
      </w:pPr>
    </w:p>
    <w:p w14:paraId="52A6BE68" w14:textId="6F9FADE4"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39181A">
        <w:rPr>
          <w:rFonts w:ascii="GHEA Grapalat" w:hAnsi="GHEA Grapalat"/>
        </w:rPr>
        <w:t xml:space="preserve">запросу цены </w:t>
      </w:r>
      <w:r w:rsidRPr="005744FC">
        <w:rPr>
          <w:rFonts w:ascii="GHEA Grapalat" w:hAnsi="GHEA Grapalat"/>
          <w:spacing w:val="-6"/>
        </w:rPr>
        <w:t xml:space="preserve">под кодом </w:t>
      </w:r>
      <w:r w:rsidR="0039181A">
        <w:rPr>
          <w:rFonts w:ascii="GHEA Grapalat" w:hAnsi="GHEA Grapalat"/>
        </w:rPr>
        <w:t>HA-GHTSDB-</w:t>
      </w:r>
      <w:r w:rsidR="006A265C">
        <w:rPr>
          <w:rFonts w:ascii="GHEA Grapalat" w:hAnsi="GHEA Grapalat"/>
        </w:rPr>
        <w:t>2025/</w:t>
      </w:r>
      <w:r w:rsidR="00B37794">
        <w:rPr>
          <w:rFonts w:ascii="GHEA Grapalat" w:hAnsi="GHEA Grapalat"/>
        </w:rPr>
        <w:t>2</w:t>
      </w:r>
      <w:r w:rsidR="007E58E1" w:rsidRPr="007E58E1">
        <w:rPr>
          <w:rFonts w:ascii="GHEA Grapalat" w:hAnsi="GHEA Grapalat"/>
        </w:rPr>
        <w:t>4</w:t>
      </w:r>
      <w:r w:rsidRPr="005744FC">
        <w:rPr>
          <w:rFonts w:ascii="GHEA Grapalat" w:hAnsi="GHEA Grapalat"/>
          <w:spacing w:val="-6"/>
        </w:rPr>
        <w:t>,</w:t>
      </w:r>
      <w:r w:rsidRPr="009044F1">
        <w:rPr>
          <w:rFonts w:ascii="GHEA Grapalat" w:hAnsi="GHEA Grapalat"/>
        </w:rPr>
        <w:t xml:space="preserve"> </w:t>
      </w:r>
    </w:p>
    <w:p w14:paraId="61E374DF"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6E0767B9"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D2326C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38949DC1"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975"/>
        <w:gridCol w:w="2126"/>
        <w:gridCol w:w="1418"/>
        <w:gridCol w:w="1498"/>
      </w:tblGrid>
      <w:tr w:rsidR="004A317B" w:rsidRPr="005744FC" w14:paraId="468BBCBD" w14:textId="77777777" w:rsidTr="0039181A">
        <w:trPr>
          <w:trHeight w:val="916"/>
          <w:jc w:val="center"/>
        </w:trPr>
        <w:tc>
          <w:tcPr>
            <w:tcW w:w="1084" w:type="dxa"/>
            <w:tcBorders>
              <w:top w:val="single" w:sz="4" w:space="0" w:color="auto"/>
              <w:left w:val="single" w:sz="4" w:space="0" w:color="auto"/>
              <w:right w:val="single" w:sz="4" w:space="0" w:color="auto"/>
            </w:tcBorders>
            <w:vAlign w:val="center"/>
          </w:tcPr>
          <w:p w14:paraId="3874C4B0"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975" w:type="dxa"/>
            <w:tcBorders>
              <w:top w:val="single" w:sz="4" w:space="0" w:color="auto"/>
              <w:left w:val="single" w:sz="4" w:space="0" w:color="auto"/>
              <w:right w:val="single" w:sz="4" w:space="0" w:color="auto"/>
            </w:tcBorders>
            <w:vAlign w:val="center"/>
          </w:tcPr>
          <w:p w14:paraId="72AA6A07"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2126" w:type="dxa"/>
            <w:tcBorders>
              <w:top w:val="single" w:sz="4" w:space="0" w:color="auto"/>
              <w:left w:val="single" w:sz="4" w:space="0" w:color="auto"/>
              <w:right w:val="single" w:sz="4" w:space="0" w:color="auto"/>
            </w:tcBorders>
            <w:vAlign w:val="center"/>
          </w:tcPr>
          <w:p w14:paraId="0EB2836F"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7168FA96"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14:paraId="63622E59"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2"/>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4898EEDD"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E1068A8"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7F1916D8" w14:textId="77777777" w:rsidTr="0039181A">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9D471FA"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975" w:type="dxa"/>
            <w:tcBorders>
              <w:top w:val="single" w:sz="4" w:space="0" w:color="auto"/>
              <w:left w:val="single" w:sz="4" w:space="0" w:color="auto"/>
              <w:bottom w:val="single" w:sz="4" w:space="0" w:color="auto"/>
              <w:right w:val="single" w:sz="4" w:space="0" w:color="auto"/>
            </w:tcBorders>
            <w:shd w:val="clear" w:color="auto" w:fill="99CCFF"/>
          </w:tcPr>
          <w:p w14:paraId="6625836C"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482FACF6"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680B3454"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10E367FD"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745478" w:rsidRPr="005744FC" w14:paraId="5325B241" w14:textId="77777777" w:rsidTr="0046020B">
        <w:trPr>
          <w:trHeight w:val="20"/>
          <w:jc w:val="center"/>
        </w:trPr>
        <w:tc>
          <w:tcPr>
            <w:tcW w:w="1084" w:type="dxa"/>
            <w:tcBorders>
              <w:top w:val="single" w:sz="4" w:space="0" w:color="auto"/>
              <w:left w:val="single" w:sz="4" w:space="0" w:color="auto"/>
              <w:bottom w:val="single" w:sz="4" w:space="0" w:color="auto"/>
              <w:right w:val="single" w:sz="4" w:space="0" w:color="auto"/>
            </w:tcBorders>
          </w:tcPr>
          <w:p w14:paraId="008E56AE" w14:textId="0EBB0DA8" w:rsidR="00745478" w:rsidRPr="005744FC" w:rsidRDefault="00745478" w:rsidP="00745478">
            <w:pPr>
              <w:widowControl w:val="0"/>
              <w:jc w:val="center"/>
              <w:rPr>
                <w:rFonts w:ascii="GHEA Grapalat" w:hAnsi="GHEA Grapalat"/>
                <w:b/>
                <w:bCs/>
                <w:sz w:val="20"/>
                <w:szCs w:val="20"/>
              </w:rPr>
            </w:pPr>
            <w:r w:rsidRPr="00686BB7">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6FA00E93" w14:textId="721A9319" w:rsidR="00745478" w:rsidRPr="005744FC" w:rsidRDefault="00745478" w:rsidP="00745478">
            <w:pPr>
              <w:widowControl w:val="0"/>
              <w:rPr>
                <w:rFonts w:ascii="GHEA Grapalat" w:hAnsi="GHEA Grapalat"/>
                <w:sz w:val="20"/>
                <w:szCs w:val="20"/>
              </w:rPr>
            </w:pPr>
            <w:r w:rsidRPr="00686BB7">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5C148A"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98CD02A"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A1AD9E3" w14:textId="77777777" w:rsidR="00745478" w:rsidRPr="005744FC" w:rsidRDefault="00745478" w:rsidP="00745478">
            <w:pPr>
              <w:widowControl w:val="0"/>
              <w:jc w:val="center"/>
              <w:rPr>
                <w:rFonts w:ascii="GHEA Grapalat" w:hAnsi="GHEA Grapalat"/>
                <w:sz w:val="20"/>
                <w:szCs w:val="20"/>
              </w:rPr>
            </w:pPr>
          </w:p>
        </w:tc>
      </w:tr>
      <w:tr w:rsidR="00745478" w:rsidRPr="005744FC" w14:paraId="009468B4" w14:textId="77777777" w:rsidTr="00CE751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68344AD1" w14:textId="4B0D1853" w:rsidR="00745478" w:rsidRPr="005744FC" w:rsidRDefault="00745478" w:rsidP="00745478">
            <w:pPr>
              <w:widowControl w:val="0"/>
              <w:jc w:val="center"/>
              <w:rPr>
                <w:rFonts w:ascii="GHEA Grapalat" w:hAnsi="GHEA Grapalat"/>
                <w:b/>
                <w:bCs/>
                <w:sz w:val="20"/>
                <w:szCs w:val="20"/>
              </w:rPr>
            </w:pPr>
            <w:r w:rsidRPr="000868DC">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392720A6" w14:textId="345D9D44" w:rsidR="00745478" w:rsidRPr="005744FC" w:rsidRDefault="00745478" w:rsidP="00745478">
            <w:pPr>
              <w:widowControl w:val="0"/>
              <w:rPr>
                <w:rFonts w:ascii="GHEA Grapalat" w:hAnsi="GHEA Grapalat"/>
                <w:sz w:val="20"/>
                <w:szCs w:val="20"/>
              </w:rPr>
            </w:pPr>
            <w:r w:rsidRPr="000868DC">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D1C4949"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344C36"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3E5C9387" w14:textId="77777777" w:rsidR="00745478" w:rsidRPr="005744FC" w:rsidRDefault="00745478" w:rsidP="00745478">
            <w:pPr>
              <w:widowControl w:val="0"/>
              <w:rPr>
                <w:rFonts w:ascii="GHEA Grapalat" w:hAnsi="GHEA Grapalat"/>
                <w:sz w:val="20"/>
                <w:szCs w:val="20"/>
              </w:rPr>
            </w:pPr>
          </w:p>
        </w:tc>
      </w:tr>
      <w:tr w:rsidR="00745478" w:rsidRPr="005744FC" w14:paraId="12E3278F"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19F2557F" w14:textId="0EE45552" w:rsidR="00745478" w:rsidRPr="00745478" w:rsidRDefault="00745478" w:rsidP="00745478">
            <w:pPr>
              <w:widowControl w:val="0"/>
              <w:jc w:val="center"/>
              <w:rPr>
                <w:rFonts w:ascii="GHEA Grapalat" w:hAnsi="GHEA Grapalat"/>
                <w:b/>
                <w:sz w:val="20"/>
                <w:szCs w:val="20"/>
                <w:lang w:val="en-US"/>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00C6B784" w14:textId="638A2CF5"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27AF647"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246EBE5"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5D476ED" w14:textId="77777777" w:rsidR="00745478" w:rsidRPr="005744FC" w:rsidRDefault="00745478" w:rsidP="00745478">
            <w:pPr>
              <w:widowControl w:val="0"/>
              <w:rPr>
                <w:rFonts w:ascii="GHEA Grapalat" w:hAnsi="GHEA Grapalat"/>
                <w:sz w:val="20"/>
                <w:szCs w:val="20"/>
              </w:rPr>
            </w:pPr>
          </w:p>
        </w:tc>
      </w:tr>
      <w:tr w:rsidR="00745478" w:rsidRPr="005744FC" w14:paraId="6F7B44CD"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46386E18" w14:textId="68A9E8C1" w:rsidR="00745478" w:rsidRPr="005744FC" w:rsidRDefault="00745478" w:rsidP="00745478">
            <w:pPr>
              <w:widowControl w:val="0"/>
              <w:jc w:val="center"/>
              <w:rPr>
                <w:rFonts w:ascii="GHEA Grapalat" w:hAnsi="GHEA Grapalat"/>
                <w:b/>
                <w:sz w:val="20"/>
                <w:szCs w:val="20"/>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7DE4615C" w14:textId="46EB8F51"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781409"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2A582CC"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297AAAB" w14:textId="77777777" w:rsidR="00745478" w:rsidRPr="005744FC" w:rsidRDefault="00745478" w:rsidP="00745478">
            <w:pPr>
              <w:widowControl w:val="0"/>
              <w:rPr>
                <w:rFonts w:ascii="GHEA Grapalat" w:hAnsi="GHEA Grapalat"/>
                <w:sz w:val="20"/>
                <w:szCs w:val="20"/>
              </w:rPr>
            </w:pPr>
          </w:p>
        </w:tc>
      </w:tr>
      <w:tr w:rsidR="00745478" w:rsidRPr="005744FC" w14:paraId="3D4B92E9"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0DF4BADE" w14:textId="59531645" w:rsidR="00745478" w:rsidRPr="005744FC" w:rsidRDefault="00745478" w:rsidP="00745478">
            <w:pPr>
              <w:widowControl w:val="0"/>
              <w:jc w:val="center"/>
              <w:rPr>
                <w:rFonts w:ascii="GHEA Grapalat" w:hAnsi="GHEA Grapalat"/>
                <w:b/>
                <w:sz w:val="20"/>
                <w:szCs w:val="20"/>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00B19511" w14:textId="55E5E7DF"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7B06C6B"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3C040A"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773B74B" w14:textId="77777777" w:rsidR="00745478" w:rsidRPr="005744FC" w:rsidRDefault="00745478" w:rsidP="00745478">
            <w:pPr>
              <w:widowControl w:val="0"/>
              <w:rPr>
                <w:rFonts w:ascii="GHEA Grapalat" w:hAnsi="GHEA Grapalat"/>
                <w:sz w:val="20"/>
                <w:szCs w:val="20"/>
              </w:rPr>
            </w:pPr>
          </w:p>
        </w:tc>
      </w:tr>
    </w:tbl>
    <w:p w14:paraId="2D7A5BCB" w14:textId="77777777" w:rsidR="0039181A" w:rsidRDefault="0039181A" w:rsidP="00B46D58">
      <w:pPr>
        <w:widowControl w:val="0"/>
        <w:tabs>
          <w:tab w:val="left" w:pos="6804"/>
        </w:tabs>
        <w:jc w:val="center"/>
        <w:rPr>
          <w:rFonts w:ascii="GHEA Grapalat" w:hAnsi="GHEA Grapalat"/>
        </w:rPr>
      </w:pPr>
    </w:p>
    <w:p w14:paraId="510721F4" w14:textId="77777777" w:rsidR="0039181A" w:rsidRDefault="0039181A" w:rsidP="00B46D58">
      <w:pPr>
        <w:widowControl w:val="0"/>
        <w:tabs>
          <w:tab w:val="left" w:pos="6804"/>
        </w:tabs>
        <w:jc w:val="center"/>
        <w:rPr>
          <w:rFonts w:ascii="GHEA Grapalat" w:hAnsi="GHEA Grapalat"/>
        </w:rPr>
      </w:pPr>
    </w:p>
    <w:p w14:paraId="54C17477" w14:textId="77777777" w:rsidR="0039181A" w:rsidRDefault="0039181A" w:rsidP="00B46D58">
      <w:pPr>
        <w:widowControl w:val="0"/>
        <w:tabs>
          <w:tab w:val="left" w:pos="6804"/>
        </w:tabs>
        <w:jc w:val="center"/>
        <w:rPr>
          <w:rFonts w:ascii="GHEA Grapalat" w:hAnsi="GHEA Grapalat"/>
        </w:rPr>
      </w:pPr>
    </w:p>
    <w:p w14:paraId="6D91CCE4" w14:textId="77777777" w:rsidR="0039181A" w:rsidRDefault="0039181A" w:rsidP="00B46D58">
      <w:pPr>
        <w:widowControl w:val="0"/>
        <w:tabs>
          <w:tab w:val="left" w:pos="6804"/>
        </w:tabs>
        <w:jc w:val="center"/>
        <w:rPr>
          <w:rFonts w:ascii="GHEA Grapalat" w:hAnsi="GHEA Grapalat"/>
        </w:rPr>
      </w:pPr>
    </w:p>
    <w:p w14:paraId="67FF7DF2" w14:textId="1C9DD219"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F8F95E3"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27611A9" w14:textId="77777777" w:rsidR="00DC619D" w:rsidRPr="00D3436F" w:rsidRDefault="00DC619D" w:rsidP="00B46D58">
      <w:pPr>
        <w:widowControl w:val="0"/>
        <w:spacing w:after="160"/>
        <w:jc w:val="both"/>
        <w:rPr>
          <w:rFonts w:ascii="GHEA Grapalat" w:hAnsi="GHEA Grapalat"/>
          <w:lang w:val="es-ES"/>
        </w:rPr>
      </w:pPr>
    </w:p>
    <w:p w14:paraId="16906553"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C8BEE54" w14:textId="77777777" w:rsidR="00B217BB" w:rsidRDefault="00B217BB" w:rsidP="00B46D58">
      <w:pPr>
        <w:rPr>
          <w:rFonts w:ascii="GHEA Grapalat" w:hAnsi="GHEA Grapalat"/>
          <w:b/>
        </w:rPr>
      </w:pPr>
      <w:r>
        <w:rPr>
          <w:rFonts w:ascii="GHEA Grapalat" w:hAnsi="GHEA Grapalat"/>
          <w:b/>
        </w:rPr>
        <w:br w:type="page"/>
      </w:r>
    </w:p>
    <w:p w14:paraId="32FED468"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75275FC3" w14:textId="1476E66B" w:rsidR="00673870" w:rsidRPr="007E58E1"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F748AA">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F748AA">
        <w:rPr>
          <w:rFonts w:ascii="GHEA Grapalat" w:hAnsi="GHEA Grapalat"/>
        </w:rPr>
        <w:t>HA-GHTSDB-</w:t>
      </w:r>
      <w:r w:rsidR="006A265C">
        <w:rPr>
          <w:rFonts w:ascii="GHEA Grapalat" w:hAnsi="GHEA Grapalat"/>
        </w:rPr>
        <w:t>2025/</w:t>
      </w:r>
      <w:r w:rsidR="00B37794">
        <w:rPr>
          <w:rFonts w:ascii="GHEA Grapalat" w:hAnsi="GHEA Grapalat"/>
        </w:rPr>
        <w:t>2</w:t>
      </w:r>
      <w:r w:rsidR="007E58E1" w:rsidRPr="007E58E1">
        <w:rPr>
          <w:rFonts w:ascii="GHEA Grapalat" w:hAnsi="GHEA Grapalat"/>
        </w:rPr>
        <w:t>4</w:t>
      </w:r>
    </w:p>
    <w:p w14:paraId="0291AEB6" w14:textId="77777777" w:rsidR="003D2FE2" w:rsidRPr="00B138F3" w:rsidRDefault="003D2FE2" w:rsidP="003D2FE2">
      <w:pPr>
        <w:widowControl w:val="0"/>
        <w:spacing w:after="160"/>
        <w:jc w:val="center"/>
        <w:rPr>
          <w:rFonts w:ascii="GHEA Grapalat" w:hAnsi="GHEA Grapalat"/>
          <w:b/>
          <w:sz w:val="22"/>
          <w:szCs w:val="22"/>
        </w:rPr>
      </w:pPr>
    </w:p>
    <w:p w14:paraId="29E81AC4"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8578FD8"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4CD06DA5" w14:textId="77777777" w:rsidTr="00B932B8">
        <w:tc>
          <w:tcPr>
            <w:tcW w:w="4786" w:type="dxa"/>
          </w:tcPr>
          <w:p w14:paraId="62363C9D"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5C0497F"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3"/>
              <w:t>**</w:t>
            </w:r>
          </w:p>
        </w:tc>
      </w:tr>
    </w:tbl>
    <w:p w14:paraId="730B2AFB" w14:textId="77777777" w:rsidR="003D2FE2" w:rsidRPr="00B138F3" w:rsidRDefault="003D2FE2" w:rsidP="003D2FE2">
      <w:pPr>
        <w:widowControl w:val="0"/>
        <w:spacing w:after="160"/>
        <w:rPr>
          <w:rFonts w:ascii="GHEA Grapalat" w:hAnsi="GHEA Grapalat" w:cs="GHEA Grapalat"/>
          <w:b/>
          <w:sz w:val="22"/>
          <w:szCs w:val="22"/>
        </w:rPr>
      </w:pPr>
    </w:p>
    <w:p w14:paraId="0E7CC96F"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44870AD"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4A179662"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05F0F8E9"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889A4D1"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38492CF"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3000E179"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CD6A35E"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414620C5"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3A63F451"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27A09D98"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57CAA5B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4441AA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13BE27F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1111A2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824628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6E5405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3E1564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6B6D05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E641D9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51D0A86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CD8B91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41094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70EFBC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4DD1613"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0A48D2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33C7D82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14BB1DFE"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97A4EF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4356F8C"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104F85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6B82170"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30E77485"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A6DD9F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234F0BA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A7DFCD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E59F71C" w14:textId="77777777" w:rsidR="003D2FE2" w:rsidRPr="00B138F3" w:rsidRDefault="003D2FE2" w:rsidP="003D2FE2">
      <w:pPr>
        <w:widowControl w:val="0"/>
        <w:spacing w:after="160"/>
        <w:jc w:val="right"/>
        <w:rPr>
          <w:rFonts w:ascii="GHEA Grapalat" w:hAnsi="GHEA Grapalat"/>
          <w:sz w:val="22"/>
          <w:szCs w:val="22"/>
        </w:rPr>
      </w:pPr>
    </w:p>
    <w:p w14:paraId="1C69C4B1"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20AB73C6"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6C85329E" w14:textId="77777777" w:rsidR="003D2FE2" w:rsidRPr="00B138F3" w:rsidRDefault="003D2FE2" w:rsidP="003D2FE2">
      <w:pPr>
        <w:widowControl w:val="0"/>
        <w:spacing w:after="160"/>
        <w:jc w:val="both"/>
        <w:rPr>
          <w:rFonts w:ascii="GHEA Grapalat" w:hAnsi="GHEA Grapalat"/>
          <w:sz w:val="22"/>
          <w:szCs w:val="22"/>
        </w:rPr>
      </w:pPr>
    </w:p>
    <w:p w14:paraId="4CF3C05F" w14:textId="77777777" w:rsidR="003D2FE2" w:rsidRPr="00B138F3" w:rsidRDefault="003D2FE2" w:rsidP="003D2FE2">
      <w:pPr>
        <w:widowControl w:val="0"/>
        <w:spacing w:after="160"/>
        <w:jc w:val="both"/>
        <w:rPr>
          <w:rFonts w:ascii="GHEA Grapalat" w:hAnsi="GHEA Grapalat"/>
          <w:sz w:val="22"/>
          <w:szCs w:val="22"/>
        </w:rPr>
      </w:pPr>
    </w:p>
    <w:p w14:paraId="3E27E8C9" w14:textId="77777777" w:rsidR="003D2FE2" w:rsidRPr="00B138F3" w:rsidRDefault="003D2FE2" w:rsidP="003D2FE2">
      <w:pPr>
        <w:rPr>
          <w:sz w:val="22"/>
          <w:szCs w:val="22"/>
        </w:rPr>
      </w:pPr>
    </w:p>
    <w:p w14:paraId="1C1A2C8E" w14:textId="77777777" w:rsidR="001005B0" w:rsidRPr="00B138F3" w:rsidRDefault="001005B0" w:rsidP="003D2FE2">
      <w:pPr>
        <w:widowControl w:val="0"/>
        <w:spacing w:after="160"/>
        <w:ind w:left="567" w:right="565"/>
        <w:jc w:val="both"/>
        <w:rPr>
          <w:rFonts w:ascii="GHEA Grapalat" w:hAnsi="GHEA Grapalat"/>
          <w:sz w:val="22"/>
          <w:szCs w:val="22"/>
        </w:rPr>
      </w:pPr>
    </w:p>
    <w:p w14:paraId="332C0CA4" w14:textId="77777777" w:rsidR="001005B0" w:rsidRPr="00B138F3" w:rsidRDefault="001005B0" w:rsidP="00B46D58">
      <w:pPr>
        <w:widowControl w:val="0"/>
        <w:spacing w:after="160"/>
        <w:ind w:left="567" w:right="565"/>
        <w:jc w:val="center"/>
        <w:rPr>
          <w:rFonts w:ascii="GHEA Grapalat" w:hAnsi="GHEA Grapalat"/>
          <w:b/>
          <w:sz w:val="22"/>
          <w:szCs w:val="22"/>
        </w:rPr>
      </w:pPr>
    </w:p>
    <w:p w14:paraId="3BEDCD3D" w14:textId="77777777" w:rsidR="001005B0" w:rsidRPr="00B138F3" w:rsidRDefault="001005B0" w:rsidP="00B46D58">
      <w:pPr>
        <w:widowControl w:val="0"/>
        <w:spacing w:after="160"/>
        <w:ind w:left="567" w:right="565"/>
        <w:jc w:val="center"/>
        <w:rPr>
          <w:rFonts w:ascii="GHEA Grapalat" w:hAnsi="GHEA Grapalat"/>
          <w:b/>
          <w:sz w:val="22"/>
          <w:szCs w:val="22"/>
        </w:rPr>
      </w:pPr>
    </w:p>
    <w:p w14:paraId="2CE778F3" w14:textId="77777777" w:rsidR="001005B0" w:rsidRPr="00B138F3" w:rsidRDefault="001005B0" w:rsidP="00B46D58">
      <w:pPr>
        <w:widowControl w:val="0"/>
        <w:spacing w:after="160"/>
        <w:ind w:left="567" w:right="565"/>
        <w:jc w:val="center"/>
        <w:rPr>
          <w:rFonts w:ascii="GHEA Grapalat" w:hAnsi="GHEA Grapalat"/>
          <w:b/>
          <w:sz w:val="22"/>
          <w:szCs w:val="22"/>
        </w:rPr>
      </w:pPr>
    </w:p>
    <w:p w14:paraId="4717C94F" w14:textId="77777777" w:rsidR="001005B0" w:rsidRPr="00B138F3" w:rsidRDefault="001005B0" w:rsidP="00B46D58">
      <w:pPr>
        <w:widowControl w:val="0"/>
        <w:spacing w:after="160"/>
        <w:ind w:left="567" w:right="565"/>
        <w:jc w:val="center"/>
        <w:rPr>
          <w:rFonts w:ascii="GHEA Grapalat" w:hAnsi="GHEA Grapalat"/>
          <w:b/>
          <w:sz w:val="22"/>
          <w:szCs w:val="22"/>
        </w:rPr>
      </w:pPr>
    </w:p>
    <w:p w14:paraId="7692BD07" w14:textId="77777777" w:rsidR="001005B0" w:rsidRPr="00B138F3" w:rsidRDefault="001005B0" w:rsidP="00B46D58">
      <w:pPr>
        <w:widowControl w:val="0"/>
        <w:spacing w:after="160"/>
        <w:ind w:left="567" w:right="565"/>
        <w:jc w:val="center"/>
        <w:rPr>
          <w:rFonts w:ascii="GHEA Grapalat" w:hAnsi="GHEA Grapalat"/>
          <w:b/>
          <w:sz w:val="22"/>
          <w:szCs w:val="22"/>
        </w:rPr>
      </w:pPr>
    </w:p>
    <w:p w14:paraId="766AB3DE" w14:textId="77777777" w:rsidR="001005B0" w:rsidRPr="00B138F3" w:rsidRDefault="001005B0" w:rsidP="00B46D58">
      <w:pPr>
        <w:widowControl w:val="0"/>
        <w:spacing w:after="160"/>
        <w:ind w:left="567" w:right="565"/>
        <w:jc w:val="center"/>
        <w:rPr>
          <w:rFonts w:ascii="GHEA Grapalat" w:hAnsi="GHEA Grapalat"/>
          <w:b/>
        </w:rPr>
      </w:pPr>
    </w:p>
    <w:p w14:paraId="76835570" w14:textId="77777777" w:rsidR="001005B0" w:rsidRPr="00B138F3" w:rsidRDefault="001005B0" w:rsidP="00B46D58">
      <w:pPr>
        <w:widowControl w:val="0"/>
        <w:spacing w:after="160"/>
        <w:ind w:left="567" w:right="565"/>
        <w:jc w:val="center"/>
        <w:rPr>
          <w:rFonts w:ascii="GHEA Grapalat" w:hAnsi="GHEA Grapalat"/>
          <w:b/>
        </w:rPr>
      </w:pPr>
    </w:p>
    <w:p w14:paraId="2771AB64" w14:textId="77777777" w:rsidR="001005B0" w:rsidRPr="00B138F3" w:rsidRDefault="001005B0" w:rsidP="00B46D58">
      <w:pPr>
        <w:widowControl w:val="0"/>
        <w:spacing w:after="160"/>
        <w:ind w:left="567" w:right="565"/>
        <w:jc w:val="center"/>
        <w:rPr>
          <w:rFonts w:ascii="GHEA Grapalat" w:hAnsi="GHEA Grapalat"/>
          <w:b/>
        </w:rPr>
      </w:pPr>
    </w:p>
    <w:p w14:paraId="4EC8DEFD" w14:textId="77777777" w:rsidR="001005B0" w:rsidRPr="00B138F3" w:rsidRDefault="001005B0" w:rsidP="00B46D58">
      <w:pPr>
        <w:widowControl w:val="0"/>
        <w:spacing w:after="160"/>
        <w:ind w:left="567" w:right="565"/>
        <w:jc w:val="center"/>
        <w:rPr>
          <w:rFonts w:ascii="GHEA Grapalat" w:hAnsi="GHEA Grapalat"/>
          <w:b/>
        </w:rPr>
      </w:pPr>
    </w:p>
    <w:p w14:paraId="0B1F6A94" w14:textId="77777777" w:rsidR="001005B0" w:rsidRPr="00B138F3" w:rsidRDefault="001005B0" w:rsidP="00B46D58">
      <w:pPr>
        <w:widowControl w:val="0"/>
        <w:spacing w:after="160"/>
        <w:ind w:left="567" w:right="565"/>
        <w:jc w:val="center"/>
        <w:rPr>
          <w:rFonts w:ascii="GHEA Grapalat" w:hAnsi="GHEA Grapalat"/>
          <w:b/>
        </w:rPr>
      </w:pPr>
    </w:p>
    <w:p w14:paraId="4F485B00" w14:textId="77777777" w:rsidR="001005B0" w:rsidRPr="00B138F3" w:rsidRDefault="001005B0" w:rsidP="00B46D58">
      <w:pPr>
        <w:widowControl w:val="0"/>
        <w:spacing w:after="160"/>
        <w:ind w:left="567" w:right="565"/>
        <w:jc w:val="center"/>
        <w:rPr>
          <w:rFonts w:ascii="GHEA Grapalat" w:hAnsi="GHEA Grapalat"/>
          <w:b/>
        </w:rPr>
      </w:pPr>
    </w:p>
    <w:p w14:paraId="25D7E16C" w14:textId="77777777" w:rsidR="001005B0" w:rsidRPr="00B138F3" w:rsidRDefault="001005B0" w:rsidP="00B46D58">
      <w:pPr>
        <w:widowControl w:val="0"/>
        <w:spacing w:after="160"/>
        <w:ind w:left="567" w:right="565"/>
        <w:jc w:val="center"/>
        <w:rPr>
          <w:rFonts w:ascii="GHEA Grapalat" w:hAnsi="GHEA Grapalat"/>
          <w:b/>
        </w:rPr>
      </w:pPr>
    </w:p>
    <w:p w14:paraId="65EFBE94" w14:textId="77777777" w:rsidR="001005B0" w:rsidRDefault="001005B0" w:rsidP="00B46D58">
      <w:pPr>
        <w:widowControl w:val="0"/>
        <w:spacing w:after="160"/>
        <w:ind w:left="567" w:right="565"/>
        <w:jc w:val="center"/>
        <w:rPr>
          <w:rFonts w:ascii="GHEA Grapalat" w:hAnsi="GHEA Grapalat"/>
          <w:b/>
          <w:lang w:val="hy-AM"/>
        </w:rPr>
      </w:pPr>
    </w:p>
    <w:p w14:paraId="396F2582" w14:textId="77777777" w:rsidR="00E752B6" w:rsidRDefault="00E752B6" w:rsidP="00B46D58">
      <w:pPr>
        <w:widowControl w:val="0"/>
        <w:spacing w:after="160"/>
        <w:ind w:left="567" w:right="565"/>
        <w:jc w:val="center"/>
        <w:rPr>
          <w:rFonts w:ascii="GHEA Grapalat" w:hAnsi="GHEA Grapalat"/>
          <w:b/>
          <w:lang w:val="hy-AM"/>
        </w:rPr>
      </w:pPr>
    </w:p>
    <w:p w14:paraId="77FEBBB9"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4ED2884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49DB3"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68F0D7A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C425F3"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3CB89706"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8E35F3"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820D30B"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6A2D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2A09BFCA"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4CF96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0FC252E8"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0F5F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0CAFAFD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F34BC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7250F8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F8D58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83D531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D2C78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5863F41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8A8E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1A1A1200"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97F83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7FE78245"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31506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E26E23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7D8A1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46A9303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C1B77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70C9EE2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CA1D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12C42DF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C3273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B79102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527EB"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2A077990"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E6D81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5DD983D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CF616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07FD4E93"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A2AE15"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597D527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BBC0318"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6CF7135" w14:textId="77777777" w:rsidR="00E752B6" w:rsidRPr="00B138F3" w:rsidRDefault="00E752B6" w:rsidP="009216D6">
            <w:pPr>
              <w:widowControl w:val="0"/>
              <w:spacing w:after="160"/>
              <w:rPr>
                <w:rFonts w:ascii="GHEA Grapalat" w:hAnsi="GHEA Grapalat" w:cs="Sylfaen"/>
              </w:rPr>
            </w:pPr>
          </w:p>
          <w:p w14:paraId="2F36CEA7"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4A2B2AF" w14:textId="77777777" w:rsidR="00E752B6" w:rsidRPr="00B138F3" w:rsidRDefault="00E752B6" w:rsidP="009216D6">
            <w:pPr>
              <w:widowControl w:val="0"/>
              <w:spacing w:after="160"/>
              <w:rPr>
                <w:rFonts w:ascii="GHEA Grapalat" w:hAnsi="GHEA Grapalat" w:cs="Sylfaen"/>
              </w:rPr>
            </w:pPr>
          </w:p>
          <w:p w14:paraId="50ADD17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74ABA85" w14:textId="77777777" w:rsidR="00E752B6" w:rsidRPr="00B138F3" w:rsidRDefault="00E752B6" w:rsidP="009216D6">
            <w:pPr>
              <w:widowControl w:val="0"/>
              <w:spacing w:after="160"/>
              <w:rPr>
                <w:rFonts w:ascii="GHEA Grapalat" w:hAnsi="GHEA Grapalat" w:cs="Sylfaen"/>
              </w:rPr>
            </w:pPr>
          </w:p>
          <w:p w14:paraId="48E261CC"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FCEB503"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8030F21"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8683311" w14:textId="77777777" w:rsidR="00E752B6" w:rsidRPr="00B138F3" w:rsidRDefault="00E752B6" w:rsidP="009216D6">
            <w:pPr>
              <w:widowControl w:val="0"/>
              <w:spacing w:after="160"/>
              <w:rPr>
                <w:rFonts w:ascii="GHEA Grapalat" w:hAnsi="GHEA Grapalat" w:cs="Sylfaen"/>
              </w:rPr>
            </w:pPr>
          </w:p>
          <w:p w14:paraId="707BD0F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90D747E" w14:textId="77777777" w:rsidR="00E752B6" w:rsidRPr="00B138F3" w:rsidRDefault="00E752B6" w:rsidP="009216D6">
            <w:pPr>
              <w:widowControl w:val="0"/>
              <w:spacing w:after="160"/>
              <w:jc w:val="right"/>
              <w:rPr>
                <w:rFonts w:ascii="GHEA Grapalat" w:hAnsi="GHEA Grapalat" w:cs="Tahoma"/>
              </w:rPr>
            </w:pPr>
          </w:p>
          <w:p w14:paraId="743AE5E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292D0D9" w14:textId="77777777" w:rsidR="00E752B6" w:rsidRPr="00B138F3" w:rsidRDefault="00E752B6" w:rsidP="009216D6">
            <w:pPr>
              <w:widowControl w:val="0"/>
              <w:spacing w:after="160"/>
              <w:rPr>
                <w:rFonts w:ascii="GHEA Grapalat" w:hAnsi="GHEA Grapalat" w:cs="Sylfaen"/>
              </w:rPr>
            </w:pPr>
          </w:p>
          <w:p w14:paraId="2562C71C"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19ABF4DE"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7D087A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55F0D9E6" w14:textId="77777777" w:rsidR="00E752B6" w:rsidRPr="00B138F3" w:rsidRDefault="00E752B6" w:rsidP="009216D6">
            <w:pPr>
              <w:widowControl w:val="0"/>
              <w:spacing w:after="160"/>
              <w:rPr>
                <w:rFonts w:ascii="GHEA Grapalat" w:hAnsi="GHEA Grapalat"/>
              </w:rPr>
            </w:pPr>
          </w:p>
          <w:p w14:paraId="13E42A4B"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3373BA4"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8F7C57D" w14:textId="77777777" w:rsidR="00E752B6" w:rsidRPr="00B138F3" w:rsidRDefault="00E752B6" w:rsidP="009216D6">
            <w:pPr>
              <w:widowControl w:val="0"/>
              <w:spacing w:after="160"/>
              <w:rPr>
                <w:rFonts w:ascii="GHEA Grapalat" w:hAnsi="GHEA Grapalat" w:cs="Tahoma"/>
              </w:rPr>
            </w:pPr>
          </w:p>
          <w:p w14:paraId="04602E1F"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8D6095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63143A5" w14:textId="77777777" w:rsidR="00E752B6" w:rsidRPr="00B138F3" w:rsidRDefault="00E752B6" w:rsidP="009216D6">
            <w:pPr>
              <w:widowControl w:val="0"/>
              <w:spacing w:after="160"/>
              <w:rPr>
                <w:rFonts w:ascii="GHEA Grapalat" w:hAnsi="GHEA Grapalat" w:cs="Tahoma"/>
              </w:rPr>
            </w:pPr>
          </w:p>
          <w:p w14:paraId="6AFCE04A"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2355E70"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474A35C" w14:textId="77777777" w:rsidR="00E752B6" w:rsidRPr="00B138F3" w:rsidRDefault="00E752B6" w:rsidP="009216D6">
            <w:pPr>
              <w:widowControl w:val="0"/>
              <w:spacing w:after="160"/>
              <w:rPr>
                <w:rFonts w:ascii="GHEA Grapalat" w:hAnsi="GHEA Grapalat" w:cs="Arial"/>
              </w:rPr>
            </w:pPr>
          </w:p>
        </w:tc>
      </w:tr>
      <w:tr w:rsidR="00E752B6" w:rsidRPr="00B138F3" w14:paraId="02B68EA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4DD971A"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3FAB1F5" w14:textId="77777777" w:rsidR="00E752B6" w:rsidRPr="00B138F3" w:rsidRDefault="00E752B6" w:rsidP="009216D6">
            <w:pPr>
              <w:widowControl w:val="0"/>
              <w:spacing w:after="160"/>
              <w:rPr>
                <w:rFonts w:ascii="GHEA Grapalat" w:hAnsi="GHEA Grapalat" w:cs="Sylfaen"/>
              </w:rPr>
            </w:pPr>
          </w:p>
          <w:p w14:paraId="738A0B66"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1E42A97"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94290EF" w14:textId="77777777" w:rsidR="00E752B6" w:rsidRPr="00B138F3" w:rsidRDefault="00E752B6" w:rsidP="009216D6">
            <w:pPr>
              <w:widowControl w:val="0"/>
              <w:spacing w:after="160"/>
              <w:rPr>
                <w:rFonts w:ascii="GHEA Grapalat" w:hAnsi="GHEA Grapalat"/>
              </w:rPr>
            </w:pPr>
          </w:p>
          <w:p w14:paraId="09BF15D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08AC467" w14:textId="77777777" w:rsidR="00E752B6" w:rsidRPr="00B138F3" w:rsidRDefault="00E752B6" w:rsidP="00E752B6">
      <w:pPr>
        <w:widowControl w:val="0"/>
        <w:spacing w:after="160"/>
        <w:jc w:val="center"/>
        <w:rPr>
          <w:rFonts w:ascii="GHEA Grapalat" w:hAnsi="GHEA Grapalat" w:cs="Sylfaen"/>
        </w:rPr>
      </w:pPr>
    </w:p>
    <w:p w14:paraId="569D7E4F" w14:textId="77777777" w:rsidR="00E752B6" w:rsidRPr="00E752B6" w:rsidRDefault="00E752B6" w:rsidP="00B46D58">
      <w:pPr>
        <w:widowControl w:val="0"/>
        <w:spacing w:after="160"/>
        <w:ind w:left="567" w:right="565"/>
        <w:jc w:val="center"/>
        <w:rPr>
          <w:rFonts w:ascii="GHEA Grapalat" w:hAnsi="GHEA Grapalat"/>
          <w:b/>
        </w:rPr>
      </w:pPr>
    </w:p>
    <w:p w14:paraId="730373D7" w14:textId="77777777" w:rsidR="001005B0" w:rsidRPr="00B138F3" w:rsidRDefault="001005B0" w:rsidP="00B46D58">
      <w:pPr>
        <w:widowControl w:val="0"/>
        <w:spacing w:after="160"/>
        <w:ind w:left="567" w:right="565"/>
        <w:jc w:val="center"/>
        <w:rPr>
          <w:rFonts w:ascii="GHEA Grapalat" w:hAnsi="GHEA Grapalat"/>
          <w:b/>
        </w:rPr>
      </w:pPr>
    </w:p>
    <w:p w14:paraId="667FE275" w14:textId="77777777" w:rsidR="001005B0" w:rsidRPr="00B138F3" w:rsidRDefault="001005B0" w:rsidP="00B46D58">
      <w:pPr>
        <w:widowControl w:val="0"/>
        <w:spacing w:after="160"/>
        <w:ind w:left="567" w:right="565"/>
        <w:jc w:val="center"/>
        <w:rPr>
          <w:rFonts w:ascii="GHEA Grapalat" w:hAnsi="GHEA Grapalat"/>
          <w:b/>
        </w:rPr>
      </w:pPr>
    </w:p>
    <w:p w14:paraId="531F9D4F" w14:textId="77777777" w:rsidR="001005B0" w:rsidRPr="00B138F3" w:rsidRDefault="001005B0" w:rsidP="00B46D58">
      <w:pPr>
        <w:widowControl w:val="0"/>
        <w:spacing w:after="160"/>
        <w:ind w:left="567" w:right="565"/>
        <w:jc w:val="center"/>
        <w:rPr>
          <w:rFonts w:ascii="GHEA Grapalat" w:hAnsi="GHEA Grapalat"/>
          <w:b/>
        </w:rPr>
      </w:pPr>
    </w:p>
    <w:p w14:paraId="7EE2D4BC" w14:textId="77777777" w:rsidR="00C3421C" w:rsidRPr="00B138F3" w:rsidRDefault="00C3421C" w:rsidP="00C3421C">
      <w:pPr>
        <w:widowControl w:val="0"/>
        <w:spacing w:after="160"/>
        <w:jc w:val="center"/>
        <w:rPr>
          <w:rFonts w:ascii="GHEA Grapalat" w:hAnsi="GHEA Grapalat" w:cs="Sylfaen"/>
        </w:rPr>
      </w:pPr>
    </w:p>
    <w:p w14:paraId="5F0825DC"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6A1429C"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038544C6"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E3F2121"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AC1B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79C410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076962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06B71B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4F67CF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F257A8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BDB7D7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E691CF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18813C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C6C9FE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D5B8425"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E6E26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287729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143CC0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0F79D0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650305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5C102F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97A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9FB18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0E090B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1C02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79838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D656EE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9C1B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7CA2A9E"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1D1B0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6D65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DC16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00750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5B84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CFFCF59"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CC28C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8A99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3D725F"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E59A4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CD3179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9624D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2100F17"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D1FCE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2FD9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AD7B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0670F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68C03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3C6D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E4BF2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2AB094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8FEE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ACA86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AE7CE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7170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EF1BE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B2C4F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FD85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EBAB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91879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F134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E106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8D2C3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8B441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F9E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D24A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D71B9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DCEFE8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756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10BDC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F1074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4037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BABF4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EDFE1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8990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073F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628B0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2066F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FB78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56BA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F50B7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EAFD7E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7B86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BEB8F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6EE8D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B394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4DB0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B783C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0A3426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FAB4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EE4B4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6E250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2C04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AAB12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FED60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76A53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36B2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77BC5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25D6C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0FB55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AD74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3CE304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0A90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14B15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894E2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C0C0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92B8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2CAA9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0FBE9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1F52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4B21A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FA3C7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3BBD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E2B9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BF780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CD8B4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BA5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A474E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C8ED1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0A6A8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A4FE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4BDB5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555105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1E13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D488F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3C67E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835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D21D0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7B721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4AE8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4B78A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0488A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FF70D1"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797DA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B65E4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8540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E1A34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E5154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2979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267C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28D22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2B724A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D4A18"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BE052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7C847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61EF5E"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D289476"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8D425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DBE90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499BD7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4DA1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02FF8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B569A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603E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B3F69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AC5AD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C8C7C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35A5CE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066C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67E38E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359E9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528B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B71F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4320F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F7B2C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2A9AA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AA66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02D13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C486A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39BB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DD92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558761E"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DB80F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92B06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3DC02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149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0AFAA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E3E0F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04D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6E8E7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016C0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D59D3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65ED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3473B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EBA95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0411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212DD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8D143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F1B17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CD6BF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07E00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B2B70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C85AC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439AE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9972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CBBD492"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982592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7F6E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4B541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8A08F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BA3D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DDE41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2823D9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4648C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A3BC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C7450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54D492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FD28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1038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8489AB8"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743DD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7901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D4939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2D3A4D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0C1C8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53E3E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FEA670"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3DE05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9DBD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B6F3F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5DCC3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ED4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632C7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ADCEAA"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003AEC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90A2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2A673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6A0D2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BEB1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A1E6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60F9E5B" w14:textId="77777777" w:rsidR="00C3421C" w:rsidRPr="00B138F3" w:rsidRDefault="00C3421C" w:rsidP="000745BE">
            <w:pPr>
              <w:widowControl w:val="0"/>
              <w:spacing w:after="120"/>
              <w:jc w:val="center"/>
              <w:rPr>
                <w:rFonts w:ascii="GHEA Grapalat" w:hAnsi="GHEA Grapalat"/>
                <w:sz w:val="18"/>
                <w:szCs w:val="18"/>
              </w:rPr>
            </w:pPr>
          </w:p>
        </w:tc>
      </w:tr>
    </w:tbl>
    <w:p w14:paraId="6F97F248" w14:textId="77777777" w:rsidR="001005B0" w:rsidRPr="00B138F3" w:rsidRDefault="001005B0" w:rsidP="00B46D58">
      <w:pPr>
        <w:widowControl w:val="0"/>
        <w:spacing w:after="160"/>
        <w:ind w:left="567" w:right="565"/>
        <w:jc w:val="center"/>
        <w:rPr>
          <w:rFonts w:ascii="GHEA Grapalat" w:hAnsi="GHEA Grapalat"/>
          <w:b/>
        </w:rPr>
      </w:pPr>
    </w:p>
    <w:p w14:paraId="3336B124" w14:textId="77777777" w:rsidR="001005B0" w:rsidRPr="00B138F3" w:rsidRDefault="001005B0" w:rsidP="00B46D58">
      <w:pPr>
        <w:widowControl w:val="0"/>
        <w:spacing w:after="160"/>
        <w:ind w:left="567" w:right="565"/>
        <w:jc w:val="center"/>
        <w:rPr>
          <w:rFonts w:ascii="GHEA Grapalat" w:hAnsi="GHEA Grapalat"/>
          <w:b/>
        </w:rPr>
      </w:pPr>
    </w:p>
    <w:p w14:paraId="5436730A" w14:textId="77777777" w:rsidR="001005B0" w:rsidRPr="00B138F3" w:rsidRDefault="001005B0" w:rsidP="00B46D58">
      <w:pPr>
        <w:widowControl w:val="0"/>
        <w:spacing w:after="160"/>
        <w:ind w:left="567" w:right="565"/>
        <w:jc w:val="center"/>
        <w:rPr>
          <w:rFonts w:ascii="GHEA Grapalat" w:hAnsi="GHEA Grapalat"/>
          <w:b/>
        </w:rPr>
      </w:pPr>
    </w:p>
    <w:p w14:paraId="47E832FB" w14:textId="77777777" w:rsidR="001005B0" w:rsidRPr="00B138F3" w:rsidRDefault="001005B0" w:rsidP="00B46D58">
      <w:pPr>
        <w:widowControl w:val="0"/>
        <w:spacing w:after="160"/>
        <w:ind w:left="567" w:right="565"/>
        <w:jc w:val="center"/>
        <w:rPr>
          <w:rFonts w:ascii="GHEA Grapalat" w:hAnsi="GHEA Grapalat"/>
          <w:b/>
        </w:rPr>
      </w:pPr>
    </w:p>
    <w:p w14:paraId="31F893B0" w14:textId="77777777" w:rsidR="001005B0" w:rsidRPr="00B138F3" w:rsidRDefault="001005B0" w:rsidP="00B46D58">
      <w:pPr>
        <w:widowControl w:val="0"/>
        <w:spacing w:after="160"/>
        <w:ind w:left="567" w:right="565"/>
        <w:jc w:val="center"/>
        <w:rPr>
          <w:rFonts w:ascii="GHEA Grapalat" w:hAnsi="GHEA Grapalat"/>
          <w:b/>
        </w:rPr>
      </w:pPr>
    </w:p>
    <w:p w14:paraId="28468BE0" w14:textId="77777777" w:rsidR="001005B0" w:rsidRPr="00B138F3" w:rsidRDefault="001005B0" w:rsidP="00B46D58">
      <w:pPr>
        <w:widowControl w:val="0"/>
        <w:spacing w:after="160"/>
        <w:ind w:left="567" w:right="565"/>
        <w:jc w:val="center"/>
        <w:rPr>
          <w:rFonts w:ascii="GHEA Grapalat" w:hAnsi="GHEA Grapalat"/>
          <w:b/>
        </w:rPr>
      </w:pPr>
    </w:p>
    <w:p w14:paraId="3570C80C" w14:textId="77777777" w:rsidR="001005B0" w:rsidRPr="00B138F3" w:rsidRDefault="001005B0" w:rsidP="00B46D58">
      <w:pPr>
        <w:widowControl w:val="0"/>
        <w:spacing w:after="160"/>
        <w:ind w:left="567" w:right="565"/>
        <w:jc w:val="center"/>
        <w:rPr>
          <w:rFonts w:ascii="GHEA Grapalat" w:hAnsi="GHEA Grapalat"/>
          <w:b/>
        </w:rPr>
      </w:pPr>
    </w:p>
    <w:p w14:paraId="42B74CA0" w14:textId="77777777" w:rsidR="001005B0" w:rsidRPr="00B138F3" w:rsidRDefault="001005B0" w:rsidP="00B46D58">
      <w:pPr>
        <w:widowControl w:val="0"/>
        <w:spacing w:after="160"/>
        <w:ind w:left="567" w:right="565"/>
        <w:jc w:val="center"/>
        <w:rPr>
          <w:rFonts w:ascii="GHEA Grapalat" w:hAnsi="GHEA Grapalat"/>
          <w:b/>
        </w:rPr>
      </w:pPr>
    </w:p>
    <w:p w14:paraId="0D036EEB" w14:textId="77777777" w:rsidR="001005B0" w:rsidRPr="00B138F3" w:rsidRDefault="001005B0" w:rsidP="00B46D58">
      <w:pPr>
        <w:widowControl w:val="0"/>
        <w:spacing w:after="160"/>
        <w:ind w:left="567" w:right="565"/>
        <w:jc w:val="center"/>
        <w:rPr>
          <w:rFonts w:ascii="GHEA Grapalat" w:hAnsi="GHEA Grapalat"/>
          <w:b/>
        </w:rPr>
      </w:pPr>
    </w:p>
    <w:p w14:paraId="57C2EA36" w14:textId="77777777" w:rsidR="001005B0" w:rsidRPr="00B138F3" w:rsidRDefault="001005B0" w:rsidP="00B46D58">
      <w:pPr>
        <w:widowControl w:val="0"/>
        <w:spacing w:after="160"/>
        <w:ind w:left="567" w:right="565"/>
        <w:jc w:val="center"/>
        <w:rPr>
          <w:rFonts w:ascii="GHEA Grapalat" w:hAnsi="GHEA Grapalat"/>
          <w:b/>
        </w:rPr>
      </w:pPr>
    </w:p>
    <w:p w14:paraId="6BA00656" w14:textId="77777777" w:rsidR="001005B0" w:rsidRPr="00B138F3" w:rsidRDefault="001005B0" w:rsidP="00B46D58">
      <w:pPr>
        <w:widowControl w:val="0"/>
        <w:spacing w:after="160"/>
        <w:ind w:left="567" w:right="565"/>
        <w:jc w:val="center"/>
        <w:rPr>
          <w:rFonts w:ascii="GHEA Grapalat" w:hAnsi="GHEA Grapalat"/>
          <w:b/>
        </w:rPr>
      </w:pPr>
    </w:p>
    <w:p w14:paraId="75200095" w14:textId="77777777" w:rsidR="001005B0" w:rsidRPr="00B138F3" w:rsidRDefault="001005B0" w:rsidP="00B46D58">
      <w:pPr>
        <w:widowControl w:val="0"/>
        <w:spacing w:after="160"/>
        <w:ind w:left="567" w:right="565"/>
        <w:jc w:val="center"/>
        <w:rPr>
          <w:rFonts w:ascii="GHEA Grapalat" w:hAnsi="GHEA Grapalat"/>
          <w:b/>
        </w:rPr>
      </w:pPr>
    </w:p>
    <w:p w14:paraId="0F590F4E" w14:textId="77777777" w:rsidR="00F748AA" w:rsidRDefault="00F748AA" w:rsidP="000A214C">
      <w:pPr>
        <w:widowControl w:val="0"/>
        <w:spacing w:after="160"/>
        <w:jc w:val="right"/>
        <w:rPr>
          <w:rFonts w:ascii="GHEA Grapalat" w:hAnsi="GHEA Grapalat"/>
          <w:i/>
        </w:rPr>
      </w:pPr>
    </w:p>
    <w:p w14:paraId="288A38FF" w14:textId="7D06F7B0"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4EFF3011" w14:textId="2E610A10" w:rsidR="00F748AA" w:rsidRPr="005C48F7" w:rsidRDefault="00F748AA" w:rsidP="00F748AA">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Pr>
          <w:rFonts w:ascii="GHEA Grapalat" w:hAnsi="GHEA Grapalat"/>
        </w:rPr>
        <w:t>HA-GHTSDB-</w:t>
      </w:r>
      <w:r w:rsidR="006A265C">
        <w:rPr>
          <w:rFonts w:ascii="GHEA Grapalat" w:hAnsi="GHEA Grapalat"/>
        </w:rPr>
        <w:t>2025/</w:t>
      </w:r>
      <w:r w:rsidR="00B37794">
        <w:rPr>
          <w:rFonts w:ascii="GHEA Grapalat" w:hAnsi="GHEA Grapalat"/>
        </w:rPr>
        <w:t>2</w:t>
      </w:r>
      <w:r w:rsidR="007E58E1" w:rsidRPr="007E58E1">
        <w:rPr>
          <w:rFonts w:ascii="GHEA Grapalat" w:hAnsi="GHEA Grapalat"/>
        </w:rPr>
        <w:t>4</w:t>
      </w:r>
      <w:r w:rsidR="006A265C">
        <w:rPr>
          <w:rFonts w:ascii="GHEA Grapalat" w:hAnsi="GHEA Grapalat"/>
        </w:rPr>
        <w:t xml:space="preserve"> </w:t>
      </w:r>
    </w:p>
    <w:p w14:paraId="3585C90D" w14:textId="77777777" w:rsidR="00AF4211" w:rsidRPr="00B138F3" w:rsidRDefault="00AF4211" w:rsidP="000A214C">
      <w:pPr>
        <w:widowControl w:val="0"/>
        <w:spacing w:after="160"/>
        <w:jc w:val="center"/>
        <w:rPr>
          <w:rFonts w:ascii="GHEA Grapalat" w:hAnsi="GHEA Grapalat"/>
          <w:b/>
        </w:rPr>
      </w:pPr>
    </w:p>
    <w:p w14:paraId="687EBBAE"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60F2F8BF"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0B8AD83" w14:textId="77777777" w:rsidTr="000745BE">
        <w:tc>
          <w:tcPr>
            <w:tcW w:w="4786" w:type="dxa"/>
          </w:tcPr>
          <w:p w14:paraId="643D9EDC"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B045835"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4"/>
              <w:t>**</w:t>
            </w:r>
          </w:p>
        </w:tc>
      </w:tr>
    </w:tbl>
    <w:p w14:paraId="27E566A3" w14:textId="77777777" w:rsidR="000A214C" w:rsidRPr="00B138F3" w:rsidRDefault="000A214C" w:rsidP="000A214C">
      <w:pPr>
        <w:widowControl w:val="0"/>
        <w:spacing w:after="160"/>
        <w:rPr>
          <w:rFonts w:ascii="GHEA Grapalat" w:hAnsi="GHEA Grapalat" w:cs="GHEA Grapalat"/>
          <w:b/>
        </w:rPr>
      </w:pPr>
    </w:p>
    <w:p w14:paraId="269F5235"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492190AC"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7B7F306"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56F2ED2B"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081691B"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FAA0C85"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79AF30BD"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50EDCE7A"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4E16F610"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61EA9230"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7EF71520" w14:textId="77777777" w:rsidR="000A214C" w:rsidRPr="00B138F3" w:rsidRDefault="000A214C" w:rsidP="000A214C">
      <w:pPr>
        <w:rPr>
          <w:rFonts w:ascii="GHEA Grapalat" w:hAnsi="GHEA Grapalat"/>
        </w:rPr>
      </w:pPr>
      <w:r w:rsidRPr="00B138F3">
        <w:rPr>
          <w:rFonts w:ascii="GHEA Grapalat" w:hAnsi="GHEA Grapalat"/>
        </w:rPr>
        <w:br w:type="page"/>
      </w:r>
    </w:p>
    <w:p w14:paraId="67F256B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6F5D8D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08C7D9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8BA8FE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83045E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EF74BD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70267B6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F5842A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801073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6A7E6B9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0EF2A34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D6E945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63D9443"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36DB331"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02804B60"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ED85CE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1D71824F"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A0E080"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4D15323"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6D6F27E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C59A52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7620941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ADD290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717C4EF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8EDDD2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84AEEF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DBEA85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364BE77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8FAC6D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67AB42C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02DC53B"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410C2861" w14:textId="77777777" w:rsidR="00EE0489" w:rsidRDefault="00EE0489" w:rsidP="00632AC2">
      <w:pPr>
        <w:widowControl w:val="0"/>
        <w:spacing w:after="160"/>
        <w:rPr>
          <w:rFonts w:ascii="GHEA Grapalat" w:hAnsi="GHEA Grapalat"/>
          <w:lang w:val="en-GB"/>
        </w:rPr>
      </w:pPr>
    </w:p>
    <w:p w14:paraId="66A8E861" w14:textId="77777777" w:rsidR="00EE0489" w:rsidRDefault="00EE0489" w:rsidP="00632AC2">
      <w:pPr>
        <w:widowControl w:val="0"/>
        <w:spacing w:after="160"/>
        <w:rPr>
          <w:rFonts w:ascii="GHEA Grapalat" w:hAnsi="GHEA Grapalat"/>
          <w:lang w:val="en-GB"/>
        </w:rPr>
      </w:pPr>
    </w:p>
    <w:p w14:paraId="6C473CAA" w14:textId="77777777" w:rsidR="00EE0489" w:rsidRDefault="00EE0489" w:rsidP="00632AC2">
      <w:pPr>
        <w:widowControl w:val="0"/>
        <w:spacing w:after="160"/>
        <w:rPr>
          <w:rFonts w:ascii="GHEA Grapalat" w:hAnsi="GHEA Grapalat"/>
          <w:lang w:val="en-GB"/>
        </w:rPr>
      </w:pPr>
    </w:p>
    <w:p w14:paraId="0D44C127" w14:textId="77777777" w:rsidR="00EE0489" w:rsidRDefault="00EE0489" w:rsidP="00632AC2">
      <w:pPr>
        <w:widowControl w:val="0"/>
        <w:spacing w:after="160"/>
        <w:rPr>
          <w:rFonts w:ascii="GHEA Grapalat" w:hAnsi="GHEA Grapalat"/>
          <w:lang w:val="en-GB"/>
        </w:rPr>
      </w:pPr>
    </w:p>
    <w:p w14:paraId="5E27B1AC" w14:textId="77777777" w:rsidR="00EE0489" w:rsidRDefault="00EE0489" w:rsidP="00632AC2">
      <w:pPr>
        <w:widowControl w:val="0"/>
        <w:spacing w:after="160"/>
        <w:rPr>
          <w:rFonts w:ascii="GHEA Grapalat" w:hAnsi="GHEA Grapalat"/>
          <w:lang w:val="en-GB"/>
        </w:rPr>
      </w:pPr>
    </w:p>
    <w:p w14:paraId="7FE321DC" w14:textId="77777777" w:rsidR="00EE0489" w:rsidRDefault="00EE0489" w:rsidP="00632AC2">
      <w:pPr>
        <w:widowControl w:val="0"/>
        <w:spacing w:after="160"/>
        <w:rPr>
          <w:rFonts w:ascii="GHEA Grapalat" w:hAnsi="GHEA Grapalat"/>
          <w:lang w:val="en-GB"/>
        </w:rPr>
      </w:pPr>
    </w:p>
    <w:p w14:paraId="06BF2D82" w14:textId="77777777" w:rsidR="00EE0489" w:rsidRDefault="00EE0489" w:rsidP="00632AC2">
      <w:pPr>
        <w:widowControl w:val="0"/>
        <w:spacing w:after="160"/>
        <w:rPr>
          <w:rFonts w:ascii="GHEA Grapalat" w:hAnsi="GHEA Grapalat"/>
          <w:lang w:val="en-GB"/>
        </w:rPr>
      </w:pPr>
    </w:p>
    <w:p w14:paraId="419AE392" w14:textId="77777777" w:rsidR="00EE0489" w:rsidRDefault="00EE0489" w:rsidP="00632AC2">
      <w:pPr>
        <w:widowControl w:val="0"/>
        <w:spacing w:after="160"/>
        <w:rPr>
          <w:rFonts w:ascii="GHEA Grapalat" w:hAnsi="GHEA Grapalat"/>
          <w:lang w:val="en-GB"/>
        </w:rPr>
      </w:pPr>
    </w:p>
    <w:p w14:paraId="55792EFB" w14:textId="77777777" w:rsidR="00EE0489" w:rsidRDefault="00EE0489" w:rsidP="00632AC2">
      <w:pPr>
        <w:widowControl w:val="0"/>
        <w:spacing w:after="160"/>
        <w:rPr>
          <w:rFonts w:ascii="GHEA Grapalat" w:hAnsi="GHEA Grapalat"/>
          <w:lang w:val="en-GB"/>
        </w:rPr>
      </w:pPr>
    </w:p>
    <w:p w14:paraId="66F4225A" w14:textId="6E1923A4"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3ED6C032" w14:textId="77777777" w:rsidR="00BE2572" w:rsidRPr="00B138F3" w:rsidRDefault="00BE2572" w:rsidP="00BE2572">
      <w:pPr>
        <w:widowControl w:val="0"/>
        <w:spacing w:after="160"/>
        <w:jc w:val="center"/>
        <w:rPr>
          <w:rFonts w:ascii="GHEA Grapalat" w:hAnsi="GHEA Grapalat" w:cs="Sylfaen"/>
        </w:rPr>
      </w:pPr>
    </w:p>
    <w:p w14:paraId="4F980E69" w14:textId="77777777" w:rsidR="00E752B6" w:rsidRPr="00E752B6" w:rsidRDefault="00E752B6" w:rsidP="00BE2572">
      <w:pPr>
        <w:rPr>
          <w:rFonts w:ascii="GHEA Grapalat" w:hAnsi="GHEA Grapalat" w:cs="Sylfaen"/>
        </w:rPr>
      </w:pPr>
    </w:p>
    <w:p w14:paraId="176DC097"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659161A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8230A7"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D5775E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5C9F49"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727BFE54"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531C93"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2D876863"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D8CEE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5EEE0FC6"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BC75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47682BEF"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00D3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40AA66A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6A3CC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63A5B00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31C0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D2307E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5F9D5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6CBDC5D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F36D8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3DC44A7B"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5C5F6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3AFF3C11"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6A31A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D3C837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B029B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17E96F0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CDC3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02E2804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55C7E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066DCC2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60B0D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D399D1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3ECC8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789E126F"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164BE50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2F2EF609"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3624C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4C964D5A"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19322"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0A68B9FD"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D2252E8"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8D3669F" w14:textId="77777777" w:rsidR="00E752B6" w:rsidRPr="00B138F3" w:rsidRDefault="00E752B6" w:rsidP="009216D6">
            <w:pPr>
              <w:widowControl w:val="0"/>
              <w:spacing w:after="160"/>
              <w:rPr>
                <w:rFonts w:ascii="GHEA Grapalat" w:hAnsi="GHEA Grapalat" w:cs="Sylfaen"/>
              </w:rPr>
            </w:pPr>
          </w:p>
          <w:p w14:paraId="1114C186"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450EA66" w14:textId="77777777" w:rsidR="00E752B6" w:rsidRPr="00B138F3" w:rsidRDefault="00E752B6" w:rsidP="009216D6">
            <w:pPr>
              <w:widowControl w:val="0"/>
              <w:spacing w:after="160"/>
              <w:rPr>
                <w:rFonts w:ascii="GHEA Grapalat" w:hAnsi="GHEA Grapalat" w:cs="Sylfaen"/>
              </w:rPr>
            </w:pPr>
          </w:p>
          <w:p w14:paraId="0F3D382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A9FF5A1" w14:textId="77777777" w:rsidR="00E752B6" w:rsidRPr="00B138F3" w:rsidRDefault="00E752B6" w:rsidP="009216D6">
            <w:pPr>
              <w:widowControl w:val="0"/>
              <w:spacing w:after="160"/>
              <w:rPr>
                <w:rFonts w:ascii="GHEA Grapalat" w:hAnsi="GHEA Grapalat" w:cs="Sylfaen"/>
              </w:rPr>
            </w:pPr>
          </w:p>
          <w:p w14:paraId="259EE394"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B8D602F"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9AFC67C"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75E73F7" w14:textId="77777777" w:rsidR="00E752B6" w:rsidRPr="00B138F3" w:rsidRDefault="00E752B6" w:rsidP="009216D6">
            <w:pPr>
              <w:widowControl w:val="0"/>
              <w:spacing w:after="160"/>
              <w:rPr>
                <w:rFonts w:ascii="GHEA Grapalat" w:hAnsi="GHEA Grapalat" w:cs="Sylfaen"/>
              </w:rPr>
            </w:pPr>
          </w:p>
          <w:p w14:paraId="0D939A4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293786D" w14:textId="77777777" w:rsidR="00E752B6" w:rsidRPr="00B138F3" w:rsidRDefault="00E752B6" w:rsidP="009216D6">
            <w:pPr>
              <w:widowControl w:val="0"/>
              <w:spacing w:after="160"/>
              <w:jc w:val="right"/>
              <w:rPr>
                <w:rFonts w:ascii="GHEA Grapalat" w:hAnsi="GHEA Grapalat" w:cs="Tahoma"/>
              </w:rPr>
            </w:pPr>
          </w:p>
          <w:p w14:paraId="1E7FE27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B2096AD" w14:textId="77777777" w:rsidR="00E752B6" w:rsidRPr="00B138F3" w:rsidRDefault="00E752B6" w:rsidP="009216D6">
            <w:pPr>
              <w:widowControl w:val="0"/>
              <w:spacing w:after="160"/>
              <w:rPr>
                <w:rFonts w:ascii="GHEA Grapalat" w:hAnsi="GHEA Grapalat" w:cs="Sylfaen"/>
              </w:rPr>
            </w:pPr>
          </w:p>
          <w:p w14:paraId="1C412658"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357BB892"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EB3E55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67230EC" w14:textId="77777777" w:rsidR="00E752B6" w:rsidRPr="00B138F3" w:rsidRDefault="00E752B6" w:rsidP="009216D6">
            <w:pPr>
              <w:widowControl w:val="0"/>
              <w:spacing w:after="160"/>
              <w:rPr>
                <w:rFonts w:ascii="GHEA Grapalat" w:hAnsi="GHEA Grapalat"/>
              </w:rPr>
            </w:pPr>
          </w:p>
          <w:p w14:paraId="65CB7A04"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4A14D2B4"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BE428C5" w14:textId="77777777" w:rsidR="00E752B6" w:rsidRPr="00B138F3" w:rsidRDefault="00E752B6" w:rsidP="009216D6">
            <w:pPr>
              <w:widowControl w:val="0"/>
              <w:spacing w:after="160"/>
              <w:rPr>
                <w:rFonts w:ascii="GHEA Grapalat" w:hAnsi="GHEA Grapalat" w:cs="Tahoma"/>
              </w:rPr>
            </w:pPr>
          </w:p>
          <w:p w14:paraId="1AFCDE31"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1E4C25C"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00124FA" w14:textId="77777777" w:rsidR="00E752B6" w:rsidRPr="00B138F3" w:rsidRDefault="00E752B6" w:rsidP="009216D6">
            <w:pPr>
              <w:widowControl w:val="0"/>
              <w:spacing w:after="160"/>
              <w:rPr>
                <w:rFonts w:ascii="GHEA Grapalat" w:hAnsi="GHEA Grapalat" w:cs="Tahoma"/>
              </w:rPr>
            </w:pPr>
          </w:p>
          <w:p w14:paraId="76F477D7"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BA65809"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78C1E85" w14:textId="77777777" w:rsidR="00E752B6" w:rsidRPr="00B138F3" w:rsidRDefault="00E752B6" w:rsidP="009216D6">
            <w:pPr>
              <w:widowControl w:val="0"/>
              <w:spacing w:after="160"/>
              <w:rPr>
                <w:rFonts w:ascii="GHEA Grapalat" w:hAnsi="GHEA Grapalat" w:cs="Arial"/>
              </w:rPr>
            </w:pPr>
          </w:p>
        </w:tc>
      </w:tr>
      <w:tr w:rsidR="00E752B6" w:rsidRPr="00B138F3" w14:paraId="2556B30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664943A"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B975115" w14:textId="77777777" w:rsidR="00E752B6" w:rsidRPr="00B138F3" w:rsidRDefault="00E752B6" w:rsidP="009216D6">
            <w:pPr>
              <w:widowControl w:val="0"/>
              <w:spacing w:after="160"/>
              <w:rPr>
                <w:rFonts w:ascii="GHEA Grapalat" w:hAnsi="GHEA Grapalat" w:cs="Sylfaen"/>
              </w:rPr>
            </w:pPr>
          </w:p>
          <w:p w14:paraId="370E6E91"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FB485A5"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B77E409" w14:textId="77777777" w:rsidR="00E752B6" w:rsidRPr="00B138F3" w:rsidRDefault="00E752B6" w:rsidP="009216D6">
            <w:pPr>
              <w:widowControl w:val="0"/>
              <w:spacing w:after="160"/>
              <w:rPr>
                <w:rFonts w:ascii="GHEA Grapalat" w:hAnsi="GHEA Grapalat"/>
              </w:rPr>
            </w:pPr>
          </w:p>
          <w:p w14:paraId="1173DFA0"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A1DD17B" w14:textId="77777777" w:rsidR="00E752B6" w:rsidRPr="00B138F3" w:rsidRDefault="00E752B6" w:rsidP="00E752B6">
      <w:pPr>
        <w:widowControl w:val="0"/>
        <w:spacing w:after="160"/>
        <w:jc w:val="center"/>
        <w:rPr>
          <w:rFonts w:ascii="GHEA Grapalat" w:hAnsi="GHEA Grapalat" w:cs="Sylfaen"/>
        </w:rPr>
      </w:pPr>
    </w:p>
    <w:p w14:paraId="34FA244A" w14:textId="77777777" w:rsidR="00E752B6" w:rsidRPr="00E752B6" w:rsidRDefault="00E752B6" w:rsidP="00BE2572">
      <w:pPr>
        <w:rPr>
          <w:rFonts w:ascii="GHEA Grapalat" w:hAnsi="GHEA Grapalat" w:cs="Sylfaen"/>
        </w:rPr>
      </w:pPr>
    </w:p>
    <w:p w14:paraId="7B4F0518" w14:textId="77777777" w:rsidR="00E752B6" w:rsidRDefault="00E752B6" w:rsidP="00BE2572">
      <w:pPr>
        <w:rPr>
          <w:rFonts w:ascii="GHEA Grapalat" w:hAnsi="GHEA Grapalat" w:cs="Sylfaen"/>
          <w:lang w:val="hy-AM"/>
        </w:rPr>
      </w:pPr>
    </w:p>
    <w:p w14:paraId="21835E3C" w14:textId="77777777" w:rsidR="00E752B6" w:rsidRDefault="00E752B6" w:rsidP="00BE2572">
      <w:pPr>
        <w:rPr>
          <w:rFonts w:ascii="GHEA Grapalat" w:hAnsi="GHEA Grapalat" w:cs="Sylfaen"/>
          <w:lang w:val="hy-AM"/>
        </w:rPr>
      </w:pPr>
    </w:p>
    <w:p w14:paraId="47C2E8A8" w14:textId="77777777" w:rsidR="00E752B6" w:rsidRDefault="00E752B6" w:rsidP="00BE2572">
      <w:pPr>
        <w:rPr>
          <w:rFonts w:ascii="GHEA Grapalat" w:hAnsi="GHEA Grapalat" w:cs="Sylfaen"/>
          <w:lang w:val="hy-AM"/>
        </w:rPr>
      </w:pPr>
    </w:p>
    <w:p w14:paraId="1B644C1A" w14:textId="77777777" w:rsidR="00E752B6" w:rsidRDefault="00E752B6" w:rsidP="00BE2572">
      <w:pPr>
        <w:rPr>
          <w:rFonts w:ascii="GHEA Grapalat" w:hAnsi="GHEA Grapalat" w:cs="Sylfaen"/>
          <w:lang w:val="hy-AM"/>
        </w:rPr>
      </w:pPr>
    </w:p>
    <w:p w14:paraId="71C83777" w14:textId="77777777" w:rsidR="00E752B6" w:rsidRDefault="00E752B6" w:rsidP="00BE2572">
      <w:pPr>
        <w:rPr>
          <w:rFonts w:ascii="GHEA Grapalat" w:hAnsi="GHEA Grapalat" w:cs="Sylfaen"/>
          <w:lang w:val="hy-AM"/>
        </w:rPr>
      </w:pPr>
    </w:p>
    <w:p w14:paraId="2904CF03" w14:textId="77777777" w:rsidR="00E752B6" w:rsidRDefault="00E752B6" w:rsidP="00BE2572">
      <w:pPr>
        <w:rPr>
          <w:rFonts w:ascii="GHEA Grapalat" w:hAnsi="GHEA Grapalat" w:cs="Sylfaen"/>
          <w:lang w:val="hy-AM"/>
        </w:rPr>
      </w:pPr>
    </w:p>
    <w:p w14:paraId="38866674" w14:textId="77777777" w:rsidR="00E752B6" w:rsidRDefault="00E752B6" w:rsidP="00BE2572">
      <w:pPr>
        <w:rPr>
          <w:rFonts w:ascii="GHEA Grapalat" w:hAnsi="GHEA Grapalat" w:cs="Sylfaen"/>
          <w:lang w:val="hy-AM"/>
        </w:rPr>
      </w:pPr>
    </w:p>
    <w:p w14:paraId="17154B1B" w14:textId="77777777" w:rsidR="00E752B6" w:rsidRDefault="00E752B6" w:rsidP="00BE2572">
      <w:pPr>
        <w:rPr>
          <w:rFonts w:ascii="GHEA Grapalat" w:hAnsi="GHEA Grapalat" w:cs="Sylfaen"/>
          <w:lang w:val="hy-AM"/>
        </w:rPr>
      </w:pPr>
    </w:p>
    <w:p w14:paraId="26EF11EB" w14:textId="77777777" w:rsidR="00E752B6" w:rsidRDefault="00E752B6" w:rsidP="00BE2572">
      <w:pPr>
        <w:rPr>
          <w:rFonts w:ascii="GHEA Grapalat" w:hAnsi="GHEA Grapalat" w:cs="Sylfaen"/>
          <w:lang w:val="hy-AM"/>
        </w:rPr>
      </w:pPr>
    </w:p>
    <w:p w14:paraId="3C8F264F" w14:textId="77777777" w:rsidR="00E752B6" w:rsidRDefault="00E752B6" w:rsidP="00BE2572">
      <w:pPr>
        <w:rPr>
          <w:rFonts w:ascii="GHEA Grapalat" w:hAnsi="GHEA Grapalat" w:cs="Sylfaen"/>
          <w:lang w:val="hy-AM"/>
        </w:rPr>
      </w:pPr>
    </w:p>
    <w:p w14:paraId="5ABD788B"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1C65027"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FFDB1FA"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70139D8"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A174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6EED5D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38E8A3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E5A775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FA21AF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8F0D94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ACB91E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EA9AF3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EB4092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BD0094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48F060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14E4E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D9ECFD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098DF4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3BB3F2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1736FA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A457C1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E702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253E4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76AA2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D800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A858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7E6952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B5D0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81DD145"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AF219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C886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DFE8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EF70F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F56E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996994E"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1842A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6A5E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CA5D42"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3689A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72D98F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27A9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79BEA9B"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38409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7277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4EEB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B9BE8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54448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5309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B8D8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0C82D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7D9A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F92FE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EB8D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9279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94883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DE944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E85B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117E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B2509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0748D1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64B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7AD8B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7CDDC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A092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E246A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0F9F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1A9A85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69B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FA020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CFD86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667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D5439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31E6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62E323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AB2B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5B2B1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34841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046D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E646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731A2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F6FBB5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481D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AA45F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EEA17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87BD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38D86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75CD5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54E114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7401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96B85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CFF1A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9C8B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AF65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CD1BD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5D34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FAD4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7A4B9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562D8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0995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BADA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56F796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B977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11B26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9A087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8A00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F48FE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E5E5F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B213E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0A4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803C5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3AA61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5FE2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8613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195CE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28ED98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4C1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568C6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8687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17A8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19677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4790A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06E997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3B66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AEA96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4A46A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92EA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943BE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E63AC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618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FA1F8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3C0FE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E571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63871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2EBE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D1FF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34231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D6287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E652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FC48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E8931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94111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556D62"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451F2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6C20E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5391F"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68D1D06"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E9F42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ED840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78F81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4F30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8FBC9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E7D0F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BD7B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3EC62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144E7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B7A22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66F63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73BD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E40DA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909AC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249C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8E3A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1748C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F2F58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6FEE25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879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F2D68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C023B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481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9ABB9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BF34A9A"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F81CE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1E205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7C8699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D9F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61C32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2C3E2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CFCA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1966E4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106A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7824BD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87E3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E3C84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2BC14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7BCE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C9A79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D4031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2A538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0FD6B1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A3AE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E6D1D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1E6B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1AF8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ACCB1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9CB22A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4BB180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010B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41380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B25F3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FC87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F7F2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E2AA2FA"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F42763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94A7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9E1D1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73A16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7AA6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E5D7B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3675C0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C120EB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BD4D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0514D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3A1928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231211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CF1F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1E57DA5"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540E12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CA57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C8889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D1A4B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E137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0E50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33E9CB1"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0BFB05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607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5C967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AA5E9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F55F1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4D967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C9284BD" w14:textId="77777777" w:rsidR="00BE2572" w:rsidRPr="00B138F3" w:rsidRDefault="00BE2572" w:rsidP="000745BE">
            <w:pPr>
              <w:widowControl w:val="0"/>
              <w:spacing w:after="120"/>
              <w:jc w:val="center"/>
              <w:rPr>
                <w:rFonts w:ascii="GHEA Grapalat" w:hAnsi="GHEA Grapalat"/>
                <w:sz w:val="18"/>
                <w:szCs w:val="18"/>
              </w:rPr>
            </w:pPr>
          </w:p>
        </w:tc>
      </w:tr>
    </w:tbl>
    <w:p w14:paraId="381E2E15" w14:textId="77777777" w:rsidR="00BE2572" w:rsidRPr="00B138F3" w:rsidRDefault="00BE2572" w:rsidP="00BE2572">
      <w:pPr>
        <w:widowControl w:val="0"/>
        <w:spacing w:after="160"/>
        <w:ind w:left="567" w:right="565"/>
        <w:jc w:val="center"/>
        <w:rPr>
          <w:rFonts w:ascii="GHEA Grapalat" w:hAnsi="GHEA Grapalat"/>
          <w:b/>
        </w:rPr>
      </w:pPr>
    </w:p>
    <w:p w14:paraId="78DABA2F" w14:textId="77777777" w:rsidR="00BE2572" w:rsidRPr="00B138F3" w:rsidRDefault="00BE2572" w:rsidP="00BE2572">
      <w:pPr>
        <w:widowControl w:val="0"/>
        <w:spacing w:after="160"/>
        <w:ind w:left="567" w:right="565"/>
        <w:jc w:val="center"/>
        <w:rPr>
          <w:rFonts w:ascii="GHEA Grapalat" w:hAnsi="GHEA Grapalat"/>
          <w:b/>
        </w:rPr>
      </w:pPr>
    </w:p>
    <w:p w14:paraId="7A25A61D" w14:textId="77777777" w:rsidR="00BE2572" w:rsidRPr="00B138F3" w:rsidRDefault="00BE2572" w:rsidP="00BE2572">
      <w:pPr>
        <w:widowControl w:val="0"/>
        <w:spacing w:after="160"/>
        <w:ind w:left="567" w:right="565"/>
        <w:jc w:val="center"/>
        <w:rPr>
          <w:rFonts w:ascii="GHEA Grapalat" w:hAnsi="GHEA Grapalat"/>
          <w:b/>
        </w:rPr>
      </w:pPr>
    </w:p>
    <w:p w14:paraId="1162AF48" w14:textId="77777777" w:rsidR="00BE2572" w:rsidRPr="00B138F3" w:rsidRDefault="00BE2572" w:rsidP="00BE2572">
      <w:pPr>
        <w:widowControl w:val="0"/>
        <w:spacing w:after="160"/>
        <w:ind w:left="567" w:right="565"/>
        <w:jc w:val="center"/>
        <w:rPr>
          <w:rFonts w:ascii="GHEA Grapalat" w:hAnsi="GHEA Grapalat"/>
          <w:b/>
        </w:rPr>
      </w:pPr>
    </w:p>
    <w:p w14:paraId="11EB23AB" w14:textId="77777777" w:rsidR="00BE2572" w:rsidRPr="00B138F3" w:rsidRDefault="00BE2572" w:rsidP="00BE2572">
      <w:pPr>
        <w:widowControl w:val="0"/>
        <w:spacing w:after="160"/>
        <w:ind w:left="567" w:right="565"/>
        <w:jc w:val="center"/>
        <w:rPr>
          <w:rFonts w:ascii="GHEA Grapalat" w:hAnsi="GHEA Grapalat"/>
          <w:b/>
        </w:rPr>
      </w:pPr>
    </w:p>
    <w:p w14:paraId="04C407AE" w14:textId="77777777" w:rsidR="00BE2572" w:rsidRPr="00B138F3" w:rsidRDefault="00BE2572" w:rsidP="00BE2572">
      <w:pPr>
        <w:widowControl w:val="0"/>
        <w:spacing w:after="160"/>
        <w:ind w:left="567" w:right="565"/>
        <w:jc w:val="center"/>
        <w:rPr>
          <w:rFonts w:ascii="GHEA Grapalat" w:hAnsi="GHEA Grapalat"/>
          <w:b/>
        </w:rPr>
      </w:pPr>
    </w:p>
    <w:p w14:paraId="6F67464C" w14:textId="77777777" w:rsidR="00BE2572" w:rsidRPr="00B138F3" w:rsidRDefault="00BE2572" w:rsidP="00BE2572">
      <w:pPr>
        <w:widowControl w:val="0"/>
        <w:spacing w:after="160"/>
        <w:ind w:left="567" w:right="565"/>
        <w:jc w:val="center"/>
        <w:rPr>
          <w:rFonts w:ascii="GHEA Grapalat" w:hAnsi="GHEA Grapalat"/>
          <w:b/>
        </w:rPr>
      </w:pPr>
    </w:p>
    <w:p w14:paraId="6800B244" w14:textId="77777777" w:rsidR="00BE2572" w:rsidRPr="00B138F3" w:rsidRDefault="00BE2572" w:rsidP="00BE2572">
      <w:pPr>
        <w:widowControl w:val="0"/>
        <w:spacing w:after="160"/>
        <w:ind w:left="567" w:right="565"/>
        <w:jc w:val="center"/>
        <w:rPr>
          <w:rFonts w:ascii="GHEA Grapalat" w:hAnsi="GHEA Grapalat"/>
          <w:b/>
        </w:rPr>
      </w:pPr>
    </w:p>
    <w:p w14:paraId="7DC3C0D4" w14:textId="77777777" w:rsidR="00BE2572" w:rsidRPr="00B138F3" w:rsidRDefault="00BE2572" w:rsidP="00BE2572">
      <w:pPr>
        <w:widowControl w:val="0"/>
        <w:spacing w:after="160"/>
        <w:ind w:left="567" w:right="565"/>
        <w:jc w:val="center"/>
        <w:rPr>
          <w:rFonts w:ascii="GHEA Grapalat" w:hAnsi="GHEA Grapalat"/>
          <w:b/>
        </w:rPr>
      </w:pPr>
    </w:p>
    <w:p w14:paraId="59C974F5" w14:textId="77777777" w:rsidR="00BE2572" w:rsidRPr="00B138F3" w:rsidRDefault="00BE2572" w:rsidP="00BE2572">
      <w:pPr>
        <w:widowControl w:val="0"/>
        <w:spacing w:after="160"/>
        <w:ind w:left="567" w:right="565"/>
        <w:jc w:val="center"/>
        <w:rPr>
          <w:rFonts w:ascii="GHEA Grapalat" w:hAnsi="GHEA Grapalat"/>
          <w:b/>
        </w:rPr>
      </w:pPr>
    </w:p>
    <w:p w14:paraId="2098C33B"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6ECB8B16" w14:textId="48E82A1C" w:rsidR="00131F0B" w:rsidRDefault="00131F0B" w:rsidP="00F748AA">
      <w:pPr>
        <w:widowControl w:val="0"/>
        <w:spacing w:after="160"/>
        <w:ind w:firstLine="567"/>
        <w:jc w:val="right"/>
        <w:rPr>
          <w:rFonts w:ascii="GHEA Grapalat" w:hAnsi="GHEA Grapalat"/>
          <w:b/>
        </w:rPr>
      </w:pPr>
      <w:r>
        <w:rPr>
          <w:rFonts w:ascii="GHEA Grapalat" w:hAnsi="GHEA Grapalat"/>
          <w:b/>
        </w:rPr>
        <w:lastRenderedPageBreak/>
        <w:br w:type="page"/>
      </w:r>
    </w:p>
    <w:p w14:paraId="11A3B698"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66ACDA42" w14:textId="347A996C" w:rsidR="00F748AA" w:rsidRPr="007E58E1" w:rsidRDefault="00F748AA" w:rsidP="00F748AA">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Pr>
          <w:rFonts w:ascii="GHEA Grapalat" w:hAnsi="GHEA Grapalat"/>
        </w:rPr>
        <w:t>HA-GHTSDB-</w:t>
      </w:r>
      <w:r w:rsidR="006A265C">
        <w:rPr>
          <w:rFonts w:ascii="GHEA Grapalat" w:hAnsi="GHEA Grapalat"/>
        </w:rPr>
        <w:t>2025/</w:t>
      </w:r>
      <w:r w:rsidR="00B37794">
        <w:rPr>
          <w:rFonts w:ascii="GHEA Grapalat" w:hAnsi="GHEA Grapalat"/>
        </w:rPr>
        <w:t>2</w:t>
      </w:r>
      <w:r w:rsidR="007E58E1" w:rsidRPr="007E58E1">
        <w:rPr>
          <w:rFonts w:ascii="GHEA Grapalat" w:hAnsi="GHEA Grapalat"/>
        </w:rPr>
        <w:t>4</w:t>
      </w:r>
    </w:p>
    <w:p w14:paraId="3CD7ED49" w14:textId="77777777" w:rsidR="003B2F27" w:rsidRPr="00AD29CE" w:rsidRDefault="003B2F27" w:rsidP="003B2F27">
      <w:pPr>
        <w:widowControl w:val="0"/>
        <w:spacing w:after="160" w:line="360" w:lineRule="auto"/>
        <w:jc w:val="right"/>
        <w:rPr>
          <w:rFonts w:ascii="GHEA Grapalat" w:hAnsi="GHEA Grapalat"/>
          <w:i/>
        </w:rPr>
      </w:pPr>
    </w:p>
    <w:p w14:paraId="42B6CEFA"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7A2F3544"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5BBBFC50" w14:textId="77777777" w:rsidTr="005B7138">
        <w:tc>
          <w:tcPr>
            <w:tcW w:w="4643" w:type="dxa"/>
          </w:tcPr>
          <w:p w14:paraId="001B79DA"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391E5552"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55CB62E7"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769E0996"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27E2BF3F"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40CFA230"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88DDE2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759092BF"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465AB11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20484AAC"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10656C5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1DFB41B8"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4B14F514"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7E0AD3C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006C9A5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6169FC6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3A0504D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6D976FFD"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5B02C7A"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32A72FFE" w14:textId="77777777" w:rsidR="00830C72" w:rsidRDefault="00830C72">
      <w:pPr>
        <w:rPr>
          <w:rFonts w:ascii="GHEA Grapalat" w:hAnsi="GHEA Grapalat"/>
          <w:lang w:val="hy-AM"/>
        </w:rPr>
      </w:pPr>
    </w:p>
    <w:p w14:paraId="52E8FDC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4F5CF20B"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3BBE6AA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130EA6F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342930B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2B3DEF03"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0207117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6435F81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057B7FD9"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6DE46B1D"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w:t>
      </w:r>
      <w:r w:rsidRPr="00675CA2">
        <w:rPr>
          <w:rFonts w:ascii="GHEA Grapalat" w:hAnsi="GHEA Grapalat"/>
        </w:rPr>
        <w:lastRenderedPageBreak/>
        <w:t>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6EEE3C15"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15"/>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4483D7E8"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10FEB6E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16BA6FD1"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0960607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 xml:space="preserve">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w:t>
      </w:r>
      <w:r>
        <w:rPr>
          <w:rFonts w:ascii="GHEA Grapalat" w:hAnsi="GHEA Grapalat"/>
        </w:rPr>
        <w:lastRenderedPageBreak/>
        <w:t>Заказчик:</w:t>
      </w:r>
    </w:p>
    <w:p w14:paraId="5162AB1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14BACF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5F364382"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3FC8C7A4"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149FAA42" w14:textId="77777777" w:rsidR="0034272D" w:rsidRDefault="0034272D" w:rsidP="003B2F27">
      <w:pPr>
        <w:widowControl w:val="0"/>
        <w:spacing w:after="160" w:line="336" w:lineRule="auto"/>
        <w:jc w:val="center"/>
        <w:rPr>
          <w:rFonts w:ascii="GHEA Grapalat" w:hAnsi="GHEA Grapalat"/>
          <w:b/>
        </w:rPr>
      </w:pPr>
    </w:p>
    <w:p w14:paraId="4C536AFC"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373C2A8D"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16"/>
        <w:t>17</w:t>
      </w:r>
      <w:r>
        <w:rPr>
          <w:rFonts w:ascii="GHEA Grapalat" w:hAnsi="GHEA Grapalat"/>
        </w:rPr>
        <w:t>.</w:t>
      </w:r>
    </w:p>
    <w:p w14:paraId="1A39375F"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200DEA51"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2A881D81"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lastRenderedPageBreak/>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42E0A8B7"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05900B5C"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0210758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4C79A33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17"/>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w:t>
      </w:r>
      <w:r w:rsidRPr="006E41D4">
        <w:rPr>
          <w:rFonts w:ascii="GHEA Grapalat" w:hAnsi="GHEA Grapalat"/>
        </w:rPr>
        <w:lastRenderedPageBreak/>
        <w:t xml:space="preserve">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717779C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0F86CCD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416DF58E"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32721610"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DC5369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71CCCD7E" w14:textId="77777777" w:rsidR="003B2F27" w:rsidRPr="00AD29CE" w:rsidRDefault="003B2F27" w:rsidP="003B2F27">
      <w:pPr>
        <w:widowControl w:val="0"/>
        <w:spacing w:after="160" w:line="360" w:lineRule="auto"/>
        <w:ind w:firstLine="720"/>
        <w:jc w:val="center"/>
        <w:rPr>
          <w:rFonts w:ascii="GHEA Grapalat" w:hAnsi="GHEA Grapalat" w:cs="Sylfaen"/>
        </w:rPr>
      </w:pPr>
    </w:p>
    <w:p w14:paraId="58F45E45"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lastRenderedPageBreak/>
        <w:t>6. ДЕЙСТВИЕ НЕПРЕОДОЛИМОЙ СИЛЫ (ФОРС-МАЖОР)</w:t>
      </w:r>
    </w:p>
    <w:p w14:paraId="31D174E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B7DA039" w14:textId="77777777" w:rsidR="0043443E" w:rsidRPr="00E661BE" w:rsidRDefault="0043443E" w:rsidP="00810966">
      <w:pPr>
        <w:jc w:val="center"/>
        <w:rPr>
          <w:rFonts w:ascii="GHEA Grapalat" w:hAnsi="GHEA Grapalat"/>
          <w:b/>
        </w:rPr>
      </w:pPr>
    </w:p>
    <w:p w14:paraId="2D78854C"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039E7F3E" w14:textId="77777777" w:rsidR="0043443E" w:rsidRPr="00E661BE" w:rsidRDefault="0043443E" w:rsidP="00810966">
      <w:pPr>
        <w:jc w:val="center"/>
        <w:rPr>
          <w:rFonts w:ascii="GHEA Grapalat" w:hAnsi="GHEA Grapalat" w:cs="Sylfaen"/>
          <w:b/>
        </w:rPr>
      </w:pPr>
    </w:p>
    <w:p w14:paraId="72841DB3"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5174545D"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18"/>
        <w:t>21</w:t>
      </w:r>
    </w:p>
    <w:p w14:paraId="76D542D5"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E71D76B"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w:t>
      </w:r>
      <w:r w:rsidRPr="00844C3A">
        <w:rPr>
          <w:rFonts w:ascii="GHEA Grapalat" w:hAnsi="GHEA Grapalat"/>
          <w:spacing w:val="-4"/>
        </w:rPr>
        <w:lastRenderedPageBreak/>
        <w:t>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20620F65"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6CF56257"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1CCA9CD8"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23EFBA0D"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EC14550"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178CD792"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lastRenderedPageBreak/>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1136B6C9"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FootnoteReference"/>
          <w:rFonts w:ascii="GHEA Grapalat" w:hAnsi="GHEA Grapalat"/>
        </w:rPr>
        <w:footnoteReference w:customMarkFollows="1" w:id="19"/>
        <w:t>22</w:t>
      </w:r>
      <w:r w:rsidRPr="00AD29CE">
        <w:rPr>
          <w:rFonts w:ascii="GHEA Grapalat" w:hAnsi="GHEA Grapalat"/>
        </w:rPr>
        <w:t>.</w:t>
      </w:r>
    </w:p>
    <w:p w14:paraId="7B0F0014"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20"/>
        <w:t>23</w:t>
      </w:r>
      <w:r w:rsidRPr="00AD29CE">
        <w:rPr>
          <w:rFonts w:ascii="GHEA Grapalat" w:hAnsi="GHEA Grapalat"/>
        </w:rPr>
        <w:t>.</w:t>
      </w:r>
    </w:p>
    <w:p w14:paraId="0982EEE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7F142CFE"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440F0FFF"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w:t>
      </w:r>
      <w:r w:rsidRPr="00AD29CE">
        <w:rPr>
          <w:rFonts w:ascii="GHEA Grapalat" w:hAnsi="GHEA Grapalat"/>
        </w:rPr>
        <w:lastRenderedPageBreak/>
        <w:t xml:space="preserve">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10E59011"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51D49B44"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6455574B"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xml:space="preserve">, </w:t>
      </w:r>
      <w:r w:rsidR="001802E6" w:rsidRPr="00B40E38">
        <w:rPr>
          <w:rStyle w:val="ezkurwreuab5ozgtqnkl"/>
          <w:rFonts w:ascii="GHEA Grapalat" w:hAnsi="GHEA Grapalat"/>
        </w:rPr>
        <w:lastRenderedPageBreak/>
        <w:t>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3902BF0C"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3968114B"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686C2D3B"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26B56EE9" w14:textId="77777777" w:rsidR="003B2F27" w:rsidRPr="00AD29CE" w:rsidRDefault="003B2F27" w:rsidP="003B2F27">
      <w:pPr>
        <w:widowControl w:val="0"/>
        <w:spacing w:after="160" w:line="360" w:lineRule="auto"/>
        <w:rPr>
          <w:rFonts w:ascii="GHEA Grapalat" w:hAnsi="GHEA Grapalat"/>
        </w:rPr>
      </w:pPr>
    </w:p>
    <w:p w14:paraId="196C9F4A"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0725F8B4" w14:textId="77777777" w:rsidTr="005B7138">
        <w:trPr>
          <w:jc w:val="center"/>
        </w:trPr>
        <w:tc>
          <w:tcPr>
            <w:tcW w:w="4536" w:type="dxa"/>
          </w:tcPr>
          <w:p w14:paraId="772787A9"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428C5DEC"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1DFC0692"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894CEBA" w14:textId="77777777" w:rsidR="003B2F27" w:rsidRDefault="003B2F27" w:rsidP="005B7138">
            <w:pPr>
              <w:widowControl w:val="0"/>
              <w:spacing w:after="160" w:line="360" w:lineRule="auto"/>
              <w:jc w:val="center"/>
              <w:rPr>
                <w:rFonts w:ascii="GHEA Grapalat" w:hAnsi="GHEA Grapalat"/>
                <w:lang w:val="en-US"/>
              </w:rPr>
            </w:pPr>
          </w:p>
          <w:p w14:paraId="2FCB9E8C"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lastRenderedPageBreak/>
              <w:t>М. П.</w:t>
            </w:r>
          </w:p>
        </w:tc>
        <w:tc>
          <w:tcPr>
            <w:tcW w:w="4111" w:type="dxa"/>
          </w:tcPr>
          <w:p w14:paraId="318E26B2"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lastRenderedPageBreak/>
              <w:t>ИСПОЛНИТЕЛ</w:t>
            </w:r>
            <w:r w:rsidRPr="00AD29CE">
              <w:rPr>
                <w:rFonts w:ascii="GHEA Grapalat" w:hAnsi="GHEA Grapalat"/>
                <w:b/>
              </w:rPr>
              <w:t>Ь</w:t>
            </w:r>
          </w:p>
          <w:p w14:paraId="356F393B"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06F3599D"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0C192F5" w14:textId="77777777" w:rsidR="003B2F27" w:rsidRDefault="003B2F27" w:rsidP="005B7138">
            <w:pPr>
              <w:widowControl w:val="0"/>
              <w:spacing w:after="160" w:line="360" w:lineRule="auto"/>
              <w:jc w:val="center"/>
              <w:rPr>
                <w:rFonts w:ascii="GHEA Grapalat" w:hAnsi="GHEA Grapalat"/>
                <w:lang w:val="en-US"/>
              </w:rPr>
            </w:pPr>
          </w:p>
          <w:p w14:paraId="5D2FA050"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lastRenderedPageBreak/>
              <w:t>М. П.</w:t>
            </w:r>
          </w:p>
        </w:tc>
      </w:tr>
    </w:tbl>
    <w:p w14:paraId="56C2CA7C" w14:textId="77777777" w:rsidR="003B2F27" w:rsidRPr="00AD29CE" w:rsidRDefault="003B2F27" w:rsidP="003B2F27">
      <w:pPr>
        <w:widowControl w:val="0"/>
        <w:spacing w:after="160" w:line="360" w:lineRule="auto"/>
        <w:ind w:firstLine="709"/>
        <w:jc w:val="center"/>
        <w:rPr>
          <w:rFonts w:ascii="GHEA Grapalat" w:hAnsi="GHEA Grapalat"/>
          <w:b/>
        </w:rPr>
      </w:pPr>
    </w:p>
    <w:p w14:paraId="09DEE0A0"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465C0AFA"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541E0325" w14:textId="77777777"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1E6B729E" w14:textId="77777777"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1B18D884" w14:textId="77777777" w:rsidR="00360C67" w:rsidRPr="00AD29CE" w:rsidRDefault="00360C67" w:rsidP="00360C67">
      <w:pPr>
        <w:widowControl w:val="0"/>
        <w:autoSpaceDE w:val="0"/>
        <w:autoSpaceDN w:val="0"/>
        <w:adjustRightInd w:val="0"/>
        <w:spacing w:after="160" w:line="360" w:lineRule="auto"/>
        <w:rPr>
          <w:rFonts w:ascii="GHEA Grapalat" w:hAnsi="GHEA Grapalat" w:cs="TimesArmenianPSMT"/>
        </w:rPr>
      </w:pPr>
    </w:p>
    <w:p w14:paraId="7B66D7AE" w14:textId="77777777" w:rsidR="00C35BE4" w:rsidRDefault="003B2F27" w:rsidP="003B2F27">
      <w:pPr>
        <w:rPr>
          <w:rFonts w:ascii="GHEA Grapalat" w:hAnsi="GHEA Grapalat"/>
        </w:rPr>
        <w:sectPr w:rsidR="00C35BE4" w:rsidSect="00816D27">
          <w:footerReference w:type="default" r:id="rId8"/>
          <w:footnotePr>
            <w:pos w:val="beneathText"/>
          </w:footnotePr>
          <w:pgSz w:w="11907" w:h="16840" w:code="9"/>
          <w:pgMar w:top="1134" w:right="1418" w:bottom="1560" w:left="1418" w:header="561" w:footer="561" w:gutter="0"/>
          <w:cols w:space="720"/>
          <w:titlePg/>
          <w:docGrid w:linePitch="326"/>
        </w:sectPr>
      </w:pPr>
      <w:r>
        <w:rPr>
          <w:rFonts w:ascii="GHEA Grapalat" w:hAnsi="GHEA Grapalat"/>
        </w:rPr>
        <w:br w:type="page"/>
      </w:r>
      <w:r w:rsidR="00360C67">
        <w:rPr>
          <w:rFonts w:ascii="GHEA Grapalat" w:hAnsi="GHEA Grapalat"/>
        </w:rPr>
        <w:lastRenderedPageBreak/>
        <w:t>--</w:t>
      </w:r>
    </w:p>
    <w:p w14:paraId="0D427EDA" w14:textId="77777777" w:rsidR="003B2F27" w:rsidRPr="00AD29CE" w:rsidRDefault="003B2F27" w:rsidP="00C35BE4">
      <w:pPr>
        <w:widowControl w:val="0"/>
        <w:jc w:val="right"/>
        <w:rPr>
          <w:rFonts w:ascii="GHEA Grapalat" w:hAnsi="GHEA Grapalat"/>
          <w:i/>
        </w:rPr>
      </w:pPr>
      <w:r w:rsidRPr="00AD29CE">
        <w:rPr>
          <w:rFonts w:ascii="GHEA Grapalat" w:hAnsi="GHEA Grapalat"/>
          <w:i/>
        </w:rPr>
        <w:lastRenderedPageBreak/>
        <w:t>Приложение № 1</w:t>
      </w:r>
    </w:p>
    <w:p w14:paraId="4B0936E1" w14:textId="10A70117" w:rsidR="003B2F27" w:rsidRPr="00AD29CE" w:rsidRDefault="003B2F27" w:rsidP="00C35BE4">
      <w:pPr>
        <w:widowControl w:val="0"/>
        <w:jc w:val="right"/>
        <w:rPr>
          <w:rFonts w:ascii="GHEA Grapalat" w:hAnsi="GHEA Grapalat"/>
          <w:i/>
        </w:rPr>
      </w:pPr>
      <w:r w:rsidRPr="00AD29CE">
        <w:rPr>
          <w:rFonts w:ascii="GHEA Grapalat" w:hAnsi="GHEA Grapalat"/>
          <w:i/>
        </w:rPr>
        <w:t>к Договору под кодом</w:t>
      </w:r>
      <w:r w:rsidR="006A1CD0">
        <w:rPr>
          <w:rFonts w:ascii="GHEA Grapalat" w:hAnsi="GHEA Grapalat"/>
          <w:i/>
        </w:rPr>
        <w:t xml:space="preserve"> </w:t>
      </w:r>
      <w:r w:rsidR="006A1CD0">
        <w:rPr>
          <w:rFonts w:ascii="GHEA Grapalat" w:hAnsi="GHEA Grapalat"/>
          <w:sz w:val="20"/>
          <w:szCs w:val="20"/>
        </w:rPr>
        <w:t>HA-GHTSDB-</w:t>
      </w:r>
      <w:r w:rsidR="006A265C">
        <w:rPr>
          <w:rFonts w:ascii="GHEA Grapalat" w:hAnsi="GHEA Grapalat"/>
          <w:sz w:val="20"/>
          <w:szCs w:val="20"/>
        </w:rPr>
        <w:t>2025/</w:t>
      </w:r>
      <w:r w:rsidR="007E58E1" w:rsidRPr="007E58E1">
        <w:rPr>
          <w:rFonts w:ascii="GHEA Grapalat" w:hAnsi="GHEA Grapalat"/>
          <w:sz w:val="20"/>
          <w:szCs w:val="20"/>
        </w:rPr>
        <w:t>24</w:t>
      </w:r>
      <w:r w:rsidR="006A265C">
        <w:rPr>
          <w:rFonts w:ascii="GHEA Grapalat" w:hAnsi="GHEA Grapalat"/>
          <w:sz w:val="20"/>
          <w:szCs w:val="20"/>
        </w:rPr>
        <w:t xml:space="preserve"> </w:t>
      </w:r>
      <w:r w:rsidR="006A1CD0">
        <w:rPr>
          <w:rFonts w:ascii="GHEA Grapalat" w:hAnsi="GHEA Grapalat"/>
          <w:i/>
          <w:sz w:val="20"/>
          <w:szCs w:val="20"/>
        </w:rPr>
        <w:t xml:space="preserve"> </w:t>
      </w:r>
      <w:r w:rsidRPr="00AD29CE">
        <w:rPr>
          <w:rFonts w:ascii="GHEA Grapalat" w:hAnsi="GHEA Grapalat"/>
          <w:i/>
        </w:rPr>
        <w:t xml:space="preserve">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53FD75A" w14:textId="6D1F8659" w:rsidR="003B2F27" w:rsidRPr="00E40AC8" w:rsidRDefault="003B2F27" w:rsidP="00C35BE4">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14:paraId="5D35743B" w14:textId="77777777" w:rsidR="003B2F27" w:rsidRPr="00AD29CE" w:rsidRDefault="003B2F27" w:rsidP="00C35BE4">
      <w:pPr>
        <w:widowControl w:val="0"/>
        <w:jc w:val="right"/>
        <w:rPr>
          <w:rFonts w:ascii="GHEA Grapalat" w:hAnsi="GHEA Grapalat"/>
        </w:rPr>
      </w:pPr>
      <w:r w:rsidRPr="00AD29CE">
        <w:rPr>
          <w:rFonts w:ascii="GHEA Grapalat" w:hAnsi="GHEA Grapalat"/>
        </w:rPr>
        <w:t>драмов РА</w:t>
      </w:r>
    </w:p>
    <w:tbl>
      <w:tblPr>
        <w:tblW w:w="14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51"/>
        <w:gridCol w:w="4694"/>
        <w:gridCol w:w="1052"/>
        <w:gridCol w:w="1278"/>
        <w:gridCol w:w="761"/>
        <w:gridCol w:w="876"/>
        <w:gridCol w:w="1842"/>
        <w:gridCol w:w="1133"/>
      </w:tblGrid>
      <w:tr w:rsidR="003B2F27" w:rsidRPr="00E40AC8" w14:paraId="5DBABA81" w14:textId="77777777" w:rsidTr="00C35BE4">
        <w:trPr>
          <w:trHeight w:val="89"/>
          <w:jc w:val="center"/>
        </w:trPr>
        <w:tc>
          <w:tcPr>
            <w:tcW w:w="14202" w:type="dxa"/>
            <w:gridSpan w:val="9"/>
          </w:tcPr>
          <w:p w14:paraId="66B8E1C9" w14:textId="77777777" w:rsidR="003B2F27" w:rsidRPr="00C35BE4" w:rsidRDefault="003B2F27" w:rsidP="00C35BE4">
            <w:pPr>
              <w:widowControl w:val="0"/>
              <w:jc w:val="center"/>
              <w:rPr>
                <w:rFonts w:ascii="GHEA Grapalat" w:hAnsi="GHEA Grapalat"/>
                <w:sz w:val="12"/>
                <w:szCs w:val="12"/>
              </w:rPr>
            </w:pPr>
            <w:r w:rsidRPr="00C35BE4">
              <w:rPr>
                <w:rFonts w:ascii="GHEA Grapalat" w:hAnsi="GHEA Grapalat"/>
                <w:sz w:val="12"/>
                <w:szCs w:val="12"/>
              </w:rPr>
              <w:t>Услуги</w:t>
            </w:r>
          </w:p>
        </w:tc>
      </w:tr>
      <w:tr w:rsidR="00BE29AF" w:rsidRPr="00E40AC8" w14:paraId="3B2619FD" w14:textId="77777777" w:rsidTr="00B37794">
        <w:trPr>
          <w:trHeight w:val="247"/>
          <w:jc w:val="center"/>
        </w:trPr>
        <w:tc>
          <w:tcPr>
            <w:tcW w:w="1215" w:type="dxa"/>
            <w:vMerge w:val="restart"/>
            <w:vAlign w:val="center"/>
          </w:tcPr>
          <w:p w14:paraId="5F91C293" w14:textId="77777777" w:rsidR="00F11980" w:rsidRPr="00C35BE4" w:rsidRDefault="00F11980" w:rsidP="00C35BE4">
            <w:pPr>
              <w:widowControl w:val="0"/>
              <w:jc w:val="center"/>
              <w:rPr>
                <w:rFonts w:ascii="GHEA Grapalat" w:hAnsi="GHEA Grapalat"/>
                <w:sz w:val="12"/>
                <w:szCs w:val="12"/>
              </w:rPr>
            </w:pPr>
            <w:r w:rsidRPr="00C35BE4">
              <w:rPr>
                <w:rFonts w:ascii="GHEA Grapalat" w:hAnsi="GHEA Grapalat"/>
                <w:sz w:val="12"/>
                <w:szCs w:val="12"/>
              </w:rPr>
              <w:t>номер предусмотренного приглашением лота</w:t>
            </w:r>
          </w:p>
        </w:tc>
        <w:tc>
          <w:tcPr>
            <w:tcW w:w="1351" w:type="dxa"/>
            <w:vMerge w:val="restart"/>
            <w:vAlign w:val="center"/>
          </w:tcPr>
          <w:p w14:paraId="75E267D4" w14:textId="77777777" w:rsidR="00F11980" w:rsidRPr="00C35BE4" w:rsidRDefault="00F11980" w:rsidP="00C35BE4">
            <w:pPr>
              <w:widowControl w:val="0"/>
              <w:jc w:val="center"/>
              <w:rPr>
                <w:rFonts w:ascii="GHEA Grapalat" w:hAnsi="GHEA Grapalat"/>
                <w:sz w:val="12"/>
                <w:szCs w:val="12"/>
              </w:rPr>
            </w:pPr>
            <w:r w:rsidRPr="00C35BE4">
              <w:rPr>
                <w:rFonts w:ascii="GHEA Grapalat" w:hAnsi="GHEA Grapalat"/>
                <w:sz w:val="12"/>
                <w:szCs w:val="12"/>
              </w:rPr>
              <w:t>промежуточный код, предусмотренный планом закупок по классификации ЕЗК (CPV)</w:t>
            </w:r>
          </w:p>
        </w:tc>
        <w:tc>
          <w:tcPr>
            <w:tcW w:w="4694" w:type="dxa"/>
            <w:vMerge w:val="restart"/>
            <w:vAlign w:val="center"/>
          </w:tcPr>
          <w:p w14:paraId="09B61579" w14:textId="77777777" w:rsidR="00F11980" w:rsidRPr="00C35BE4" w:rsidRDefault="00F11980" w:rsidP="00C35BE4">
            <w:pPr>
              <w:widowControl w:val="0"/>
              <w:jc w:val="center"/>
              <w:rPr>
                <w:rFonts w:ascii="GHEA Grapalat" w:hAnsi="GHEA Grapalat"/>
                <w:sz w:val="12"/>
                <w:szCs w:val="12"/>
              </w:rPr>
            </w:pPr>
            <w:r w:rsidRPr="00C35BE4">
              <w:rPr>
                <w:rFonts w:ascii="GHEA Grapalat" w:hAnsi="GHEA Grapalat"/>
                <w:sz w:val="12"/>
                <w:szCs w:val="12"/>
              </w:rPr>
              <w:t>техническая характеристика</w:t>
            </w:r>
          </w:p>
        </w:tc>
        <w:tc>
          <w:tcPr>
            <w:tcW w:w="1052" w:type="dxa"/>
            <w:vMerge w:val="restart"/>
            <w:vAlign w:val="center"/>
          </w:tcPr>
          <w:p w14:paraId="29627456" w14:textId="77777777" w:rsidR="00F11980" w:rsidRPr="00C35BE4" w:rsidRDefault="00F11980" w:rsidP="00C35BE4">
            <w:pPr>
              <w:widowControl w:val="0"/>
              <w:jc w:val="center"/>
              <w:rPr>
                <w:rFonts w:ascii="GHEA Grapalat" w:hAnsi="GHEA Grapalat"/>
                <w:sz w:val="12"/>
                <w:szCs w:val="12"/>
              </w:rPr>
            </w:pPr>
            <w:r w:rsidRPr="00C35BE4">
              <w:rPr>
                <w:rFonts w:ascii="GHEA Grapalat" w:hAnsi="GHEA Grapalat"/>
                <w:sz w:val="12"/>
                <w:szCs w:val="12"/>
              </w:rPr>
              <w:t>единица измерения</w:t>
            </w:r>
          </w:p>
        </w:tc>
        <w:tc>
          <w:tcPr>
            <w:tcW w:w="1278" w:type="dxa"/>
            <w:vMerge w:val="restart"/>
            <w:vAlign w:val="center"/>
          </w:tcPr>
          <w:p w14:paraId="1DCB70DF" w14:textId="77777777" w:rsidR="00533B01" w:rsidRPr="00C35BE4" w:rsidRDefault="00533B01" w:rsidP="00C35BE4">
            <w:pPr>
              <w:widowControl w:val="0"/>
              <w:jc w:val="center"/>
              <w:rPr>
                <w:rFonts w:ascii="GHEA Grapalat" w:hAnsi="GHEA Grapalat"/>
                <w:sz w:val="12"/>
                <w:szCs w:val="12"/>
              </w:rPr>
            </w:pPr>
            <w:r w:rsidRPr="00C35BE4">
              <w:rPr>
                <w:rFonts w:ascii="GHEA Grapalat" w:hAnsi="GHEA Grapalat"/>
                <w:sz w:val="12"/>
                <w:szCs w:val="12"/>
              </w:rPr>
              <w:t>Ориен</w:t>
            </w:r>
          </w:p>
          <w:p w14:paraId="4115D59E" w14:textId="5E313B4A" w:rsidR="00F11980" w:rsidRPr="00C35BE4" w:rsidRDefault="00533B01" w:rsidP="00C35BE4">
            <w:pPr>
              <w:widowControl w:val="0"/>
              <w:jc w:val="center"/>
              <w:rPr>
                <w:rFonts w:ascii="GHEA Grapalat" w:hAnsi="GHEA Grapalat"/>
                <w:sz w:val="12"/>
                <w:szCs w:val="12"/>
              </w:rPr>
            </w:pPr>
            <w:r w:rsidRPr="00C35BE4">
              <w:rPr>
                <w:rFonts w:ascii="GHEA Grapalat" w:hAnsi="GHEA Grapalat"/>
                <w:sz w:val="12"/>
                <w:szCs w:val="12"/>
              </w:rPr>
              <w:t>тировочная цена за единицу/армянский драм/</w:t>
            </w:r>
          </w:p>
        </w:tc>
        <w:tc>
          <w:tcPr>
            <w:tcW w:w="761" w:type="dxa"/>
            <w:vMerge w:val="restart"/>
            <w:vAlign w:val="center"/>
          </w:tcPr>
          <w:p w14:paraId="021BA987" w14:textId="6E91237E" w:rsidR="00F11980" w:rsidRPr="00C35BE4" w:rsidRDefault="00F11980" w:rsidP="00C35BE4">
            <w:pPr>
              <w:widowControl w:val="0"/>
              <w:jc w:val="center"/>
              <w:rPr>
                <w:rFonts w:ascii="GHEA Grapalat" w:hAnsi="GHEA Grapalat"/>
                <w:sz w:val="12"/>
                <w:szCs w:val="12"/>
              </w:rPr>
            </w:pPr>
            <w:r w:rsidRPr="00C35BE4">
              <w:rPr>
                <w:rFonts w:ascii="GHEA Grapalat" w:hAnsi="GHEA Grapalat"/>
                <w:sz w:val="12"/>
                <w:szCs w:val="12"/>
              </w:rPr>
              <w:t>общий объем</w:t>
            </w:r>
          </w:p>
        </w:tc>
        <w:tc>
          <w:tcPr>
            <w:tcW w:w="876" w:type="dxa"/>
            <w:vMerge w:val="restart"/>
            <w:vAlign w:val="center"/>
          </w:tcPr>
          <w:p w14:paraId="4D25DD52" w14:textId="77777777" w:rsidR="00F11980" w:rsidRPr="00C35BE4" w:rsidRDefault="00F11980" w:rsidP="00C35BE4">
            <w:pPr>
              <w:widowControl w:val="0"/>
              <w:jc w:val="center"/>
              <w:rPr>
                <w:rFonts w:ascii="GHEA Grapalat" w:hAnsi="GHEA Grapalat"/>
                <w:sz w:val="12"/>
                <w:szCs w:val="12"/>
                <w:lang w:val="en-GB"/>
              </w:rPr>
            </w:pPr>
            <w:r w:rsidRPr="00C35BE4">
              <w:rPr>
                <w:rFonts w:ascii="GHEA Grapalat" w:hAnsi="GHEA Grapalat"/>
                <w:sz w:val="12"/>
                <w:szCs w:val="12"/>
              </w:rPr>
              <w:t>общая цена/</w:t>
            </w:r>
          </w:p>
          <w:p w14:paraId="7DB0E816" w14:textId="1E8BCD0C" w:rsidR="00F11980" w:rsidRPr="00C35BE4" w:rsidRDefault="00F11980" w:rsidP="00C35BE4">
            <w:pPr>
              <w:widowControl w:val="0"/>
              <w:jc w:val="center"/>
              <w:rPr>
                <w:rFonts w:ascii="GHEA Grapalat" w:hAnsi="GHEA Grapalat"/>
                <w:sz w:val="12"/>
                <w:szCs w:val="12"/>
              </w:rPr>
            </w:pPr>
            <w:r w:rsidRPr="00C35BE4">
              <w:rPr>
                <w:rFonts w:ascii="GHEA Grapalat" w:hAnsi="GHEA Grapalat"/>
                <w:sz w:val="12"/>
                <w:szCs w:val="12"/>
              </w:rPr>
              <w:t xml:space="preserve">драмов РА </w:t>
            </w:r>
          </w:p>
        </w:tc>
        <w:tc>
          <w:tcPr>
            <w:tcW w:w="2975" w:type="dxa"/>
            <w:gridSpan w:val="2"/>
            <w:vAlign w:val="center"/>
          </w:tcPr>
          <w:p w14:paraId="06C47E18" w14:textId="77777777" w:rsidR="00F11980" w:rsidRPr="00C35BE4" w:rsidRDefault="00F11980" w:rsidP="00C35BE4">
            <w:pPr>
              <w:widowControl w:val="0"/>
              <w:jc w:val="center"/>
              <w:rPr>
                <w:rFonts w:ascii="GHEA Grapalat" w:hAnsi="GHEA Grapalat"/>
                <w:sz w:val="12"/>
                <w:szCs w:val="12"/>
              </w:rPr>
            </w:pPr>
            <w:r w:rsidRPr="00C35BE4">
              <w:rPr>
                <w:rFonts w:ascii="GHEA Grapalat" w:hAnsi="GHEA Grapalat"/>
                <w:sz w:val="12"/>
                <w:szCs w:val="12"/>
              </w:rPr>
              <w:t>предоставления</w:t>
            </w:r>
          </w:p>
        </w:tc>
      </w:tr>
      <w:tr w:rsidR="00BE29AF" w:rsidRPr="00E40AC8" w14:paraId="520C98F0" w14:textId="77777777" w:rsidTr="00B37794">
        <w:trPr>
          <w:trHeight w:val="364"/>
          <w:jc w:val="center"/>
        </w:trPr>
        <w:tc>
          <w:tcPr>
            <w:tcW w:w="1215" w:type="dxa"/>
            <w:vMerge/>
            <w:vAlign w:val="center"/>
          </w:tcPr>
          <w:p w14:paraId="3FBFCC63" w14:textId="77777777" w:rsidR="00F11980" w:rsidRPr="00E40AC8" w:rsidRDefault="00F11980" w:rsidP="00C35BE4">
            <w:pPr>
              <w:widowControl w:val="0"/>
              <w:jc w:val="center"/>
              <w:rPr>
                <w:rFonts w:ascii="GHEA Grapalat" w:hAnsi="GHEA Grapalat"/>
                <w:sz w:val="20"/>
              </w:rPr>
            </w:pPr>
          </w:p>
        </w:tc>
        <w:tc>
          <w:tcPr>
            <w:tcW w:w="1351" w:type="dxa"/>
            <w:vMerge/>
            <w:vAlign w:val="center"/>
          </w:tcPr>
          <w:p w14:paraId="3C10C4C3" w14:textId="77777777" w:rsidR="00F11980" w:rsidRPr="00E40AC8" w:rsidRDefault="00F11980" w:rsidP="00C35BE4">
            <w:pPr>
              <w:widowControl w:val="0"/>
              <w:jc w:val="center"/>
              <w:rPr>
                <w:rFonts w:ascii="GHEA Grapalat" w:hAnsi="GHEA Grapalat"/>
                <w:sz w:val="20"/>
              </w:rPr>
            </w:pPr>
          </w:p>
        </w:tc>
        <w:tc>
          <w:tcPr>
            <w:tcW w:w="4694" w:type="dxa"/>
            <w:vMerge/>
            <w:vAlign w:val="center"/>
          </w:tcPr>
          <w:p w14:paraId="6A593BAA" w14:textId="77777777" w:rsidR="00F11980" w:rsidRPr="00E40AC8" w:rsidRDefault="00F11980" w:rsidP="00C35BE4">
            <w:pPr>
              <w:widowControl w:val="0"/>
              <w:jc w:val="center"/>
              <w:rPr>
                <w:rFonts w:ascii="GHEA Grapalat" w:hAnsi="GHEA Grapalat"/>
                <w:sz w:val="20"/>
              </w:rPr>
            </w:pPr>
          </w:p>
        </w:tc>
        <w:tc>
          <w:tcPr>
            <w:tcW w:w="1052" w:type="dxa"/>
            <w:vMerge/>
            <w:vAlign w:val="center"/>
          </w:tcPr>
          <w:p w14:paraId="7C52C5E4" w14:textId="77777777" w:rsidR="00F11980" w:rsidRPr="00E40AC8" w:rsidRDefault="00F11980" w:rsidP="00C35BE4">
            <w:pPr>
              <w:widowControl w:val="0"/>
              <w:jc w:val="center"/>
              <w:rPr>
                <w:rFonts w:ascii="GHEA Grapalat" w:hAnsi="GHEA Grapalat"/>
                <w:sz w:val="20"/>
              </w:rPr>
            </w:pPr>
          </w:p>
        </w:tc>
        <w:tc>
          <w:tcPr>
            <w:tcW w:w="1278" w:type="dxa"/>
            <w:vMerge/>
            <w:vAlign w:val="center"/>
          </w:tcPr>
          <w:p w14:paraId="0E7EB391" w14:textId="77777777" w:rsidR="00F11980" w:rsidRPr="00E40AC8" w:rsidRDefault="00F11980" w:rsidP="00C35BE4">
            <w:pPr>
              <w:widowControl w:val="0"/>
              <w:jc w:val="center"/>
              <w:rPr>
                <w:rFonts w:ascii="GHEA Grapalat" w:hAnsi="GHEA Grapalat"/>
                <w:sz w:val="20"/>
              </w:rPr>
            </w:pPr>
          </w:p>
        </w:tc>
        <w:tc>
          <w:tcPr>
            <w:tcW w:w="761" w:type="dxa"/>
            <w:vMerge/>
            <w:vAlign w:val="center"/>
          </w:tcPr>
          <w:p w14:paraId="61C578E2" w14:textId="77777777" w:rsidR="00F11980" w:rsidRPr="00C35BE4" w:rsidRDefault="00F11980" w:rsidP="00C35BE4">
            <w:pPr>
              <w:widowControl w:val="0"/>
              <w:jc w:val="center"/>
              <w:rPr>
                <w:rFonts w:ascii="GHEA Grapalat" w:hAnsi="GHEA Grapalat"/>
                <w:sz w:val="12"/>
                <w:szCs w:val="12"/>
              </w:rPr>
            </w:pPr>
          </w:p>
        </w:tc>
        <w:tc>
          <w:tcPr>
            <w:tcW w:w="876" w:type="dxa"/>
            <w:vMerge/>
            <w:vAlign w:val="center"/>
          </w:tcPr>
          <w:p w14:paraId="2DBB7F58" w14:textId="1ECE0C95" w:rsidR="00F11980" w:rsidRPr="00C35BE4" w:rsidRDefault="00F11980" w:rsidP="00C35BE4">
            <w:pPr>
              <w:widowControl w:val="0"/>
              <w:jc w:val="center"/>
              <w:rPr>
                <w:rFonts w:ascii="GHEA Grapalat" w:hAnsi="GHEA Grapalat"/>
                <w:sz w:val="12"/>
                <w:szCs w:val="12"/>
              </w:rPr>
            </w:pPr>
          </w:p>
        </w:tc>
        <w:tc>
          <w:tcPr>
            <w:tcW w:w="1842" w:type="dxa"/>
            <w:vAlign w:val="center"/>
          </w:tcPr>
          <w:p w14:paraId="0D111941" w14:textId="77777777" w:rsidR="00F11980" w:rsidRPr="00C35BE4" w:rsidRDefault="00F11980" w:rsidP="00C35BE4">
            <w:pPr>
              <w:widowControl w:val="0"/>
              <w:jc w:val="center"/>
              <w:rPr>
                <w:rFonts w:ascii="GHEA Grapalat" w:hAnsi="GHEA Grapalat"/>
                <w:sz w:val="12"/>
                <w:szCs w:val="12"/>
              </w:rPr>
            </w:pPr>
            <w:r w:rsidRPr="00C35BE4">
              <w:rPr>
                <w:rFonts w:ascii="GHEA Grapalat" w:hAnsi="GHEA Grapalat"/>
                <w:sz w:val="12"/>
                <w:szCs w:val="12"/>
              </w:rPr>
              <w:t>адрес</w:t>
            </w:r>
          </w:p>
        </w:tc>
        <w:tc>
          <w:tcPr>
            <w:tcW w:w="1133" w:type="dxa"/>
            <w:vAlign w:val="center"/>
          </w:tcPr>
          <w:p w14:paraId="640294A0" w14:textId="6D71EF8D" w:rsidR="00F11980" w:rsidRPr="00C35BE4" w:rsidRDefault="00F11980" w:rsidP="00C35BE4">
            <w:pPr>
              <w:widowControl w:val="0"/>
              <w:jc w:val="center"/>
              <w:rPr>
                <w:rFonts w:ascii="GHEA Grapalat" w:hAnsi="GHEA Grapalat"/>
                <w:sz w:val="12"/>
                <w:szCs w:val="12"/>
                <w:lang w:val="en-US"/>
              </w:rPr>
            </w:pPr>
            <w:r w:rsidRPr="00C35BE4">
              <w:rPr>
                <w:rFonts w:ascii="GHEA Grapalat" w:hAnsi="GHEA Grapalat"/>
                <w:sz w:val="12"/>
                <w:szCs w:val="12"/>
              </w:rPr>
              <w:t>срок</w:t>
            </w:r>
          </w:p>
        </w:tc>
      </w:tr>
      <w:tr w:rsidR="007E58E1" w:rsidRPr="00E40AC8" w14:paraId="0A887256" w14:textId="77777777" w:rsidTr="00B37794">
        <w:trPr>
          <w:trHeight w:val="89"/>
          <w:jc w:val="center"/>
        </w:trPr>
        <w:tc>
          <w:tcPr>
            <w:tcW w:w="1215" w:type="dxa"/>
          </w:tcPr>
          <w:p w14:paraId="48540EB9" w14:textId="4F310583" w:rsidR="007E58E1" w:rsidRPr="00B37794" w:rsidRDefault="007E58E1" w:rsidP="007E58E1">
            <w:pPr>
              <w:widowControl w:val="0"/>
              <w:jc w:val="center"/>
              <w:rPr>
                <w:rFonts w:ascii="GHEA Grapalat" w:hAnsi="GHEA Grapalat"/>
                <w:sz w:val="20"/>
              </w:rPr>
            </w:pPr>
            <w:r>
              <w:rPr>
                <w:rFonts w:ascii="GHEA Grapalat" w:hAnsi="GHEA Grapalat"/>
                <w:sz w:val="20"/>
                <w:lang w:val="en-US"/>
              </w:rPr>
              <w:t>1</w:t>
            </w:r>
          </w:p>
        </w:tc>
        <w:tc>
          <w:tcPr>
            <w:tcW w:w="1351" w:type="dxa"/>
          </w:tcPr>
          <w:p w14:paraId="5BC59962" w14:textId="165A672A" w:rsidR="007E58E1" w:rsidRPr="00E40AC8" w:rsidRDefault="007E58E1" w:rsidP="007E58E1">
            <w:pPr>
              <w:widowControl w:val="0"/>
              <w:jc w:val="center"/>
              <w:rPr>
                <w:rFonts w:ascii="GHEA Grapalat" w:hAnsi="GHEA Grapalat"/>
                <w:sz w:val="20"/>
              </w:rPr>
            </w:pPr>
            <w:r w:rsidRPr="008A2736">
              <w:rPr>
                <w:rFonts w:ascii="GHEA Grapalat" w:hAnsi="GHEA Grapalat"/>
                <w:sz w:val="20"/>
                <w:lang w:val="hy-AM"/>
              </w:rPr>
              <w:t>79611300</w:t>
            </w:r>
          </w:p>
        </w:tc>
        <w:tc>
          <w:tcPr>
            <w:tcW w:w="4694" w:type="dxa"/>
          </w:tcPr>
          <w:p w14:paraId="29B3C568" w14:textId="77777777" w:rsidR="00EE0489" w:rsidRPr="00EE0489" w:rsidRDefault="00EE0489" w:rsidP="00EE0489">
            <w:pPr>
              <w:widowControl w:val="0"/>
              <w:jc w:val="center"/>
              <w:rPr>
                <w:rFonts w:ascii="GHEA Grapalat" w:hAnsi="GHEA Grapalat"/>
                <w:sz w:val="16"/>
                <w:szCs w:val="16"/>
              </w:rPr>
            </w:pPr>
            <w:r w:rsidRPr="00EE0489">
              <w:rPr>
                <w:rFonts w:ascii="GHEA Grapalat" w:hAnsi="GHEA Grapalat"/>
                <w:sz w:val="16"/>
                <w:szCs w:val="16"/>
              </w:rPr>
              <w:t>Перевозка сезонных рабочих из города Раздан на другое место работы, на территорию Арзаканского лесхоза Разданского лесхоза СООК «Айантар», обратный путь 14 км. Услуга должна быть оказана 26 раз в дни, установленные лесничеством.</w:t>
            </w:r>
          </w:p>
          <w:p w14:paraId="70A8E113" w14:textId="77777777" w:rsidR="00EE0489" w:rsidRPr="00EE0489" w:rsidRDefault="00EE0489" w:rsidP="00EE0489">
            <w:pPr>
              <w:widowControl w:val="0"/>
              <w:jc w:val="center"/>
              <w:rPr>
                <w:rFonts w:ascii="GHEA Grapalat" w:hAnsi="GHEA Grapalat"/>
                <w:sz w:val="16"/>
                <w:szCs w:val="16"/>
              </w:rPr>
            </w:pPr>
            <w:r w:rsidRPr="00EE0489">
              <w:rPr>
                <w:rFonts w:ascii="GHEA Grapalat" w:hAnsi="GHEA Grapalat"/>
                <w:sz w:val="16"/>
                <w:szCs w:val="16"/>
              </w:rPr>
              <w:t>26 раз (26*14=364).</w:t>
            </w:r>
          </w:p>
          <w:p w14:paraId="469A3E0F" w14:textId="19CF7BE2" w:rsidR="007E58E1" w:rsidRPr="00BE29AF" w:rsidRDefault="00EE0489" w:rsidP="00EE0489">
            <w:pPr>
              <w:widowControl w:val="0"/>
              <w:jc w:val="center"/>
              <w:rPr>
                <w:rFonts w:ascii="GHEA Grapalat" w:hAnsi="GHEA Grapalat"/>
                <w:sz w:val="16"/>
                <w:szCs w:val="16"/>
              </w:rPr>
            </w:pPr>
            <w:r w:rsidRPr="00EE0489">
              <w:rPr>
                <w:rFonts w:ascii="GHEA Grapalat" w:hAnsi="GHEA Grapalat"/>
                <w:sz w:val="16"/>
                <w:szCs w:val="16"/>
              </w:rPr>
              <w:t>Трансфер должен быть осуществлен на автомобиле минимум 7-местного типа.</w:t>
            </w:r>
          </w:p>
        </w:tc>
        <w:tc>
          <w:tcPr>
            <w:tcW w:w="1052" w:type="dxa"/>
          </w:tcPr>
          <w:p w14:paraId="264BB026" w14:textId="672ADE92" w:rsidR="007E58E1" w:rsidRPr="00BE29AF" w:rsidRDefault="007E58E1" w:rsidP="007E58E1">
            <w:pPr>
              <w:widowControl w:val="0"/>
              <w:jc w:val="center"/>
              <w:rPr>
                <w:rFonts w:ascii="GHEA Grapalat" w:hAnsi="GHEA Grapalat"/>
                <w:sz w:val="16"/>
                <w:szCs w:val="16"/>
              </w:rPr>
            </w:pPr>
            <w:r w:rsidRPr="00A369EB">
              <w:rPr>
                <w:rFonts w:ascii="GHEA Grapalat" w:hAnsi="GHEA Grapalat"/>
                <w:sz w:val="16"/>
                <w:szCs w:val="16"/>
              </w:rPr>
              <w:t>км</w:t>
            </w:r>
          </w:p>
        </w:tc>
        <w:tc>
          <w:tcPr>
            <w:tcW w:w="1278" w:type="dxa"/>
            <w:vAlign w:val="center"/>
          </w:tcPr>
          <w:p w14:paraId="40B16E75" w14:textId="7D9FDB61" w:rsidR="007E58E1" w:rsidRPr="0014127B" w:rsidRDefault="007E58E1" w:rsidP="007E58E1">
            <w:pPr>
              <w:jc w:val="center"/>
              <w:rPr>
                <w:rFonts w:ascii="GHEA Grapalat" w:hAnsi="GHEA Grapalat" w:cs="Calibri"/>
                <w:color w:val="000000"/>
                <w:sz w:val="18"/>
                <w:szCs w:val="18"/>
                <w:lang w:val="hy-AM"/>
              </w:rPr>
            </w:pPr>
            <w:r>
              <w:rPr>
                <w:rFonts w:ascii="GHEA Grapalat" w:hAnsi="GHEA Grapalat" w:cs="Calibri"/>
                <w:color w:val="FF0000"/>
                <w:sz w:val="18"/>
                <w:szCs w:val="18"/>
              </w:rPr>
              <w:t>364</w:t>
            </w:r>
          </w:p>
        </w:tc>
        <w:tc>
          <w:tcPr>
            <w:tcW w:w="761" w:type="dxa"/>
            <w:vAlign w:val="center"/>
          </w:tcPr>
          <w:p w14:paraId="4F7FA819" w14:textId="182A876B" w:rsidR="007E58E1" w:rsidRPr="0014127B" w:rsidRDefault="007E58E1" w:rsidP="007E58E1">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250</w:t>
            </w:r>
          </w:p>
        </w:tc>
        <w:tc>
          <w:tcPr>
            <w:tcW w:w="876" w:type="dxa"/>
            <w:vAlign w:val="center"/>
          </w:tcPr>
          <w:p w14:paraId="71E7515F" w14:textId="4FA6FCD5" w:rsidR="007E58E1" w:rsidRPr="0014127B" w:rsidRDefault="007E58E1" w:rsidP="007E58E1">
            <w:pPr>
              <w:widowControl w:val="0"/>
              <w:jc w:val="center"/>
              <w:rPr>
                <w:rFonts w:ascii="GHEA Grapalat" w:hAnsi="GHEA Grapalat"/>
                <w:sz w:val="18"/>
                <w:szCs w:val="18"/>
              </w:rPr>
            </w:pPr>
            <w:r>
              <w:rPr>
                <w:rFonts w:ascii="GHEA Grapalat" w:hAnsi="GHEA Grapalat" w:cs="Calibri"/>
                <w:color w:val="FF0000"/>
                <w:sz w:val="18"/>
                <w:szCs w:val="18"/>
              </w:rPr>
              <w:t>91000</w:t>
            </w:r>
          </w:p>
        </w:tc>
        <w:tc>
          <w:tcPr>
            <w:tcW w:w="1842" w:type="dxa"/>
            <w:vAlign w:val="center"/>
          </w:tcPr>
          <w:p w14:paraId="60472D35" w14:textId="77777777" w:rsidR="00EE0489" w:rsidRPr="00EE0489" w:rsidRDefault="00EE0489" w:rsidP="00EE0489">
            <w:pPr>
              <w:widowControl w:val="0"/>
              <w:jc w:val="center"/>
              <w:rPr>
                <w:rFonts w:ascii="GHEA Grapalat" w:hAnsi="GHEA Grapalat"/>
                <w:sz w:val="16"/>
                <w:szCs w:val="16"/>
              </w:rPr>
            </w:pPr>
            <w:r w:rsidRPr="00EE0489">
              <w:rPr>
                <w:rFonts w:ascii="GHEA Grapalat" w:hAnsi="GHEA Grapalat"/>
                <w:sz w:val="16"/>
                <w:szCs w:val="16"/>
              </w:rPr>
              <w:t>Филиал ГНОК «Айантар» «Разданский лесхоз», Арзаканское лесничество, государственная площадь, 60</w:t>
            </w:r>
          </w:p>
          <w:p w14:paraId="5229A5AB" w14:textId="259E45E3" w:rsidR="007E58E1" w:rsidRPr="00BE29AF" w:rsidRDefault="00EE0489" w:rsidP="00EE0489">
            <w:pPr>
              <w:widowControl w:val="0"/>
              <w:jc w:val="center"/>
              <w:rPr>
                <w:rFonts w:ascii="GHEA Grapalat" w:hAnsi="GHEA Grapalat"/>
                <w:sz w:val="16"/>
                <w:szCs w:val="16"/>
              </w:rPr>
            </w:pPr>
            <w:r w:rsidRPr="00EE0489">
              <w:rPr>
                <w:rFonts w:ascii="GHEA Grapalat" w:hAnsi="GHEA Grapalat"/>
                <w:sz w:val="16"/>
                <w:szCs w:val="16"/>
              </w:rPr>
              <w:t>сектор 28,29,39 зона</w:t>
            </w:r>
          </w:p>
        </w:tc>
        <w:tc>
          <w:tcPr>
            <w:tcW w:w="1133" w:type="dxa"/>
            <w:vMerge w:val="restart"/>
          </w:tcPr>
          <w:p w14:paraId="22C56A37" w14:textId="663EDC90" w:rsidR="007E58E1" w:rsidRPr="00BE29AF" w:rsidRDefault="007E58E1" w:rsidP="007E58E1">
            <w:pPr>
              <w:widowControl w:val="0"/>
              <w:jc w:val="center"/>
              <w:rPr>
                <w:rFonts w:ascii="GHEA Grapalat" w:hAnsi="GHEA Grapalat"/>
                <w:sz w:val="16"/>
                <w:szCs w:val="16"/>
              </w:rPr>
            </w:pPr>
            <w:r w:rsidRPr="00BE29AF">
              <w:rPr>
                <w:rFonts w:ascii="GHEA Grapalat" w:hAnsi="GHEA Grapalat"/>
                <w:sz w:val="16"/>
                <w:szCs w:val="16"/>
              </w:rPr>
              <w:t>С даты подписания договора до 25.1</w:t>
            </w:r>
            <w:r w:rsidRPr="007E58E1">
              <w:rPr>
                <w:rFonts w:ascii="GHEA Grapalat" w:hAnsi="GHEA Grapalat"/>
                <w:sz w:val="16"/>
                <w:szCs w:val="16"/>
              </w:rPr>
              <w:t>1</w:t>
            </w:r>
            <w:r w:rsidRPr="00BE29AF">
              <w:rPr>
                <w:rFonts w:ascii="GHEA Grapalat" w:hAnsi="GHEA Grapalat"/>
                <w:sz w:val="16"/>
                <w:szCs w:val="16"/>
              </w:rPr>
              <w:t>.2025.</w:t>
            </w:r>
          </w:p>
        </w:tc>
      </w:tr>
      <w:tr w:rsidR="007E58E1" w:rsidRPr="00E40AC8" w14:paraId="583231AC" w14:textId="77777777" w:rsidTr="00B37794">
        <w:trPr>
          <w:trHeight w:val="70"/>
          <w:jc w:val="center"/>
        </w:trPr>
        <w:tc>
          <w:tcPr>
            <w:tcW w:w="1215" w:type="dxa"/>
          </w:tcPr>
          <w:p w14:paraId="2F97031E" w14:textId="62373FAC" w:rsidR="007E58E1" w:rsidRPr="00B37794" w:rsidRDefault="007E58E1" w:rsidP="007E58E1">
            <w:pPr>
              <w:widowControl w:val="0"/>
              <w:jc w:val="center"/>
              <w:rPr>
                <w:rFonts w:ascii="GHEA Grapalat" w:hAnsi="GHEA Grapalat"/>
                <w:sz w:val="20"/>
              </w:rPr>
            </w:pPr>
            <w:r>
              <w:rPr>
                <w:rFonts w:ascii="GHEA Grapalat" w:hAnsi="GHEA Grapalat"/>
                <w:sz w:val="20"/>
              </w:rPr>
              <w:t>2</w:t>
            </w:r>
          </w:p>
        </w:tc>
        <w:tc>
          <w:tcPr>
            <w:tcW w:w="1351" w:type="dxa"/>
          </w:tcPr>
          <w:p w14:paraId="4F5F6060" w14:textId="2B661C49" w:rsidR="007E58E1" w:rsidRPr="00E40AC8" w:rsidRDefault="007E58E1" w:rsidP="007E58E1">
            <w:pPr>
              <w:widowControl w:val="0"/>
              <w:jc w:val="center"/>
              <w:rPr>
                <w:rFonts w:ascii="GHEA Grapalat" w:hAnsi="GHEA Grapalat"/>
                <w:sz w:val="20"/>
              </w:rPr>
            </w:pPr>
            <w:r w:rsidRPr="008A2736">
              <w:rPr>
                <w:rFonts w:ascii="GHEA Grapalat" w:hAnsi="GHEA Grapalat"/>
                <w:sz w:val="20"/>
                <w:lang w:val="hy-AM"/>
              </w:rPr>
              <w:t>79611300</w:t>
            </w:r>
          </w:p>
        </w:tc>
        <w:tc>
          <w:tcPr>
            <w:tcW w:w="4694" w:type="dxa"/>
          </w:tcPr>
          <w:p w14:paraId="07C01F0E" w14:textId="77777777" w:rsidR="00EE0489" w:rsidRPr="00EE0489" w:rsidRDefault="00EE0489" w:rsidP="00EE0489">
            <w:pPr>
              <w:widowControl w:val="0"/>
              <w:jc w:val="center"/>
              <w:rPr>
                <w:rFonts w:ascii="GHEA Grapalat" w:hAnsi="GHEA Grapalat"/>
                <w:sz w:val="16"/>
                <w:szCs w:val="16"/>
              </w:rPr>
            </w:pPr>
            <w:r w:rsidRPr="00EE0489">
              <w:rPr>
                <w:rFonts w:ascii="GHEA Grapalat" w:hAnsi="GHEA Grapalat"/>
                <w:sz w:val="16"/>
                <w:szCs w:val="16"/>
              </w:rPr>
              <w:t>Перевозка сезонных рабочих из города Раздан на другое место работы филиала «Арзакан» филиала «Разданский лесхоз». Услуга должна быть оказана 36 раз, в дни, установленные лесхозом.</w:t>
            </w:r>
          </w:p>
          <w:p w14:paraId="70740286" w14:textId="77777777" w:rsidR="00EE0489" w:rsidRPr="00EE0489" w:rsidRDefault="00EE0489" w:rsidP="00EE0489">
            <w:pPr>
              <w:widowControl w:val="0"/>
              <w:jc w:val="center"/>
              <w:rPr>
                <w:rFonts w:ascii="GHEA Grapalat" w:hAnsi="GHEA Grapalat"/>
                <w:sz w:val="16"/>
                <w:szCs w:val="16"/>
              </w:rPr>
            </w:pPr>
            <w:r w:rsidRPr="00EE0489">
              <w:rPr>
                <w:rFonts w:ascii="GHEA Grapalat" w:hAnsi="GHEA Grapalat"/>
                <w:sz w:val="16"/>
                <w:szCs w:val="16"/>
              </w:rPr>
              <w:t>36 раз (36*20=720).</w:t>
            </w:r>
          </w:p>
          <w:p w14:paraId="190131D9" w14:textId="2D91AF7D" w:rsidR="007E58E1" w:rsidRPr="00BE29AF" w:rsidRDefault="00EE0489" w:rsidP="00EE0489">
            <w:pPr>
              <w:widowControl w:val="0"/>
              <w:jc w:val="center"/>
              <w:rPr>
                <w:rFonts w:ascii="GHEA Grapalat" w:hAnsi="GHEA Grapalat"/>
                <w:sz w:val="16"/>
                <w:szCs w:val="16"/>
              </w:rPr>
            </w:pPr>
            <w:r w:rsidRPr="00EE0489">
              <w:rPr>
                <w:rFonts w:ascii="GHEA Grapalat" w:hAnsi="GHEA Grapalat"/>
                <w:sz w:val="16"/>
                <w:szCs w:val="16"/>
              </w:rPr>
              <w:t>Трансфер должен быть осуществлен на автомобиле минимум 7-местного типа.</w:t>
            </w:r>
          </w:p>
        </w:tc>
        <w:tc>
          <w:tcPr>
            <w:tcW w:w="1052" w:type="dxa"/>
          </w:tcPr>
          <w:p w14:paraId="5DE205AE" w14:textId="4FB65117" w:rsidR="007E58E1" w:rsidRPr="00BE29AF" w:rsidRDefault="007E58E1" w:rsidP="007E58E1">
            <w:pPr>
              <w:widowControl w:val="0"/>
              <w:jc w:val="center"/>
              <w:rPr>
                <w:rFonts w:ascii="GHEA Grapalat" w:hAnsi="GHEA Grapalat"/>
                <w:sz w:val="16"/>
                <w:szCs w:val="16"/>
              </w:rPr>
            </w:pPr>
            <w:r w:rsidRPr="00A369EB">
              <w:rPr>
                <w:rFonts w:ascii="GHEA Grapalat" w:hAnsi="GHEA Grapalat"/>
                <w:sz w:val="16"/>
                <w:szCs w:val="16"/>
              </w:rPr>
              <w:t>км</w:t>
            </w:r>
          </w:p>
        </w:tc>
        <w:tc>
          <w:tcPr>
            <w:tcW w:w="1278" w:type="dxa"/>
            <w:vAlign w:val="center"/>
          </w:tcPr>
          <w:p w14:paraId="4300D8B9" w14:textId="769ED8ED" w:rsidR="007E58E1" w:rsidRPr="0014127B" w:rsidRDefault="007E58E1" w:rsidP="007E58E1">
            <w:pPr>
              <w:widowControl w:val="0"/>
              <w:jc w:val="center"/>
              <w:rPr>
                <w:rFonts w:ascii="GHEA Grapalat" w:hAnsi="GHEA Grapalat"/>
                <w:sz w:val="18"/>
                <w:szCs w:val="18"/>
              </w:rPr>
            </w:pPr>
            <w:r>
              <w:rPr>
                <w:rFonts w:ascii="GHEA Grapalat" w:hAnsi="GHEA Grapalat" w:cs="GHEA Grapalat"/>
                <w:b/>
                <w:color w:val="FF0000"/>
                <w:sz w:val="18"/>
                <w:szCs w:val="18"/>
                <w:lang w:val="hy-AM"/>
              </w:rPr>
              <w:t>720</w:t>
            </w:r>
          </w:p>
        </w:tc>
        <w:tc>
          <w:tcPr>
            <w:tcW w:w="761" w:type="dxa"/>
            <w:vAlign w:val="center"/>
          </w:tcPr>
          <w:p w14:paraId="71157468" w14:textId="3D410196" w:rsidR="007E58E1" w:rsidRPr="0014127B" w:rsidRDefault="007E58E1" w:rsidP="007E58E1">
            <w:pPr>
              <w:widowControl w:val="0"/>
              <w:jc w:val="center"/>
              <w:rPr>
                <w:rFonts w:ascii="GHEA Grapalat" w:hAnsi="GHEA Grapalat"/>
                <w:sz w:val="18"/>
                <w:szCs w:val="18"/>
              </w:rPr>
            </w:pPr>
            <w:r>
              <w:rPr>
                <w:rFonts w:ascii="GHEA Grapalat" w:hAnsi="GHEA Grapalat" w:cs="GHEA Grapalat"/>
                <w:b/>
                <w:color w:val="000000"/>
                <w:sz w:val="18"/>
                <w:szCs w:val="18"/>
                <w:lang w:val="hy-AM"/>
              </w:rPr>
              <w:t>250</w:t>
            </w:r>
          </w:p>
        </w:tc>
        <w:tc>
          <w:tcPr>
            <w:tcW w:w="876" w:type="dxa"/>
            <w:vAlign w:val="center"/>
          </w:tcPr>
          <w:p w14:paraId="12871C5C" w14:textId="08311272" w:rsidR="007E58E1" w:rsidRPr="0014127B" w:rsidRDefault="007E58E1" w:rsidP="007E58E1">
            <w:pPr>
              <w:widowControl w:val="0"/>
              <w:jc w:val="center"/>
              <w:rPr>
                <w:rFonts w:ascii="GHEA Grapalat" w:hAnsi="GHEA Grapalat"/>
                <w:sz w:val="18"/>
                <w:szCs w:val="18"/>
              </w:rPr>
            </w:pPr>
            <w:r>
              <w:rPr>
                <w:rFonts w:ascii="GHEA Grapalat" w:hAnsi="GHEA Grapalat" w:cs="GHEA Grapalat"/>
                <w:b/>
                <w:color w:val="FF0000"/>
                <w:sz w:val="18"/>
                <w:szCs w:val="18"/>
              </w:rPr>
              <w:t>180</w:t>
            </w:r>
            <w:r>
              <w:rPr>
                <w:rFonts w:ascii="GHEA Grapalat" w:hAnsi="GHEA Grapalat" w:cs="GHEA Grapalat"/>
                <w:b/>
                <w:color w:val="FF0000"/>
                <w:sz w:val="18"/>
                <w:szCs w:val="18"/>
                <w:lang w:val="hy-AM"/>
              </w:rPr>
              <w:t>000</w:t>
            </w:r>
          </w:p>
        </w:tc>
        <w:tc>
          <w:tcPr>
            <w:tcW w:w="1842" w:type="dxa"/>
            <w:vAlign w:val="center"/>
          </w:tcPr>
          <w:p w14:paraId="7FBCDE06" w14:textId="77777777" w:rsidR="00EE0489" w:rsidRPr="00EE0489" w:rsidRDefault="00EE0489" w:rsidP="00EE0489">
            <w:pPr>
              <w:widowControl w:val="0"/>
              <w:jc w:val="center"/>
              <w:rPr>
                <w:rFonts w:ascii="GHEA Grapalat" w:hAnsi="GHEA Grapalat"/>
                <w:sz w:val="16"/>
                <w:szCs w:val="16"/>
              </w:rPr>
            </w:pPr>
            <w:r w:rsidRPr="00EE0489">
              <w:rPr>
                <w:rFonts w:ascii="GHEA Grapalat" w:hAnsi="GHEA Grapalat"/>
                <w:sz w:val="16"/>
                <w:szCs w:val="16"/>
              </w:rPr>
              <w:t>23-й сквер Арзаканского лесничества филиала «Разданский лесхоз» ГНОК «Арзакан»</w:t>
            </w:r>
          </w:p>
          <w:p w14:paraId="64579F28" w14:textId="0B9E9454" w:rsidR="007E58E1" w:rsidRPr="00BE29AF" w:rsidRDefault="00EE0489" w:rsidP="00EE0489">
            <w:pPr>
              <w:widowControl w:val="0"/>
              <w:jc w:val="center"/>
              <w:rPr>
                <w:rFonts w:ascii="GHEA Grapalat" w:hAnsi="GHEA Grapalat"/>
                <w:sz w:val="16"/>
                <w:szCs w:val="16"/>
              </w:rPr>
            </w:pPr>
            <w:r w:rsidRPr="00EE0489">
              <w:rPr>
                <w:rFonts w:ascii="GHEA Grapalat" w:hAnsi="GHEA Grapalat"/>
                <w:sz w:val="16"/>
                <w:szCs w:val="16"/>
              </w:rPr>
              <w:t>сектор 61 зона</w:t>
            </w:r>
          </w:p>
        </w:tc>
        <w:tc>
          <w:tcPr>
            <w:tcW w:w="1133" w:type="dxa"/>
            <w:vMerge/>
          </w:tcPr>
          <w:p w14:paraId="1081A20B" w14:textId="2DBB8C5A" w:rsidR="007E58E1" w:rsidRPr="00BE29AF" w:rsidRDefault="007E58E1" w:rsidP="007E58E1">
            <w:pPr>
              <w:widowControl w:val="0"/>
              <w:jc w:val="center"/>
              <w:rPr>
                <w:rFonts w:ascii="GHEA Grapalat" w:hAnsi="GHEA Grapalat"/>
                <w:sz w:val="16"/>
                <w:szCs w:val="16"/>
              </w:rPr>
            </w:pPr>
          </w:p>
        </w:tc>
      </w:tr>
      <w:tr w:rsidR="007E58E1" w:rsidRPr="00E40AC8" w14:paraId="68457995" w14:textId="77777777" w:rsidTr="00B37794">
        <w:trPr>
          <w:trHeight w:val="70"/>
          <w:jc w:val="center"/>
        </w:trPr>
        <w:tc>
          <w:tcPr>
            <w:tcW w:w="1215" w:type="dxa"/>
          </w:tcPr>
          <w:p w14:paraId="7C6862C2" w14:textId="1FE3C95D" w:rsidR="007E58E1" w:rsidRPr="00B37794" w:rsidRDefault="007E58E1" w:rsidP="007E58E1">
            <w:pPr>
              <w:widowControl w:val="0"/>
              <w:jc w:val="center"/>
              <w:rPr>
                <w:rFonts w:ascii="GHEA Grapalat" w:hAnsi="GHEA Grapalat"/>
                <w:sz w:val="20"/>
              </w:rPr>
            </w:pPr>
            <w:r>
              <w:rPr>
                <w:rFonts w:ascii="GHEA Grapalat" w:hAnsi="GHEA Grapalat"/>
                <w:sz w:val="20"/>
              </w:rPr>
              <w:t>3</w:t>
            </w:r>
          </w:p>
        </w:tc>
        <w:tc>
          <w:tcPr>
            <w:tcW w:w="1351" w:type="dxa"/>
          </w:tcPr>
          <w:p w14:paraId="4BA1B60B" w14:textId="71BF88C8" w:rsidR="007E58E1" w:rsidRPr="007D5792" w:rsidRDefault="007E58E1" w:rsidP="007E58E1">
            <w:pPr>
              <w:widowControl w:val="0"/>
              <w:jc w:val="center"/>
              <w:rPr>
                <w:rFonts w:ascii="GHEA Grapalat" w:hAnsi="GHEA Grapalat"/>
                <w:sz w:val="20"/>
                <w:lang w:val="hy-AM"/>
              </w:rPr>
            </w:pPr>
            <w:r w:rsidRPr="008A2736">
              <w:rPr>
                <w:rFonts w:ascii="GHEA Grapalat" w:hAnsi="GHEA Grapalat"/>
                <w:sz w:val="20"/>
                <w:lang w:val="hy-AM"/>
              </w:rPr>
              <w:t>79611300</w:t>
            </w:r>
          </w:p>
        </w:tc>
        <w:tc>
          <w:tcPr>
            <w:tcW w:w="4694" w:type="dxa"/>
          </w:tcPr>
          <w:p w14:paraId="2182F26F" w14:textId="77777777" w:rsidR="00EE0489" w:rsidRPr="00EE0489" w:rsidRDefault="00EE0489" w:rsidP="00EE0489">
            <w:pPr>
              <w:widowControl w:val="0"/>
              <w:jc w:val="center"/>
              <w:rPr>
                <w:rFonts w:ascii="GHEA Grapalat" w:hAnsi="GHEA Grapalat"/>
                <w:sz w:val="20"/>
              </w:rPr>
            </w:pPr>
            <w:r w:rsidRPr="00EE0489">
              <w:rPr>
                <w:rFonts w:ascii="GHEA Grapalat" w:hAnsi="GHEA Grapalat"/>
                <w:sz w:val="20"/>
              </w:rPr>
              <w:t>Перевод сезонных рабочих c. Еще одно место работы из Раздана: территория Бужаканского лесхоза АО «Арянтар».</w:t>
            </w:r>
          </w:p>
          <w:p w14:paraId="379B5B99" w14:textId="77777777" w:rsidR="00EE0489" w:rsidRPr="00EE0489" w:rsidRDefault="00EE0489" w:rsidP="00EE0489">
            <w:pPr>
              <w:widowControl w:val="0"/>
              <w:jc w:val="center"/>
              <w:rPr>
                <w:rFonts w:ascii="GHEA Grapalat" w:hAnsi="GHEA Grapalat"/>
                <w:sz w:val="20"/>
              </w:rPr>
            </w:pPr>
            <w:r w:rsidRPr="00EE0489">
              <w:rPr>
                <w:rFonts w:ascii="GHEA Grapalat" w:hAnsi="GHEA Grapalat"/>
                <w:sz w:val="20"/>
              </w:rPr>
              <w:t>22 раза (22*10=220).</w:t>
            </w:r>
          </w:p>
          <w:p w14:paraId="15D1B0B8" w14:textId="5E15DD2A" w:rsidR="007E58E1" w:rsidRPr="00161E8D" w:rsidRDefault="00EE0489" w:rsidP="00EE0489">
            <w:pPr>
              <w:widowControl w:val="0"/>
              <w:jc w:val="center"/>
              <w:rPr>
                <w:rFonts w:ascii="GHEA Grapalat" w:hAnsi="GHEA Grapalat"/>
                <w:sz w:val="20"/>
              </w:rPr>
            </w:pPr>
            <w:r w:rsidRPr="00EE0489">
              <w:rPr>
                <w:rFonts w:ascii="GHEA Grapalat" w:hAnsi="GHEA Grapalat"/>
                <w:sz w:val="20"/>
              </w:rPr>
              <w:t>Трансфер должен быть осуществлен на автомобиле минимум 7-местного типа.</w:t>
            </w:r>
          </w:p>
        </w:tc>
        <w:tc>
          <w:tcPr>
            <w:tcW w:w="1052" w:type="dxa"/>
          </w:tcPr>
          <w:p w14:paraId="28754BD3" w14:textId="04C91EB2" w:rsidR="007E58E1" w:rsidRDefault="007E58E1" w:rsidP="007E58E1">
            <w:pPr>
              <w:widowControl w:val="0"/>
              <w:jc w:val="center"/>
              <w:rPr>
                <w:rFonts w:ascii="GHEA Grapalat" w:hAnsi="GHEA Grapalat"/>
                <w:sz w:val="20"/>
              </w:rPr>
            </w:pPr>
            <w:r w:rsidRPr="00A369EB">
              <w:rPr>
                <w:rFonts w:ascii="GHEA Grapalat" w:hAnsi="GHEA Grapalat"/>
                <w:sz w:val="16"/>
                <w:szCs w:val="16"/>
              </w:rPr>
              <w:t>км</w:t>
            </w:r>
          </w:p>
        </w:tc>
        <w:tc>
          <w:tcPr>
            <w:tcW w:w="1278" w:type="dxa"/>
            <w:vAlign w:val="center"/>
          </w:tcPr>
          <w:p w14:paraId="36EAB458" w14:textId="7784BD5C" w:rsidR="007E58E1" w:rsidRPr="0014127B" w:rsidRDefault="007E58E1" w:rsidP="007E58E1">
            <w:pPr>
              <w:widowControl w:val="0"/>
              <w:jc w:val="center"/>
              <w:rPr>
                <w:rFonts w:ascii="GHEA Grapalat" w:hAnsi="GHEA Grapalat"/>
                <w:sz w:val="18"/>
                <w:szCs w:val="18"/>
                <w:lang w:val="en-GB"/>
              </w:rPr>
            </w:pPr>
            <w:r>
              <w:rPr>
                <w:rFonts w:ascii="GHEA Grapalat" w:hAnsi="GHEA Grapalat" w:cs="GHEA Grapalat"/>
                <w:b/>
                <w:color w:val="FF0000"/>
                <w:sz w:val="18"/>
                <w:szCs w:val="18"/>
              </w:rPr>
              <w:t>220</w:t>
            </w:r>
          </w:p>
        </w:tc>
        <w:tc>
          <w:tcPr>
            <w:tcW w:w="761" w:type="dxa"/>
            <w:vAlign w:val="center"/>
          </w:tcPr>
          <w:p w14:paraId="651573E0" w14:textId="48E16594" w:rsidR="007E58E1" w:rsidRPr="0014127B" w:rsidRDefault="007E58E1" w:rsidP="007E58E1">
            <w:pPr>
              <w:widowControl w:val="0"/>
              <w:jc w:val="center"/>
              <w:rPr>
                <w:rFonts w:ascii="GHEA Grapalat" w:hAnsi="GHEA Grapalat"/>
                <w:sz w:val="18"/>
                <w:szCs w:val="18"/>
              </w:rPr>
            </w:pPr>
            <w:r>
              <w:rPr>
                <w:rFonts w:ascii="GHEA Grapalat" w:hAnsi="GHEA Grapalat" w:cs="GHEA Grapalat"/>
                <w:b/>
                <w:color w:val="000000"/>
                <w:sz w:val="18"/>
                <w:szCs w:val="18"/>
                <w:lang w:val="hy-AM"/>
              </w:rPr>
              <w:t>250</w:t>
            </w:r>
          </w:p>
        </w:tc>
        <w:tc>
          <w:tcPr>
            <w:tcW w:w="876" w:type="dxa"/>
            <w:vAlign w:val="center"/>
          </w:tcPr>
          <w:p w14:paraId="030B4566" w14:textId="23575C2B" w:rsidR="007E58E1" w:rsidRPr="0014127B" w:rsidRDefault="007E58E1" w:rsidP="007E58E1">
            <w:pPr>
              <w:widowControl w:val="0"/>
              <w:jc w:val="center"/>
              <w:rPr>
                <w:rFonts w:ascii="GHEA Grapalat" w:hAnsi="GHEA Grapalat" w:cs="Calibri"/>
                <w:color w:val="000000"/>
                <w:sz w:val="18"/>
                <w:szCs w:val="18"/>
              </w:rPr>
            </w:pPr>
            <w:r>
              <w:rPr>
                <w:rFonts w:ascii="GHEA Grapalat" w:hAnsi="GHEA Grapalat" w:cs="GHEA Grapalat"/>
                <w:b/>
                <w:color w:val="FF0000"/>
                <w:sz w:val="18"/>
                <w:szCs w:val="18"/>
              </w:rPr>
              <w:t>55000</w:t>
            </w:r>
          </w:p>
        </w:tc>
        <w:tc>
          <w:tcPr>
            <w:tcW w:w="1842" w:type="dxa"/>
            <w:vAlign w:val="center"/>
          </w:tcPr>
          <w:p w14:paraId="0109C28C" w14:textId="77777777" w:rsidR="00394C1F" w:rsidRPr="00394C1F" w:rsidRDefault="00394C1F" w:rsidP="00394C1F">
            <w:pPr>
              <w:widowControl w:val="0"/>
              <w:jc w:val="center"/>
              <w:rPr>
                <w:rFonts w:ascii="GHEA Grapalat" w:hAnsi="GHEA Grapalat"/>
                <w:sz w:val="16"/>
                <w:szCs w:val="16"/>
              </w:rPr>
            </w:pPr>
            <w:r w:rsidRPr="00394C1F">
              <w:rPr>
                <w:rFonts w:ascii="GHEA Grapalat" w:hAnsi="GHEA Grapalat"/>
                <w:sz w:val="16"/>
                <w:szCs w:val="16"/>
              </w:rPr>
              <w:t>«Айантар» ГНОК филиал «Разданский лесхоз», 3-й сквер Бужаканского лесничества</w:t>
            </w:r>
          </w:p>
          <w:p w14:paraId="6272188B" w14:textId="6E791E24" w:rsidR="007E58E1" w:rsidRPr="006A7861" w:rsidRDefault="00394C1F" w:rsidP="00394C1F">
            <w:pPr>
              <w:widowControl w:val="0"/>
              <w:jc w:val="center"/>
              <w:rPr>
                <w:rFonts w:ascii="GHEA Grapalat" w:hAnsi="GHEA Grapalat"/>
                <w:sz w:val="16"/>
                <w:szCs w:val="16"/>
              </w:rPr>
            </w:pPr>
            <w:r w:rsidRPr="00394C1F">
              <w:rPr>
                <w:rFonts w:ascii="GHEA Grapalat" w:hAnsi="GHEA Grapalat"/>
                <w:sz w:val="16"/>
                <w:szCs w:val="16"/>
              </w:rPr>
              <w:t>сектор 27 зона</w:t>
            </w:r>
          </w:p>
        </w:tc>
        <w:tc>
          <w:tcPr>
            <w:tcW w:w="1133" w:type="dxa"/>
            <w:vMerge/>
          </w:tcPr>
          <w:p w14:paraId="4E247912" w14:textId="77777777" w:rsidR="007E58E1" w:rsidRPr="006B06F5" w:rsidRDefault="007E58E1" w:rsidP="007E58E1">
            <w:pPr>
              <w:widowControl w:val="0"/>
              <w:jc w:val="center"/>
              <w:rPr>
                <w:rFonts w:ascii="GHEA Grapalat" w:hAnsi="GHEA Grapalat"/>
                <w:sz w:val="20"/>
              </w:rPr>
            </w:pPr>
          </w:p>
        </w:tc>
      </w:tr>
      <w:tr w:rsidR="007E58E1" w:rsidRPr="00E40AC8" w14:paraId="383C7798" w14:textId="77777777" w:rsidTr="00B37794">
        <w:trPr>
          <w:trHeight w:val="70"/>
          <w:jc w:val="center"/>
        </w:trPr>
        <w:tc>
          <w:tcPr>
            <w:tcW w:w="1215" w:type="dxa"/>
          </w:tcPr>
          <w:p w14:paraId="3FAB7AD3" w14:textId="17757E83" w:rsidR="007E58E1" w:rsidRPr="00B37794" w:rsidRDefault="007E58E1" w:rsidP="007E58E1">
            <w:pPr>
              <w:widowControl w:val="0"/>
              <w:jc w:val="center"/>
              <w:rPr>
                <w:rFonts w:ascii="GHEA Grapalat" w:hAnsi="GHEA Grapalat"/>
                <w:sz w:val="20"/>
              </w:rPr>
            </w:pPr>
            <w:r>
              <w:rPr>
                <w:rFonts w:ascii="GHEA Grapalat" w:hAnsi="GHEA Grapalat"/>
                <w:sz w:val="20"/>
              </w:rPr>
              <w:t>4</w:t>
            </w:r>
          </w:p>
        </w:tc>
        <w:tc>
          <w:tcPr>
            <w:tcW w:w="1351" w:type="dxa"/>
          </w:tcPr>
          <w:p w14:paraId="3093C612" w14:textId="7DFCD495" w:rsidR="007E58E1" w:rsidRPr="007D5792" w:rsidRDefault="007E58E1" w:rsidP="007E58E1">
            <w:pPr>
              <w:widowControl w:val="0"/>
              <w:jc w:val="center"/>
              <w:rPr>
                <w:rFonts w:ascii="GHEA Grapalat" w:hAnsi="GHEA Grapalat"/>
                <w:sz w:val="20"/>
                <w:lang w:val="hy-AM"/>
              </w:rPr>
            </w:pPr>
            <w:r w:rsidRPr="008A2736">
              <w:rPr>
                <w:rFonts w:ascii="GHEA Grapalat" w:hAnsi="GHEA Grapalat"/>
                <w:sz w:val="20"/>
                <w:lang w:val="hy-AM"/>
              </w:rPr>
              <w:t>79611300</w:t>
            </w:r>
          </w:p>
        </w:tc>
        <w:tc>
          <w:tcPr>
            <w:tcW w:w="4694" w:type="dxa"/>
          </w:tcPr>
          <w:p w14:paraId="1E664C92" w14:textId="77777777" w:rsidR="00EE0489" w:rsidRPr="00EE0489" w:rsidRDefault="00EE0489" w:rsidP="00EE0489">
            <w:pPr>
              <w:widowControl w:val="0"/>
              <w:jc w:val="center"/>
              <w:rPr>
                <w:rFonts w:ascii="GHEA Grapalat" w:hAnsi="GHEA Grapalat"/>
                <w:sz w:val="20"/>
              </w:rPr>
            </w:pPr>
            <w:r w:rsidRPr="00EE0489">
              <w:rPr>
                <w:rFonts w:ascii="GHEA Grapalat" w:hAnsi="GHEA Grapalat"/>
                <w:sz w:val="20"/>
              </w:rPr>
              <w:t>Перевод сезонных рабочих c. Еще одно место работы из Раздана: 15 км возвращение в Цахкадзорское лесничество «Айантар» ПОО «Разданский лесхоз».</w:t>
            </w:r>
          </w:p>
          <w:p w14:paraId="559446B1" w14:textId="77777777" w:rsidR="00EE0489" w:rsidRPr="00EE0489" w:rsidRDefault="00EE0489" w:rsidP="00EE0489">
            <w:pPr>
              <w:widowControl w:val="0"/>
              <w:jc w:val="center"/>
              <w:rPr>
                <w:rFonts w:ascii="GHEA Grapalat" w:hAnsi="GHEA Grapalat"/>
                <w:sz w:val="20"/>
              </w:rPr>
            </w:pPr>
            <w:r w:rsidRPr="00EE0489">
              <w:rPr>
                <w:rFonts w:ascii="GHEA Grapalat" w:hAnsi="GHEA Grapalat"/>
                <w:sz w:val="20"/>
              </w:rPr>
              <w:t>16 раз (16*15=240).</w:t>
            </w:r>
          </w:p>
          <w:p w14:paraId="30227D14" w14:textId="3468E358" w:rsidR="007E58E1" w:rsidRPr="00161E8D" w:rsidRDefault="00EE0489" w:rsidP="00EE0489">
            <w:pPr>
              <w:widowControl w:val="0"/>
              <w:jc w:val="center"/>
              <w:rPr>
                <w:rFonts w:ascii="GHEA Grapalat" w:hAnsi="GHEA Grapalat"/>
                <w:sz w:val="20"/>
              </w:rPr>
            </w:pPr>
            <w:r w:rsidRPr="00EE0489">
              <w:rPr>
                <w:rFonts w:ascii="GHEA Grapalat" w:hAnsi="GHEA Grapalat"/>
                <w:sz w:val="20"/>
              </w:rPr>
              <w:t>Трансфер должен быть осуществлен на автомобиле минимум 7-местного типа.</w:t>
            </w:r>
          </w:p>
        </w:tc>
        <w:tc>
          <w:tcPr>
            <w:tcW w:w="1052" w:type="dxa"/>
          </w:tcPr>
          <w:p w14:paraId="36252841" w14:textId="74931074" w:rsidR="007E58E1" w:rsidRDefault="007E58E1" w:rsidP="007E58E1">
            <w:pPr>
              <w:widowControl w:val="0"/>
              <w:jc w:val="center"/>
              <w:rPr>
                <w:rFonts w:ascii="GHEA Grapalat" w:hAnsi="GHEA Grapalat"/>
                <w:sz w:val="20"/>
              </w:rPr>
            </w:pPr>
            <w:r w:rsidRPr="00A369EB">
              <w:rPr>
                <w:rFonts w:ascii="GHEA Grapalat" w:hAnsi="GHEA Grapalat"/>
                <w:sz w:val="16"/>
                <w:szCs w:val="16"/>
              </w:rPr>
              <w:t>км</w:t>
            </w:r>
          </w:p>
        </w:tc>
        <w:tc>
          <w:tcPr>
            <w:tcW w:w="1278" w:type="dxa"/>
            <w:vAlign w:val="center"/>
          </w:tcPr>
          <w:p w14:paraId="4A862419" w14:textId="2B7658B6" w:rsidR="007E58E1" w:rsidRPr="0014127B" w:rsidRDefault="007E58E1" w:rsidP="007E58E1">
            <w:pPr>
              <w:widowControl w:val="0"/>
              <w:jc w:val="center"/>
              <w:rPr>
                <w:rFonts w:ascii="GHEA Grapalat" w:hAnsi="GHEA Grapalat"/>
                <w:sz w:val="18"/>
                <w:szCs w:val="18"/>
                <w:lang w:val="en-GB"/>
              </w:rPr>
            </w:pPr>
            <w:r>
              <w:rPr>
                <w:rFonts w:ascii="GHEA Grapalat" w:hAnsi="GHEA Grapalat" w:cs="GHEA Grapalat"/>
                <w:b/>
                <w:color w:val="FF0000"/>
                <w:sz w:val="18"/>
                <w:szCs w:val="18"/>
                <w:lang w:val="hy-AM"/>
              </w:rPr>
              <w:t>2</w:t>
            </w:r>
            <w:r>
              <w:rPr>
                <w:rFonts w:ascii="GHEA Grapalat" w:hAnsi="GHEA Grapalat" w:cs="GHEA Grapalat"/>
                <w:b/>
                <w:color w:val="FF0000"/>
                <w:sz w:val="18"/>
                <w:szCs w:val="18"/>
              </w:rPr>
              <w:t>40</w:t>
            </w:r>
          </w:p>
        </w:tc>
        <w:tc>
          <w:tcPr>
            <w:tcW w:w="761" w:type="dxa"/>
            <w:vAlign w:val="center"/>
          </w:tcPr>
          <w:p w14:paraId="1723AECC" w14:textId="1319D100" w:rsidR="007E58E1" w:rsidRPr="0014127B" w:rsidRDefault="007E58E1" w:rsidP="007E58E1">
            <w:pPr>
              <w:widowControl w:val="0"/>
              <w:jc w:val="center"/>
              <w:rPr>
                <w:rFonts w:ascii="GHEA Grapalat" w:hAnsi="GHEA Grapalat"/>
                <w:sz w:val="18"/>
                <w:szCs w:val="18"/>
              </w:rPr>
            </w:pPr>
            <w:r>
              <w:rPr>
                <w:rFonts w:ascii="GHEA Grapalat" w:hAnsi="GHEA Grapalat" w:cs="GHEA Grapalat"/>
                <w:b/>
                <w:color w:val="000000"/>
                <w:sz w:val="18"/>
                <w:szCs w:val="18"/>
                <w:lang w:val="pt-BR"/>
              </w:rPr>
              <w:t>250</w:t>
            </w:r>
          </w:p>
        </w:tc>
        <w:tc>
          <w:tcPr>
            <w:tcW w:w="876" w:type="dxa"/>
            <w:vAlign w:val="center"/>
          </w:tcPr>
          <w:p w14:paraId="4EF5882C" w14:textId="4F30B65F" w:rsidR="007E58E1" w:rsidRPr="0014127B" w:rsidRDefault="007E58E1" w:rsidP="007E58E1">
            <w:pPr>
              <w:widowControl w:val="0"/>
              <w:jc w:val="center"/>
              <w:rPr>
                <w:rFonts w:ascii="GHEA Grapalat" w:hAnsi="GHEA Grapalat" w:cs="Calibri"/>
                <w:color w:val="000000"/>
                <w:sz w:val="18"/>
                <w:szCs w:val="18"/>
              </w:rPr>
            </w:pPr>
            <w:r>
              <w:rPr>
                <w:rFonts w:ascii="GHEA Grapalat" w:hAnsi="GHEA Grapalat" w:cs="GHEA Grapalat"/>
                <w:b/>
                <w:color w:val="FF0000"/>
                <w:sz w:val="18"/>
                <w:szCs w:val="18"/>
              </w:rPr>
              <w:t>60000</w:t>
            </w:r>
          </w:p>
        </w:tc>
        <w:tc>
          <w:tcPr>
            <w:tcW w:w="1842" w:type="dxa"/>
            <w:vAlign w:val="center"/>
          </w:tcPr>
          <w:p w14:paraId="27221FE4" w14:textId="77777777" w:rsidR="00394C1F" w:rsidRPr="00394C1F" w:rsidRDefault="00394C1F" w:rsidP="00394C1F">
            <w:pPr>
              <w:widowControl w:val="0"/>
              <w:jc w:val="center"/>
              <w:rPr>
                <w:rFonts w:ascii="GHEA Grapalat" w:hAnsi="GHEA Grapalat"/>
                <w:sz w:val="16"/>
                <w:szCs w:val="16"/>
              </w:rPr>
            </w:pPr>
            <w:r w:rsidRPr="00394C1F">
              <w:rPr>
                <w:rFonts w:ascii="GHEA Grapalat" w:hAnsi="GHEA Grapalat"/>
                <w:sz w:val="16"/>
                <w:szCs w:val="16"/>
              </w:rPr>
              <w:t>Филиал ГНОК "Айантар" "Разданский лесхоз", Цахкадзорская государственная площадь лесного хозяйства 12</w:t>
            </w:r>
          </w:p>
          <w:p w14:paraId="3C75E570" w14:textId="632E2892" w:rsidR="007E58E1" w:rsidRPr="006A7861" w:rsidRDefault="00394C1F" w:rsidP="00394C1F">
            <w:pPr>
              <w:widowControl w:val="0"/>
              <w:jc w:val="center"/>
              <w:rPr>
                <w:rFonts w:ascii="GHEA Grapalat" w:hAnsi="GHEA Grapalat"/>
                <w:sz w:val="16"/>
                <w:szCs w:val="16"/>
              </w:rPr>
            </w:pPr>
            <w:r w:rsidRPr="00394C1F">
              <w:rPr>
                <w:rFonts w:ascii="GHEA Grapalat" w:hAnsi="GHEA Grapalat"/>
                <w:sz w:val="16"/>
                <w:szCs w:val="16"/>
              </w:rPr>
              <w:t>сектор 31 зона</w:t>
            </w:r>
          </w:p>
        </w:tc>
        <w:tc>
          <w:tcPr>
            <w:tcW w:w="1133" w:type="dxa"/>
            <w:vMerge/>
          </w:tcPr>
          <w:p w14:paraId="11EFD148" w14:textId="77777777" w:rsidR="007E58E1" w:rsidRPr="006B06F5" w:rsidRDefault="007E58E1" w:rsidP="007E58E1">
            <w:pPr>
              <w:widowControl w:val="0"/>
              <w:jc w:val="center"/>
              <w:rPr>
                <w:rFonts w:ascii="GHEA Grapalat" w:hAnsi="GHEA Grapalat"/>
                <w:sz w:val="20"/>
              </w:rPr>
            </w:pPr>
          </w:p>
        </w:tc>
      </w:tr>
      <w:tr w:rsidR="007E58E1" w:rsidRPr="00E40AC8" w14:paraId="0310A642" w14:textId="77777777" w:rsidTr="00B37794">
        <w:trPr>
          <w:trHeight w:val="105"/>
          <w:jc w:val="center"/>
        </w:trPr>
        <w:tc>
          <w:tcPr>
            <w:tcW w:w="1215" w:type="dxa"/>
          </w:tcPr>
          <w:p w14:paraId="5A98822C" w14:textId="6CC0C336" w:rsidR="007E58E1" w:rsidRPr="00B37794" w:rsidRDefault="007E58E1" w:rsidP="007E58E1">
            <w:pPr>
              <w:widowControl w:val="0"/>
              <w:jc w:val="center"/>
              <w:rPr>
                <w:rFonts w:ascii="GHEA Grapalat" w:hAnsi="GHEA Grapalat"/>
                <w:sz w:val="20"/>
              </w:rPr>
            </w:pPr>
            <w:r>
              <w:rPr>
                <w:rFonts w:ascii="GHEA Grapalat" w:hAnsi="GHEA Grapalat"/>
                <w:sz w:val="20"/>
              </w:rPr>
              <w:t>5</w:t>
            </w:r>
          </w:p>
        </w:tc>
        <w:tc>
          <w:tcPr>
            <w:tcW w:w="1351" w:type="dxa"/>
          </w:tcPr>
          <w:p w14:paraId="27C6BC16" w14:textId="283E0E7E" w:rsidR="007E58E1" w:rsidRPr="007D5792" w:rsidRDefault="007E58E1" w:rsidP="007E58E1">
            <w:pPr>
              <w:widowControl w:val="0"/>
              <w:jc w:val="center"/>
              <w:rPr>
                <w:rFonts w:ascii="GHEA Grapalat" w:hAnsi="GHEA Grapalat"/>
                <w:sz w:val="20"/>
                <w:lang w:val="hy-AM"/>
              </w:rPr>
            </w:pPr>
            <w:r w:rsidRPr="008A2736">
              <w:rPr>
                <w:rFonts w:ascii="GHEA Grapalat" w:hAnsi="GHEA Grapalat"/>
                <w:sz w:val="20"/>
                <w:lang w:val="hy-AM"/>
              </w:rPr>
              <w:t>79611300</w:t>
            </w:r>
          </w:p>
        </w:tc>
        <w:tc>
          <w:tcPr>
            <w:tcW w:w="4694" w:type="dxa"/>
          </w:tcPr>
          <w:p w14:paraId="23493302" w14:textId="77777777" w:rsidR="00EE0489" w:rsidRPr="00EE0489" w:rsidRDefault="00EE0489" w:rsidP="00EE0489">
            <w:pPr>
              <w:widowControl w:val="0"/>
              <w:jc w:val="center"/>
              <w:rPr>
                <w:rFonts w:ascii="GHEA Grapalat" w:hAnsi="GHEA Grapalat"/>
                <w:sz w:val="20"/>
              </w:rPr>
            </w:pPr>
            <w:r w:rsidRPr="00EE0489">
              <w:rPr>
                <w:rFonts w:ascii="GHEA Grapalat" w:hAnsi="GHEA Grapalat"/>
                <w:sz w:val="20"/>
              </w:rPr>
              <w:t xml:space="preserve">Перевод сезонных рабочих c. Еще одно место работы из Раздана: Возврат в 40 км на территорию Меградзорского лесничества Разданского лесничества ГНЦ "Айантар", в дни, </w:t>
            </w:r>
            <w:r w:rsidRPr="00EE0489">
              <w:rPr>
                <w:rFonts w:ascii="GHEA Grapalat" w:hAnsi="GHEA Grapalat"/>
                <w:sz w:val="20"/>
              </w:rPr>
              <w:lastRenderedPageBreak/>
              <w:t>определенные лесничеством.</w:t>
            </w:r>
          </w:p>
          <w:p w14:paraId="4A369537" w14:textId="77777777" w:rsidR="00EE0489" w:rsidRPr="00EE0489" w:rsidRDefault="00EE0489" w:rsidP="00EE0489">
            <w:pPr>
              <w:widowControl w:val="0"/>
              <w:jc w:val="center"/>
              <w:rPr>
                <w:rFonts w:ascii="GHEA Grapalat" w:hAnsi="GHEA Grapalat"/>
                <w:sz w:val="20"/>
              </w:rPr>
            </w:pPr>
            <w:r w:rsidRPr="00EE0489">
              <w:rPr>
                <w:rFonts w:ascii="GHEA Grapalat" w:hAnsi="GHEA Grapalat"/>
                <w:sz w:val="20"/>
              </w:rPr>
              <w:t>20 раз (20*40=800).</w:t>
            </w:r>
          </w:p>
          <w:p w14:paraId="0E2A5344" w14:textId="2B072F61" w:rsidR="007E58E1" w:rsidRPr="00161E8D" w:rsidRDefault="00EE0489" w:rsidP="00EE0489">
            <w:pPr>
              <w:widowControl w:val="0"/>
              <w:jc w:val="center"/>
              <w:rPr>
                <w:rFonts w:ascii="GHEA Grapalat" w:hAnsi="GHEA Grapalat"/>
                <w:sz w:val="20"/>
              </w:rPr>
            </w:pPr>
            <w:r w:rsidRPr="00EE0489">
              <w:rPr>
                <w:rFonts w:ascii="GHEA Grapalat" w:hAnsi="GHEA Grapalat"/>
                <w:sz w:val="20"/>
              </w:rPr>
              <w:t>Трансфер должен быть осуществлен на автомобиле минимум 7-местного типа.</w:t>
            </w:r>
          </w:p>
        </w:tc>
        <w:tc>
          <w:tcPr>
            <w:tcW w:w="1052" w:type="dxa"/>
          </w:tcPr>
          <w:p w14:paraId="08C8FED2" w14:textId="0196FE19" w:rsidR="007E58E1" w:rsidRDefault="007E58E1" w:rsidP="007E58E1">
            <w:pPr>
              <w:widowControl w:val="0"/>
              <w:jc w:val="center"/>
              <w:rPr>
                <w:rFonts w:ascii="GHEA Grapalat" w:hAnsi="GHEA Grapalat"/>
                <w:sz w:val="20"/>
              </w:rPr>
            </w:pPr>
            <w:r w:rsidRPr="00A369EB">
              <w:rPr>
                <w:rFonts w:ascii="GHEA Grapalat" w:hAnsi="GHEA Grapalat"/>
                <w:sz w:val="16"/>
                <w:szCs w:val="16"/>
              </w:rPr>
              <w:lastRenderedPageBreak/>
              <w:t>км</w:t>
            </w:r>
          </w:p>
        </w:tc>
        <w:tc>
          <w:tcPr>
            <w:tcW w:w="1278" w:type="dxa"/>
            <w:vAlign w:val="center"/>
          </w:tcPr>
          <w:p w14:paraId="21E46AB9" w14:textId="66B573A9" w:rsidR="007E58E1" w:rsidRPr="0014127B" w:rsidRDefault="007E58E1" w:rsidP="007E58E1">
            <w:pPr>
              <w:widowControl w:val="0"/>
              <w:jc w:val="center"/>
              <w:rPr>
                <w:rFonts w:ascii="GHEA Grapalat" w:hAnsi="GHEA Grapalat"/>
                <w:sz w:val="18"/>
                <w:szCs w:val="18"/>
                <w:lang w:val="en-GB"/>
              </w:rPr>
            </w:pPr>
            <w:r>
              <w:rPr>
                <w:rFonts w:ascii="GHEA Grapalat" w:hAnsi="GHEA Grapalat" w:cs="GHEA Grapalat"/>
                <w:b/>
                <w:color w:val="FF0000"/>
                <w:sz w:val="18"/>
                <w:szCs w:val="18"/>
              </w:rPr>
              <w:t>800</w:t>
            </w:r>
          </w:p>
        </w:tc>
        <w:tc>
          <w:tcPr>
            <w:tcW w:w="761" w:type="dxa"/>
            <w:vAlign w:val="center"/>
          </w:tcPr>
          <w:p w14:paraId="52DF0A08" w14:textId="0A5C6F55" w:rsidR="007E58E1" w:rsidRPr="0014127B" w:rsidRDefault="007E58E1" w:rsidP="007E58E1">
            <w:pPr>
              <w:widowControl w:val="0"/>
              <w:jc w:val="center"/>
              <w:rPr>
                <w:rFonts w:ascii="GHEA Grapalat" w:hAnsi="GHEA Grapalat"/>
                <w:sz w:val="18"/>
                <w:szCs w:val="18"/>
              </w:rPr>
            </w:pPr>
            <w:r>
              <w:rPr>
                <w:rFonts w:ascii="GHEA Grapalat" w:hAnsi="GHEA Grapalat" w:cs="GHEA Grapalat"/>
                <w:b/>
                <w:color w:val="000000"/>
                <w:sz w:val="18"/>
                <w:szCs w:val="18"/>
                <w:lang w:val="pt-BR"/>
              </w:rPr>
              <w:t>250</w:t>
            </w:r>
          </w:p>
        </w:tc>
        <w:tc>
          <w:tcPr>
            <w:tcW w:w="876" w:type="dxa"/>
            <w:vAlign w:val="center"/>
          </w:tcPr>
          <w:p w14:paraId="5190B20B" w14:textId="6EA8E742" w:rsidR="007E58E1" w:rsidRPr="0014127B" w:rsidRDefault="007E58E1" w:rsidP="007E58E1">
            <w:pPr>
              <w:widowControl w:val="0"/>
              <w:jc w:val="center"/>
              <w:rPr>
                <w:rFonts w:ascii="GHEA Grapalat" w:hAnsi="GHEA Grapalat" w:cs="Calibri"/>
                <w:color w:val="000000"/>
                <w:sz w:val="18"/>
                <w:szCs w:val="18"/>
              </w:rPr>
            </w:pPr>
            <w:r>
              <w:rPr>
                <w:rFonts w:ascii="GHEA Grapalat" w:hAnsi="GHEA Grapalat" w:cs="GHEA Grapalat"/>
                <w:b/>
                <w:color w:val="FF0000"/>
                <w:sz w:val="18"/>
                <w:szCs w:val="18"/>
              </w:rPr>
              <w:t>200000</w:t>
            </w:r>
          </w:p>
        </w:tc>
        <w:tc>
          <w:tcPr>
            <w:tcW w:w="1842" w:type="dxa"/>
            <w:vAlign w:val="center"/>
          </w:tcPr>
          <w:p w14:paraId="4C1B3BFC" w14:textId="77777777" w:rsidR="00394C1F" w:rsidRPr="00394C1F" w:rsidRDefault="00394C1F" w:rsidP="00394C1F">
            <w:pPr>
              <w:widowControl w:val="0"/>
              <w:jc w:val="center"/>
              <w:rPr>
                <w:rFonts w:ascii="GHEA Grapalat" w:hAnsi="GHEA Grapalat"/>
                <w:sz w:val="16"/>
                <w:szCs w:val="16"/>
              </w:rPr>
            </w:pPr>
            <w:r w:rsidRPr="00394C1F">
              <w:rPr>
                <w:rFonts w:ascii="GHEA Grapalat" w:hAnsi="GHEA Grapalat"/>
                <w:sz w:val="16"/>
                <w:szCs w:val="16"/>
              </w:rPr>
              <w:t xml:space="preserve">Филиал ГНОК "Айантар" "Разданский лесхоз", Меградзорская государственная </w:t>
            </w:r>
            <w:r w:rsidRPr="00394C1F">
              <w:rPr>
                <w:rFonts w:ascii="GHEA Grapalat" w:hAnsi="GHEA Grapalat"/>
                <w:sz w:val="16"/>
                <w:szCs w:val="16"/>
              </w:rPr>
              <w:lastRenderedPageBreak/>
              <w:t>площадь лесного хозяйства 4</w:t>
            </w:r>
          </w:p>
          <w:p w14:paraId="370B215E" w14:textId="4BD91FCB" w:rsidR="007E58E1" w:rsidRPr="006A7861" w:rsidRDefault="00394C1F" w:rsidP="00394C1F">
            <w:pPr>
              <w:widowControl w:val="0"/>
              <w:jc w:val="center"/>
              <w:rPr>
                <w:rFonts w:ascii="GHEA Grapalat" w:hAnsi="GHEA Grapalat"/>
                <w:sz w:val="16"/>
                <w:szCs w:val="16"/>
              </w:rPr>
            </w:pPr>
            <w:r w:rsidRPr="00394C1F">
              <w:rPr>
                <w:rFonts w:ascii="GHEA Grapalat" w:hAnsi="GHEA Grapalat"/>
                <w:sz w:val="16"/>
                <w:szCs w:val="16"/>
              </w:rPr>
              <w:t>сектор 32 зона</w:t>
            </w:r>
          </w:p>
        </w:tc>
        <w:tc>
          <w:tcPr>
            <w:tcW w:w="1133" w:type="dxa"/>
            <w:vMerge/>
          </w:tcPr>
          <w:p w14:paraId="410BF707" w14:textId="77777777" w:rsidR="007E58E1" w:rsidRPr="006B06F5" w:rsidRDefault="007E58E1" w:rsidP="007E58E1">
            <w:pPr>
              <w:widowControl w:val="0"/>
              <w:jc w:val="center"/>
              <w:rPr>
                <w:rFonts w:ascii="GHEA Grapalat" w:hAnsi="GHEA Grapalat"/>
                <w:sz w:val="20"/>
              </w:rPr>
            </w:pPr>
          </w:p>
        </w:tc>
      </w:tr>
      <w:tr w:rsidR="007E58E1" w:rsidRPr="00E40AC8" w14:paraId="554593E9" w14:textId="77777777" w:rsidTr="00B37794">
        <w:trPr>
          <w:trHeight w:val="70"/>
          <w:jc w:val="center"/>
        </w:trPr>
        <w:tc>
          <w:tcPr>
            <w:tcW w:w="1215" w:type="dxa"/>
          </w:tcPr>
          <w:p w14:paraId="046B23D0" w14:textId="4013383B" w:rsidR="007E58E1" w:rsidRPr="00B37794" w:rsidRDefault="007E58E1" w:rsidP="007E58E1">
            <w:pPr>
              <w:widowControl w:val="0"/>
              <w:jc w:val="center"/>
              <w:rPr>
                <w:rFonts w:ascii="GHEA Grapalat" w:hAnsi="GHEA Grapalat"/>
                <w:sz w:val="20"/>
              </w:rPr>
            </w:pPr>
            <w:r>
              <w:rPr>
                <w:rFonts w:ascii="GHEA Grapalat" w:hAnsi="GHEA Grapalat"/>
                <w:sz w:val="20"/>
              </w:rPr>
              <w:t>6</w:t>
            </w:r>
          </w:p>
        </w:tc>
        <w:tc>
          <w:tcPr>
            <w:tcW w:w="1351" w:type="dxa"/>
          </w:tcPr>
          <w:p w14:paraId="1D499943" w14:textId="445146AF" w:rsidR="007E58E1" w:rsidRPr="007D5792" w:rsidRDefault="007E58E1" w:rsidP="007E58E1">
            <w:pPr>
              <w:widowControl w:val="0"/>
              <w:jc w:val="center"/>
              <w:rPr>
                <w:rFonts w:ascii="GHEA Grapalat" w:hAnsi="GHEA Grapalat"/>
                <w:sz w:val="20"/>
                <w:lang w:val="hy-AM"/>
              </w:rPr>
            </w:pPr>
            <w:r w:rsidRPr="008A2736">
              <w:rPr>
                <w:rFonts w:ascii="GHEA Grapalat" w:hAnsi="GHEA Grapalat"/>
                <w:sz w:val="20"/>
                <w:lang w:val="hy-AM"/>
              </w:rPr>
              <w:t>79611300</w:t>
            </w:r>
          </w:p>
        </w:tc>
        <w:tc>
          <w:tcPr>
            <w:tcW w:w="4694" w:type="dxa"/>
          </w:tcPr>
          <w:p w14:paraId="4F2CD935" w14:textId="77777777" w:rsidR="00EE0489" w:rsidRPr="00EE0489" w:rsidRDefault="00EE0489" w:rsidP="00EE0489">
            <w:pPr>
              <w:widowControl w:val="0"/>
              <w:jc w:val="center"/>
              <w:rPr>
                <w:rFonts w:ascii="GHEA Grapalat" w:hAnsi="GHEA Grapalat"/>
                <w:sz w:val="20"/>
              </w:rPr>
            </w:pPr>
            <w:r w:rsidRPr="00EE0489">
              <w:rPr>
                <w:rFonts w:ascii="GHEA Grapalat" w:hAnsi="GHEA Grapalat"/>
                <w:sz w:val="20"/>
              </w:rPr>
              <w:t>Перевод сезонных рабочих c. Еще одно место работы из Раздана: возвращение в 40 км на территорию Меградзорского лесхоза «Айантар» ПОО «Разданский лесхоз».</w:t>
            </w:r>
          </w:p>
          <w:p w14:paraId="0695A14C" w14:textId="77777777" w:rsidR="00EE0489" w:rsidRPr="00EE0489" w:rsidRDefault="00EE0489" w:rsidP="00EE0489">
            <w:pPr>
              <w:widowControl w:val="0"/>
              <w:jc w:val="center"/>
              <w:rPr>
                <w:rFonts w:ascii="GHEA Grapalat" w:hAnsi="GHEA Grapalat"/>
                <w:sz w:val="20"/>
              </w:rPr>
            </w:pPr>
            <w:r w:rsidRPr="00EE0489">
              <w:rPr>
                <w:rFonts w:ascii="GHEA Grapalat" w:hAnsi="GHEA Grapalat"/>
                <w:sz w:val="20"/>
              </w:rPr>
              <w:t>10 раз (10*40=400).</w:t>
            </w:r>
          </w:p>
          <w:p w14:paraId="2B8969BF" w14:textId="35598853" w:rsidR="007E58E1" w:rsidRPr="00161E8D" w:rsidRDefault="00EE0489" w:rsidP="00EE0489">
            <w:pPr>
              <w:widowControl w:val="0"/>
              <w:jc w:val="center"/>
              <w:rPr>
                <w:rFonts w:ascii="GHEA Grapalat" w:hAnsi="GHEA Grapalat"/>
                <w:sz w:val="20"/>
              </w:rPr>
            </w:pPr>
            <w:r w:rsidRPr="00EE0489">
              <w:rPr>
                <w:rFonts w:ascii="GHEA Grapalat" w:hAnsi="GHEA Grapalat"/>
                <w:sz w:val="20"/>
              </w:rPr>
              <w:t>Трансфер должен быть осуществлен на автомобиле минимум 7-местного типа.</w:t>
            </w:r>
          </w:p>
        </w:tc>
        <w:tc>
          <w:tcPr>
            <w:tcW w:w="1052" w:type="dxa"/>
          </w:tcPr>
          <w:p w14:paraId="51AA8606" w14:textId="2450C92A" w:rsidR="007E58E1" w:rsidRDefault="007E58E1" w:rsidP="007E58E1">
            <w:pPr>
              <w:widowControl w:val="0"/>
              <w:jc w:val="center"/>
              <w:rPr>
                <w:rFonts w:ascii="GHEA Grapalat" w:hAnsi="GHEA Grapalat"/>
                <w:sz w:val="20"/>
              </w:rPr>
            </w:pPr>
            <w:r w:rsidRPr="00A369EB">
              <w:rPr>
                <w:rFonts w:ascii="GHEA Grapalat" w:hAnsi="GHEA Grapalat"/>
                <w:sz w:val="16"/>
                <w:szCs w:val="16"/>
              </w:rPr>
              <w:t>км</w:t>
            </w:r>
          </w:p>
        </w:tc>
        <w:tc>
          <w:tcPr>
            <w:tcW w:w="1278" w:type="dxa"/>
            <w:vAlign w:val="center"/>
          </w:tcPr>
          <w:p w14:paraId="15E47284" w14:textId="44A47DA2" w:rsidR="007E58E1" w:rsidRPr="00B37794" w:rsidRDefault="007E58E1" w:rsidP="007E58E1">
            <w:pPr>
              <w:widowControl w:val="0"/>
              <w:jc w:val="center"/>
              <w:rPr>
                <w:rFonts w:ascii="GHEA Grapalat" w:hAnsi="GHEA Grapalat"/>
                <w:sz w:val="18"/>
                <w:szCs w:val="18"/>
              </w:rPr>
            </w:pPr>
            <w:r>
              <w:rPr>
                <w:rFonts w:ascii="GHEA Grapalat" w:hAnsi="GHEA Grapalat" w:cs="GHEA Grapalat"/>
                <w:b/>
                <w:color w:val="FF0000"/>
                <w:sz w:val="18"/>
                <w:szCs w:val="18"/>
              </w:rPr>
              <w:t>400</w:t>
            </w:r>
          </w:p>
        </w:tc>
        <w:tc>
          <w:tcPr>
            <w:tcW w:w="761" w:type="dxa"/>
            <w:vAlign w:val="center"/>
          </w:tcPr>
          <w:p w14:paraId="7809FFBA" w14:textId="1268C1C3" w:rsidR="007E58E1" w:rsidRPr="0014127B" w:rsidRDefault="007E58E1" w:rsidP="007E58E1">
            <w:pPr>
              <w:widowControl w:val="0"/>
              <w:jc w:val="center"/>
              <w:rPr>
                <w:rFonts w:ascii="GHEA Grapalat" w:hAnsi="GHEA Grapalat"/>
                <w:sz w:val="18"/>
                <w:szCs w:val="18"/>
              </w:rPr>
            </w:pPr>
            <w:r>
              <w:rPr>
                <w:rFonts w:ascii="GHEA Grapalat" w:hAnsi="GHEA Grapalat" w:cs="GHEA Grapalat"/>
                <w:b/>
                <w:color w:val="000000"/>
                <w:sz w:val="18"/>
                <w:szCs w:val="18"/>
              </w:rPr>
              <w:t>210</w:t>
            </w:r>
          </w:p>
        </w:tc>
        <w:tc>
          <w:tcPr>
            <w:tcW w:w="876" w:type="dxa"/>
            <w:vAlign w:val="center"/>
          </w:tcPr>
          <w:p w14:paraId="32A4713E" w14:textId="7BE47C6C" w:rsidR="007E58E1" w:rsidRPr="0014127B" w:rsidRDefault="007E58E1" w:rsidP="007E58E1">
            <w:pPr>
              <w:widowControl w:val="0"/>
              <w:jc w:val="center"/>
              <w:rPr>
                <w:rFonts w:ascii="GHEA Grapalat" w:hAnsi="GHEA Grapalat" w:cs="Calibri"/>
                <w:color w:val="000000"/>
                <w:sz w:val="18"/>
                <w:szCs w:val="18"/>
              </w:rPr>
            </w:pPr>
            <w:r>
              <w:rPr>
                <w:rFonts w:ascii="GHEA Grapalat" w:hAnsi="GHEA Grapalat" w:cs="GHEA Grapalat"/>
                <w:b/>
                <w:color w:val="FF0000"/>
                <w:sz w:val="18"/>
                <w:szCs w:val="18"/>
              </w:rPr>
              <w:t>84000</w:t>
            </w:r>
          </w:p>
        </w:tc>
        <w:tc>
          <w:tcPr>
            <w:tcW w:w="1842" w:type="dxa"/>
            <w:vAlign w:val="center"/>
          </w:tcPr>
          <w:p w14:paraId="1B1D2518" w14:textId="77777777" w:rsidR="00394C1F" w:rsidRPr="00394C1F" w:rsidRDefault="00394C1F" w:rsidP="00394C1F">
            <w:pPr>
              <w:widowControl w:val="0"/>
              <w:jc w:val="center"/>
              <w:rPr>
                <w:rFonts w:ascii="GHEA Grapalat" w:hAnsi="GHEA Grapalat"/>
                <w:sz w:val="16"/>
                <w:szCs w:val="16"/>
              </w:rPr>
            </w:pPr>
            <w:r w:rsidRPr="00394C1F">
              <w:rPr>
                <w:rFonts w:ascii="GHEA Grapalat" w:hAnsi="GHEA Grapalat"/>
                <w:sz w:val="16"/>
                <w:szCs w:val="16"/>
              </w:rPr>
              <w:t>Филиал ГНОК "Айантар" "Разданский лесхоз", Меградзорская государственная площадь лесного хозяйства 4</w:t>
            </w:r>
          </w:p>
          <w:p w14:paraId="699915F0" w14:textId="4824D16D" w:rsidR="007E58E1" w:rsidRPr="006A7861" w:rsidRDefault="00394C1F" w:rsidP="00394C1F">
            <w:pPr>
              <w:widowControl w:val="0"/>
              <w:jc w:val="center"/>
              <w:rPr>
                <w:rFonts w:ascii="GHEA Grapalat" w:hAnsi="GHEA Grapalat"/>
                <w:sz w:val="16"/>
                <w:szCs w:val="16"/>
              </w:rPr>
            </w:pPr>
            <w:r w:rsidRPr="00394C1F">
              <w:rPr>
                <w:rFonts w:ascii="GHEA Grapalat" w:hAnsi="GHEA Grapalat"/>
                <w:sz w:val="16"/>
                <w:szCs w:val="16"/>
              </w:rPr>
              <w:t>сектор 32 зона</w:t>
            </w:r>
          </w:p>
        </w:tc>
        <w:tc>
          <w:tcPr>
            <w:tcW w:w="1133" w:type="dxa"/>
            <w:vMerge/>
          </w:tcPr>
          <w:p w14:paraId="30EB7DCB" w14:textId="77777777" w:rsidR="007E58E1" w:rsidRPr="006B06F5" w:rsidRDefault="007E58E1" w:rsidP="007E58E1">
            <w:pPr>
              <w:widowControl w:val="0"/>
              <w:jc w:val="center"/>
              <w:rPr>
                <w:rFonts w:ascii="GHEA Grapalat" w:hAnsi="GHEA Grapalat"/>
                <w:sz w:val="20"/>
              </w:rPr>
            </w:pPr>
          </w:p>
        </w:tc>
      </w:tr>
      <w:tr w:rsidR="00B37794" w:rsidRPr="00E40AC8" w14:paraId="1D6E1777" w14:textId="77777777" w:rsidTr="00B37794">
        <w:trPr>
          <w:trHeight w:val="127"/>
          <w:jc w:val="center"/>
        </w:trPr>
        <w:tc>
          <w:tcPr>
            <w:tcW w:w="1215" w:type="dxa"/>
          </w:tcPr>
          <w:p w14:paraId="6154CF3C" w14:textId="71E195B6" w:rsidR="00B37794" w:rsidRPr="00B37794" w:rsidRDefault="00B37794" w:rsidP="00B37794">
            <w:pPr>
              <w:widowControl w:val="0"/>
              <w:jc w:val="center"/>
              <w:rPr>
                <w:rFonts w:ascii="GHEA Grapalat" w:hAnsi="GHEA Grapalat"/>
                <w:sz w:val="20"/>
              </w:rPr>
            </w:pPr>
          </w:p>
        </w:tc>
        <w:tc>
          <w:tcPr>
            <w:tcW w:w="1351" w:type="dxa"/>
          </w:tcPr>
          <w:p w14:paraId="0D9F1415" w14:textId="76395675" w:rsidR="00B37794" w:rsidRPr="007D5792" w:rsidRDefault="00B37794" w:rsidP="00B37794">
            <w:pPr>
              <w:widowControl w:val="0"/>
              <w:jc w:val="center"/>
              <w:rPr>
                <w:rFonts w:ascii="GHEA Grapalat" w:hAnsi="GHEA Grapalat"/>
                <w:sz w:val="20"/>
                <w:lang w:val="hy-AM"/>
              </w:rPr>
            </w:pPr>
          </w:p>
        </w:tc>
        <w:tc>
          <w:tcPr>
            <w:tcW w:w="4694" w:type="dxa"/>
          </w:tcPr>
          <w:p w14:paraId="3CF00DD2" w14:textId="228566EB" w:rsidR="007E58E1" w:rsidRPr="00161E8D" w:rsidRDefault="007E58E1" w:rsidP="007E58E1">
            <w:pPr>
              <w:widowControl w:val="0"/>
              <w:jc w:val="center"/>
              <w:rPr>
                <w:rFonts w:ascii="GHEA Grapalat" w:hAnsi="GHEA Grapalat"/>
                <w:sz w:val="20"/>
              </w:rPr>
            </w:pPr>
          </w:p>
          <w:p w14:paraId="2AD21098" w14:textId="10B6C3B6" w:rsidR="00B37794" w:rsidRPr="00161E8D" w:rsidRDefault="00B37794" w:rsidP="005D6DBF">
            <w:pPr>
              <w:widowControl w:val="0"/>
              <w:jc w:val="center"/>
              <w:rPr>
                <w:rFonts w:ascii="GHEA Grapalat" w:hAnsi="GHEA Grapalat"/>
                <w:sz w:val="20"/>
              </w:rPr>
            </w:pPr>
          </w:p>
        </w:tc>
        <w:tc>
          <w:tcPr>
            <w:tcW w:w="1052" w:type="dxa"/>
          </w:tcPr>
          <w:p w14:paraId="57D35C14" w14:textId="72CA04FC" w:rsidR="00B37794" w:rsidRDefault="00B37794" w:rsidP="00B37794">
            <w:pPr>
              <w:widowControl w:val="0"/>
              <w:jc w:val="center"/>
              <w:rPr>
                <w:rFonts w:ascii="GHEA Grapalat" w:hAnsi="GHEA Grapalat"/>
                <w:sz w:val="20"/>
              </w:rPr>
            </w:pPr>
          </w:p>
        </w:tc>
        <w:tc>
          <w:tcPr>
            <w:tcW w:w="1278" w:type="dxa"/>
            <w:vAlign w:val="center"/>
          </w:tcPr>
          <w:p w14:paraId="62804255" w14:textId="4B2E198D" w:rsidR="00B37794" w:rsidRPr="0014127B" w:rsidRDefault="00B37794" w:rsidP="00B37794">
            <w:pPr>
              <w:widowControl w:val="0"/>
              <w:jc w:val="center"/>
              <w:rPr>
                <w:rFonts w:ascii="GHEA Grapalat" w:hAnsi="GHEA Grapalat"/>
                <w:sz w:val="18"/>
                <w:szCs w:val="18"/>
                <w:lang w:val="en-GB"/>
              </w:rPr>
            </w:pPr>
          </w:p>
        </w:tc>
        <w:tc>
          <w:tcPr>
            <w:tcW w:w="761" w:type="dxa"/>
            <w:vAlign w:val="center"/>
          </w:tcPr>
          <w:p w14:paraId="6D7D9343" w14:textId="341F9A0B" w:rsidR="00B37794" w:rsidRPr="0014127B" w:rsidRDefault="00B37794" w:rsidP="00B37794">
            <w:pPr>
              <w:widowControl w:val="0"/>
              <w:jc w:val="center"/>
              <w:rPr>
                <w:rFonts w:ascii="GHEA Grapalat" w:hAnsi="GHEA Grapalat"/>
                <w:sz w:val="18"/>
                <w:szCs w:val="18"/>
              </w:rPr>
            </w:pPr>
          </w:p>
        </w:tc>
        <w:tc>
          <w:tcPr>
            <w:tcW w:w="876" w:type="dxa"/>
            <w:vAlign w:val="center"/>
          </w:tcPr>
          <w:p w14:paraId="0587701F" w14:textId="60BBA86D" w:rsidR="00B37794" w:rsidRPr="0014127B" w:rsidRDefault="00B37794" w:rsidP="00B37794">
            <w:pPr>
              <w:widowControl w:val="0"/>
              <w:jc w:val="center"/>
              <w:rPr>
                <w:rFonts w:ascii="GHEA Grapalat" w:hAnsi="GHEA Grapalat" w:cs="Calibri"/>
                <w:color w:val="000000"/>
                <w:sz w:val="18"/>
                <w:szCs w:val="18"/>
              </w:rPr>
            </w:pPr>
          </w:p>
        </w:tc>
        <w:tc>
          <w:tcPr>
            <w:tcW w:w="1842" w:type="dxa"/>
            <w:vAlign w:val="center"/>
          </w:tcPr>
          <w:p w14:paraId="37E515A0" w14:textId="247791C8" w:rsidR="00B37794" w:rsidRPr="00877434" w:rsidRDefault="00B37794" w:rsidP="00B37794">
            <w:pPr>
              <w:widowControl w:val="0"/>
              <w:jc w:val="center"/>
              <w:rPr>
                <w:rFonts w:ascii="GHEA Grapalat" w:hAnsi="GHEA Grapalat"/>
                <w:sz w:val="16"/>
                <w:szCs w:val="16"/>
              </w:rPr>
            </w:pPr>
          </w:p>
        </w:tc>
        <w:tc>
          <w:tcPr>
            <w:tcW w:w="1133" w:type="dxa"/>
            <w:vMerge/>
          </w:tcPr>
          <w:p w14:paraId="6A7B7616" w14:textId="77777777" w:rsidR="00B37794" w:rsidRPr="006B06F5" w:rsidRDefault="00B37794" w:rsidP="00B37794">
            <w:pPr>
              <w:widowControl w:val="0"/>
              <w:jc w:val="center"/>
              <w:rPr>
                <w:rFonts w:ascii="GHEA Grapalat" w:hAnsi="GHEA Grapalat"/>
                <w:sz w:val="20"/>
              </w:rPr>
            </w:pPr>
          </w:p>
        </w:tc>
      </w:tr>
    </w:tbl>
    <w:p w14:paraId="7F975EDF" w14:textId="77777777" w:rsidR="00C35BE4" w:rsidRDefault="00C35BE4" w:rsidP="00C35BE4">
      <w:pPr>
        <w:widowControl w:val="0"/>
        <w:spacing w:after="160" w:line="360" w:lineRule="auto"/>
        <w:rPr>
          <w:rFonts w:ascii="GHEA Grapalat" w:hAnsi="GHEA Grapalat"/>
        </w:rPr>
        <w:sectPr w:rsidR="00C35BE4" w:rsidSect="00C35BE4">
          <w:footnotePr>
            <w:pos w:val="beneathText"/>
          </w:footnotePr>
          <w:pgSz w:w="16840" w:h="11907" w:orient="landscape" w:code="9"/>
          <w:pgMar w:top="568" w:right="1559" w:bottom="709" w:left="1134" w:header="561" w:footer="561" w:gutter="0"/>
          <w:cols w:space="720"/>
          <w:titlePg/>
          <w:docGrid w:linePitch="326"/>
        </w:sect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20B30F4D" w14:textId="77777777" w:rsidTr="005B7138">
        <w:trPr>
          <w:jc w:val="center"/>
        </w:trPr>
        <w:tc>
          <w:tcPr>
            <w:tcW w:w="4536" w:type="dxa"/>
          </w:tcPr>
          <w:p w14:paraId="12EC5E81"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lastRenderedPageBreak/>
              <w:t>ЗАКАЗЧИК</w:t>
            </w:r>
          </w:p>
          <w:p w14:paraId="10F2401A"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3891D2A1"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D4A3245"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2775B5B"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7F8872E"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0466B061"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72892358"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21DEA52"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105EC9B4"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1F6CB1DE" w14:textId="77777777" w:rsidR="003B2F27" w:rsidRPr="00AD29CE" w:rsidRDefault="003B2F27" w:rsidP="00C35BE4">
      <w:pPr>
        <w:widowControl w:val="0"/>
        <w:jc w:val="right"/>
        <w:rPr>
          <w:rFonts w:ascii="GHEA Grapalat" w:hAnsi="GHEA Grapalat"/>
          <w:i/>
        </w:rPr>
      </w:pPr>
      <w:r w:rsidRPr="00AD29CE">
        <w:rPr>
          <w:rFonts w:ascii="GHEA Grapalat" w:hAnsi="GHEA Grapalat"/>
          <w:i/>
        </w:rPr>
        <w:lastRenderedPageBreak/>
        <w:t>Приложение № 2</w:t>
      </w:r>
    </w:p>
    <w:p w14:paraId="27F06352" w14:textId="3E499F49" w:rsidR="003B2F27" w:rsidRPr="00AD29CE" w:rsidRDefault="003B2F27" w:rsidP="00C35BE4">
      <w:pPr>
        <w:widowControl w:val="0"/>
        <w:jc w:val="right"/>
        <w:rPr>
          <w:rFonts w:ascii="GHEA Grapalat" w:hAnsi="GHEA Grapalat"/>
          <w:i/>
        </w:rPr>
      </w:pPr>
      <w:r w:rsidRPr="00AD29CE">
        <w:rPr>
          <w:rFonts w:ascii="GHEA Grapalat" w:hAnsi="GHEA Grapalat"/>
          <w:i/>
        </w:rPr>
        <w:t xml:space="preserve">к Договору под кодом </w:t>
      </w:r>
      <w:r w:rsidR="006A1CD0">
        <w:rPr>
          <w:rFonts w:ascii="GHEA Grapalat" w:hAnsi="GHEA Grapalat"/>
          <w:sz w:val="18"/>
          <w:szCs w:val="18"/>
        </w:rPr>
        <w:t>HA-GHTSDB-</w:t>
      </w:r>
      <w:r w:rsidR="006A265C">
        <w:rPr>
          <w:rFonts w:ascii="GHEA Grapalat" w:hAnsi="GHEA Grapalat"/>
          <w:sz w:val="18"/>
          <w:szCs w:val="18"/>
        </w:rPr>
        <w:t>2025/</w:t>
      </w:r>
      <w:r w:rsidR="005D6DBF">
        <w:rPr>
          <w:rFonts w:ascii="GHEA Grapalat" w:hAnsi="GHEA Grapalat"/>
          <w:sz w:val="18"/>
          <w:szCs w:val="18"/>
        </w:rPr>
        <w:t>23</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C1F1A2E" w14:textId="77777777" w:rsidR="003B2F27" w:rsidRPr="00AD29CE" w:rsidRDefault="003B2F27" w:rsidP="00C35BE4">
      <w:pPr>
        <w:widowControl w:val="0"/>
        <w:tabs>
          <w:tab w:val="left" w:pos="9540"/>
        </w:tabs>
        <w:jc w:val="center"/>
        <w:rPr>
          <w:rFonts w:ascii="GHEA Grapalat" w:hAnsi="GHEA Grapalat"/>
        </w:rPr>
      </w:pPr>
    </w:p>
    <w:p w14:paraId="603C24EF" w14:textId="77777777" w:rsidR="003B2F27" w:rsidRPr="00CA2754" w:rsidRDefault="003B2F27" w:rsidP="00C35BE4">
      <w:pPr>
        <w:widowControl w:val="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1"/>
        <w:t>*</w:t>
      </w:r>
    </w:p>
    <w:p w14:paraId="7E61D6F0" w14:textId="77777777" w:rsidR="003B2F27" w:rsidRPr="00AD29CE" w:rsidRDefault="003B2F27" w:rsidP="00C35BE4">
      <w:pPr>
        <w:widowControl w:val="0"/>
        <w:jc w:val="right"/>
        <w:rPr>
          <w:rFonts w:ascii="GHEA Grapalat" w:hAnsi="GHEA Grapalat"/>
        </w:rPr>
      </w:pPr>
      <w:r w:rsidRPr="00AD29CE">
        <w:rPr>
          <w:rFonts w:ascii="GHEA Grapalat" w:hAnsi="GHEA Grapalat"/>
        </w:rPr>
        <w:t>драмов РА</w:t>
      </w:r>
    </w:p>
    <w:tbl>
      <w:tblPr>
        <w:tblW w:w="11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224"/>
        <w:gridCol w:w="1895"/>
        <w:gridCol w:w="567"/>
        <w:gridCol w:w="567"/>
        <w:gridCol w:w="567"/>
        <w:gridCol w:w="567"/>
        <w:gridCol w:w="567"/>
        <w:gridCol w:w="567"/>
        <w:gridCol w:w="567"/>
        <w:gridCol w:w="567"/>
        <w:gridCol w:w="567"/>
        <w:gridCol w:w="567"/>
        <w:gridCol w:w="567"/>
        <w:gridCol w:w="567"/>
        <w:gridCol w:w="567"/>
      </w:tblGrid>
      <w:tr w:rsidR="003B2F27" w:rsidRPr="00F412AC" w14:paraId="5E4AC713" w14:textId="77777777" w:rsidTr="00AA6A2A">
        <w:trPr>
          <w:trHeight w:val="363"/>
          <w:jc w:val="center"/>
        </w:trPr>
        <w:tc>
          <w:tcPr>
            <w:tcW w:w="11270" w:type="dxa"/>
            <w:gridSpan w:val="16"/>
          </w:tcPr>
          <w:p w14:paraId="0A7FA788"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6FB7F202" w14:textId="77777777" w:rsidTr="00AA6A2A">
        <w:trPr>
          <w:trHeight w:val="659"/>
          <w:jc w:val="center"/>
        </w:trPr>
        <w:tc>
          <w:tcPr>
            <w:tcW w:w="780" w:type="dxa"/>
            <w:vAlign w:val="center"/>
          </w:tcPr>
          <w:p w14:paraId="75C4065B" w14:textId="77777777" w:rsidR="003B2F27" w:rsidRPr="00AA6A2A" w:rsidRDefault="003B2F27" w:rsidP="00AA6A2A">
            <w:pPr>
              <w:widowControl w:val="0"/>
              <w:jc w:val="center"/>
              <w:rPr>
                <w:rFonts w:ascii="GHEA Grapalat" w:hAnsi="GHEA Grapalat"/>
                <w:sz w:val="12"/>
                <w:szCs w:val="12"/>
              </w:rPr>
            </w:pPr>
            <w:r w:rsidRPr="00AA6A2A">
              <w:rPr>
                <w:rFonts w:ascii="GHEA Grapalat" w:hAnsi="GHEA Grapalat"/>
                <w:sz w:val="12"/>
                <w:szCs w:val="12"/>
              </w:rPr>
              <w:t>номер предусмотренного приглашением лота</w:t>
            </w:r>
          </w:p>
        </w:tc>
        <w:tc>
          <w:tcPr>
            <w:tcW w:w="1224" w:type="dxa"/>
            <w:vAlign w:val="center"/>
          </w:tcPr>
          <w:p w14:paraId="7C34C4D2" w14:textId="77777777" w:rsidR="003B2F27" w:rsidRPr="00AA6A2A" w:rsidRDefault="003B2F27" w:rsidP="00AA6A2A">
            <w:pPr>
              <w:widowControl w:val="0"/>
              <w:jc w:val="center"/>
              <w:rPr>
                <w:rFonts w:ascii="GHEA Grapalat" w:hAnsi="GHEA Grapalat"/>
                <w:sz w:val="12"/>
                <w:szCs w:val="12"/>
              </w:rPr>
            </w:pPr>
            <w:r w:rsidRPr="00AA6A2A">
              <w:rPr>
                <w:rFonts w:ascii="GHEA Grapalat" w:hAnsi="GHEA Grapalat"/>
                <w:sz w:val="12"/>
                <w:szCs w:val="12"/>
              </w:rPr>
              <w:t>промежуточный код, предусмотренный планом закупок по классификации ЕЗК (CPV)</w:t>
            </w:r>
          </w:p>
        </w:tc>
        <w:tc>
          <w:tcPr>
            <w:tcW w:w="1895" w:type="dxa"/>
            <w:vAlign w:val="center"/>
          </w:tcPr>
          <w:p w14:paraId="0F6F9E8F" w14:textId="77777777" w:rsidR="003B2F27" w:rsidRPr="00AA6A2A" w:rsidRDefault="003B2F27" w:rsidP="00AA6A2A">
            <w:pPr>
              <w:widowControl w:val="0"/>
              <w:jc w:val="center"/>
              <w:rPr>
                <w:rFonts w:ascii="GHEA Grapalat" w:hAnsi="GHEA Grapalat"/>
                <w:sz w:val="12"/>
                <w:szCs w:val="12"/>
              </w:rPr>
            </w:pPr>
            <w:r w:rsidRPr="00AA6A2A">
              <w:rPr>
                <w:rFonts w:ascii="GHEA Grapalat" w:hAnsi="GHEA Grapalat"/>
                <w:sz w:val="12"/>
                <w:szCs w:val="12"/>
              </w:rPr>
              <w:t>наименование</w:t>
            </w:r>
          </w:p>
        </w:tc>
        <w:tc>
          <w:tcPr>
            <w:tcW w:w="7371" w:type="dxa"/>
            <w:gridSpan w:val="13"/>
            <w:vAlign w:val="center"/>
          </w:tcPr>
          <w:p w14:paraId="48228793" w14:textId="77777777" w:rsidR="003B2F27" w:rsidRPr="00AA6A2A" w:rsidRDefault="003B2F27" w:rsidP="00AA6A2A">
            <w:pPr>
              <w:widowControl w:val="0"/>
              <w:jc w:val="both"/>
              <w:rPr>
                <w:rFonts w:ascii="GHEA Grapalat" w:hAnsi="GHEA Grapalat"/>
                <w:sz w:val="12"/>
                <w:szCs w:val="12"/>
              </w:rPr>
            </w:pPr>
            <w:r w:rsidRPr="00AA6A2A">
              <w:rPr>
                <w:rFonts w:ascii="GHEA Grapalat" w:hAnsi="GHEA Grapalat"/>
                <w:sz w:val="12"/>
                <w:szCs w:val="12"/>
              </w:rPr>
              <w:t>Оплату услуги предусматривается произвести в 20.</w:t>
            </w:r>
            <w:r w:rsidRPr="00AA6A2A">
              <w:rPr>
                <w:rFonts w:ascii="GHEA Grapalat" w:hAnsi="GHEA Grapalat"/>
                <w:sz w:val="12"/>
                <w:szCs w:val="12"/>
              </w:rPr>
              <w:tab/>
              <w:t>г., по месяцам, в том числе</w:t>
            </w:r>
            <w:r w:rsidRPr="00AA6A2A">
              <w:rPr>
                <w:rStyle w:val="FootnoteReference"/>
                <w:rFonts w:ascii="GHEA Grapalat" w:hAnsi="GHEA Grapalat"/>
                <w:sz w:val="12"/>
                <w:szCs w:val="12"/>
              </w:rPr>
              <w:footnoteReference w:customMarkFollows="1" w:id="22"/>
              <w:t>**</w:t>
            </w:r>
          </w:p>
        </w:tc>
      </w:tr>
      <w:tr w:rsidR="00AA6A2A" w:rsidRPr="00F412AC" w14:paraId="78BD20FC" w14:textId="77777777" w:rsidTr="0014127B">
        <w:trPr>
          <w:cantSplit/>
          <w:trHeight w:val="828"/>
          <w:jc w:val="center"/>
        </w:trPr>
        <w:tc>
          <w:tcPr>
            <w:tcW w:w="780" w:type="dxa"/>
          </w:tcPr>
          <w:p w14:paraId="7ECC2E3C" w14:textId="77777777" w:rsidR="003B2F27" w:rsidRPr="00F412AC" w:rsidRDefault="003B2F27" w:rsidP="005B7138">
            <w:pPr>
              <w:widowControl w:val="0"/>
              <w:spacing w:after="120"/>
              <w:jc w:val="center"/>
              <w:rPr>
                <w:rFonts w:ascii="GHEA Grapalat" w:hAnsi="GHEA Grapalat"/>
                <w:sz w:val="16"/>
              </w:rPr>
            </w:pPr>
          </w:p>
        </w:tc>
        <w:tc>
          <w:tcPr>
            <w:tcW w:w="1224" w:type="dxa"/>
          </w:tcPr>
          <w:p w14:paraId="7A16A935" w14:textId="77777777" w:rsidR="003B2F27" w:rsidRPr="00F412AC" w:rsidRDefault="003B2F27" w:rsidP="005B7138">
            <w:pPr>
              <w:widowControl w:val="0"/>
              <w:spacing w:after="120"/>
              <w:jc w:val="center"/>
              <w:rPr>
                <w:rFonts w:ascii="GHEA Grapalat" w:hAnsi="GHEA Grapalat"/>
                <w:sz w:val="16"/>
              </w:rPr>
            </w:pPr>
          </w:p>
        </w:tc>
        <w:tc>
          <w:tcPr>
            <w:tcW w:w="1895" w:type="dxa"/>
          </w:tcPr>
          <w:p w14:paraId="5266485E" w14:textId="77777777" w:rsidR="003B2F27" w:rsidRPr="00F412AC" w:rsidRDefault="003B2F27" w:rsidP="005B7138">
            <w:pPr>
              <w:widowControl w:val="0"/>
              <w:spacing w:after="120"/>
              <w:jc w:val="center"/>
              <w:rPr>
                <w:rFonts w:ascii="GHEA Grapalat" w:hAnsi="GHEA Grapalat"/>
                <w:sz w:val="16"/>
              </w:rPr>
            </w:pPr>
          </w:p>
        </w:tc>
        <w:tc>
          <w:tcPr>
            <w:tcW w:w="567" w:type="dxa"/>
            <w:textDirection w:val="btLr"/>
            <w:vAlign w:val="center"/>
          </w:tcPr>
          <w:p w14:paraId="38F33091"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567" w:type="dxa"/>
            <w:textDirection w:val="btLr"/>
            <w:vAlign w:val="center"/>
          </w:tcPr>
          <w:p w14:paraId="649AEC29"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7" w:type="dxa"/>
            <w:textDirection w:val="btLr"/>
            <w:vAlign w:val="center"/>
          </w:tcPr>
          <w:p w14:paraId="2662D7A8"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567" w:type="dxa"/>
            <w:textDirection w:val="btLr"/>
            <w:vAlign w:val="center"/>
          </w:tcPr>
          <w:p w14:paraId="38F81E0D"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67" w:type="dxa"/>
            <w:textDirection w:val="btLr"/>
            <w:vAlign w:val="center"/>
          </w:tcPr>
          <w:p w14:paraId="21A5A048"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7" w:type="dxa"/>
            <w:textDirection w:val="btLr"/>
            <w:vAlign w:val="center"/>
          </w:tcPr>
          <w:p w14:paraId="6A02AF8A"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567" w:type="dxa"/>
            <w:textDirection w:val="btLr"/>
            <w:vAlign w:val="center"/>
          </w:tcPr>
          <w:p w14:paraId="0415229E"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567" w:type="dxa"/>
            <w:textDirection w:val="btLr"/>
            <w:vAlign w:val="center"/>
          </w:tcPr>
          <w:p w14:paraId="39DDC6F0"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567" w:type="dxa"/>
            <w:textDirection w:val="btLr"/>
            <w:vAlign w:val="center"/>
          </w:tcPr>
          <w:p w14:paraId="0C25C03B"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567" w:type="dxa"/>
            <w:textDirection w:val="btLr"/>
            <w:vAlign w:val="center"/>
          </w:tcPr>
          <w:p w14:paraId="1F4C3F26"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567" w:type="dxa"/>
            <w:textDirection w:val="btLr"/>
            <w:vAlign w:val="center"/>
          </w:tcPr>
          <w:p w14:paraId="4B1F529F"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567" w:type="dxa"/>
            <w:textDirection w:val="btLr"/>
            <w:vAlign w:val="center"/>
          </w:tcPr>
          <w:p w14:paraId="0BB171FC"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567" w:type="dxa"/>
            <w:textDirection w:val="btLr"/>
            <w:vAlign w:val="center"/>
          </w:tcPr>
          <w:p w14:paraId="316E8A51" w14:textId="77777777" w:rsidR="003B2F27" w:rsidRPr="00CA2754" w:rsidRDefault="003B2F27" w:rsidP="00AA6A2A">
            <w:pPr>
              <w:widowControl w:val="0"/>
              <w:spacing w:after="120"/>
              <w:ind w:left="113" w:right="-1"/>
              <w:jc w:val="center"/>
              <w:rPr>
                <w:rFonts w:ascii="GHEA Grapalat" w:hAnsi="GHEA Grapalat"/>
                <w:sz w:val="16"/>
                <w:lang w:val="en-US"/>
              </w:rPr>
            </w:pPr>
            <w:r w:rsidRPr="00F412AC">
              <w:rPr>
                <w:rFonts w:ascii="GHEA Grapalat" w:hAnsi="GHEA Grapalat"/>
                <w:sz w:val="16"/>
              </w:rPr>
              <w:t>Всего</w:t>
            </w:r>
          </w:p>
        </w:tc>
      </w:tr>
      <w:tr w:rsidR="00394C1F" w:rsidRPr="00F412AC" w14:paraId="4DDDB655" w14:textId="77777777" w:rsidTr="00394C1F">
        <w:trPr>
          <w:cantSplit/>
          <w:trHeight w:val="1134"/>
          <w:jc w:val="center"/>
        </w:trPr>
        <w:tc>
          <w:tcPr>
            <w:tcW w:w="780" w:type="dxa"/>
          </w:tcPr>
          <w:p w14:paraId="60BA7CF9" w14:textId="23D49A82" w:rsidR="00394C1F" w:rsidRPr="005D6DBF" w:rsidRDefault="00394C1F" w:rsidP="00394C1F">
            <w:pPr>
              <w:widowControl w:val="0"/>
              <w:jc w:val="center"/>
              <w:rPr>
                <w:rFonts w:ascii="GHEA Grapalat" w:hAnsi="GHEA Grapalat"/>
                <w:sz w:val="16"/>
              </w:rPr>
            </w:pPr>
            <w:r>
              <w:rPr>
                <w:rFonts w:ascii="GHEA Grapalat" w:hAnsi="GHEA Grapalat"/>
                <w:sz w:val="16"/>
              </w:rPr>
              <w:t>1</w:t>
            </w:r>
          </w:p>
        </w:tc>
        <w:tc>
          <w:tcPr>
            <w:tcW w:w="1224" w:type="dxa"/>
          </w:tcPr>
          <w:p w14:paraId="6D593791" w14:textId="7F5C8C03" w:rsidR="00394C1F" w:rsidRPr="001514BB" w:rsidRDefault="00394C1F" w:rsidP="00394C1F">
            <w:pPr>
              <w:widowControl w:val="0"/>
              <w:jc w:val="center"/>
              <w:rPr>
                <w:rFonts w:ascii="GHEA Grapalat" w:hAnsi="GHEA Grapalat"/>
                <w:sz w:val="20"/>
                <w:lang w:val="hy-AM"/>
              </w:rPr>
            </w:pPr>
            <w:r w:rsidRPr="00775EC2">
              <w:rPr>
                <w:rFonts w:ascii="GHEA Grapalat" w:hAnsi="GHEA Grapalat"/>
                <w:sz w:val="20"/>
                <w:lang w:val="hy-AM"/>
              </w:rPr>
              <w:t>79611300</w:t>
            </w:r>
          </w:p>
        </w:tc>
        <w:tc>
          <w:tcPr>
            <w:tcW w:w="1895" w:type="dxa"/>
          </w:tcPr>
          <w:p w14:paraId="12B5B116" w14:textId="3B550826" w:rsidR="00394C1F" w:rsidRPr="00AA0962" w:rsidRDefault="00394C1F" w:rsidP="00394C1F">
            <w:pPr>
              <w:widowControl w:val="0"/>
              <w:jc w:val="center"/>
              <w:rPr>
                <w:rFonts w:ascii="GHEA Grapalat" w:hAnsi="GHEA Grapalat"/>
                <w:sz w:val="16"/>
                <w:szCs w:val="16"/>
              </w:rPr>
            </w:pPr>
            <w:r w:rsidRPr="00997A7E">
              <w:rPr>
                <w:rFonts w:ascii="Calibri" w:hAnsi="Calibri" w:cs="Calibri"/>
              </w:rPr>
              <w:t>услуга</w:t>
            </w:r>
            <w:r w:rsidRPr="00997A7E">
              <w:t xml:space="preserve"> </w:t>
            </w:r>
            <w:r w:rsidRPr="00997A7E">
              <w:rPr>
                <w:rFonts w:ascii="Calibri" w:hAnsi="Calibri" w:cs="Calibri"/>
              </w:rPr>
              <w:t>перевода</w:t>
            </w:r>
            <w:r w:rsidRPr="00997A7E">
              <w:t xml:space="preserve"> </w:t>
            </w:r>
            <w:r w:rsidRPr="00997A7E">
              <w:rPr>
                <w:rFonts w:ascii="Calibri" w:hAnsi="Calibri" w:cs="Calibri"/>
              </w:rPr>
              <w:t>сотрудников</w:t>
            </w:r>
            <w:r w:rsidRPr="00997A7E">
              <w:t xml:space="preserve"> </w:t>
            </w:r>
            <w:r w:rsidRPr="00997A7E">
              <w:rPr>
                <w:rFonts w:ascii="Calibri" w:hAnsi="Calibri" w:cs="Calibri"/>
              </w:rPr>
              <w:t>на</w:t>
            </w:r>
            <w:r w:rsidRPr="00997A7E">
              <w:t xml:space="preserve"> </w:t>
            </w:r>
            <w:r w:rsidRPr="00997A7E">
              <w:rPr>
                <w:rFonts w:ascii="Calibri" w:hAnsi="Calibri" w:cs="Calibri"/>
              </w:rPr>
              <w:t>другое</w:t>
            </w:r>
            <w:r w:rsidRPr="00997A7E">
              <w:t xml:space="preserve"> </w:t>
            </w:r>
            <w:r w:rsidRPr="00997A7E">
              <w:rPr>
                <w:rFonts w:ascii="Calibri" w:hAnsi="Calibri" w:cs="Calibri"/>
              </w:rPr>
              <w:t>место</w:t>
            </w:r>
            <w:r w:rsidRPr="00997A7E">
              <w:t xml:space="preserve"> </w:t>
            </w:r>
            <w:r w:rsidRPr="00997A7E">
              <w:rPr>
                <w:rFonts w:ascii="Calibri" w:hAnsi="Calibri" w:cs="Calibri"/>
              </w:rPr>
              <w:t>работы</w:t>
            </w:r>
            <w:r>
              <w:rPr>
                <w:rFonts w:ascii="Calibri" w:hAnsi="Calibri" w:cs="Calibri"/>
                <w:lang w:val="hy-AM"/>
              </w:rPr>
              <w:t xml:space="preserve"> </w:t>
            </w:r>
            <w:r w:rsidRPr="00237E34">
              <w:rPr>
                <w:rFonts w:ascii="GHEA Grapalat" w:hAnsi="GHEA Grapalat"/>
                <w:sz w:val="16"/>
                <w:szCs w:val="16"/>
              </w:rPr>
              <w:t>"</w:t>
            </w:r>
            <w:r>
              <w:t xml:space="preserve"> </w:t>
            </w:r>
            <w:r w:rsidRPr="007E58E1">
              <w:rPr>
                <w:rFonts w:ascii="GHEA Grapalat" w:hAnsi="GHEA Grapalat" w:cs="Sylfaen"/>
                <w:b/>
                <w:bCs/>
                <w:sz w:val="16"/>
                <w:szCs w:val="16"/>
              </w:rPr>
              <w:t>РАЗДАНСКОГО</w:t>
            </w:r>
            <w:r w:rsidRPr="00237E34">
              <w:rPr>
                <w:rFonts w:ascii="GHEA Grapalat" w:hAnsi="GHEA Grapalat"/>
                <w:sz w:val="16"/>
                <w:szCs w:val="16"/>
              </w:rPr>
              <w:t xml:space="preserve"> ЛЕСХОЗА" ГНО «АРМЛЕС»</w:t>
            </w:r>
          </w:p>
        </w:tc>
        <w:tc>
          <w:tcPr>
            <w:tcW w:w="567" w:type="dxa"/>
            <w:vAlign w:val="center"/>
          </w:tcPr>
          <w:p w14:paraId="5F5752C3" w14:textId="77777777" w:rsidR="00394C1F" w:rsidRPr="00F412AC" w:rsidRDefault="00394C1F" w:rsidP="00394C1F">
            <w:pPr>
              <w:widowControl w:val="0"/>
              <w:jc w:val="center"/>
              <w:rPr>
                <w:rFonts w:ascii="GHEA Grapalat" w:hAnsi="GHEA Grapalat"/>
                <w:sz w:val="16"/>
              </w:rPr>
            </w:pPr>
          </w:p>
        </w:tc>
        <w:tc>
          <w:tcPr>
            <w:tcW w:w="567" w:type="dxa"/>
            <w:vAlign w:val="center"/>
          </w:tcPr>
          <w:p w14:paraId="340EDE67" w14:textId="77777777" w:rsidR="00394C1F" w:rsidRPr="00F412AC" w:rsidRDefault="00394C1F" w:rsidP="00394C1F">
            <w:pPr>
              <w:widowControl w:val="0"/>
              <w:jc w:val="center"/>
              <w:rPr>
                <w:rFonts w:ascii="GHEA Grapalat" w:hAnsi="GHEA Grapalat"/>
                <w:sz w:val="16"/>
              </w:rPr>
            </w:pPr>
          </w:p>
        </w:tc>
        <w:tc>
          <w:tcPr>
            <w:tcW w:w="567" w:type="dxa"/>
            <w:vAlign w:val="center"/>
          </w:tcPr>
          <w:p w14:paraId="3976EDE9" w14:textId="77777777" w:rsidR="00394C1F" w:rsidRPr="00F412AC" w:rsidRDefault="00394C1F" w:rsidP="00394C1F">
            <w:pPr>
              <w:widowControl w:val="0"/>
              <w:jc w:val="center"/>
              <w:rPr>
                <w:rFonts w:ascii="GHEA Grapalat" w:hAnsi="GHEA Grapalat"/>
                <w:sz w:val="16"/>
              </w:rPr>
            </w:pPr>
          </w:p>
        </w:tc>
        <w:tc>
          <w:tcPr>
            <w:tcW w:w="567" w:type="dxa"/>
            <w:textDirection w:val="btLr"/>
          </w:tcPr>
          <w:p w14:paraId="2291CAFA" w14:textId="24827648" w:rsidR="00394C1F" w:rsidRPr="00960F47" w:rsidRDefault="00960F47" w:rsidP="00394C1F">
            <w:pPr>
              <w:widowControl w:val="0"/>
              <w:jc w:val="center"/>
              <w:rPr>
                <w:rFonts w:ascii="GHEA Grapalat" w:hAnsi="GHEA Grapalat"/>
                <w:sz w:val="16"/>
              </w:rPr>
            </w:pPr>
            <w:r>
              <w:rPr>
                <w:rFonts w:ascii="GHEA Grapalat" w:hAnsi="GHEA Grapalat"/>
                <w:iCs/>
                <w:sz w:val="20"/>
                <w:szCs w:val="20"/>
                <w:lang w:val="hy-AM"/>
              </w:rPr>
              <w:t>20</w:t>
            </w:r>
            <w:r>
              <w:rPr>
                <w:rFonts w:ascii="GHEA Grapalat" w:hAnsi="GHEA Grapalat"/>
                <w:iCs/>
                <w:sz w:val="20"/>
                <w:szCs w:val="20"/>
              </w:rPr>
              <w:t>%</w:t>
            </w:r>
          </w:p>
        </w:tc>
        <w:tc>
          <w:tcPr>
            <w:tcW w:w="567" w:type="dxa"/>
            <w:textDirection w:val="btLr"/>
          </w:tcPr>
          <w:p w14:paraId="4E24AFA9" w14:textId="3C005B55" w:rsidR="00394C1F" w:rsidRPr="00960F47" w:rsidRDefault="00960F47" w:rsidP="00394C1F">
            <w:pPr>
              <w:widowControl w:val="0"/>
              <w:jc w:val="center"/>
              <w:rPr>
                <w:rFonts w:ascii="GHEA Grapalat" w:hAnsi="GHEA Grapalat"/>
                <w:sz w:val="16"/>
              </w:rPr>
            </w:pPr>
            <w:r>
              <w:rPr>
                <w:rFonts w:ascii="GHEA Grapalat" w:hAnsi="GHEA Grapalat"/>
                <w:iCs/>
                <w:sz w:val="20"/>
                <w:szCs w:val="20"/>
                <w:lang w:val="hy-AM"/>
              </w:rPr>
              <w:t>30</w:t>
            </w:r>
            <w:r>
              <w:rPr>
                <w:rFonts w:ascii="GHEA Grapalat" w:hAnsi="GHEA Grapalat"/>
                <w:iCs/>
                <w:sz w:val="20"/>
                <w:szCs w:val="20"/>
              </w:rPr>
              <w:t>%</w:t>
            </w:r>
          </w:p>
        </w:tc>
        <w:tc>
          <w:tcPr>
            <w:tcW w:w="567" w:type="dxa"/>
            <w:textDirection w:val="btLr"/>
          </w:tcPr>
          <w:p w14:paraId="7073D43D" w14:textId="1C3CCE5A" w:rsidR="00394C1F" w:rsidRPr="00960F47" w:rsidRDefault="00960F47" w:rsidP="00394C1F">
            <w:pPr>
              <w:widowControl w:val="0"/>
              <w:jc w:val="center"/>
              <w:rPr>
                <w:rFonts w:ascii="GHEA Grapalat" w:hAnsi="GHEA Grapalat"/>
                <w:sz w:val="16"/>
              </w:rPr>
            </w:pPr>
            <w:r>
              <w:rPr>
                <w:rFonts w:ascii="GHEA Grapalat" w:hAnsi="GHEA Grapalat"/>
                <w:iCs/>
                <w:sz w:val="20"/>
                <w:szCs w:val="20"/>
                <w:lang w:val="hy-AM"/>
              </w:rPr>
              <w:t>60</w:t>
            </w:r>
            <w:r>
              <w:rPr>
                <w:rFonts w:ascii="GHEA Grapalat" w:hAnsi="GHEA Grapalat"/>
                <w:iCs/>
                <w:sz w:val="20"/>
                <w:szCs w:val="20"/>
              </w:rPr>
              <w:t>%</w:t>
            </w:r>
          </w:p>
        </w:tc>
        <w:tc>
          <w:tcPr>
            <w:tcW w:w="567" w:type="dxa"/>
            <w:textDirection w:val="btLr"/>
          </w:tcPr>
          <w:p w14:paraId="26A20CF1" w14:textId="63C5203F" w:rsidR="00394C1F" w:rsidRPr="00F412AC" w:rsidRDefault="00960F47" w:rsidP="00394C1F">
            <w:pPr>
              <w:widowControl w:val="0"/>
              <w:jc w:val="center"/>
              <w:rPr>
                <w:rFonts w:ascii="GHEA Grapalat" w:hAnsi="GHEA Grapalat"/>
                <w:sz w:val="16"/>
              </w:rPr>
            </w:pPr>
            <w:r>
              <w:rPr>
                <w:rFonts w:ascii="GHEA Grapalat" w:hAnsi="GHEA Grapalat"/>
                <w:iCs/>
                <w:sz w:val="20"/>
                <w:szCs w:val="20"/>
                <w:lang w:val="hy-AM"/>
              </w:rPr>
              <w:t>90</w:t>
            </w:r>
            <w:r>
              <w:rPr>
                <w:rFonts w:ascii="GHEA Grapalat" w:hAnsi="GHEA Grapalat"/>
                <w:iCs/>
                <w:sz w:val="20"/>
                <w:szCs w:val="20"/>
              </w:rPr>
              <w:t>%</w:t>
            </w:r>
          </w:p>
        </w:tc>
        <w:tc>
          <w:tcPr>
            <w:tcW w:w="567" w:type="dxa"/>
            <w:textDirection w:val="btLr"/>
          </w:tcPr>
          <w:p w14:paraId="31D738DE" w14:textId="1C72EAA7" w:rsidR="00394C1F" w:rsidRPr="00960F47" w:rsidRDefault="00960F47" w:rsidP="00394C1F">
            <w:pPr>
              <w:widowControl w:val="0"/>
              <w:ind w:left="113" w:right="113"/>
              <w:jc w:val="center"/>
              <w:rPr>
                <w:rFonts w:ascii="GHEA Grapalat" w:hAnsi="GHEA Grapalat"/>
                <w:sz w:val="16"/>
                <w:lang w:val="en-GB"/>
              </w:rPr>
            </w:pPr>
            <w:r>
              <w:rPr>
                <w:lang w:val="en-GB"/>
              </w:rPr>
              <w:t>100</w:t>
            </w:r>
            <w:r>
              <w:rPr>
                <w:rFonts w:ascii="GHEA Grapalat" w:hAnsi="GHEA Grapalat"/>
                <w:iCs/>
                <w:sz w:val="20"/>
                <w:szCs w:val="20"/>
              </w:rPr>
              <w:t>%</w:t>
            </w:r>
          </w:p>
        </w:tc>
        <w:tc>
          <w:tcPr>
            <w:tcW w:w="567" w:type="dxa"/>
            <w:textDirection w:val="btLr"/>
          </w:tcPr>
          <w:p w14:paraId="28AD62C8" w14:textId="7FA0D35E" w:rsidR="00394C1F" w:rsidRPr="00960F47" w:rsidRDefault="00960F47" w:rsidP="00394C1F">
            <w:pPr>
              <w:widowControl w:val="0"/>
              <w:ind w:left="113" w:right="113"/>
              <w:jc w:val="center"/>
              <w:rPr>
                <w:rFonts w:ascii="GHEA Grapalat" w:hAnsi="GHEA Grapalat"/>
                <w:sz w:val="16"/>
                <w:lang w:val="en-GB"/>
              </w:rPr>
            </w:pPr>
            <w:r>
              <w:rPr>
                <w:lang w:val="en-GB"/>
              </w:rPr>
              <w:t>100</w:t>
            </w:r>
            <w:r>
              <w:rPr>
                <w:rFonts w:ascii="GHEA Grapalat" w:hAnsi="GHEA Grapalat"/>
                <w:iCs/>
                <w:sz w:val="20"/>
                <w:szCs w:val="20"/>
              </w:rPr>
              <w:t>%</w:t>
            </w:r>
          </w:p>
        </w:tc>
        <w:tc>
          <w:tcPr>
            <w:tcW w:w="567" w:type="dxa"/>
            <w:textDirection w:val="btLr"/>
          </w:tcPr>
          <w:p w14:paraId="1EB36D19" w14:textId="57D9C105" w:rsidR="00394C1F" w:rsidRPr="00960F47" w:rsidRDefault="00960F47" w:rsidP="00394C1F">
            <w:pPr>
              <w:widowControl w:val="0"/>
              <w:ind w:left="113" w:right="113"/>
              <w:jc w:val="center"/>
              <w:rPr>
                <w:rFonts w:ascii="GHEA Grapalat" w:hAnsi="GHEA Grapalat"/>
                <w:sz w:val="16"/>
                <w:lang w:val="en-GB"/>
              </w:rPr>
            </w:pPr>
            <w:r>
              <w:rPr>
                <w:lang w:val="en-GB"/>
              </w:rPr>
              <w:t>100</w:t>
            </w:r>
            <w:r>
              <w:rPr>
                <w:rFonts w:ascii="GHEA Grapalat" w:hAnsi="GHEA Grapalat"/>
                <w:iCs/>
                <w:sz w:val="20"/>
                <w:szCs w:val="20"/>
              </w:rPr>
              <w:t>%</w:t>
            </w:r>
          </w:p>
        </w:tc>
        <w:tc>
          <w:tcPr>
            <w:tcW w:w="567" w:type="dxa"/>
            <w:textDirection w:val="btLr"/>
          </w:tcPr>
          <w:p w14:paraId="646D14C6" w14:textId="57CED107" w:rsidR="00394C1F" w:rsidRPr="00960F47" w:rsidRDefault="00960F47" w:rsidP="00394C1F">
            <w:pPr>
              <w:widowControl w:val="0"/>
              <w:ind w:left="113" w:right="113"/>
              <w:jc w:val="center"/>
              <w:rPr>
                <w:rFonts w:ascii="GHEA Grapalat" w:hAnsi="GHEA Grapalat"/>
                <w:sz w:val="16"/>
                <w:lang w:val="en-GB"/>
              </w:rPr>
            </w:pPr>
            <w:r>
              <w:rPr>
                <w:lang w:val="en-GB"/>
              </w:rPr>
              <w:t>100</w:t>
            </w:r>
            <w:r>
              <w:rPr>
                <w:rFonts w:ascii="GHEA Grapalat" w:hAnsi="GHEA Grapalat"/>
                <w:iCs/>
                <w:sz w:val="20"/>
                <w:szCs w:val="20"/>
              </w:rPr>
              <w:t>%</w:t>
            </w:r>
          </w:p>
        </w:tc>
        <w:tc>
          <w:tcPr>
            <w:tcW w:w="567" w:type="dxa"/>
            <w:textDirection w:val="btLr"/>
          </w:tcPr>
          <w:p w14:paraId="47C2CEB7" w14:textId="3435EF2E" w:rsidR="00394C1F" w:rsidRPr="00960F47" w:rsidRDefault="00960F47" w:rsidP="00394C1F">
            <w:pPr>
              <w:widowControl w:val="0"/>
              <w:ind w:left="113" w:right="113"/>
              <w:jc w:val="center"/>
              <w:rPr>
                <w:rFonts w:ascii="GHEA Grapalat" w:hAnsi="GHEA Grapalat"/>
                <w:sz w:val="16"/>
                <w:lang w:val="en-GB"/>
              </w:rPr>
            </w:pPr>
            <w:r>
              <w:rPr>
                <w:lang w:val="en-GB"/>
              </w:rPr>
              <w:t>100</w:t>
            </w:r>
            <w:r>
              <w:rPr>
                <w:rFonts w:ascii="GHEA Grapalat" w:hAnsi="GHEA Grapalat"/>
                <w:iCs/>
                <w:sz w:val="20"/>
                <w:szCs w:val="20"/>
              </w:rPr>
              <w:t>%</w:t>
            </w:r>
          </w:p>
        </w:tc>
        <w:tc>
          <w:tcPr>
            <w:tcW w:w="567" w:type="dxa"/>
            <w:textDirection w:val="btLr"/>
          </w:tcPr>
          <w:p w14:paraId="178113B5" w14:textId="1425984C" w:rsidR="00394C1F" w:rsidRPr="00960F47" w:rsidRDefault="00960F47" w:rsidP="00394C1F">
            <w:pPr>
              <w:widowControl w:val="0"/>
              <w:ind w:left="113" w:right="113"/>
              <w:jc w:val="center"/>
              <w:rPr>
                <w:rFonts w:ascii="GHEA Grapalat" w:hAnsi="GHEA Grapalat"/>
                <w:sz w:val="16"/>
                <w:lang w:val="en-GB"/>
              </w:rPr>
            </w:pPr>
            <w:r>
              <w:rPr>
                <w:lang w:val="en-GB"/>
              </w:rPr>
              <w:t>100</w:t>
            </w:r>
            <w:r>
              <w:rPr>
                <w:rFonts w:ascii="GHEA Grapalat" w:hAnsi="GHEA Grapalat"/>
                <w:iCs/>
                <w:sz w:val="20"/>
                <w:szCs w:val="20"/>
              </w:rPr>
              <w:t>%</w:t>
            </w:r>
          </w:p>
        </w:tc>
      </w:tr>
      <w:tr w:rsidR="00960F47" w:rsidRPr="00F412AC" w14:paraId="665684C3" w14:textId="77777777" w:rsidTr="00394C1F">
        <w:trPr>
          <w:cantSplit/>
          <w:trHeight w:val="1134"/>
          <w:jc w:val="center"/>
        </w:trPr>
        <w:tc>
          <w:tcPr>
            <w:tcW w:w="780" w:type="dxa"/>
          </w:tcPr>
          <w:p w14:paraId="24EA2DEA" w14:textId="3BDDD8F5" w:rsidR="00960F47" w:rsidRPr="005D6DBF" w:rsidRDefault="00960F47" w:rsidP="00960F47">
            <w:pPr>
              <w:widowControl w:val="0"/>
              <w:jc w:val="center"/>
              <w:rPr>
                <w:rFonts w:ascii="GHEA Grapalat" w:hAnsi="GHEA Grapalat"/>
                <w:sz w:val="16"/>
              </w:rPr>
            </w:pPr>
            <w:r>
              <w:rPr>
                <w:rFonts w:ascii="GHEA Grapalat" w:hAnsi="GHEA Grapalat"/>
                <w:sz w:val="16"/>
              </w:rPr>
              <w:t>2</w:t>
            </w:r>
          </w:p>
        </w:tc>
        <w:tc>
          <w:tcPr>
            <w:tcW w:w="1224" w:type="dxa"/>
          </w:tcPr>
          <w:p w14:paraId="46F0384F" w14:textId="1C743D50" w:rsidR="00960F47" w:rsidRPr="001514BB" w:rsidRDefault="00960F47" w:rsidP="00960F47">
            <w:pPr>
              <w:widowControl w:val="0"/>
              <w:jc w:val="center"/>
              <w:rPr>
                <w:rFonts w:ascii="GHEA Grapalat" w:hAnsi="GHEA Grapalat"/>
                <w:sz w:val="20"/>
                <w:lang w:val="hy-AM"/>
              </w:rPr>
            </w:pPr>
            <w:r w:rsidRPr="00775EC2">
              <w:rPr>
                <w:rFonts w:ascii="GHEA Grapalat" w:hAnsi="GHEA Grapalat"/>
                <w:sz w:val="20"/>
                <w:lang w:val="hy-AM"/>
              </w:rPr>
              <w:t>79611300</w:t>
            </w:r>
          </w:p>
        </w:tc>
        <w:tc>
          <w:tcPr>
            <w:tcW w:w="1895" w:type="dxa"/>
          </w:tcPr>
          <w:p w14:paraId="08AD016C" w14:textId="395AC059" w:rsidR="00960F47" w:rsidRPr="00AA0962" w:rsidRDefault="00960F47" w:rsidP="00960F47">
            <w:pPr>
              <w:widowControl w:val="0"/>
              <w:jc w:val="center"/>
              <w:rPr>
                <w:rFonts w:ascii="GHEA Grapalat" w:hAnsi="GHEA Grapalat"/>
                <w:sz w:val="16"/>
                <w:szCs w:val="16"/>
              </w:rPr>
            </w:pPr>
            <w:r w:rsidRPr="00F40DE7">
              <w:rPr>
                <w:rFonts w:ascii="Calibri" w:hAnsi="Calibri" w:cs="Calibri"/>
              </w:rPr>
              <w:t>услуга</w:t>
            </w:r>
            <w:r w:rsidRPr="00F40DE7">
              <w:t xml:space="preserve"> </w:t>
            </w:r>
            <w:r w:rsidRPr="00F40DE7">
              <w:rPr>
                <w:rFonts w:ascii="Calibri" w:hAnsi="Calibri" w:cs="Calibri"/>
              </w:rPr>
              <w:t>перевода</w:t>
            </w:r>
            <w:r w:rsidRPr="00F40DE7">
              <w:t xml:space="preserve"> </w:t>
            </w:r>
            <w:r w:rsidRPr="00F40DE7">
              <w:rPr>
                <w:rFonts w:ascii="Calibri" w:hAnsi="Calibri" w:cs="Calibri"/>
              </w:rPr>
              <w:t>сотрудников</w:t>
            </w:r>
            <w:r w:rsidRPr="00F40DE7">
              <w:t xml:space="preserve"> </w:t>
            </w:r>
            <w:r w:rsidRPr="00F40DE7">
              <w:rPr>
                <w:rFonts w:ascii="Calibri" w:hAnsi="Calibri" w:cs="Calibri"/>
              </w:rPr>
              <w:t>на</w:t>
            </w:r>
            <w:r w:rsidRPr="00F40DE7">
              <w:t xml:space="preserve"> </w:t>
            </w:r>
            <w:r w:rsidRPr="00F40DE7">
              <w:rPr>
                <w:rFonts w:ascii="Calibri" w:hAnsi="Calibri" w:cs="Calibri"/>
              </w:rPr>
              <w:t>другое</w:t>
            </w:r>
            <w:r w:rsidRPr="00F40DE7">
              <w:t xml:space="preserve"> </w:t>
            </w:r>
            <w:r w:rsidRPr="00F40DE7">
              <w:rPr>
                <w:rFonts w:ascii="Calibri" w:hAnsi="Calibri" w:cs="Calibri"/>
              </w:rPr>
              <w:t>место</w:t>
            </w:r>
            <w:r w:rsidRPr="00F40DE7">
              <w:t xml:space="preserve"> </w:t>
            </w:r>
            <w:r w:rsidRPr="00F40DE7">
              <w:rPr>
                <w:rFonts w:ascii="Calibri" w:hAnsi="Calibri" w:cs="Calibri"/>
              </w:rPr>
              <w:t>работы</w:t>
            </w:r>
            <w:r w:rsidRPr="00F40DE7">
              <w:rPr>
                <w:rFonts w:ascii="Calibri" w:hAnsi="Calibri" w:cs="Calibri"/>
                <w:lang w:val="hy-AM"/>
              </w:rPr>
              <w:t xml:space="preserve"> </w:t>
            </w:r>
            <w:r w:rsidRPr="00F40DE7">
              <w:rPr>
                <w:rFonts w:ascii="GHEA Grapalat" w:hAnsi="GHEA Grapalat"/>
                <w:sz w:val="16"/>
                <w:szCs w:val="16"/>
              </w:rPr>
              <w:t>"</w:t>
            </w:r>
            <w:r w:rsidRPr="00F40DE7">
              <w:t xml:space="preserve"> </w:t>
            </w:r>
            <w:r w:rsidRPr="00F40DE7">
              <w:rPr>
                <w:rFonts w:ascii="GHEA Grapalat" w:hAnsi="GHEA Grapalat" w:cs="Sylfaen"/>
                <w:b/>
                <w:bCs/>
                <w:sz w:val="16"/>
                <w:szCs w:val="16"/>
              </w:rPr>
              <w:t>РАЗДАНСКОГО</w:t>
            </w:r>
            <w:r w:rsidRPr="00F40DE7">
              <w:rPr>
                <w:rFonts w:ascii="GHEA Grapalat" w:hAnsi="GHEA Grapalat"/>
                <w:sz w:val="16"/>
                <w:szCs w:val="16"/>
              </w:rPr>
              <w:t xml:space="preserve"> ЛЕСХОЗА" ГНО «АРМЛЕС»</w:t>
            </w:r>
          </w:p>
        </w:tc>
        <w:tc>
          <w:tcPr>
            <w:tcW w:w="567" w:type="dxa"/>
            <w:vAlign w:val="center"/>
          </w:tcPr>
          <w:p w14:paraId="701C5417" w14:textId="77777777" w:rsidR="00960F47" w:rsidRPr="00F412AC" w:rsidRDefault="00960F47" w:rsidP="00960F47">
            <w:pPr>
              <w:widowControl w:val="0"/>
              <w:jc w:val="center"/>
              <w:rPr>
                <w:rFonts w:ascii="GHEA Grapalat" w:hAnsi="GHEA Grapalat"/>
                <w:sz w:val="16"/>
              </w:rPr>
            </w:pPr>
          </w:p>
        </w:tc>
        <w:tc>
          <w:tcPr>
            <w:tcW w:w="567" w:type="dxa"/>
            <w:vAlign w:val="center"/>
          </w:tcPr>
          <w:p w14:paraId="09D2D79E" w14:textId="77777777" w:rsidR="00960F47" w:rsidRPr="00F412AC" w:rsidRDefault="00960F47" w:rsidP="00960F47">
            <w:pPr>
              <w:widowControl w:val="0"/>
              <w:jc w:val="center"/>
              <w:rPr>
                <w:rFonts w:ascii="GHEA Grapalat" w:hAnsi="GHEA Grapalat"/>
                <w:sz w:val="16"/>
              </w:rPr>
            </w:pPr>
          </w:p>
        </w:tc>
        <w:tc>
          <w:tcPr>
            <w:tcW w:w="567" w:type="dxa"/>
            <w:vAlign w:val="center"/>
          </w:tcPr>
          <w:p w14:paraId="78A6732E" w14:textId="77777777" w:rsidR="00960F47" w:rsidRPr="00F412AC" w:rsidRDefault="00960F47" w:rsidP="00960F47">
            <w:pPr>
              <w:widowControl w:val="0"/>
              <w:jc w:val="center"/>
              <w:rPr>
                <w:rFonts w:ascii="GHEA Grapalat" w:hAnsi="GHEA Grapalat"/>
                <w:sz w:val="16"/>
              </w:rPr>
            </w:pPr>
          </w:p>
        </w:tc>
        <w:tc>
          <w:tcPr>
            <w:tcW w:w="567" w:type="dxa"/>
            <w:textDirection w:val="btLr"/>
          </w:tcPr>
          <w:p w14:paraId="249DA10D" w14:textId="634B7BC7" w:rsidR="00960F47" w:rsidRPr="00F412AC" w:rsidRDefault="00960F47" w:rsidP="00960F47">
            <w:pPr>
              <w:widowControl w:val="0"/>
              <w:jc w:val="center"/>
              <w:rPr>
                <w:rFonts w:ascii="GHEA Grapalat" w:hAnsi="GHEA Grapalat"/>
                <w:sz w:val="16"/>
              </w:rPr>
            </w:pPr>
            <w:r>
              <w:rPr>
                <w:rFonts w:ascii="GHEA Grapalat" w:hAnsi="GHEA Grapalat"/>
                <w:iCs/>
                <w:sz w:val="20"/>
                <w:szCs w:val="20"/>
                <w:lang w:val="hy-AM"/>
              </w:rPr>
              <w:t>20</w:t>
            </w:r>
            <w:r>
              <w:rPr>
                <w:rFonts w:ascii="GHEA Grapalat" w:hAnsi="GHEA Grapalat"/>
                <w:iCs/>
                <w:sz w:val="20"/>
                <w:szCs w:val="20"/>
              </w:rPr>
              <w:t>%</w:t>
            </w:r>
          </w:p>
        </w:tc>
        <w:tc>
          <w:tcPr>
            <w:tcW w:w="567" w:type="dxa"/>
            <w:textDirection w:val="btLr"/>
          </w:tcPr>
          <w:p w14:paraId="4E383495" w14:textId="47B95028" w:rsidR="00960F47" w:rsidRPr="00F412AC" w:rsidRDefault="00960F47" w:rsidP="00960F47">
            <w:pPr>
              <w:widowControl w:val="0"/>
              <w:jc w:val="center"/>
              <w:rPr>
                <w:rFonts w:ascii="GHEA Grapalat" w:hAnsi="GHEA Grapalat"/>
                <w:sz w:val="16"/>
              </w:rPr>
            </w:pPr>
            <w:r>
              <w:rPr>
                <w:rFonts w:ascii="GHEA Grapalat" w:hAnsi="GHEA Grapalat"/>
                <w:iCs/>
                <w:sz w:val="20"/>
                <w:szCs w:val="20"/>
                <w:lang w:val="hy-AM"/>
              </w:rPr>
              <w:t>30</w:t>
            </w:r>
            <w:r>
              <w:rPr>
                <w:rFonts w:ascii="GHEA Grapalat" w:hAnsi="GHEA Grapalat"/>
                <w:iCs/>
                <w:sz w:val="20"/>
                <w:szCs w:val="20"/>
              </w:rPr>
              <w:t>%</w:t>
            </w:r>
          </w:p>
        </w:tc>
        <w:tc>
          <w:tcPr>
            <w:tcW w:w="567" w:type="dxa"/>
            <w:textDirection w:val="btLr"/>
          </w:tcPr>
          <w:p w14:paraId="5D460F32" w14:textId="0DD29357" w:rsidR="00960F47" w:rsidRPr="00F412AC" w:rsidRDefault="00960F47" w:rsidP="00960F47">
            <w:pPr>
              <w:widowControl w:val="0"/>
              <w:jc w:val="center"/>
              <w:rPr>
                <w:rFonts w:ascii="GHEA Grapalat" w:hAnsi="GHEA Grapalat"/>
                <w:sz w:val="16"/>
              </w:rPr>
            </w:pPr>
            <w:r>
              <w:rPr>
                <w:rFonts w:ascii="GHEA Grapalat" w:hAnsi="GHEA Grapalat"/>
                <w:iCs/>
                <w:sz w:val="20"/>
                <w:szCs w:val="20"/>
                <w:lang w:val="hy-AM"/>
              </w:rPr>
              <w:t>60</w:t>
            </w:r>
            <w:r>
              <w:rPr>
                <w:rFonts w:ascii="GHEA Grapalat" w:hAnsi="GHEA Grapalat"/>
                <w:iCs/>
                <w:sz w:val="20"/>
                <w:szCs w:val="20"/>
              </w:rPr>
              <w:t>%</w:t>
            </w:r>
          </w:p>
        </w:tc>
        <w:tc>
          <w:tcPr>
            <w:tcW w:w="567" w:type="dxa"/>
            <w:textDirection w:val="btLr"/>
          </w:tcPr>
          <w:p w14:paraId="63C1CD8C" w14:textId="46EBE1EB" w:rsidR="00960F47" w:rsidRPr="00F412AC" w:rsidRDefault="00960F47" w:rsidP="00960F47">
            <w:pPr>
              <w:widowControl w:val="0"/>
              <w:jc w:val="center"/>
              <w:rPr>
                <w:rFonts w:ascii="GHEA Grapalat" w:hAnsi="GHEA Grapalat"/>
                <w:sz w:val="16"/>
              </w:rPr>
            </w:pPr>
            <w:r>
              <w:rPr>
                <w:rFonts w:ascii="GHEA Grapalat" w:hAnsi="GHEA Grapalat"/>
                <w:iCs/>
                <w:sz w:val="20"/>
                <w:szCs w:val="20"/>
                <w:lang w:val="hy-AM"/>
              </w:rPr>
              <w:t>90</w:t>
            </w:r>
            <w:r>
              <w:rPr>
                <w:rFonts w:ascii="GHEA Grapalat" w:hAnsi="GHEA Grapalat"/>
                <w:iCs/>
                <w:sz w:val="20"/>
                <w:szCs w:val="20"/>
              </w:rPr>
              <w:t>%</w:t>
            </w:r>
          </w:p>
        </w:tc>
        <w:tc>
          <w:tcPr>
            <w:tcW w:w="567" w:type="dxa"/>
            <w:textDirection w:val="btLr"/>
          </w:tcPr>
          <w:p w14:paraId="1CF772A4" w14:textId="4F2898E5" w:rsidR="00960F47" w:rsidRPr="00F412AC" w:rsidRDefault="00960F47" w:rsidP="00960F47">
            <w:pPr>
              <w:widowControl w:val="0"/>
              <w:ind w:left="113" w:right="113"/>
              <w:jc w:val="center"/>
              <w:rPr>
                <w:rFonts w:ascii="GHEA Grapalat" w:hAnsi="GHEA Grapalat"/>
                <w:sz w:val="16"/>
              </w:rPr>
            </w:pPr>
            <w:r>
              <w:rPr>
                <w:lang w:val="en-GB"/>
              </w:rPr>
              <w:t>100</w:t>
            </w:r>
            <w:r>
              <w:rPr>
                <w:rFonts w:ascii="GHEA Grapalat" w:hAnsi="GHEA Grapalat"/>
                <w:iCs/>
                <w:sz w:val="20"/>
                <w:szCs w:val="20"/>
              </w:rPr>
              <w:t>%</w:t>
            </w:r>
          </w:p>
        </w:tc>
        <w:tc>
          <w:tcPr>
            <w:tcW w:w="567" w:type="dxa"/>
            <w:textDirection w:val="btLr"/>
          </w:tcPr>
          <w:p w14:paraId="5BF5BDF1" w14:textId="04256A83" w:rsidR="00960F47" w:rsidRPr="00F412AC" w:rsidRDefault="00960F47" w:rsidP="00960F47">
            <w:pPr>
              <w:widowControl w:val="0"/>
              <w:ind w:left="113" w:right="113"/>
              <w:jc w:val="center"/>
              <w:rPr>
                <w:rFonts w:ascii="GHEA Grapalat" w:hAnsi="GHEA Grapalat"/>
                <w:sz w:val="16"/>
              </w:rPr>
            </w:pPr>
            <w:r>
              <w:rPr>
                <w:lang w:val="en-GB"/>
              </w:rPr>
              <w:t>100</w:t>
            </w:r>
            <w:r>
              <w:rPr>
                <w:rFonts w:ascii="GHEA Grapalat" w:hAnsi="GHEA Grapalat"/>
                <w:iCs/>
                <w:sz w:val="20"/>
                <w:szCs w:val="20"/>
              </w:rPr>
              <w:t>%</w:t>
            </w:r>
          </w:p>
        </w:tc>
        <w:tc>
          <w:tcPr>
            <w:tcW w:w="567" w:type="dxa"/>
            <w:textDirection w:val="btLr"/>
          </w:tcPr>
          <w:p w14:paraId="7D84A183" w14:textId="37F4C586" w:rsidR="00960F47" w:rsidRPr="00F412AC" w:rsidRDefault="00960F47" w:rsidP="00960F47">
            <w:pPr>
              <w:widowControl w:val="0"/>
              <w:ind w:left="113" w:right="113"/>
              <w:jc w:val="center"/>
              <w:rPr>
                <w:rFonts w:ascii="GHEA Grapalat" w:hAnsi="GHEA Grapalat"/>
                <w:sz w:val="16"/>
              </w:rPr>
            </w:pPr>
            <w:r>
              <w:rPr>
                <w:lang w:val="en-GB"/>
              </w:rPr>
              <w:t>100</w:t>
            </w:r>
            <w:r>
              <w:rPr>
                <w:rFonts w:ascii="GHEA Grapalat" w:hAnsi="GHEA Grapalat"/>
                <w:iCs/>
                <w:sz w:val="20"/>
                <w:szCs w:val="20"/>
              </w:rPr>
              <w:t>%</w:t>
            </w:r>
          </w:p>
        </w:tc>
        <w:tc>
          <w:tcPr>
            <w:tcW w:w="567" w:type="dxa"/>
            <w:textDirection w:val="btLr"/>
          </w:tcPr>
          <w:p w14:paraId="64350C0F" w14:textId="7642030F" w:rsidR="00960F47" w:rsidRPr="00F412AC" w:rsidRDefault="00960F47" w:rsidP="00960F47">
            <w:pPr>
              <w:widowControl w:val="0"/>
              <w:ind w:left="113" w:right="113"/>
              <w:jc w:val="center"/>
              <w:rPr>
                <w:rFonts w:ascii="GHEA Grapalat" w:hAnsi="GHEA Grapalat"/>
                <w:sz w:val="16"/>
              </w:rPr>
            </w:pPr>
            <w:r>
              <w:rPr>
                <w:lang w:val="en-GB"/>
              </w:rPr>
              <w:t>100</w:t>
            </w:r>
            <w:r>
              <w:rPr>
                <w:rFonts w:ascii="GHEA Grapalat" w:hAnsi="GHEA Grapalat"/>
                <w:iCs/>
                <w:sz w:val="20"/>
                <w:szCs w:val="20"/>
              </w:rPr>
              <w:t>%</w:t>
            </w:r>
          </w:p>
        </w:tc>
        <w:tc>
          <w:tcPr>
            <w:tcW w:w="567" w:type="dxa"/>
            <w:textDirection w:val="btLr"/>
          </w:tcPr>
          <w:p w14:paraId="621C83D3" w14:textId="03F2EEFE" w:rsidR="00960F47" w:rsidRPr="00F412AC" w:rsidRDefault="00960F47" w:rsidP="00960F47">
            <w:pPr>
              <w:widowControl w:val="0"/>
              <w:ind w:left="113" w:right="113"/>
              <w:jc w:val="center"/>
              <w:rPr>
                <w:rFonts w:ascii="GHEA Grapalat" w:hAnsi="GHEA Grapalat"/>
                <w:sz w:val="16"/>
              </w:rPr>
            </w:pPr>
            <w:r>
              <w:rPr>
                <w:lang w:val="en-GB"/>
              </w:rPr>
              <w:t>100</w:t>
            </w:r>
            <w:r>
              <w:rPr>
                <w:rFonts w:ascii="GHEA Grapalat" w:hAnsi="GHEA Grapalat"/>
                <w:iCs/>
                <w:sz w:val="20"/>
                <w:szCs w:val="20"/>
              </w:rPr>
              <w:t>%</w:t>
            </w:r>
          </w:p>
        </w:tc>
        <w:tc>
          <w:tcPr>
            <w:tcW w:w="567" w:type="dxa"/>
            <w:textDirection w:val="btLr"/>
          </w:tcPr>
          <w:p w14:paraId="7AFA1076" w14:textId="0895483B" w:rsidR="00960F47" w:rsidRPr="00F412AC" w:rsidRDefault="00960F47" w:rsidP="00960F47">
            <w:pPr>
              <w:widowControl w:val="0"/>
              <w:ind w:left="113" w:right="113"/>
              <w:jc w:val="center"/>
              <w:rPr>
                <w:rFonts w:ascii="GHEA Grapalat" w:hAnsi="GHEA Grapalat"/>
                <w:sz w:val="16"/>
              </w:rPr>
            </w:pPr>
            <w:r>
              <w:rPr>
                <w:lang w:val="en-GB"/>
              </w:rPr>
              <w:t>100</w:t>
            </w:r>
            <w:r>
              <w:rPr>
                <w:rFonts w:ascii="GHEA Grapalat" w:hAnsi="GHEA Grapalat"/>
                <w:iCs/>
                <w:sz w:val="20"/>
                <w:szCs w:val="20"/>
              </w:rPr>
              <w:t>%</w:t>
            </w:r>
          </w:p>
        </w:tc>
      </w:tr>
      <w:tr w:rsidR="00960F47" w:rsidRPr="00F412AC" w14:paraId="689421DA" w14:textId="77777777" w:rsidTr="00394C1F">
        <w:trPr>
          <w:cantSplit/>
          <w:trHeight w:val="1134"/>
          <w:jc w:val="center"/>
        </w:trPr>
        <w:tc>
          <w:tcPr>
            <w:tcW w:w="780" w:type="dxa"/>
          </w:tcPr>
          <w:p w14:paraId="6274832A" w14:textId="48EA5B81" w:rsidR="00960F47" w:rsidRPr="005D6DBF" w:rsidRDefault="00960F47" w:rsidP="00960F47">
            <w:pPr>
              <w:widowControl w:val="0"/>
              <w:jc w:val="center"/>
              <w:rPr>
                <w:rFonts w:ascii="GHEA Grapalat" w:hAnsi="GHEA Grapalat"/>
                <w:sz w:val="16"/>
              </w:rPr>
            </w:pPr>
            <w:r>
              <w:rPr>
                <w:rFonts w:ascii="GHEA Grapalat" w:hAnsi="GHEA Grapalat"/>
                <w:sz w:val="16"/>
              </w:rPr>
              <w:t>3</w:t>
            </w:r>
          </w:p>
        </w:tc>
        <w:tc>
          <w:tcPr>
            <w:tcW w:w="1224" w:type="dxa"/>
          </w:tcPr>
          <w:p w14:paraId="2AD8D2E0" w14:textId="3260E108" w:rsidR="00960F47" w:rsidRPr="001514BB" w:rsidRDefault="00960F47" w:rsidP="00960F47">
            <w:pPr>
              <w:widowControl w:val="0"/>
              <w:jc w:val="center"/>
              <w:rPr>
                <w:rFonts w:ascii="GHEA Grapalat" w:hAnsi="GHEA Grapalat"/>
                <w:sz w:val="20"/>
                <w:lang w:val="hy-AM"/>
              </w:rPr>
            </w:pPr>
            <w:r w:rsidRPr="00775EC2">
              <w:rPr>
                <w:rFonts w:ascii="GHEA Grapalat" w:hAnsi="GHEA Grapalat"/>
                <w:sz w:val="20"/>
                <w:lang w:val="hy-AM"/>
              </w:rPr>
              <w:t>79611300</w:t>
            </w:r>
          </w:p>
        </w:tc>
        <w:tc>
          <w:tcPr>
            <w:tcW w:w="1895" w:type="dxa"/>
          </w:tcPr>
          <w:p w14:paraId="5B1EB570" w14:textId="1DF9E232" w:rsidR="00960F47" w:rsidRPr="00AA0962" w:rsidRDefault="00960F47" w:rsidP="00960F47">
            <w:pPr>
              <w:widowControl w:val="0"/>
              <w:jc w:val="center"/>
              <w:rPr>
                <w:rFonts w:ascii="GHEA Grapalat" w:hAnsi="GHEA Grapalat"/>
                <w:sz w:val="16"/>
                <w:szCs w:val="16"/>
              </w:rPr>
            </w:pPr>
            <w:r w:rsidRPr="00F40DE7">
              <w:rPr>
                <w:rFonts w:ascii="Calibri" w:hAnsi="Calibri" w:cs="Calibri"/>
              </w:rPr>
              <w:t>услуга</w:t>
            </w:r>
            <w:r w:rsidRPr="00F40DE7">
              <w:t xml:space="preserve"> </w:t>
            </w:r>
            <w:r w:rsidRPr="00F40DE7">
              <w:rPr>
                <w:rFonts w:ascii="Calibri" w:hAnsi="Calibri" w:cs="Calibri"/>
              </w:rPr>
              <w:t>перевода</w:t>
            </w:r>
            <w:r w:rsidRPr="00F40DE7">
              <w:t xml:space="preserve"> </w:t>
            </w:r>
            <w:r w:rsidRPr="00F40DE7">
              <w:rPr>
                <w:rFonts w:ascii="Calibri" w:hAnsi="Calibri" w:cs="Calibri"/>
              </w:rPr>
              <w:t>сотрудников</w:t>
            </w:r>
            <w:r w:rsidRPr="00F40DE7">
              <w:t xml:space="preserve"> </w:t>
            </w:r>
            <w:r w:rsidRPr="00F40DE7">
              <w:rPr>
                <w:rFonts w:ascii="Calibri" w:hAnsi="Calibri" w:cs="Calibri"/>
              </w:rPr>
              <w:t>на</w:t>
            </w:r>
            <w:r w:rsidRPr="00F40DE7">
              <w:t xml:space="preserve"> </w:t>
            </w:r>
            <w:r w:rsidRPr="00F40DE7">
              <w:rPr>
                <w:rFonts w:ascii="Calibri" w:hAnsi="Calibri" w:cs="Calibri"/>
              </w:rPr>
              <w:t>другое</w:t>
            </w:r>
            <w:r w:rsidRPr="00F40DE7">
              <w:t xml:space="preserve"> </w:t>
            </w:r>
            <w:r w:rsidRPr="00F40DE7">
              <w:rPr>
                <w:rFonts w:ascii="Calibri" w:hAnsi="Calibri" w:cs="Calibri"/>
              </w:rPr>
              <w:t>место</w:t>
            </w:r>
            <w:r w:rsidRPr="00F40DE7">
              <w:t xml:space="preserve"> </w:t>
            </w:r>
            <w:r w:rsidRPr="00F40DE7">
              <w:rPr>
                <w:rFonts w:ascii="Calibri" w:hAnsi="Calibri" w:cs="Calibri"/>
              </w:rPr>
              <w:t>работы</w:t>
            </w:r>
            <w:r w:rsidRPr="00F40DE7">
              <w:rPr>
                <w:rFonts w:ascii="Calibri" w:hAnsi="Calibri" w:cs="Calibri"/>
                <w:lang w:val="hy-AM"/>
              </w:rPr>
              <w:t xml:space="preserve"> </w:t>
            </w:r>
            <w:r w:rsidRPr="00F40DE7">
              <w:rPr>
                <w:rFonts w:ascii="GHEA Grapalat" w:hAnsi="GHEA Grapalat"/>
                <w:sz w:val="16"/>
                <w:szCs w:val="16"/>
              </w:rPr>
              <w:t>"</w:t>
            </w:r>
            <w:r w:rsidRPr="00F40DE7">
              <w:t xml:space="preserve"> </w:t>
            </w:r>
            <w:r w:rsidRPr="00F40DE7">
              <w:rPr>
                <w:rFonts w:ascii="GHEA Grapalat" w:hAnsi="GHEA Grapalat" w:cs="Sylfaen"/>
                <w:b/>
                <w:bCs/>
                <w:sz w:val="16"/>
                <w:szCs w:val="16"/>
              </w:rPr>
              <w:t>РАЗДАНСКОГО</w:t>
            </w:r>
            <w:r w:rsidRPr="00F40DE7">
              <w:rPr>
                <w:rFonts w:ascii="GHEA Grapalat" w:hAnsi="GHEA Grapalat"/>
                <w:sz w:val="16"/>
                <w:szCs w:val="16"/>
              </w:rPr>
              <w:t xml:space="preserve"> ЛЕСХОЗА" ГНО «АРМЛЕС»</w:t>
            </w:r>
          </w:p>
        </w:tc>
        <w:tc>
          <w:tcPr>
            <w:tcW w:w="567" w:type="dxa"/>
            <w:vAlign w:val="center"/>
          </w:tcPr>
          <w:p w14:paraId="44237044" w14:textId="77777777" w:rsidR="00960F47" w:rsidRPr="00F412AC" w:rsidRDefault="00960F47" w:rsidP="00960F47">
            <w:pPr>
              <w:widowControl w:val="0"/>
              <w:jc w:val="center"/>
              <w:rPr>
                <w:rFonts w:ascii="GHEA Grapalat" w:hAnsi="GHEA Grapalat"/>
                <w:sz w:val="16"/>
              </w:rPr>
            </w:pPr>
          </w:p>
        </w:tc>
        <w:tc>
          <w:tcPr>
            <w:tcW w:w="567" w:type="dxa"/>
            <w:vAlign w:val="center"/>
          </w:tcPr>
          <w:p w14:paraId="1E96ADBB" w14:textId="77777777" w:rsidR="00960F47" w:rsidRPr="00F412AC" w:rsidRDefault="00960F47" w:rsidP="00960F47">
            <w:pPr>
              <w:widowControl w:val="0"/>
              <w:jc w:val="center"/>
              <w:rPr>
                <w:rFonts w:ascii="GHEA Grapalat" w:hAnsi="GHEA Grapalat"/>
                <w:sz w:val="16"/>
              </w:rPr>
            </w:pPr>
          </w:p>
        </w:tc>
        <w:tc>
          <w:tcPr>
            <w:tcW w:w="567" w:type="dxa"/>
            <w:vAlign w:val="center"/>
          </w:tcPr>
          <w:p w14:paraId="1593AE49" w14:textId="77777777" w:rsidR="00960F47" w:rsidRPr="00F412AC" w:rsidRDefault="00960F47" w:rsidP="00960F47">
            <w:pPr>
              <w:widowControl w:val="0"/>
              <w:jc w:val="center"/>
              <w:rPr>
                <w:rFonts w:ascii="GHEA Grapalat" w:hAnsi="GHEA Grapalat"/>
                <w:sz w:val="16"/>
              </w:rPr>
            </w:pPr>
          </w:p>
        </w:tc>
        <w:tc>
          <w:tcPr>
            <w:tcW w:w="567" w:type="dxa"/>
            <w:textDirection w:val="btLr"/>
          </w:tcPr>
          <w:p w14:paraId="5D91E7B5" w14:textId="505800C1" w:rsidR="00960F47" w:rsidRPr="00F412AC" w:rsidRDefault="00960F47" w:rsidP="00960F47">
            <w:pPr>
              <w:widowControl w:val="0"/>
              <w:jc w:val="center"/>
              <w:rPr>
                <w:rFonts w:ascii="GHEA Grapalat" w:hAnsi="GHEA Grapalat"/>
                <w:sz w:val="16"/>
              </w:rPr>
            </w:pPr>
            <w:r>
              <w:rPr>
                <w:rFonts w:ascii="GHEA Grapalat" w:hAnsi="GHEA Grapalat"/>
                <w:iCs/>
                <w:sz w:val="20"/>
                <w:szCs w:val="20"/>
                <w:lang w:val="hy-AM"/>
              </w:rPr>
              <w:t>20</w:t>
            </w:r>
            <w:r>
              <w:rPr>
                <w:rFonts w:ascii="GHEA Grapalat" w:hAnsi="GHEA Grapalat"/>
                <w:iCs/>
                <w:sz w:val="20"/>
                <w:szCs w:val="20"/>
              </w:rPr>
              <w:t>%</w:t>
            </w:r>
          </w:p>
        </w:tc>
        <w:tc>
          <w:tcPr>
            <w:tcW w:w="567" w:type="dxa"/>
            <w:textDirection w:val="btLr"/>
          </w:tcPr>
          <w:p w14:paraId="4172E5A4" w14:textId="3BD33ADF" w:rsidR="00960F47" w:rsidRPr="00F412AC" w:rsidRDefault="00960F47" w:rsidP="00960F47">
            <w:pPr>
              <w:widowControl w:val="0"/>
              <w:jc w:val="center"/>
              <w:rPr>
                <w:rFonts w:ascii="GHEA Grapalat" w:hAnsi="GHEA Grapalat"/>
                <w:sz w:val="16"/>
              </w:rPr>
            </w:pPr>
            <w:r>
              <w:rPr>
                <w:rFonts w:ascii="GHEA Grapalat" w:hAnsi="GHEA Grapalat"/>
                <w:iCs/>
                <w:sz w:val="20"/>
                <w:szCs w:val="20"/>
                <w:lang w:val="hy-AM"/>
              </w:rPr>
              <w:t>30</w:t>
            </w:r>
            <w:r>
              <w:rPr>
                <w:rFonts w:ascii="GHEA Grapalat" w:hAnsi="GHEA Grapalat"/>
                <w:iCs/>
                <w:sz w:val="20"/>
                <w:szCs w:val="20"/>
              </w:rPr>
              <w:t>%</w:t>
            </w:r>
          </w:p>
        </w:tc>
        <w:tc>
          <w:tcPr>
            <w:tcW w:w="567" w:type="dxa"/>
            <w:textDirection w:val="btLr"/>
          </w:tcPr>
          <w:p w14:paraId="6FE0AB14" w14:textId="07EFEFB1" w:rsidR="00960F47" w:rsidRPr="00F412AC" w:rsidRDefault="00960F47" w:rsidP="00960F47">
            <w:pPr>
              <w:widowControl w:val="0"/>
              <w:jc w:val="center"/>
              <w:rPr>
                <w:rFonts w:ascii="GHEA Grapalat" w:hAnsi="GHEA Grapalat"/>
                <w:sz w:val="16"/>
              </w:rPr>
            </w:pPr>
            <w:r>
              <w:rPr>
                <w:rFonts w:ascii="GHEA Grapalat" w:hAnsi="GHEA Grapalat"/>
                <w:iCs/>
                <w:sz w:val="20"/>
                <w:szCs w:val="20"/>
                <w:lang w:val="hy-AM"/>
              </w:rPr>
              <w:t>60</w:t>
            </w:r>
            <w:r>
              <w:rPr>
                <w:rFonts w:ascii="GHEA Grapalat" w:hAnsi="GHEA Grapalat"/>
                <w:iCs/>
                <w:sz w:val="20"/>
                <w:szCs w:val="20"/>
              </w:rPr>
              <w:t>%</w:t>
            </w:r>
          </w:p>
        </w:tc>
        <w:tc>
          <w:tcPr>
            <w:tcW w:w="567" w:type="dxa"/>
            <w:textDirection w:val="btLr"/>
          </w:tcPr>
          <w:p w14:paraId="19100AB1" w14:textId="7C56CD36" w:rsidR="00960F47" w:rsidRPr="00F412AC" w:rsidRDefault="00960F47" w:rsidP="00960F47">
            <w:pPr>
              <w:widowControl w:val="0"/>
              <w:jc w:val="center"/>
              <w:rPr>
                <w:rFonts w:ascii="GHEA Grapalat" w:hAnsi="GHEA Grapalat"/>
                <w:sz w:val="16"/>
              </w:rPr>
            </w:pPr>
            <w:r>
              <w:rPr>
                <w:rFonts w:ascii="GHEA Grapalat" w:hAnsi="GHEA Grapalat"/>
                <w:iCs/>
                <w:sz w:val="20"/>
                <w:szCs w:val="20"/>
                <w:lang w:val="hy-AM"/>
              </w:rPr>
              <w:t>90</w:t>
            </w:r>
            <w:r>
              <w:rPr>
                <w:rFonts w:ascii="GHEA Grapalat" w:hAnsi="GHEA Grapalat"/>
                <w:iCs/>
                <w:sz w:val="20"/>
                <w:szCs w:val="20"/>
              </w:rPr>
              <w:t>%</w:t>
            </w:r>
          </w:p>
        </w:tc>
        <w:tc>
          <w:tcPr>
            <w:tcW w:w="567" w:type="dxa"/>
            <w:textDirection w:val="btLr"/>
          </w:tcPr>
          <w:p w14:paraId="1776D57C" w14:textId="385E610A" w:rsidR="00960F47" w:rsidRPr="005D6DBF" w:rsidRDefault="00960F47" w:rsidP="00960F47">
            <w:pPr>
              <w:widowControl w:val="0"/>
              <w:ind w:left="113" w:right="113"/>
              <w:jc w:val="center"/>
              <w:rPr>
                <w:rFonts w:ascii="GHEA Grapalat" w:hAnsi="GHEA Grapalat"/>
                <w:sz w:val="16"/>
              </w:rPr>
            </w:pPr>
            <w:r>
              <w:rPr>
                <w:lang w:val="en-GB"/>
              </w:rPr>
              <w:t>100</w:t>
            </w:r>
            <w:r>
              <w:rPr>
                <w:rFonts w:ascii="GHEA Grapalat" w:hAnsi="GHEA Grapalat"/>
                <w:iCs/>
                <w:sz w:val="20"/>
                <w:szCs w:val="20"/>
              </w:rPr>
              <w:t>%</w:t>
            </w:r>
          </w:p>
        </w:tc>
        <w:tc>
          <w:tcPr>
            <w:tcW w:w="567" w:type="dxa"/>
            <w:textDirection w:val="btLr"/>
          </w:tcPr>
          <w:p w14:paraId="44E8BDD4" w14:textId="5D73A673" w:rsidR="00960F47" w:rsidRPr="00F412AC" w:rsidRDefault="00960F47" w:rsidP="00960F47">
            <w:pPr>
              <w:widowControl w:val="0"/>
              <w:ind w:left="113" w:right="113"/>
              <w:jc w:val="center"/>
              <w:rPr>
                <w:rFonts w:ascii="GHEA Grapalat" w:hAnsi="GHEA Grapalat"/>
                <w:sz w:val="16"/>
              </w:rPr>
            </w:pPr>
            <w:r>
              <w:rPr>
                <w:lang w:val="en-GB"/>
              </w:rPr>
              <w:t>100</w:t>
            </w:r>
            <w:r>
              <w:rPr>
                <w:rFonts w:ascii="GHEA Grapalat" w:hAnsi="GHEA Grapalat"/>
                <w:iCs/>
                <w:sz w:val="20"/>
                <w:szCs w:val="20"/>
              </w:rPr>
              <w:t>%</w:t>
            </w:r>
          </w:p>
        </w:tc>
        <w:tc>
          <w:tcPr>
            <w:tcW w:w="567" w:type="dxa"/>
            <w:textDirection w:val="btLr"/>
          </w:tcPr>
          <w:p w14:paraId="2FC7484E" w14:textId="092C4352" w:rsidR="00960F47" w:rsidRPr="00F412AC" w:rsidRDefault="00960F47" w:rsidP="00960F47">
            <w:pPr>
              <w:widowControl w:val="0"/>
              <w:ind w:left="113" w:right="113"/>
              <w:jc w:val="center"/>
              <w:rPr>
                <w:rFonts w:ascii="GHEA Grapalat" w:hAnsi="GHEA Grapalat"/>
                <w:sz w:val="16"/>
              </w:rPr>
            </w:pPr>
            <w:r>
              <w:rPr>
                <w:lang w:val="en-GB"/>
              </w:rPr>
              <w:t>100</w:t>
            </w:r>
            <w:r>
              <w:rPr>
                <w:rFonts w:ascii="GHEA Grapalat" w:hAnsi="GHEA Grapalat"/>
                <w:iCs/>
                <w:sz w:val="20"/>
                <w:szCs w:val="20"/>
              </w:rPr>
              <w:t>%</w:t>
            </w:r>
          </w:p>
        </w:tc>
        <w:tc>
          <w:tcPr>
            <w:tcW w:w="567" w:type="dxa"/>
            <w:textDirection w:val="btLr"/>
          </w:tcPr>
          <w:p w14:paraId="0B2DAD75" w14:textId="094F0B17" w:rsidR="00960F47" w:rsidRPr="00F412AC" w:rsidRDefault="00960F47" w:rsidP="00960F47">
            <w:pPr>
              <w:widowControl w:val="0"/>
              <w:ind w:left="113" w:right="113"/>
              <w:jc w:val="center"/>
              <w:rPr>
                <w:rFonts w:ascii="GHEA Grapalat" w:hAnsi="GHEA Grapalat"/>
                <w:sz w:val="16"/>
              </w:rPr>
            </w:pPr>
            <w:r>
              <w:rPr>
                <w:lang w:val="en-GB"/>
              </w:rPr>
              <w:t>100</w:t>
            </w:r>
            <w:r>
              <w:rPr>
                <w:rFonts w:ascii="GHEA Grapalat" w:hAnsi="GHEA Grapalat"/>
                <w:iCs/>
                <w:sz w:val="20"/>
                <w:szCs w:val="20"/>
              </w:rPr>
              <w:t>%</w:t>
            </w:r>
          </w:p>
        </w:tc>
        <w:tc>
          <w:tcPr>
            <w:tcW w:w="567" w:type="dxa"/>
            <w:textDirection w:val="btLr"/>
          </w:tcPr>
          <w:p w14:paraId="7264222A" w14:textId="369132B5" w:rsidR="00960F47" w:rsidRPr="00F412AC" w:rsidRDefault="00960F47" w:rsidP="00960F47">
            <w:pPr>
              <w:widowControl w:val="0"/>
              <w:ind w:left="113" w:right="113"/>
              <w:jc w:val="center"/>
              <w:rPr>
                <w:rFonts w:ascii="GHEA Grapalat" w:hAnsi="GHEA Grapalat"/>
                <w:sz w:val="16"/>
              </w:rPr>
            </w:pPr>
            <w:r>
              <w:rPr>
                <w:lang w:val="en-GB"/>
              </w:rPr>
              <w:t>100</w:t>
            </w:r>
            <w:r>
              <w:rPr>
                <w:rFonts w:ascii="GHEA Grapalat" w:hAnsi="GHEA Grapalat"/>
                <w:iCs/>
                <w:sz w:val="20"/>
                <w:szCs w:val="20"/>
              </w:rPr>
              <w:t>%</w:t>
            </w:r>
          </w:p>
        </w:tc>
        <w:tc>
          <w:tcPr>
            <w:tcW w:w="567" w:type="dxa"/>
            <w:textDirection w:val="btLr"/>
          </w:tcPr>
          <w:p w14:paraId="067F9C19" w14:textId="3D672877" w:rsidR="00960F47" w:rsidRPr="00F412AC" w:rsidRDefault="00960F47" w:rsidP="00960F47">
            <w:pPr>
              <w:widowControl w:val="0"/>
              <w:ind w:left="113" w:right="113"/>
              <w:jc w:val="center"/>
              <w:rPr>
                <w:rFonts w:ascii="GHEA Grapalat" w:hAnsi="GHEA Grapalat"/>
                <w:sz w:val="16"/>
              </w:rPr>
            </w:pPr>
            <w:r>
              <w:rPr>
                <w:lang w:val="en-GB"/>
              </w:rPr>
              <w:t>100</w:t>
            </w:r>
            <w:r>
              <w:rPr>
                <w:rFonts w:ascii="GHEA Grapalat" w:hAnsi="GHEA Grapalat"/>
                <w:iCs/>
                <w:sz w:val="20"/>
                <w:szCs w:val="20"/>
              </w:rPr>
              <w:t>%</w:t>
            </w:r>
          </w:p>
        </w:tc>
      </w:tr>
      <w:tr w:rsidR="00960F47" w:rsidRPr="00F412AC" w14:paraId="3DB11864" w14:textId="77777777" w:rsidTr="00394C1F">
        <w:trPr>
          <w:cantSplit/>
          <w:trHeight w:val="1134"/>
          <w:jc w:val="center"/>
        </w:trPr>
        <w:tc>
          <w:tcPr>
            <w:tcW w:w="780" w:type="dxa"/>
          </w:tcPr>
          <w:p w14:paraId="1572B705" w14:textId="659B028C" w:rsidR="00960F47" w:rsidRPr="005D6DBF" w:rsidRDefault="00960F47" w:rsidP="00960F47">
            <w:pPr>
              <w:widowControl w:val="0"/>
              <w:jc w:val="center"/>
              <w:rPr>
                <w:rFonts w:ascii="GHEA Grapalat" w:hAnsi="GHEA Grapalat"/>
                <w:sz w:val="16"/>
              </w:rPr>
            </w:pPr>
            <w:r>
              <w:rPr>
                <w:rFonts w:ascii="GHEA Grapalat" w:hAnsi="GHEA Grapalat"/>
                <w:sz w:val="16"/>
              </w:rPr>
              <w:lastRenderedPageBreak/>
              <w:t>4</w:t>
            </w:r>
          </w:p>
        </w:tc>
        <w:tc>
          <w:tcPr>
            <w:tcW w:w="1224" w:type="dxa"/>
          </w:tcPr>
          <w:p w14:paraId="6CE400A6" w14:textId="49A5C7DF" w:rsidR="00960F47" w:rsidRPr="001514BB" w:rsidRDefault="00960F47" w:rsidP="00960F47">
            <w:pPr>
              <w:widowControl w:val="0"/>
              <w:jc w:val="center"/>
              <w:rPr>
                <w:rFonts w:ascii="GHEA Grapalat" w:hAnsi="GHEA Grapalat"/>
                <w:sz w:val="20"/>
                <w:lang w:val="hy-AM"/>
              </w:rPr>
            </w:pPr>
            <w:r w:rsidRPr="00775EC2">
              <w:rPr>
                <w:rFonts w:ascii="GHEA Grapalat" w:hAnsi="GHEA Grapalat"/>
                <w:sz w:val="20"/>
                <w:lang w:val="hy-AM"/>
              </w:rPr>
              <w:t>79611300</w:t>
            </w:r>
          </w:p>
        </w:tc>
        <w:tc>
          <w:tcPr>
            <w:tcW w:w="1895" w:type="dxa"/>
          </w:tcPr>
          <w:p w14:paraId="01F9C53D" w14:textId="14409F14" w:rsidR="00960F47" w:rsidRPr="00AA0962" w:rsidRDefault="00960F47" w:rsidP="00960F47">
            <w:pPr>
              <w:widowControl w:val="0"/>
              <w:jc w:val="center"/>
              <w:rPr>
                <w:rFonts w:ascii="GHEA Grapalat" w:hAnsi="GHEA Grapalat"/>
                <w:sz w:val="16"/>
                <w:szCs w:val="16"/>
              </w:rPr>
            </w:pPr>
            <w:r w:rsidRPr="00F40DE7">
              <w:rPr>
                <w:rFonts w:ascii="Calibri" w:hAnsi="Calibri" w:cs="Calibri"/>
              </w:rPr>
              <w:t>услуга</w:t>
            </w:r>
            <w:r w:rsidRPr="00F40DE7">
              <w:t xml:space="preserve"> </w:t>
            </w:r>
            <w:r w:rsidRPr="00F40DE7">
              <w:rPr>
                <w:rFonts w:ascii="Calibri" w:hAnsi="Calibri" w:cs="Calibri"/>
              </w:rPr>
              <w:t>перевода</w:t>
            </w:r>
            <w:r w:rsidRPr="00F40DE7">
              <w:t xml:space="preserve"> </w:t>
            </w:r>
            <w:r w:rsidRPr="00F40DE7">
              <w:rPr>
                <w:rFonts w:ascii="Calibri" w:hAnsi="Calibri" w:cs="Calibri"/>
              </w:rPr>
              <w:t>сотрудников</w:t>
            </w:r>
            <w:r w:rsidRPr="00F40DE7">
              <w:t xml:space="preserve"> </w:t>
            </w:r>
            <w:r w:rsidRPr="00F40DE7">
              <w:rPr>
                <w:rFonts w:ascii="Calibri" w:hAnsi="Calibri" w:cs="Calibri"/>
              </w:rPr>
              <w:t>на</w:t>
            </w:r>
            <w:r w:rsidRPr="00F40DE7">
              <w:t xml:space="preserve"> </w:t>
            </w:r>
            <w:r w:rsidRPr="00F40DE7">
              <w:rPr>
                <w:rFonts w:ascii="Calibri" w:hAnsi="Calibri" w:cs="Calibri"/>
              </w:rPr>
              <w:t>другое</w:t>
            </w:r>
            <w:r w:rsidRPr="00F40DE7">
              <w:t xml:space="preserve"> </w:t>
            </w:r>
            <w:r w:rsidRPr="00F40DE7">
              <w:rPr>
                <w:rFonts w:ascii="Calibri" w:hAnsi="Calibri" w:cs="Calibri"/>
              </w:rPr>
              <w:t>место</w:t>
            </w:r>
            <w:r w:rsidRPr="00F40DE7">
              <w:t xml:space="preserve"> </w:t>
            </w:r>
            <w:r w:rsidRPr="00F40DE7">
              <w:rPr>
                <w:rFonts w:ascii="Calibri" w:hAnsi="Calibri" w:cs="Calibri"/>
              </w:rPr>
              <w:t>работы</w:t>
            </w:r>
            <w:r w:rsidRPr="00F40DE7">
              <w:rPr>
                <w:rFonts w:ascii="Calibri" w:hAnsi="Calibri" w:cs="Calibri"/>
                <w:lang w:val="hy-AM"/>
              </w:rPr>
              <w:t xml:space="preserve"> </w:t>
            </w:r>
            <w:r w:rsidRPr="00F40DE7">
              <w:rPr>
                <w:rFonts w:ascii="GHEA Grapalat" w:hAnsi="GHEA Grapalat"/>
                <w:sz w:val="16"/>
                <w:szCs w:val="16"/>
              </w:rPr>
              <w:t>"</w:t>
            </w:r>
            <w:r w:rsidRPr="00F40DE7">
              <w:t xml:space="preserve"> </w:t>
            </w:r>
            <w:r w:rsidRPr="00F40DE7">
              <w:rPr>
                <w:rFonts w:ascii="GHEA Grapalat" w:hAnsi="GHEA Grapalat" w:cs="Sylfaen"/>
                <w:b/>
                <w:bCs/>
                <w:sz w:val="16"/>
                <w:szCs w:val="16"/>
              </w:rPr>
              <w:t>РАЗДАНСКОГО</w:t>
            </w:r>
            <w:r w:rsidRPr="00F40DE7">
              <w:rPr>
                <w:rFonts w:ascii="GHEA Grapalat" w:hAnsi="GHEA Grapalat"/>
                <w:sz w:val="16"/>
                <w:szCs w:val="16"/>
              </w:rPr>
              <w:t xml:space="preserve"> ЛЕСХОЗА" ГНО «АРМЛЕС»</w:t>
            </w:r>
          </w:p>
        </w:tc>
        <w:tc>
          <w:tcPr>
            <w:tcW w:w="567" w:type="dxa"/>
            <w:vAlign w:val="center"/>
          </w:tcPr>
          <w:p w14:paraId="66105C0C" w14:textId="77777777" w:rsidR="00960F47" w:rsidRPr="00F412AC" w:rsidRDefault="00960F47" w:rsidP="00960F47">
            <w:pPr>
              <w:widowControl w:val="0"/>
              <w:jc w:val="center"/>
              <w:rPr>
                <w:rFonts w:ascii="GHEA Grapalat" w:hAnsi="GHEA Grapalat"/>
                <w:sz w:val="16"/>
              </w:rPr>
            </w:pPr>
          </w:p>
        </w:tc>
        <w:tc>
          <w:tcPr>
            <w:tcW w:w="567" w:type="dxa"/>
            <w:vAlign w:val="center"/>
          </w:tcPr>
          <w:p w14:paraId="1CA81C9E" w14:textId="77777777" w:rsidR="00960F47" w:rsidRPr="00F412AC" w:rsidRDefault="00960F47" w:rsidP="00960F47">
            <w:pPr>
              <w:widowControl w:val="0"/>
              <w:jc w:val="center"/>
              <w:rPr>
                <w:rFonts w:ascii="GHEA Grapalat" w:hAnsi="GHEA Grapalat"/>
                <w:sz w:val="16"/>
              </w:rPr>
            </w:pPr>
          </w:p>
        </w:tc>
        <w:tc>
          <w:tcPr>
            <w:tcW w:w="567" w:type="dxa"/>
            <w:vAlign w:val="center"/>
          </w:tcPr>
          <w:p w14:paraId="785EA539" w14:textId="77777777" w:rsidR="00960F47" w:rsidRPr="00F412AC" w:rsidRDefault="00960F47" w:rsidP="00960F47">
            <w:pPr>
              <w:widowControl w:val="0"/>
              <w:jc w:val="center"/>
              <w:rPr>
                <w:rFonts w:ascii="GHEA Grapalat" w:hAnsi="GHEA Grapalat"/>
                <w:sz w:val="16"/>
              </w:rPr>
            </w:pPr>
          </w:p>
        </w:tc>
        <w:tc>
          <w:tcPr>
            <w:tcW w:w="567" w:type="dxa"/>
            <w:textDirection w:val="btLr"/>
          </w:tcPr>
          <w:p w14:paraId="61F57504" w14:textId="3640270B" w:rsidR="00960F47" w:rsidRPr="00F412AC" w:rsidRDefault="00960F47" w:rsidP="00960F47">
            <w:pPr>
              <w:widowControl w:val="0"/>
              <w:jc w:val="center"/>
              <w:rPr>
                <w:rFonts w:ascii="GHEA Grapalat" w:hAnsi="GHEA Grapalat"/>
                <w:sz w:val="16"/>
              </w:rPr>
            </w:pPr>
            <w:r>
              <w:rPr>
                <w:rFonts w:ascii="GHEA Grapalat" w:hAnsi="GHEA Grapalat"/>
                <w:iCs/>
                <w:sz w:val="20"/>
                <w:szCs w:val="20"/>
                <w:lang w:val="hy-AM"/>
              </w:rPr>
              <w:t>20</w:t>
            </w:r>
            <w:r>
              <w:rPr>
                <w:rFonts w:ascii="GHEA Grapalat" w:hAnsi="GHEA Grapalat"/>
                <w:iCs/>
                <w:sz w:val="20"/>
                <w:szCs w:val="20"/>
              </w:rPr>
              <w:t>%</w:t>
            </w:r>
          </w:p>
        </w:tc>
        <w:tc>
          <w:tcPr>
            <w:tcW w:w="567" w:type="dxa"/>
            <w:textDirection w:val="btLr"/>
          </w:tcPr>
          <w:p w14:paraId="2096F74B" w14:textId="24E1E080" w:rsidR="00960F47" w:rsidRPr="00F412AC" w:rsidRDefault="00960F47" w:rsidP="00960F47">
            <w:pPr>
              <w:widowControl w:val="0"/>
              <w:jc w:val="center"/>
              <w:rPr>
                <w:rFonts w:ascii="GHEA Grapalat" w:hAnsi="GHEA Grapalat"/>
                <w:sz w:val="16"/>
              </w:rPr>
            </w:pPr>
            <w:r>
              <w:rPr>
                <w:rFonts w:ascii="GHEA Grapalat" w:hAnsi="GHEA Grapalat"/>
                <w:iCs/>
                <w:sz w:val="20"/>
                <w:szCs w:val="20"/>
                <w:lang w:val="hy-AM"/>
              </w:rPr>
              <w:t>30</w:t>
            </w:r>
            <w:r>
              <w:rPr>
                <w:rFonts w:ascii="GHEA Grapalat" w:hAnsi="GHEA Grapalat"/>
                <w:iCs/>
                <w:sz w:val="20"/>
                <w:szCs w:val="20"/>
              </w:rPr>
              <w:t>%</w:t>
            </w:r>
          </w:p>
        </w:tc>
        <w:tc>
          <w:tcPr>
            <w:tcW w:w="567" w:type="dxa"/>
            <w:textDirection w:val="btLr"/>
          </w:tcPr>
          <w:p w14:paraId="5A99ADBE" w14:textId="0E1BA97D" w:rsidR="00960F47" w:rsidRPr="00F412AC" w:rsidRDefault="00960F47" w:rsidP="00960F47">
            <w:pPr>
              <w:widowControl w:val="0"/>
              <w:jc w:val="center"/>
              <w:rPr>
                <w:rFonts w:ascii="GHEA Grapalat" w:hAnsi="GHEA Grapalat"/>
                <w:sz w:val="16"/>
              </w:rPr>
            </w:pPr>
            <w:r>
              <w:rPr>
                <w:rFonts w:ascii="GHEA Grapalat" w:hAnsi="GHEA Grapalat"/>
                <w:iCs/>
                <w:sz w:val="20"/>
                <w:szCs w:val="20"/>
                <w:lang w:val="hy-AM"/>
              </w:rPr>
              <w:t>60</w:t>
            </w:r>
            <w:r>
              <w:rPr>
                <w:rFonts w:ascii="GHEA Grapalat" w:hAnsi="GHEA Grapalat"/>
                <w:iCs/>
                <w:sz w:val="20"/>
                <w:szCs w:val="20"/>
              </w:rPr>
              <w:t>%</w:t>
            </w:r>
          </w:p>
        </w:tc>
        <w:tc>
          <w:tcPr>
            <w:tcW w:w="567" w:type="dxa"/>
            <w:textDirection w:val="btLr"/>
          </w:tcPr>
          <w:p w14:paraId="54AB4663" w14:textId="373F3391" w:rsidR="00960F47" w:rsidRPr="00F412AC" w:rsidRDefault="00960F47" w:rsidP="00960F47">
            <w:pPr>
              <w:widowControl w:val="0"/>
              <w:jc w:val="center"/>
              <w:rPr>
                <w:rFonts w:ascii="GHEA Grapalat" w:hAnsi="GHEA Grapalat"/>
                <w:sz w:val="16"/>
              </w:rPr>
            </w:pPr>
            <w:r>
              <w:rPr>
                <w:rFonts w:ascii="GHEA Grapalat" w:hAnsi="GHEA Grapalat"/>
                <w:iCs/>
                <w:sz w:val="20"/>
                <w:szCs w:val="20"/>
                <w:lang w:val="hy-AM"/>
              </w:rPr>
              <w:t>90</w:t>
            </w:r>
            <w:r>
              <w:rPr>
                <w:rFonts w:ascii="GHEA Grapalat" w:hAnsi="GHEA Grapalat"/>
                <w:iCs/>
                <w:sz w:val="20"/>
                <w:szCs w:val="20"/>
              </w:rPr>
              <w:t>%</w:t>
            </w:r>
          </w:p>
        </w:tc>
        <w:tc>
          <w:tcPr>
            <w:tcW w:w="567" w:type="dxa"/>
            <w:textDirection w:val="btLr"/>
          </w:tcPr>
          <w:p w14:paraId="49B8212D" w14:textId="2F27E60A" w:rsidR="00960F47" w:rsidRPr="005D6DBF" w:rsidRDefault="00960F47" w:rsidP="00960F47">
            <w:pPr>
              <w:widowControl w:val="0"/>
              <w:ind w:left="113" w:right="113"/>
              <w:jc w:val="center"/>
              <w:rPr>
                <w:rFonts w:ascii="GHEA Grapalat" w:hAnsi="GHEA Grapalat"/>
                <w:sz w:val="16"/>
              </w:rPr>
            </w:pPr>
            <w:r>
              <w:rPr>
                <w:lang w:val="en-GB"/>
              </w:rPr>
              <w:t>100</w:t>
            </w:r>
            <w:r>
              <w:rPr>
                <w:rFonts w:ascii="GHEA Grapalat" w:hAnsi="GHEA Grapalat"/>
                <w:iCs/>
                <w:sz w:val="20"/>
                <w:szCs w:val="20"/>
              </w:rPr>
              <w:t>%</w:t>
            </w:r>
          </w:p>
        </w:tc>
        <w:tc>
          <w:tcPr>
            <w:tcW w:w="567" w:type="dxa"/>
            <w:textDirection w:val="btLr"/>
          </w:tcPr>
          <w:p w14:paraId="37DD93B0" w14:textId="24C1293C" w:rsidR="00960F47" w:rsidRPr="00F412AC" w:rsidRDefault="00960F47" w:rsidP="00960F47">
            <w:pPr>
              <w:widowControl w:val="0"/>
              <w:ind w:left="113" w:right="113"/>
              <w:jc w:val="center"/>
              <w:rPr>
                <w:rFonts w:ascii="GHEA Grapalat" w:hAnsi="GHEA Grapalat"/>
                <w:sz w:val="16"/>
              </w:rPr>
            </w:pPr>
            <w:r>
              <w:rPr>
                <w:lang w:val="en-GB"/>
              </w:rPr>
              <w:t>100</w:t>
            </w:r>
            <w:r>
              <w:rPr>
                <w:rFonts w:ascii="GHEA Grapalat" w:hAnsi="GHEA Grapalat"/>
                <w:iCs/>
                <w:sz w:val="20"/>
                <w:szCs w:val="20"/>
              </w:rPr>
              <w:t>%</w:t>
            </w:r>
          </w:p>
        </w:tc>
        <w:tc>
          <w:tcPr>
            <w:tcW w:w="567" w:type="dxa"/>
            <w:textDirection w:val="btLr"/>
          </w:tcPr>
          <w:p w14:paraId="4A77A6B2" w14:textId="3CC19856" w:rsidR="00960F47" w:rsidRPr="00F412AC" w:rsidRDefault="00960F47" w:rsidP="00960F47">
            <w:pPr>
              <w:widowControl w:val="0"/>
              <w:ind w:left="113" w:right="113"/>
              <w:jc w:val="center"/>
              <w:rPr>
                <w:rFonts w:ascii="GHEA Grapalat" w:hAnsi="GHEA Grapalat"/>
                <w:sz w:val="16"/>
              </w:rPr>
            </w:pPr>
            <w:r>
              <w:rPr>
                <w:lang w:val="en-GB"/>
              </w:rPr>
              <w:t>100</w:t>
            </w:r>
            <w:r>
              <w:rPr>
                <w:rFonts w:ascii="GHEA Grapalat" w:hAnsi="GHEA Grapalat"/>
                <w:iCs/>
                <w:sz w:val="20"/>
                <w:szCs w:val="20"/>
              </w:rPr>
              <w:t>%</w:t>
            </w:r>
          </w:p>
        </w:tc>
        <w:tc>
          <w:tcPr>
            <w:tcW w:w="567" w:type="dxa"/>
            <w:textDirection w:val="btLr"/>
          </w:tcPr>
          <w:p w14:paraId="6B42D9BF" w14:textId="4F9BADB2" w:rsidR="00960F47" w:rsidRPr="00F412AC" w:rsidRDefault="00960F47" w:rsidP="00960F47">
            <w:pPr>
              <w:widowControl w:val="0"/>
              <w:ind w:left="113" w:right="113"/>
              <w:jc w:val="center"/>
              <w:rPr>
                <w:rFonts w:ascii="GHEA Grapalat" w:hAnsi="GHEA Grapalat"/>
                <w:sz w:val="16"/>
              </w:rPr>
            </w:pPr>
            <w:r>
              <w:rPr>
                <w:lang w:val="en-GB"/>
              </w:rPr>
              <w:t>100</w:t>
            </w:r>
            <w:r>
              <w:rPr>
                <w:rFonts w:ascii="GHEA Grapalat" w:hAnsi="GHEA Grapalat"/>
                <w:iCs/>
                <w:sz w:val="20"/>
                <w:szCs w:val="20"/>
              </w:rPr>
              <w:t>%</w:t>
            </w:r>
          </w:p>
        </w:tc>
        <w:tc>
          <w:tcPr>
            <w:tcW w:w="567" w:type="dxa"/>
            <w:textDirection w:val="btLr"/>
          </w:tcPr>
          <w:p w14:paraId="7EA8617B" w14:textId="5A5C1DA3" w:rsidR="00960F47" w:rsidRPr="00F412AC" w:rsidRDefault="00960F47" w:rsidP="00960F47">
            <w:pPr>
              <w:widowControl w:val="0"/>
              <w:ind w:left="113" w:right="113"/>
              <w:jc w:val="center"/>
              <w:rPr>
                <w:rFonts w:ascii="GHEA Grapalat" w:hAnsi="GHEA Grapalat"/>
                <w:sz w:val="16"/>
              </w:rPr>
            </w:pPr>
            <w:r>
              <w:rPr>
                <w:lang w:val="en-GB"/>
              </w:rPr>
              <w:t>100</w:t>
            </w:r>
            <w:r>
              <w:rPr>
                <w:rFonts w:ascii="GHEA Grapalat" w:hAnsi="GHEA Grapalat"/>
                <w:iCs/>
                <w:sz w:val="20"/>
                <w:szCs w:val="20"/>
              </w:rPr>
              <w:t>%</w:t>
            </w:r>
          </w:p>
        </w:tc>
        <w:tc>
          <w:tcPr>
            <w:tcW w:w="567" w:type="dxa"/>
            <w:textDirection w:val="btLr"/>
          </w:tcPr>
          <w:p w14:paraId="1CB09782" w14:textId="177AB3C7" w:rsidR="00960F47" w:rsidRPr="00F412AC" w:rsidRDefault="00960F47" w:rsidP="00960F47">
            <w:pPr>
              <w:widowControl w:val="0"/>
              <w:ind w:left="113" w:right="113"/>
              <w:jc w:val="center"/>
              <w:rPr>
                <w:rFonts w:ascii="GHEA Grapalat" w:hAnsi="GHEA Grapalat"/>
                <w:sz w:val="16"/>
              </w:rPr>
            </w:pPr>
            <w:r>
              <w:rPr>
                <w:lang w:val="en-GB"/>
              </w:rPr>
              <w:t>100</w:t>
            </w:r>
            <w:r>
              <w:rPr>
                <w:rFonts w:ascii="GHEA Grapalat" w:hAnsi="GHEA Grapalat"/>
                <w:iCs/>
                <w:sz w:val="20"/>
                <w:szCs w:val="20"/>
              </w:rPr>
              <w:t>%</w:t>
            </w:r>
          </w:p>
        </w:tc>
      </w:tr>
      <w:tr w:rsidR="00960F47" w:rsidRPr="00F412AC" w14:paraId="14FFF8F3" w14:textId="77777777" w:rsidTr="00394C1F">
        <w:trPr>
          <w:cantSplit/>
          <w:trHeight w:val="1134"/>
          <w:jc w:val="center"/>
        </w:trPr>
        <w:tc>
          <w:tcPr>
            <w:tcW w:w="780" w:type="dxa"/>
          </w:tcPr>
          <w:p w14:paraId="595DCB43" w14:textId="3134F968" w:rsidR="00960F47" w:rsidRPr="005D6DBF" w:rsidRDefault="00960F47" w:rsidP="00960F47">
            <w:pPr>
              <w:widowControl w:val="0"/>
              <w:jc w:val="center"/>
              <w:rPr>
                <w:rFonts w:ascii="GHEA Grapalat" w:hAnsi="GHEA Grapalat"/>
                <w:sz w:val="16"/>
              </w:rPr>
            </w:pPr>
            <w:r>
              <w:rPr>
                <w:rFonts w:ascii="GHEA Grapalat" w:hAnsi="GHEA Grapalat"/>
                <w:sz w:val="16"/>
              </w:rPr>
              <w:t>5</w:t>
            </w:r>
          </w:p>
        </w:tc>
        <w:tc>
          <w:tcPr>
            <w:tcW w:w="1224" w:type="dxa"/>
          </w:tcPr>
          <w:p w14:paraId="7E4BB65B" w14:textId="77F1994A" w:rsidR="00960F47" w:rsidRPr="001514BB" w:rsidRDefault="00960F47" w:rsidP="00960F47">
            <w:pPr>
              <w:widowControl w:val="0"/>
              <w:jc w:val="center"/>
              <w:rPr>
                <w:rFonts w:ascii="GHEA Grapalat" w:hAnsi="GHEA Grapalat"/>
                <w:sz w:val="20"/>
                <w:lang w:val="hy-AM"/>
              </w:rPr>
            </w:pPr>
            <w:r w:rsidRPr="00775EC2">
              <w:rPr>
                <w:rFonts w:ascii="GHEA Grapalat" w:hAnsi="GHEA Grapalat"/>
                <w:sz w:val="20"/>
                <w:lang w:val="hy-AM"/>
              </w:rPr>
              <w:t>79611300</w:t>
            </w:r>
          </w:p>
        </w:tc>
        <w:tc>
          <w:tcPr>
            <w:tcW w:w="1895" w:type="dxa"/>
          </w:tcPr>
          <w:p w14:paraId="399FCC47" w14:textId="0E239045" w:rsidR="00960F47" w:rsidRPr="00AA0962" w:rsidRDefault="00960F47" w:rsidP="00960F47">
            <w:pPr>
              <w:widowControl w:val="0"/>
              <w:jc w:val="center"/>
              <w:rPr>
                <w:rFonts w:ascii="GHEA Grapalat" w:hAnsi="GHEA Grapalat"/>
                <w:sz w:val="16"/>
                <w:szCs w:val="16"/>
              </w:rPr>
            </w:pPr>
            <w:r w:rsidRPr="00F40DE7">
              <w:rPr>
                <w:rFonts w:ascii="Calibri" w:hAnsi="Calibri" w:cs="Calibri"/>
              </w:rPr>
              <w:t>услуга</w:t>
            </w:r>
            <w:r w:rsidRPr="00F40DE7">
              <w:t xml:space="preserve"> </w:t>
            </w:r>
            <w:r w:rsidRPr="00F40DE7">
              <w:rPr>
                <w:rFonts w:ascii="Calibri" w:hAnsi="Calibri" w:cs="Calibri"/>
              </w:rPr>
              <w:t>перевода</w:t>
            </w:r>
            <w:r w:rsidRPr="00F40DE7">
              <w:t xml:space="preserve"> </w:t>
            </w:r>
            <w:r w:rsidRPr="00F40DE7">
              <w:rPr>
                <w:rFonts w:ascii="Calibri" w:hAnsi="Calibri" w:cs="Calibri"/>
              </w:rPr>
              <w:t>сотрудников</w:t>
            </w:r>
            <w:r w:rsidRPr="00F40DE7">
              <w:t xml:space="preserve"> </w:t>
            </w:r>
            <w:r w:rsidRPr="00F40DE7">
              <w:rPr>
                <w:rFonts w:ascii="Calibri" w:hAnsi="Calibri" w:cs="Calibri"/>
              </w:rPr>
              <w:t>на</w:t>
            </w:r>
            <w:r w:rsidRPr="00F40DE7">
              <w:t xml:space="preserve"> </w:t>
            </w:r>
            <w:r w:rsidRPr="00F40DE7">
              <w:rPr>
                <w:rFonts w:ascii="Calibri" w:hAnsi="Calibri" w:cs="Calibri"/>
              </w:rPr>
              <w:t>другое</w:t>
            </w:r>
            <w:r w:rsidRPr="00F40DE7">
              <w:t xml:space="preserve"> </w:t>
            </w:r>
            <w:r w:rsidRPr="00F40DE7">
              <w:rPr>
                <w:rFonts w:ascii="Calibri" w:hAnsi="Calibri" w:cs="Calibri"/>
              </w:rPr>
              <w:t>место</w:t>
            </w:r>
            <w:r w:rsidRPr="00F40DE7">
              <w:t xml:space="preserve"> </w:t>
            </w:r>
            <w:r w:rsidRPr="00F40DE7">
              <w:rPr>
                <w:rFonts w:ascii="Calibri" w:hAnsi="Calibri" w:cs="Calibri"/>
              </w:rPr>
              <w:t>работы</w:t>
            </w:r>
            <w:r w:rsidRPr="00F40DE7">
              <w:rPr>
                <w:rFonts w:ascii="Calibri" w:hAnsi="Calibri" w:cs="Calibri"/>
                <w:lang w:val="hy-AM"/>
              </w:rPr>
              <w:t xml:space="preserve"> </w:t>
            </w:r>
            <w:r w:rsidRPr="00F40DE7">
              <w:rPr>
                <w:rFonts w:ascii="GHEA Grapalat" w:hAnsi="GHEA Grapalat"/>
                <w:sz w:val="16"/>
                <w:szCs w:val="16"/>
              </w:rPr>
              <w:t>"</w:t>
            </w:r>
            <w:r w:rsidRPr="00F40DE7">
              <w:t xml:space="preserve"> </w:t>
            </w:r>
            <w:r w:rsidRPr="00F40DE7">
              <w:rPr>
                <w:rFonts w:ascii="GHEA Grapalat" w:hAnsi="GHEA Grapalat" w:cs="Sylfaen"/>
                <w:b/>
                <w:bCs/>
                <w:sz w:val="16"/>
                <w:szCs w:val="16"/>
              </w:rPr>
              <w:t>РАЗДАНСКОГО</w:t>
            </w:r>
            <w:r w:rsidRPr="00F40DE7">
              <w:rPr>
                <w:rFonts w:ascii="GHEA Grapalat" w:hAnsi="GHEA Grapalat"/>
                <w:sz w:val="16"/>
                <w:szCs w:val="16"/>
              </w:rPr>
              <w:t xml:space="preserve"> ЛЕСХОЗА" ГНО «АРМЛЕС»</w:t>
            </w:r>
          </w:p>
        </w:tc>
        <w:tc>
          <w:tcPr>
            <w:tcW w:w="567" w:type="dxa"/>
            <w:vAlign w:val="center"/>
          </w:tcPr>
          <w:p w14:paraId="426C8627" w14:textId="77777777" w:rsidR="00960F47" w:rsidRPr="00F412AC" w:rsidRDefault="00960F47" w:rsidP="00960F47">
            <w:pPr>
              <w:widowControl w:val="0"/>
              <w:jc w:val="center"/>
              <w:rPr>
                <w:rFonts w:ascii="GHEA Grapalat" w:hAnsi="GHEA Grapalat"/>
                <w:sz w:val="16"/>
              </w:rPr>
            </w:pPr>
          </w:p>
        </w:tc>
        <w:tc>
          <w:tcPr>
            <w:tcW w:w="567" w:type="dxa"/>
            <w:vAlign w:val="center"/>
          </w:tcPr>
          <w:p w14:paraId="58634F26" w14:textId="77777777" w:rsidR="00960F47" w:rsidRPr="00F412AC" w:rsidRDefault="00960F47" w:rsidP="00960F47">
            <w:pPr>
              <w:widowControl w:val="0"/>
              <w:jc w:val="center"/>
              <w:rPr>
                <w:rFonts w:ascii="GHEA Grapalat" w:hAnsi="GHEA Grapalat"/>
                <w:sz w:val="16"/>
              </w:rPr>
            </w:pPr>
          </w:p>
        </w:tc>
        <w:tc>
          <w:tcPr>
            <w:tcW w:w="567" w:type="dxa"/>
            <w:vAlign w:val="center"/>
          </w:tcPr>
          <w:p w14:paraId="74E03B7E" w14:textId="77777777" w:rsidR="00960F47" w:rsidRPr="00F412AC" w:rsidRDefault="00960F47" w:rsidP="00960F47">
            <w:pPr>
              <w:widowControl w:val="0"/>
              <w:jc w:val="center"/>
              <w:rPr>
                <w:rFonts w:ascii="GHEA Grapalat" w:hAnsi="GHEA Grapalat"/>
                <w:sz w:val="16"/>
              </w:rPr>
            </w:pPr>
          </w:p>
        </w:tc>
        <w:tc>
          <w:tcPr>
            <w:tcW w:w="567" w:type="dxa"/>
            <w:textDirection w:val="btLr"/>
          </w:tcPr>
          <w:p w14:paraId="5957570B" w14:textId="5CEC26D2" w:rsidR="00960F47" w:rsidRPr="00F412AC" w:rsidRDefault="00960F47" w:rsidP="00960F47">
            <w:pPr>
              <w:widowControl w:val="0"/>
              <w:jc w:val="center"/>
              <w:rPr>
                <w:rFonts w:ascii="GHEA Grapalat" w:hAnsi="GHEA Grapalat"/>
                <w:sz w:val="16"/>
              </w:rPr>
            </w:pPr>
            <w:r>
              <w:rPr>
                <w:rFonts w:ascii="GHEA Grapalat" w:hAnsi="GHEA Grapalat"/>
                <w:iCs/>
                <w:sz w:val="20"/>
                <w:szCs w:val="20"/>
                <w:lang w:val="hy-AM"/>
              </w:rPr>
              <w:t>20</w:t>
            </w:r>
            <w:r>
              <w:rPr>
                <w:rFonts w:ascii="GHEA Grapalat" w:hAnsi="GHEA Grapalat"/>
                <w:iCs/>
                <w:sz w:val="20"/>
                <w:szCs w:val="20"/>
              </w:rPr>
              <w:t>%</w:t>
            </w:r>
          </w:p>
        </w:tc>
        <w:tc>
          <w:tcPr>
            <w:tcW w:w="567" w:type="dxa"/>
            <w:textDirection w:val="btLr"/>
          </w:tcPr>
          <w:p w14:paraId="06B32E05" w14:textId="39B1F6EA" w:rsidR="00960F47" w:rsidRPr="00F412AC" w:rsidRDefault="00960F47" w:rsidP="00960F47">
            <w:pPr>
              <w:widowControl w:val="0"/>
              <w:jc w:val="center"/>
              <w:rPr>
                <w:rFonts w:ascii="GHEA Grapalat" w:hAnsi="GHEA Grapalat"/>
                <w:sz w:val="16"/>
              </w:rPr>
            </w:pPr>
            <w:r>
              <w:rPr>
                <w:rFonts w:ascii="GHEA Grapalat" w:hAnsi="GHEA Grapalat"/>
                <w:iCs/>
                <w:sz w:val="20"/>
                <w:szCs w:val="20"/>
                <w:lang w:val="hy-AM"/>
              </w:rPr>
              <w:t>30</w:t>
            </w:r>
            <w:r>
              <w:rPr>
                <w:rFonts w:ascii="GHEA Grapalat" w:hAnsi="GHEA Grapalat"/>
                <w:iCs/>
                <w:sz w:val="20"/>
                <w:szCs w:val="20"/>
              </w:rPr>
              <w:t>%</w:t>
            </w:r>
          </w:p>
        </w:tc>
        <w:tc>
          <w:tcPr>
            <w:tcW w:w="567" w:type="dxa"/>
            <w:textDirection w:val="btLr"/>
          </w:tcPr>
          <w:p w14:paraId="22F9344F" w14:textId="50A10A67" w:rsidR="00960F47" w:rsidRPr="00F412AC" w:rsidRDefault="00960F47" w:rsidP="00960F47">
            <w:pPr>
              <w:widowControl w:val="0"/>
              <w:jc w:val="center"/>
              <w:rPr>
                <w:rFonts w:ascii="GHEA Grapalat" w:hAnsi="GHEA Grapalat"/>
                <w:sz w:val="16"/>
              </w:rPr>
            </w:pPr>
            <w:r>
              <w:rPr>
                <w:rFonts w:ascii="GHEA Grapalat" w:hAnsi="GHEA Grapalat"/>
                <w:iCs/>
                <w:sz w:val="20"/>
                <w:szCs w:val="20"/>
                <w:lang w:val="hy-AM"/>
              </w:rPr>
              <w:t>60</w:t>
            </w:r>
            <w:r>
              <w:rPr>
                <w:rFonts w:ascii="GHEA Grapalat" w:hAnsi="GHEA Grapalat"/>
                <w:iCs/>
                <w:sz w:val="20"/>
                <w:szCs w:val="20"/>
              </w:rPr>
              <w:t>%</w:t>
            </w:r>
          </w:p>
        </w:tc>
        <w:tc>
          <w:tcPr>
            <w:tcW w:w="567" w:type="dxa"/>
            <w:textDirection w:val="btLr"/>
          </w:tcPr>
          <w:p w14:paraId="4D5880E8" w14:textId="4F4E1CED" w:rsidR="00960F47" w:rsidRPr="00F412AC" w:rsidRDefault="00960F47" w:rsidP="00960F47">
            <w:pPr>
              <w:widowControl w:val="0"/>
              <w:jc w:val="center"/>
              <w:rPr>
                <w:rFonts w:ascii="GHEA Grapalat" w:hAnsi="GHEA Grapalat"/>
                <w:sz w:val="16"/>
              </w:rPr>
            </w:pPr>
            <w:r>
              <w:rPr>
                <w:rFonts w:ascii="GHEA Grapalat" w:hAnsi="GHEA Grapalat"/>
                <w:iCs/>
                <w:sz w:val="20"/>
                <w:szCs w:val="20"/>
                <w:lang w:val="hy-AM"/>
              </w:rPr>
              <w:t>90</w:t>
            </w:r>
            <w:r>
              <w:rPr>
                <w:rFonts w:ascii="GHEA Grapalat" w:hAnsi="GHEA Grapalat"/>
                <w:iCs/>
                <w:sz w:val="20"/>
                <w:szCs w:val="20"/>
              </w:rPr>
              <w:t>%</w:t>
            </w:r>
          </w:p>
        </w:tc>
        <w:tc>
          <w:tcPr>
            <w:tcW w:w="567" w:type="dxa"/>
            <w:textDirection w:val="btLr"/>
          </w:tcPr>
          <w:p w14:paraId="575625B0" w14:textId="7BC756E9" w:rsidR="00960F47" w:rsidRPr="00F412AC" w:rsidRDefault="00960F47" w:rsidP="00960F47">
            <w:pPr>
              <w:widowControl w:val="0"/>
              <w:ind w:left="113" w:right="113"/>
              <w:jc w:val="center"/>
              <w:rPr>
                <w:rFonts w:ascii="GHEA Grapalat" w:hAnsi="GHEA Grapalat"/>
                <w:sz w:val="16"/>
              </w:rPr>
            </w:pPr>
            <w:r>
              <w:rPr>
                <w:lang w:val="en-GB"/>
              </w:rPr>
              <w:t>100</w:t>
            </w:r>
            <w:r>
              <w:rPr>
                <w:rFonts w:ascii="GHEA Grapalat" w:hAnsi="GHEA Grapalat"/>
                <w:iCs/>
                <w:sz w:val="20"/>
                <w:szCs w:val="20"/>
              </w:rPr>
              <w:t>%</w:t>
            </w:r>
          </w:p>
        </w:tc>
        <w:tc>
          <w:tcPr>
            <w:tcW w:w="567" w:type="dxa"/>
            <w:textDirection w:val="btLr"/>
          </w:tcPr>
          <w:p w14:paraId="1EF0AFE0" w14:textId="197D961A" w:rsidR="00960F47" w:rsidRPr="00F412AC" w:rsidRDefault="00960F47" w:rsidP="00960F47">
            <w:pPr>
              <w:widowControl w:val="0"/>
              <w:ind w:left="113" w:right="113"/>
              <w:jc w:val="center"/>
              <w:rPr>
                <w:rFonts w:ascii="GHEA Grapalat" w:hAnsi="GHEA Grapalat"/>
                <w:sz w:val="16"/>
              </w:rPr>
            </w:pPr>
            <w:r>
              <w:rPr>
                <w:lang w:val="en-GB"/>
              </w:rPr>
              <w:t>100</w:t>
            </w:r>
            <w:r>
              <w:rPr>
                <w:rFonts w:ascii="GHEA Grapalat" w:hAnsi="GHEA Grapalat"/>
                <w:iCs/>
                <w:sz w:val="20"/>
                <w:szCs w:val="20"/>
              </w:rPr>
              <w:t>%</w:t>
            </w:r>
          </w:p>
        </w:tc>
        <w:tc>
          <w:tcPr>
            <w:tcW w:w="567" w:type="dxa"/>
            <w:textDirection w:val="btLr"/>
          </w:tcPr>
          <w:p w14:paraId="1297DD2C" w14:textId="0B1A992E" w:rsidR="00960F47" w:rsidRPr="00F412AC" w:rsidRDefault="00960F47" w:rsidP="00960F47">
            <w:pPr>
              <w:widowControl w:val="0"/>
              <w:ind w:left="113" w:right="113"/>
              <w:jc w:val="center"/>
              <w:rPr>
                <w:rFonts w:ascii="GHEA Grapalat" w:hAnsi="GHEA Grapalat"/>
                <w:sz w:val="16"/>
              </w:rPr>
            </w:pPr>
            <w:r>
              <w:rPr>
                <w:lang w:val="en-GB"/>
              </w:rPr>
              <w:t>100</w:t>
            </w:r>
            <w:r>
              <w:rPr>
                <w:rFonts w:ascii="GHEA Grapalat" w:hAnsi="GHEA Grapalat"/>
                <w:iCs/>
                <w:sz w:val="20"/>
                <w:szCs w:val="20"/>
              </w:rPr>
              <w:t>%</w:t>
            </w:r>
          </w:p>
        </w:tc>
        <w:tc>
          <w:tcPr>
            <w:tcW w:w="567" w:type="dxa"/>
            <w:textDirection w:val="btLr"/>
          </w:tcPr>
          <w:p w14:paraId="670CAEAF" w14:textId="5A3DA2C0" w:rsidR="00960F47" w:rsidRPr="00F412AC" w:rsidRDefault="00960F47" w:rsidP="00960F47">
            <w:pPr>
              <w:widowControl w:val="0"/>
              <w:ind w:left="113" w:right="113"/>
              <w:jc w:val="center"/>
              <w:rPr>
                <w:rFonts w:ascii="GHEA Grapalat" w:hAnsi="GHEA Grapalat"/>
                <w:sz w:val="16"/>
              </w:rPr>
            </w:pPr>
            <w:r>
              <w:rPr>
                <w:lang w:val="en-GB"/>
              </w:rPr>
              <w:t>100</w:t>
            </w:r>
            <w:r>
              <w:rPr>
                <w:rFonts w:ascii="GHEA Grapalat" w:hAnsi="GHEA Grapalat"/>
                <w:iCs/>
                <w:sz w:val="20"/>
                <w:szCs w:val="20"/>
              </w:rPr>
              <w:t>%</w:t>
            </w:r>
          </w:p>
        </w:tc>
        <w:tc>
          <w:tcPr>
            <w:tcW w:w="567" w:type="dxa"/>
            <w:textDirection w:val="btLr"/>
          </w:tcPr>
          <w:p w14:paraId="6C965746" w14:textId="61E14025" w:rsidR="00960F47" w:rsidRPr="00F412AC" w:rsidRDefault="00960F47" w:rsidP="00960F47">
            <w:pPr>
              <w:widowControl w:val="0"/>
              <w:ind w:left="113" w:right="113"/>
              <w:jc w:val="center"/>
              <w:rPr>
                <w:rFonts w:ascii="GHEA Grapalat" w:hAnsi="GHEA Grapalat"/>
                <w:sz w:val="16"/>
              </w:rPr>
            </w:pPr>
            <w:r>
              <w:rPr>
                <w:lang w:val="en-GB"/>
              </w:rPr>
              <w:t>100</w:t>
            </w:r>
            <w:r>
              <w:rPr>
                <w:rFonts w:ascii="GHEA Grapalat" w:hAnsi="GHEA Grapalat"/>
                <w:iCs/>
                <w:sz w:val="20"/>
                <w:szCs w:val="20"/>
              </w:rPr>
              <w:t>%</w:t>
            </w:r>
          </w:p>
        </w:tc>
        <w:tc>
          <w:tcPr>
            <w:tcW w:w="567" w:type="dxa"/>
            <w:textDirection w:val="btLr"/>
          </w:tcPr>
          <w:p w14:paraId="5E9F0141" w14:textId="14CAEB35" w:rsidR="00960F47" w:rsidRPr="00F412AC" w:rsidRDefault="00960F47" w:rsidP="00960F47">
            <w:pPr>
              <w:widowControl w:val="0"/>
              <w:ind w:left="113" w:right="113"/>
              <w:jc w:val="center"/>
              <w:rPr>
                <w:rFonts w:ascii="GHEA Grapalat" w:hAnsi="GHEA Grapalat"/>
                <w:sz w:val="16"/>
              </w:rPr>
            </w:pPr>
            <w:r>
              <w:rPr>
                <w:lang w:val="en-GB"/>
              </w:rPr>
              <w:t>100</w:t>
            </w:r>
            <w:r>
              <w:rPr>
                <w:rFonts w:ascii="GHEA Grapalat" w:hAnsi="GHEA Grapalat"/>
                <w:iCs/>
                <w:sz w:val="20"/>
                <w:szCs w:val="20"/>
              </w:rPr>
              <w:t>%</w:t>
            </w:r>
          </w:p>
        </w:tc>
      </w:tr>
      <w:tr w:rsidR="00960F47" w:rsidRPr="00F412AC" w14:paraId="67F4F48E" w14:textId="77777777" w:rsidTr="00394C1F">
        <w:trPr>
          <w:cantSplit/>
          <w:trHeight w:val="1134"/>
          <w:jc w:val="center"/>
        </w:trPr>
        <w:tc>
          <w:tcPr>
            <w:tcW w:w="780" w:type="dxa"/>
          </w:tcPr>
          <w:p w14:paraId="6BEA19CB" w14:textId="31E0FF20" w:rsidR="00960F47" w:rsidRPr="005D6DBF" w:rsidRDefault="00960F47" w:rsidP="00960F47">
            <w:pPr>
              <w:widowControl w:val="0"/>
              <w:jc w:val="center"/>
              <w:rPr>
                <w:rFonts w:ascii="GHEA Grapalat" w:hAnsi="GHEA Grapalat"/>
                <w:sz w:val="16"/>
              </w:rPr>
            </w:pPr>
            <w:r>
              <w:rPr>
                <w:rFonts w:ascii="GHEA Grapalat" w:hAnsi="GHEA Grapalat"/>
                <w:sz w:val="16"/>
              </w:rPr>
              <w:t>6</w:t>
            </w:r>
          </w:p>
        </w:tc>
        <w:tc>
          <w:tcPr>
            <w:tcW w:w="1224" w:type="dxa"/>
          </w:tcPr>
          <w:p w14:paraId="0EEC7C28" w14:textId="0A929F93" w:rsidR="00960F47" w:rsidRPr="001514BB" w:rsidRDefault="00960F47" w:rsidP="00960F47">
            <w:pPr>
              <w:widowControl w:val="0"/>
              <w:jc w:val="center"/>
              <w:rPr>
                <w:rFonts w:ascii="GHEA Grapalat" w:hAnsi="GHEA Grapalat"/>
                <w:sz w:val="20"/>
                <w:lang w:val="hy-AM"/>
              </w:rPr>
            </w:pPr>
            <w:r w:rsidRPr="00775EC2">
              <w:rPr>
                <w:rFonts w:ascii="GHEA Grapalat" w:hAnsi="GHEA Grapalat"/>
                <w:sz w:val="20"/>
                <w:lang w:val="hy-AM"/>
              </w:rPr>
              <w:t>79611300</w:t>
            </w:r>
          </w:p>
        </w:tc>
        <w:tc>
          <w:tcPr>
            <w:tcW w:w="1895" w:type="dxa"/>
          </w:tcPr>
          <w:p w14:paraId="2163C44E" w14:textId="29B9B25A" w:rsidR="00960F47" w:rsidRPr="00AA0962" w:rsidRDefault="00960F47" w:rsidP="00960F47">
            <w:pPr>
              <w:widowControl w:val="0"/>
              <w:jc w:val="center"/>
              <w:rPr>
                <w:rFonts w:ascii="GHEA Grapalat" w:hAnsi="GHEA Grapalat"/>
                <w:sz w:val="16"/>
                <w:szCs w:val="16"/>
              </w:rPr>
            </w:pPr>
            <w:r w:rsidRPr="00F40DE7">
              <w:rPr>
                <w:rFonts w:ascii="Calibri" w:hAnsi="Calibri" w:cs="Calibri"/>
              </w:rPr>
              <w:t>услуга</w:t>
            </w:r>
            <w:r w:rsidRPr="00F40DE7">
              <w:t xml:space="preserve"> </w:t>
            </w:r>
            <w:r w:rsidRPr="00F40DE7">
              <w:rPr>
                <w:rFonts w:ascii="Calibri" w:hAnsi="Calibri" w:cs="Calibri"/>
              </w:rPr>
              <w:t>перевода</w:t>
            </w:r>
            <w:r w:rsidRPr="00F40DE7">
              <w:t xml:space="preserve"> </w:t>
            </w:r>
            <w:r w:rsidRPr="00F40DE7">
              <w:rPr>
                <w:rFonts w:ascii="Calibri" w:hAnsi="Calibri" w:cs="Calibri"/>
              </w:rPr>
              <w:t>сотрудников</w:t>
            </w:r>
            <w:r w:rsidRPr="00F40DE7">
              <w:t xml:space="preserve"> </w:t>
            </w:r>
            <w:r w:rsidRPr="00F40DE7">
              <w:rPr>
                <w:rFonts w:ascii="Calibri" w:hAnsi="Calibri" w:cs="Calibri"/>
              </w:rPr>
              <w:t>на</w:t>
            </w:r>
            <w:r w:rsidRPr="00F40DE7">
              <w:t xml:space="preserve"> </w:t>
            </w:r>
            <w:r w:rsidRPr="00F40DE7">
              <w:rPr>
                <w:rFonts w:ascii="Calibri" w:hAnsi="Calibri" w:cs="Calibri"/>
              </w:rPr>
              <w:t>другое</w:t>
            </w:r>
            <w:r w:rsidRPr="00F40DE7">
              <w:t xml:space="preserve"> </w:t>
            </w:r>
            <w:r w:rsidRPr="00F40DE7">
              <w:rPr>
                <w:rFonts w:ascii="Calibri" w:hAnsi="Calibri" w:cs="Calibri"/>
              </w:rPr>
              <w:t>место</w:t>
            </w:r>
            <w:r w:rsidRPr="00F40DE7">
              <w:t xml:space="preserve"> </w:t>
            </w:r>
            <w:r w:rsidRPr="00F40DE7">
              <w:rPr>
                <w:rFonts w:ascii="Calibri" w:hAnsi="Calibri" w:cs="Calibri"/>
              </w:rPr>
              <w:t>работы</w:t>
            </w:r>
            <w:r w:rsidRPr="00F40DE7">
              <w:rPr>
                <w:rFonts w:ascii="Calibri" w:hAnsi="Calibri" w:cs="Calibri"/>
                <w:lang w:val="hy-AM"/>
              </w:rPr>
              <w:t xml:space="preserve"> </w:t>
            </w:r>
            <w:r w:rsidRPr="00F40DE7">
              <w:rPr>
                <w:rFonts w:ascii="GHEA Grapalat" w:hAnsi="GHEA Grapalat"/>
                <w:sz w:val="16"/>
                <w:szCs w:val="16"/>
              </w:rPr>
              <w:t>"</w:t>
            </w:r>
            <w:r w:rsidRPr="00F40DE7">
              <w:t xml:space="preserve"> </w:t>
            </w:r>
            <w:r w:rsidRPr="00F40DE7">
              <w:rPr>
                <w:rFonts w:ascii="GHEA Grapalat" w:hAnsi="GHEA Grapalat" w:cs="Sylfaen"/>
                <w:b/>
                <w:bCs/>
                <w:sz w:val="16"/>
                <w:szCs w:val="16"/>
              </w:rPr>
              <w:t>РАЗДАНСКОГО</w:t>
            </w:r>
            <w:r w:rsidRPr="00F40DE7">
              <w:rPr>
                <w:rFonts w:ascii="GHEA Grapalat" w:hAnsi="GHEA Grapalat"/>
                <w:sz w:val="16"/>
                <w:szCs w:val="16"/>
              </w:rPr>
              <w:t xml:space="preserve"> ЛЕСХОЗА" ГНО «АРМЛЕС»</w:t>
            </w:r>
          </w:p>
        </w:tc>
        <w:tc>
          <w:tcPr>
            <w:tcW w:w="567" w:type="dxa"/>
            <w:vAlign w:val="center"/>
          </w:tcPr>
          <w:p w14:paraId="0B6E998A" w14:textId="77777777" w:rsidR="00960F47" w:rsidRPr="00F412AC" w:rsidRDefault="00960F47" w:rsidP="00960F47">
            <w:pPr>
              <w:widowControl w:val="0"/>
              <w:jc w:val="center"/>
              <w:rPr>
                <w:rFonts w:ascii="GHEA Grapalat" w:hAnsi="GHEA Grapalat"/>
                <w:sz w:val="16"/>
              </w:rPr>
            </w:pPr>
          </w:p>
        </w:tc>
        <w:tc>
          <w:tcPr>
            <w:tcW w:w="567" w:type="dxa"/>
            <w:vAlign w:val="center"/>
          </w:tcPr>
          <w:p w14:paraId="2D04F543" w14:textId="77777777" w:rsidR="00960F47" w:rsidRPr="00F412AC" w:rsidRDefault="00960F47" w:rsidP="00960F47">
            <w:pPr>
              <w:widowControl w:val="0"/>
              <w:jc w:val="center"/>
              <w:rPr>
                <w:rFonts w:ascii="GHEA Grapalat" w:hAnsi="GHEA Grapalat"/>
                <w:sz w:val="16"/>
              </w:rPr>
            </w:pPr>
          </w:p>
        </w:tc>
        <w:tc>
          <w:tcPr>
            <w:tcW w:w="567" w:type="dxa"/>
            <w:vAlign w:val="center"/>
          </w:tcPr>
          <w:p w14:paraId="3241D2AC" w14:textId="77777777" w:rsidR="00960F47" w:rsidRPr="00F412AC" w:rsidRDefault="00960F47" w:rsidP="00960F47">
            <w:pPr>
              <w:widowControl w:val="0"/>
              <w:jc w:val="center"/>
              <w:rPr>
                <w:rFonts w:ascii="GHEA Grapalat" w:hAnsi="GHEA Grapalat"/>
                <w:sz w:val="16"/>
              </w:rPr>
            </w:pPr>
          </w:p>
        </w:tc>
        <w:tc>
          <w:tcPr>
            <w:tcW w:w="567" w:type="dxa"/>
            <w:textDirection w:val="btLr"/>
          </w:tcPr>
          <w:p w14:paraId="223BE754" w14:textId="7A282AB9" w:rsidR="00960F47" w:rsidRPr="00F412AC" w:rsidRDefault="00960F47" w:rsidP="00960F47">
            <w:pPr>
              <w:widowControl w:val="0"/>
              <w:jc w:val="center"/>
              <w:rPr>
                <w:rFonts w:ascii="GHEA Grapalat" w:hAnsi="GHEA Grapalat"/>
                <w:sz w:val="16"/>
              </w:rPr>
            </w:pPr>
            <w:r>
              <w:rPr>
                <w:rFonts w:ascii="GHEA Grapalat" w:hAnsi="GHEA Grapalat"/>
                <w:iCs/>
                <w:sz w:val="20"/>
                <w:szCs w:val="20"/>
                <w:lang w:val="hy-AM"/>
              </w:rPr>
              <w:t>20</w:t>
            </w:r>
            <w:r>
              <w:rPr>
                <w:rFonts w:ascii="GHEA Grapalat" w:hAnsi="GHEA Grapalat"/>
                <w:iCs/>
                <w:sz w:val="20"/>
                <w:szCs w:val="20"/>
              </w:rPr>
              <w:t>%</w:t>
            </w:r>
          </w:p>
        </w:tc>
        <w:tc>
          <w:tcPr>
            <w:tcW w:w="567" w:type="dxa"/>
            <w:textDirection w:val="btLr"/>
          </w:tcPr>
          <w:p w14:paraId="6F2648FF" w14:textId="698FCC68" w:rsidR="00960F47" w:rsidRPr="00F412AC" w:rsidRDefault="00960F47" w:rsidP="00960F47">
            <w:pPr>
              <w:widowControl w:val="0"/>
              <w:jc w:val="center"/>
              <w:rPr>
                <w:rFonts w:ascii="GHEA Grapalat" w:hAnsi="GHEA Grapalat"/>
                <w:sz w:val="16"/>
              </w:rPr>
            </w:pPr>
            <w:r>
              <w:rPr>
                <w:rFonts w:ascii="GHEA Grapalat" w:hAnsi="GHEA Grapalat"/>
                <w:iCs/>
                <w:sz w:val="20"/>
                <w:szCs w:val="20"/>
                <w:lang w:val="hy-AM"/>
              </w:rPr>
              <w:t>30</w:t>
            </w:r>
            <w:r>
              <w:rPr>
                <w:rFonts w:ascii="GHEA Grapalat" w:hAnsi="GHEA Grapalat"/>
                <w:iCs/>
                <w:sz w:val="20"/>
                <w:szCs w:val="20"/>
              </w:rPr>
              <w:t>%</w:t>
            </w:r>
          </w:p>
        </w:tc>
        <w:tc>
          <w:tcPr>
            <w:tcW w:w="567" w:type="dxa"/>
            <w:textDirection w:val="btLr"/>
          </w:tcPr>
          <w:p w14:paraId="2ACB436B" w14:textId="7291DE14" w:rsidR="00960F47" w:rsidRPr="00F412AC" w:rsidRDefault="00960F47" w:rsidP="00960F47">
            <w:pPr>
              <w:widowControl w:val="0"/>
              <w:jc w:val="center"/>
              <w:rPr>
                <w:rFonts w:ascii="GHEA Grapalat" w:hAnsi="GHEA Grapalat"/>
                <w:sz w:val="16"/>
              </w:rPr>
            </w:pPr>
            <w:r>
              <w:rPr>
                <w:rFonts w:ascii="GHEA Grapalat" w:hAnsi="GHEA Grapalat"/>
                <w:iCs/>
                <w:sz w:val="20"/>
                <w:szCs w:val="20"/>
                <w:lang w:val="hy-AM"/>
              </w:rPr>
              <w:t>60</w:t>
            </w:r>
            <w:r>
              <w:rPr>
                <w:rFonts w:ascii="GHEA Grapalat" w:hAnsi="GHEA Grapalat"/>
                <w:iCs/>
                <w:sz w:val="20"/>
                <w:szCs w:val="20"/>
              </w:rPr>
              <w:t>%</w:t>
            </w:r>
          </w:p>
        </w:tc>
        <w:tc>
          <w:tcPr>
            <w:tcW w:w="567" w:type="dxa"/>
            <w:textDirection w:val="btLr"/>
          </w:tcPr>
          <w:p w14:paraId="52E61F2F" w14:textId="14A09C17" w:rsidR="00960F47" w:rsidRPr="00F412AC" w:rsidRDefault="00960F47" w:rsidP="00960F47">
            <w:pPr>
              <w:widowControl w:val="0"/>
              <w:jc w:val="center"/>
              <w:rPr>
                <w:rFonts w:ascii="GHEA Grapalat" w:hAnsi="GHEA Grapalat"/>
                <w:sz w:val="16"/>
              </w:rPr>
            </w:pPr>
            <w:r>
              <w:rPr>
                <w:rFonts w:ascii="GHEA Grapalat" w:hAnsi="GHEA Grapalat"/>
                <w:iCs/>
                <w:sz w:val="20"/>
                <w:szCs w:val="20"/>
                <w:lang w:val="hy-AM"/>
              </w:rPr>
              <w:t>90</w:t>
            </w:r>
            <w:r>
              <w:rPr>
                <w:rFonts w:ascii="GHEA Grapalat" w:hAnsi="GHEA Grapalat"/>
                <w:iCs/>
                <w:sz w:val="20"/>
                <w:szCs w:val="20"/>
              </w:rPr>
              <w:t>%</w:t>
            </w:r>
          </w:p>
        </w:tc>
        <w:tc>
          <w:tcPr>
            <w:tcW w:w="567" w:type="dxa"/>
            <w:textDirection w:val="btLr"/>
          </w:tcPr>
          <w:p w14:paraId="61473A92" w14:textId="7E199232" w:rsidR="00960F47" w:rsidRPr="005D6DBF" w:rsidRDefault="00960F47" w:rsidP="00960F47">
            <w:pPr>
              <w:widowControl w:val="0"/>
              <w:ind w:left="113" w:right="113"/>
              <w:jc w:val="center"/>
              <w:rPr>
                <w:rFonts w:ascii="GHEA Grapalat" w:hAnsi="GHEA Grapalat"/>
                <w:sz w:val="16"/>
              </w:rPr>
            </w:pPr>
            <w:r>
              <w:rPr>
                <w:lang w:val="en-GB"/>
              </w:rPr>
              <w:t>100</w:t>
            </w:r>
            <w:r>
              <w:rPr>
                <w:rFonts w:ascii="GHEA Grapalat" w:hAnsi="GHEA Grapalat"/>
                <w:iCs/>
                <w:sz w:val="20"/>
                <w:szCs w:val="20"/>
              </w:rPr>
              <w:t>%</w:t>
            </w:r>
          </w:p>
        </w:tc>
        <w:tc>
          <w:tcPr>
            <w:tcW w:w="567" w:type="dxa"/>
            <w:textDirection w:val="btLr"/>
          </w:tcPr>
          <w:p w14:paraId="049ECD7B" w14:textId="4BB9DFEE" w:rsidR="00960F47" w:rsidRPr="00F412AC" w:rsidRDefault="00960F47" w:rsidP="00960F47">
            <w:pPr>
              <w:widowControl w:val="0"/>
              <w:ind w:left="113" w:right="113"/>
              <w:jc w:val="center"/>
              <w:rPr>
                <w:rFonts w:ascii="GHEA Grapalat" w:hAnsi="GHEA Grapalat"/>
                <w:sz w:val="16"/>
              </w:rPr>
            </w:pPr>
            <w:r>
              <w:rPr>
                <w:lang w:val="en-GB"/>
              </w:rPr>
              <w:t>100</w:t>
            </w:r>
            <w:r>
              <w:rPr>
                <w:rFonts w:ascii="GHEA Grapalat" w:hAnsi="GHEA Grapalat"/>
                <w:iCs/>
                <w:sz w:val="20"/>
                <w:szCs w:val="20"/>
              </w:rPr>
              <w:t>%</w:t>
            </w:r>
          </w:p>
        </w:tc>
        <w:tc>
          <w:tcPr>
            <w:tcW w:w="567" w:type="dxa"/>
            <w:textDirection w:val="btLr"/>
          </w:tcPr>
          <w:p w14:paraId="5B3DA460" w14:textId="41B4E62F" w:rsidR="00960F47" w:rsidRPr="00F412AC" w:rsidRDefault="00960F47" w:rsidP="00960F47">
            <w:pPr>
              <w:widowControl w:val="0"/>
              <w:ind w:left="113" w:right="113"/>
              <w:jc w:val="center"/>
              <w:rPr>
                <w:rFonts w:ascii="GHEA Grapalat" w:hAnsi="GHEA Grapalat"/>
                <w:sz w:val="16"/>
              </w:rPr>
            </w:pPr>
            <w:r>
              <w:rPr>
                <w:lang w:val="en-GB"/>
              </w:rPr>
              <w:t>100</w:t>
            </w:r>
            <w:r>
              <w:rPr>
                <w:rFonts w:ascii="GHEA Grapalat" w:hAnsi="GHEA Grapalat"/>
                <w:iCs/>
                <w:sz w:val="20"/>
                <w:szCs w:val="20"/>
              </w:rPr>
              <w:t>%</w:t>
            </w:r>
          </w:p>
        </w:tc>
        <w:tc>
          <w:tcPr>
            <w:tcW w:w="567" w:type="dxa"/>
            <w:textDirection w:val="btLr"/>
          </w:tcPr>
          <w:p w14:paraId="66D7D5A8" w14:textId="243DAB00" w:rsidR="00960F47" w:rsidRPr="00F412AC" w:rsidRDefault="00960F47" w:rsidP="00960F47">
            <w:pPr>
              <w:widowControl w:val="0"/>
              <w:ind w:left="113" w:right="113"/>
              <w:jc w:val="center"/>
              <w:rPr>
                <w:rFonts w:ascii="GHEA Grapalat" w:hAnsi="GHEA Grapalat"/>
                <w:sz w:val="16"/>
              </w:rPr>
            </w:pPr>
            <w:r>
              <w:rPr>
                <w:lang w:val="en-GB"/>
              </w:rPr>
              <w:t>100</w:t>
            </w:r>
            <w:r>
              <w:rPr>
                <w:rFonts w:ascii="GHEA Grapalat" w:hAnsi="GHEA Grapalat"/>
                <w:iCs/>
                <w:sz w:val="20"/>
                <w:szCs w:val="20"/>
              </w:rPr>
              <w:t>%</w:t>
            </w:r>
          </w:p>
        </w:tc>
        <w:tc>
          <w:tcPr>
            <w:tcW w:w="567" w:type="dxa"/>
            <w:textDirection w:val="btLr"/>
          </w:tcPr>
          <w:p w14:paraId="012C859F" w14:textId="655F5CCE" w:rsidR="00960F47" w:rsidRPr="00F412AC" w:rsidRDefault="00960F47" w:rsidP="00960F47">
            <w:pPr>
              <w:widowControl w:val="0"/>
              <w:ind w:left="113" w:right="113"/>
              <w:jc w:val="center"/>
              <w:rPr>
                <w:rFonts w:ascii="GHEA Grapalat" w:hAnsi="GHEA Grapalat"/>
                <w:sz w:val="16"/>
              </w:rPr>
            </w:pPr>
            <w:r>
              <w:rPr>
                <w:lang w:val="en-GB"/>
              </w:rPr>
              <w:t>100</w:t>
            </w:r>
            <w:r>
              <w:rPr>
                <w:rFonts w:ascii="GHEA Grapalat" w:hAnsi="GHEA Grapalat"/>
                <w:iCs/>
                <w:sz w:val="20"/>
                <w:szCs w:val="20"/>
              </w:rPr>
              <w:t>%</w:t>
            </w:r>
          </w:p>
        </w:tc>
        <w:tc>
          <w:tcPr>
            <w:tcW w:w="567" w:type="dxa"/>
            <w:textDirection w:val="btLr"/>
          </w:tcPr>
          <w:p w14:paraId="240ED458" w14:textId="1CAD754B" w:rsidR="00960F47" w:rsidRPr="00F412AC" w:rsidRDefault="00960F47" w:rsidP="00960F47">
            <w:pPr>
              <w:widowControl w:val="0"/>
              <w:ind w:left="113" w:right="113"/>
              <w:jc w:val="center"/>
              <w:rPr>
                <w:rFonts w:ascii="GHEA Grapalat" w:hAnsi="GHEA Grapalat"/>
                <w:sz w:val="16"/>
              </w:rPr>
            </w:pPr>
            <w:r>
              <w:rPr>
                <w:lang w:val="en-GB"/>
              </w:rPr>
              <w:t>100</w:t>
            </w:r>
            <w:r>
              <w:rPr>
                <w:rFonts w:ascii="GHEA Grapalat" w:hAnsi="GHEA Grapalat"/>
                <w:iCs/>
                <w:sz w:val="20"/>
                <w:szCs w:val="20"/>
              </w:rPr>
              <w:t>%</w:t>
            </w:r>
          </w:p>
        </w:tc>
      </w:tr>
    </w:tbl>
    <w:p w14:paraId="01C12B52"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6519FC75" w14:textId="77777777" w:rsidTr="005B7138">
        <w:trPr>
          <w:jc w:val="center"/>
        </w:trPr>
        <w:tc>
          <w:tcPr>
            <w:tcW w:w="4536" w:type="dxa"/>
          </w:tcPr>
          <w:p w14:paraId="6AA79D16"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3B424CF5"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798F1610"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014E537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4E47BDB"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3C705DEC"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3DCFF226"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6D898201"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4F4D574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30F70127" w14:textId="77777777" w:rsidR="003B2F27" w:rsidRPr="00AD29CE" w:rsidRDefault="003B2F27" w:rsidP="003B2F27">
      <w:pPr>
        <w:widowControl w:val="0"/>
        <w:spacing w:after="160" w:line="360" w:lineRule="auto"/>
        <w:rPr>
          <w:rFonts w:ascii="GHEA Grapalat" w:hAnsi="GHEA Grapalat"/>
        </w:rPr>
        <w:sectPr w:rsidR="003B2F27" w:rsidRPr="00AD29CE" w:rsidSect="00816D27">
          <w:footnotePr>
            <w:pos w:val="beneathText"/>
          </w:footnotePr>
          <w:pgSz w:w="11907" w:h="16840" w:code="9"/>
          <w:pgMar w:top="1134" w:right="1418" w:bottom="1560" w:left="1418" w:header="561" w:footer="561" w:gutter="0"/>
          <w:cols w:space="720"/>
          <w:titlePg/>
          <w:docGrid w:linePitch="326"/>
        </w:sectPr>
      </w:pPr>
    </w:p>
    <w:p w14:paraId="0EF3F72F" w14:textId="77777777" w:rsidR="003B2F27" w:rsidRPr="00AD29CE" w:rsidRDefault="003B2F27" w:rsidP="00AA6A2A">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14:paraId="405E7A86" w14:textId="77777777" w:rsidR="003B2F27" w:rsidRPr="00AD29CE" w:rsidRDefault="003B2F27" w:rsidP="00AA6A2A">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38F4638"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36A8359C" w14:textId="77777777" w:rsidTr="005B7138">
        <w:trPr>
          <w:tblCellSpacing w:w="7" w:type="dxa"/>
          <w:jc w:val="center"/>
        </w:trPr>
        <w:tc>
          <w:tcPr>
            <w:tcW w:w="0" w:type="auto"/>
            <w:gridSpan w:val="2"/>
            <w:vAlign w:val="center"/>
          </w:tcPr>
          <w:p w14:paraId="2A857629"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5D12D5FD"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0157A6D9" w14:textId="77777777" w:rsidTr="005B7138">
        <w:trPr>
          <w:tblCellSpacing w:w="7" w:type="dxa"/>
          <w:jc w:val="center"/>
        </w:trPr>
        <w:tc>
          <w:tcPr>
            <w:tcW w:w="0" w:type="auto"/>
            <w:vAlign w:val="center"/>
          </w:tcPr>
          <w:p w14:paraId="6E1D6E5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7A1E3905"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747E711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31C6994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2AF37C6F"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59F96BEA"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50ADD5AF"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37EB8712"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61A997FA"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423834E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0151542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28167A1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1AA87890" w14:textId="77777777" w:rsidR="003B2F27" w:rsidRPr="00AD29CE" w:rsidRDefault="003B2F27" w:rsidP="003B2F27">
      <w:pPr>
        <w:widowControl w:val="0"/>
        <w:spacing w:after="160" w:line="360" w:lineRule="auto"/>
        <w:ind w:firstLine="375"/>
        <w:rPr>
          <w:rFonts w:ascii="GHEA Grapalat" w:hAnsi="GHEA Grapalat"/>
          <w:iCs/>
          <w:color w:val="000000"/>
        </w:rPr>
      </w:pPr>
    </w:p>
    <w:p w14:paraId="4C25DE1A"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63C67877"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50085215"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6A41DC33"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7BA971EE"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2E84BCC2"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354A3DB6"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C2E43C8"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15EB599A"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5784CF26" w14:textId="77777777" w:rsidTr="005B7138">
        <w:trPr>
          <w:jc w:val="center"/>
        </w:trPr>
        <w:tc>
          <w:tcPr>
            <w:tcW w:w="357" w:type="dxa"/>
            <w:vMerge w:val="restart"/>
            <w:shd w:val="clear" w:color="auto" w:fill="auto"/>
            <w:vAlign w:val="center"/>
          </w:tcPr>
          <w:p w14:paraId="00D92BD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2674524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6F77E604" w14:textId="77777777" w:rsidTr="005B7138">
        <w:trPr>
          <w:jc w:val="center"/>
        </w:trPr>
        <w:tc>
          <w:tcPr>
            <w:tcW w:w="357" w:type="dxa"/>
            <w:vMerge/>
            <w:shd w:val="clear" w:color="auto" w:fill="auto"/>
          </w:tcPr>
          <w:p w14:paraId="1D0BBEF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66AA80F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36237A0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0A0C10C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0BECF77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1CDE612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1A41F59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5ADB2D6C" w14:textId="77777777" w:rsidTr="005B7138">
        <w:trPr>
          <w:trHeight w:val="1105"/>
          <w:jc w:val="center"/>
        </w:trPr>
        <w:tc>
          <w:tcPr>
            <w:tcW w:w="357" w:type="dxa"/>
            <w:vMerge/>
            <w:tcBorders>
              <w:bottom w:val="single" w:sz="4" w:space="0" w:color="auto"/>
            </w:tcBorders>
            <w:shd w:val="clear" w:color="auto" w:fill="auto"/>
          </w:tcPr>
          <w:p w14:paraId="65C015D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1512088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6FDF25A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5EB51B8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64ED5D4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01218F0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7F796FA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70BE92D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5A14610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2E54EB51" w14:textId="77777777" w:rsidTr="005B7138">
        <w:trPr>
          <w:jc w:val="center"/>
        </w:trPr>
        <w:tc>
          <w:tcPr>
            <w:tcW w:w="357" w:type="dxa"/>
            <w:shd w:val="clear" w:color="auto" w:fill="auto"/>
            <w:vAlign w:val="center"/>
          </w:tcPr>
          <w:p w14:paraId="256A66F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7DFC1C2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4BD177A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3DE95B4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3C6073F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5B4C854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21A2768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70AAACB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5EB0590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168368EC" w14:textId="77777777" w:rsidTr="005B7138">
        <w:trPr>
          <w:jc w:val="center"/>
        </w:trPr>
        <w:tc>
          <w:tcPr>
            <w:tcW w:w="357" w:type="dxa"/>
            <w:shd w:val="clear" w:color="auto" w:fill="auto"/>
          </w:tcPr>
          <w:p w14:paraId="0AD4409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0BBFBE1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55EC909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6F748E1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657C8F0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7688DFA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7BF811A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76C94E4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23CD500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4A5CD371"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6628683F"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04E59660" w14:textId="77777777" w:rsidTr="005B7138">
        <w:trPr>
          <w:trHeight w:val="266"/>
          <w:tblCellSpacing w:w="7" w:type="dxa"/>
          <w:jc w:val="center"/>
        </w:trPr>
        <w:tc>
          <w:tcPr>
            <w:tcW w:w="0" w:type="auto"/>
            <w:vAlign w:val="center"/>
          </w:tcPr>
          <w:p w14:paraId="37341CB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653D8A0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1921F370" w14:textId="77777777" w:rsidTr="005B7138">
        <w:trPr>
          <w:trHeight w:val="473"/>
          <w:tblCellSpacing w:w="7" w:type="dxa"/>
          <w:jc w:val="center"/>
        </w:trPr>
        <w:tc>
          <w:tcPr>
            <w:tcW w:w="0" w:type="auto"/>
            <w:vAlign w:val="center"/>
          </w:tcPr>
          <w:p w14:paraId="76C69433"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3B3052A0"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47DEA5C2"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4389D0F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7AD65B69" w14:textId="77777777" w:rsidTr="005B7138">
        <w:trPr>
          <w:trHeight w:val="503"/>
          <w:tblCellSpacing w:w="7" w:type="dxa"/>
          <w:jc w:val="center"/>
        </w:trPr>
        <w:tc>
          <w:tcPr>
            <w:tcW w:w="0" w:type="auto"/>
            <w:vAlign w:val="center"/>
          </w:tcPr>
          <w:p w14:paraId="4684DE83"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725924B9"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60E2C4F1"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76AA359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5939152C" w14:textId="77777777" w:rsidTr="005B7138">
        <w:trPr>
          <w:trHeight w:val="281"/>
          <w:tblCellSpacing w:w="7" w:type="dxa"/>
          <w:jc w:val="center"/>
        </w:trPr>
        <w:tc>
          <w:tcPr>
            <w:tcW w:w="0" w:type="auto"/>
            <w:vAlign w:val="center"/>
          </w:tcPr>
          <w:p w14:paraId="0C7DB3A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4D628FF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7DEE2627"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343A98F6" w14:textId="77777777" w:rsidR="003B2F27" w:rsidRDefault="003B2F27" w:rsidP="003B2F27">
      <w:pPr>
        <w:rPr>
          <w:rFonts w:ascii="GHEA Grapalat" w:hAnsi="GHEA Grapalat"/>
        </w:rPr>
      </w:pPr>
      <w:r>
        <w:rPr>
          <w:rFonts w:ascii="GHEA Grapalat" w:hAnsi="GHEA Grapalat"/>
        </w:rPr>
        <w:br w:type="page"/>
      </w:r>
    </w:p>
    <w:p w14:paraId="470AD355"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055A460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33D9F28" w14:textId="77777777" w:rsidR="003B2F27" w:rsidRPr="00AD29CE" w:rsidRDefault="003B2F27" w:rsidP="003B2F27">
      <w:pPr>
        <w:widowControl w:val="0"/>
        <w:spacing w:after="160" w:line="360" w:lineRule="auto"/>
        <w:rPr>
          <w:rFonts w:ascii="GHEA Grapalat" w:hAnsi="GHEA Grapalat"/>
        </w:rPr>
      </w:pPr>
    </w:p>
    <w:p w14:paraId="1E0FC435"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5DE6F6B3"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00931BE1"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26A13AF7"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125FE05D"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032F0B78"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3ED7B4DA"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7441DE82"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1E020914"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4F2314D0"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78AAD4A1"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FE25385"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78B0D5BA"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CAC10FC"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0146DFD"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ACC3F9B"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0C9500D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30445CB"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45F65516"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162B0CC1" w14:textId="77777777" w:rsidR="003B2F27" w:rsidRPr="00AD29CE" w:rsidRDefault="003B2F27" w:rsidP="005B7138">
            <w:pPr>
              <w:widowControl w:val="0"/>
              <w:spacing w:after="120"/>
              <w:rPr>
                <w:rFonts w:ascii="GHEA Grapalat" w:hAnsi="GHEA Grapalat" w:cs="Sylfaen"/>
              </w:rPr>
            </w:pPr>
          </w:p>
        </w:tc>
      </w:tr>
      <w:tr w:rsidR="003B2F27" w:rsidRPr="00AD29CE" w14:paraId="0D8A59C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B4DD879"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47685C8"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51F70BBE" w14:textId="77777777" w:rsidR="003B2F27" w:rsidRPr="00AD29CE" w:rsidRDefault="003B2F27" w:rsidP="005B7138">
            <w:pPr>
              <w:widowControl w:val="0"/>
              <w:spacing w:after="120"/>
              <w:rPr>
                <w:rFonts w:ascii="GHEA Grapalat" w:hAnsi="GHEA Grapalat" w:cs="Sylfaen"/>
              </w:rPr>
            </w:pPr>
          </w:p>
        </w:tc>
      </w:tr>
    </w:tbl>
    <w:p w14:paraId="0FA40F40"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23E9D4CE" w14:textId="77777777" w:rsidR="003B2F27" w:rsidRDefault="003B2F27" w:rsidP="003B2F27">
      <w:pPr>
        <w:rPr>
          <w:rFonts w:ascii="GHEA Grapalat" w:hAnsi="GHEA Grapalat" w:cs="Sylfaen"/>
        </w:rPr>
      </w:pPr>
      <w:r>
        <w:rPr>
          <w:rFonts w:ascii="GHEA Grapalat" w:hAnsi="GHEA Grapalat" w:cs="Sylfaen"/>
        </w:rPr>
        <w:br w:type="page"/>
      </w:r>
    </w:p>
    <w:p w14:paraId="5C95B269"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75EA3C3C"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0D89B163" w14:textId="77777777" w:rsidTr="005B7138">
        <w:tc>
          <w:tcPr>
            <w:tcW w:w="4785" w:type="dxa"/>
          </w:tcPr>
          <w:p w14:paraId="3615BEB0"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7B412732"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7666DF21"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638AEFB8"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117789F0" w14:textId="77777777" w:rsidTr="005B7138">
        <w:trPr>
          <w:tblCellSpacing w:w="7" w:type="dxa"/>
          <w:jc w:val="center"/>
        </w:trPr>
        <w:tc>
          <w:tcPr>
            <w:tcW w:w="0" w:type="auto"/>
            <w:vAlign w:val="center"/>
          </w:tcPr>
          <w:p w14:paraId="641B5410"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0774CB13"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269F428A"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46C8692C"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4D8A9670" w14:textId="77777777" w:rsidTr="005B7138">
        <w:trPr>
          <w:tblCellSpacing w:w="7" w:type="dxa"/>
          <w:jc w:val="center"/>
        </w:trPr>
        <w:tc>
          <w:tcPr>
            <w:tcW w:w="0" w:type="auto"/>
            <w:vAlign w:val="center"/>
          </w:tcPr>
          <w:p w14:paraId="31F38492"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6319A59"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17FB22D9"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1874A27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6F7341E5" w14:textId="77777777" w:rsidTr="005B7138">
        <w:trPr>
          <w:tblCellSpacing w:w="7" w:type="dxa"/>
          <w:jc w:val="center"/>
        </w:trPr>
        <w:tc>
          <w:tcPr>
            <w:tcW w:w="0" w:type="auto"/>
            <w:vAlign w:val="center"/>
          </w:tcPr>
          <w:p w14:paraId="58BA1849"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76427AF0"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33B3E002"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16A58346"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66A9C009" w14:textId="77777777" w:rsidR="008D352C" w:rsidRDefault="008D352C" w:rsidP="00B46D58">
      <w:pPr>
        <w:widowControl w:val="0"/>
        <w:spacing w:after="160"/>
        <w:ind w:left="-142" w:firstLine="142"/>
        <w:jc w:val="center"/>
        <w:rPr>
          <w:rFonts w:ascii="GHEA Grapalat" w:hAnsi="GHEA Grapalat"/>
          <w:i/>
          <w:lang w:val="en-US"/>
        </w:rPr>
      </w:pPr>
    </w:p>
    <w:p w14:paraId="19390E89" w14:textId="77777777" w:rsidR="00CE3DEB" w:rsidRDefault="00CE3DEB" w:rsidP="00B46D58">
      <w:pPr>
        <w:widowControl w:val="0"/>
        <w:spacing w:after="160"/>
        <w:ind w:left="-142" w:firstLine="142"/>
        <w:jc w:val="center"/>
        <w:rPr>
          <w:rFonts w:ascii="GHEA Grapalat" w:hAnsi="GHEA Grapalat"/>
          <w:i/>
          <w:lang w:val="en-US"/>
        </w:rPr>
      </w:pPr>
    </w:p>
    <w:p w14:paraId="3CEF5B83" w14:textId="77777777" w:rsidR="00CE3DEB" w:rsidRDefault="00CE3DEB" w:rsidP="00B46D58">
      <w:pPr>
        <w:widowControl w:val="0"/>
        <w:spacing w:after="160"/>
        <w:ind w:left="-142" w:firstLine="142"/>
        <w:jc w:val="center"/>
        <w:rPr>
          <w:rFonts w:ascii="GHEA Grapalat" w:hAnsi="GHEA Grapalat"/>
          <w:i/>
          <w:lang w:val="en-US"/>
        </w:rPr>
      </w:pPr>
    </w:p>
    <w:p w14:paraId="45967DD7" w14:textId="77777777" w:rsidR="00CE3DEB" w:rsidRDefault="00CE3DEB" w:rsidP="00B46D58">
      <w:pPr>
        <w:widowControl w:val="0"/>
        <w:spacing w:after="160"/>
        <w:ind w:left="-142" w:firstLine="142"/>
        <w:jc w:val="center"/>
        <w:rPr>
          <w:rFonts w:ascii="GHEA Grapalat" w:hAnsi="GHEA Grapalat"/>
          <w:i/>
          <w:lang w:val="en-US"/>
        </w:rPr>
      </w:pPr>
    </w:p>
    <w:p w14:paraId="3966855C" w14:textId="77777777" w:rsidR="00CE3DEB" w:rsidRDefault="00CE3DEB" w:rsidP="00B46D58">
      <w:pPr>
        <w:widowControl w:val="0"/>
        <w:spacing w:after="160"/>
        <w:ind w:left="-142" w:firstLine="142"/>
        <w:jc w:val="center"/>
        <w:rPr>
          <w:rFonts w:ascii="GHEA Grapalat" w:hAnsi="GHEA Grapalat"/>
          <w:i/>
          <w:lang w:val="en-US"/>
        </w:rPr>
      </w:pPr>
    </w:p>
    <w:p w14:paraId="2D16F59C" w14:textId="77777777" w:rsidR="00CE3DEB" w:rsidRDefault="00CE3DEB" w:rsidP="00B46D58">
      <w:pPr>
        <w:widowControl w:val="0"/>
        <w:spacing w:after="160"/>
        <w:ind w:left="-142" w:firstLine="142"/>
        <w:jc w:val="center"/>
        <w:rPr>
          <w:rFonts w:ascii="GHEA Grapalat" w:hAnsi="GHEA Grapalat"/>
          <w:i/>
          <w:lang w:val="en-US"/>
        </w:rPr>
      </w:pPr>
    </w:p>
    <w:p w14:paraId="64D93DAF" w14:textId="77777777" w:rsidR="00CE3DEB" w:rsidRDefault="00CE3DEB" w:rsidP="00B46D58">
      <w:pPr>
        <w:widowControl w:val="0"/>
        <w:spacing w:after="160"/>
        <w:ind w:left="-142" w:firstLine="142"/>
        <w:jc w:val="center"/>
        <w:rPr>
          <w:rFonts w:ascii="GHEA Grapalat" w:hAnsi="GHEA Grapalat"/>
          <w:i/>
          <w:lang w:val="en-US"/>
        </w:rPr>
      </w:pPr>
    </w:p>
    <w:p w14:paraId="7D203E82" w14:textId="77777777" w:rsidR="00CE3DEB" w:rsidRDefault="00CE3DEB" w:rsidP="00B46D58">
      <w:pPr>
        <w:widowControl w:val="0"/>
        <w:spacing w:after="160"/>
        <w:ind w:left="-142" w:firstLine="142"/>
        <w:jc w:val="center"/>
        <w:rPr>
          <w:rFonts w:ascii="GHEA Grapalat" w:hAnsi="GHEA Grapalat"/>
          <w:i/>
          <w:lang w:val="en-US"/>
        </w:rPr>
      </w:pPr>
    </w:p>
    <w:p w14:paraId="590AFC8F" w14:textId="77777777" w:rsidR="00CE3DEB" w:rsidRDefault="00CE3DEB" w:rsidP="00B46D58">
      <w:pPr>
        <w:widowControl w:val="0"/>
        <w:spacing w:after="160"/>
        <w:ind w:left="-142" w:firstLine="142"/>
        <w:jc w:val="center"/>
        <w:rPr>
          <w:rFonts w:ascii="GHEA Grapalat" w:hAnsi="GHEA Grapalat"/>
          <w:i/>
          <w:lang w:val="en-US"/>
        </w:rPr>
      </w:pPr>
    </w:p>
    <w:p w14:paraId="1587D331" w14:textId="77777777" w:rsidR="00CE3DEB" w:rsidRDefault="00CE3DEB" w:rsidP="00B46D58">
      <w:pPr>
        <w:widowControl w:val="0"/>
        <w:spacing w:after="160"/>
        <w:ind w:left="-142" w:firstLine="142"/>
        <w:jc w:val="center"/>
        <w:rPr>
          <w:rFonts w:ascii="GHEA Grapalat" w:hAnsi="GHEA Grapalat"/>
          <w:i/>
          <w:lang w:val="en-US"/>
        </w:rPr>
      </w:pPr>
    </w:p>
    <w:p w14:paraId="16BDBF18" w14:textId="77777777" w:rsidR="00CE3DEB" w:rsidRDefault="00CE3DEB" w:rsidP="00B46D58">
      <w:pPr>
        <w:widowControl w:val="0"/>
        <w:spacing w:after="160"/>
        <w:ind w:left="-142" w:firstLine="142"/>
        <w:jc w:val="center"/>
        <w:rPr>
          <w:rFonts w:ascii="GHEA Grapalat" w:hAnsi="GHEA Grapalat"/>
          <w:i/>
          <w:lang w:val="en-US"/>
        </w:rPr>
      </w:pPr>
    </w:p>
    <w:p w14:paraId="0858A95B" w14:textId="77777777" w:rsidR="00CE3DEB" w:rsidRDefault="00CE3DEB" w:rsidP="00B46D58">
      <w:pPr>
        <w:widowControl w:val="0"/>
        <w:spacing w:after="160"/>
        <w:ind w:left="-142" w:firstLine="142"/>
        <w:jc w:val="center"/>
        <w:rPr>
          <w:rFonts w:ascii="GHEA Grapalat" w:hAnsi="GHEA Grapalat"/>
          <w:i/>
          <w:lang w:val="en-US"/>
        </w:rPr>
      </w:pPr>
    </w:p>
    <w:p w14:paraId="4C65ACEC" w14:textId="77777777" w:rsidR="00CE3DEB" w:rsidRDefault="00CE3DEB" w:rsidP="00B46D58">
      <w:pPr>
        <w:widowControl w:val="0"/>
        <w:spacing w:after="160"/>
        <w:ind w:left="-142" w:firstLine="142"/>
        <w:jc w:val="center"/>
        <w:rPr>
          <w:rFonts w:ascii="GHEA Grapalat" w:hAnsi="GHEA Grapalat"/>
          <w:i/>
          <w:lang w:val="en-US"/>
        </w:rPr>
      </w:pPr>
    </w:p>
    <w:p w14:paraId="73A7C1A8" w14:textId="77777777" w:rsidR="00CE3DEB" w:rsidRDefault="00CE3DEB" w:rsidP="00B46D58">
      <w:pPr>
        <w:widowControl w:val="0"/>
        <w:spacing w:after="160"/>
        <w:ind w:left="-142" w:firstLine="142"/>
        <w:jc w:val="center"/>
        <w:rPr>
          <w:rFonts w:ascii="GHEA Grapalat" w:hAnsi="GHEA Grapalat"/>
          <w:i/>
          <w:lang w:val="en-US"/>
        </w:rPr>
      </w:pPr>
    </w:p>
    <w:p w14:paraId="05BD47C4" w14:textId="77777777" w:rsidR="00CE3DEB" w:rsidRDefault="00CE3DEB" w:rsidP="00B46D58">
      <w:pPr>
        <w:widowControl w:val="0"/>
        <w:spacing w:after="160"/>
        <w:ind w:left="-142" w:firstLine="142"/>
        <w:jc w:val="center"/>
        <w:rPr>
          <w:rFonts w:ascii="GHEA Grapalat" w:hAnsi="GHEA Grapalat"/>
          <w:i/>
          <w:lang w:val="en-US"/>
        </w:rPr>
      </w:pPr>
    </w:p>
    <w:p w14:paraId="4976D5E3" w14:textId="77777777" w:rsidR="00CE3DEB" w:rsidRDefault="00CE3DEB" w:rsidP="00B46D58">
      <w:pPr>
        <w:widowControl w:val="0"/>
        <w:spacing w:after="160"/>
        <w:ind w:left="-142" w:firstLine="142"/>
        <w:jc w:val="center"/>
        <w:rPr>
          <w:rFonts w:ascii="GHEA Grapalat" w:hAnsi="GHEA Grapalat"/>
          <w:i/>
          <w:lang w:val="en-US"/>
        </w:rPr>
      </w:pPr>
    </w:p>
    <w:p w14:paraId="6EF83B55"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44090BDD"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2A18EAFD" w14:textId="77777777" w:rsidR="00CE3DEB" w:rsidRPr="00A33C34" w:rsidRDefault="00CE3DEB" w:rsidP="00CE3DEB">
      <w:pPr>
        <w:jc w:val="center"/>
        <w:rPr>
          <w:rFonts w:ascii="GHEA Grapalat" w:hAnsi="GHEA Grapalat" w:cs="GHEA Grapalat"/>
        </w:rPr>
      </w:pPr>
    </w:p>
    <w:p w14:paraId="18FBAD40"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0A3232B7" w14:textId="77777777" w:rsidR="00CE3DEB" w:rsidRPr="00A33C34" w:rsidRDefault="00CE3DEB" w:rsidP="00CE3DEB">
      <w:pPr>
        <w:jc w:val="center"/>
        <w:rPr>
          <w:rFonts w:ascii="GHEA Grapalat" w:hAnsi="GHEA Grapalat" w:cs="GHEA Grapalat"/>
          <w:lang w:val="hy-AM"/>
        </w:rPr>
      </w:pPr>
    </w:p>
    <w:p w14:paraId="42D04E61"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4C5BA60C"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14:paraId="72FDE6C9" w14:textId="77777777" w:rsidR="00CE3DEB" w:rsidRPr="00A33C34" w:rsidRDefault="00CE3DEB" w:rsidP="00CE3DEB">
      <w:pPr>
        <w:rPr>
          <w:rFonts w:ascii="GHEA Grapalat" w:hAnsi="GHEA Grapalat"/>
          <w:vertAlign w:val="superscript"/>
          <w:lang w:val="es-ES"/>
        </w:rPr>
      </w:pPr>
    </w:p>
    <w:p w14:paraId="118B915A" w14:textId="77777777"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3253E590"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579AA42C"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w:t>
      </w:r>
      <w:proofErr w:type="gramStart"/>
      <w:r w:rsidRPr="00A33C34">
        <w:rPr>
          <w:rFonts w:ascii="GHEA Grapalat" w:hAnsi="GHEA Grapalat" w:cs="Sylfaen"/>
          <w:sz w:val="20"/>
          <w:szCs w:val="20"/>
        </w:rPr>
        <w:t xml:space="preserve">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w:t>
      </w:r>
      <w:proofErr w:type="gramEnd"/>
      <w:r w:rsidRPr="00A33C34">
        <w:rPr>
          <w:rFonts w:ascii="GHEA Grapalat" w:hAnsi="GHEA Grapalat"/>
          <w:i/>
          <w:sz w:val="20"/>
          <w:szCs w:val="20"/>
          <w:lang w:val="af-ZA"/>
        </w:rPr>
        <w:t>_</w:t>
      </w:r>
      <w:proofErr w:type="gramStart"/>
      <w:r w:rsidRPr="00A33C34">
        <w:rPr>
          <w:rFonts w:ascii="GHEA Grapalat" w:hAnsi="GHEA Grapalat"/>
          <w:i/>
          <w:sz w:val="20"/>
          <w:szCs w:val="20"/>
          <w:lang w:val="af-ZA"/>
        </w:rPr>
        <w:t>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_</w:t>
      </w:r>
      <w:proofErr w:type="gramEnd"/>
      <w:r w:rsidRPr="00A33C34">
        <w:rPr>
          <w:rFonts w:ascii="GHEA Grapalat" w:hAnsi="GHEA Grapalat"/>
          <w:i/>
          <w:sz w:val="20"/>
          <w:szCs w:val="20"/>
          <w:u w:val="single"/>
        </w:rPr>
        <w:t xml:space="preserve">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w:t>
      </w:r>
      <w:proofErr w:type="gramStart"/>
      <w:r w:rsidRPr="00A33C34">
        <w:rPr>
          <w:rFonts w:ascii="GHEA Grapalat" w:hAnsi="GHEA Grapalat" w:cs="Sylfaen"/>
          <w:sz w:val="20"/>
          <w:szCs w:val="20"/>
        </w:rPr>
        <w:t xml:space="preserve">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w:t>
      </w:r>
      <w:proofErr w:type="gramEnd"/>
      <w:r w:rsidRPr="00A33C34">
        <w:rPr>
          <w:rFonts w:ascii="GHEA Grapalat" w:hAnsi="GHEA Grapalat" w:cs="Sylfaen"/>
          <w:sz w:val="20"/>
          <w:szCs w:val="20"/>
        </w:rPr>
        <w:t xml:space="preserve"> ------------------------- - ом</w:t>
      </w:r>
    </w:p>
    <w:p w14:paraId="6299042C"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2342042C"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года</w:t>
      </w:r>
      <w:proofErr w:type="gramEnd"/>
      <w:r w:rsidRPr="00A33C34">
        <w:rPr>
          <w:rFonts w:ascii="GHEA Grapalat" w:hAnsi="GHEA Grapalat" w:cs="Sylfaen"/>
          <w:sz w:val="20"/>
          <w:szCs w:val="20"/>
        </w:rPr>
        <w:t xml:space="preserve">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36A6CCF3" w14:textId="77777777" w:rsidR="00CE3DEB" w:rsidRPr="00A33C34" w:rsidRDefault="00CE3DEB" w:rsidP="00CE3DEB">
      <w:pPr>
        <w:rPr>
          <w:rFonts w:ascii="GHEA Grapalat" w:hAnsi="GHEA Grapalat" w:cs="Sylfaen"/>
          <w:sz w:val="20"/>
          <w:szCs w:val="20"/>
          <w:lang w:val="es-ES"/>
        </w:rPr>
      </w:pPr>
    </w:p>
    <w:p w14:paraId="38114C43" w14:textId="77777777"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0AA772D8" w14:textId="77777777" w:rsidR="00CE3DEB" w:rsidRPr="00A33C34" w:rsidRDefault="00CE3DEB" w:rsidP="00CE3DEB">
      <w:pPr>
        <w:jc w:val="center"/>
        <w:rPr>
          <w:rFonts w:ascii="GHEA Grapalat" w:hAnsi="GHEA Grapalat" w:cs="GHEA Grapalat"/>
          <w:lang w:val="es-ES"/>
        </w:rPr>
      </w:pPr>
    </w:p>
    <w:p w14:paraId="54ED8D67" w14:textId="77777777" w:rsidR="00CE3DEB" w:rsidRPr="00A33C34" w:rsidRDefault="00CE3DEB" w:rsidP="00CE3DEB">
      <w:pPr>
        <w:ind w:firstLine="709"/>
        <w:rPr>
          <w:lang w:val="es-ES"/>
        </w:rPr>
      </w:pPr>
    </w:p>
    <w:p w14:paraId="38568674" w14:textId="77777777" w:rsidR="00CE3DEB" w:rsidRPr="00A33C34" w:rsidRDefault="00CE3DEB" w:rsidP="00CE3DEB">
      <w:pPr>
        <w:ind w:firstLine="709"/>
        <w:rPr>
          <w:lang w:val="es-ES"/>
        </w:rPr>
      </w:pPr>
    </w:p>
    <w:p w14:paraId="6A70E867" w14:textId="77777777" w:rsidR="00CE3DEB" w:rsidRPr="00A33C34" w:rsidRDefault="00CE3DEB" w:rsidP="00CE3DEB">
      <w:pPr>
        <w:ind w:firstLine="709"/>
        <w:rPr>
          <w:lang w:val="es-ES"/>
        </w:rPr>
      </w:pPr>
    </w:p>
    <w:p w14:paraId="0890B693"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32B8E23F"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79CC513E"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2E55A6DE"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26EF697E"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49AECE41" w14:textId="77777777" w:rsidR="00CE3DEB" w:rsidRPr="00A33C34" w:rsidRDefault="00CE3DEB" w:rsidP="00CE3DEB">
      <w:pPr>
        <w:jc w:val="center"/>
        <w:rPr>
          <w:rFonts w:ascii="GHEA Grapalat" w:hAnsi="GHEA Grapalat" w:cs="Sylfaen"/>
          <w:sz w:val="16"/>
          <w:szCs w:val="16"/>
          <w:lang w:val="es-ES"/>
        </w:rPr>
      </w:pPr>
    </w:p>
    <w:p w14:paraId="522B7864"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w:t>
      </w:r>
      <w:proofErr w:type="gramEnd"/>
      <w:r w:rsidRPr="00A33C34">
        <w:rPr>
          <w:rFonts w:ascii="GHEA Grapalat" w:hAnsi="GHEA Grapalat"/>
          <w:sz w:val="20"/>
          <w:lang w:val="hy-AM"/>
        </w:rPr>
        <w:tab/>
      </w:r>
    </w:p>
    <w:p w14:paraId="68B679EE"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878D" w14:textId="77777777" w:rsidR="00F12FB2" w:rsidRDefault="00F12FB2">
      <w:r>
        <w:separator/>
      </w:r>
    </w:p>
  </w:endnote>
  <w:endnote w:type="continuationSeparator" w:id="0">
    <w:p w14:paraId="6E11CE47" w14:textId="77777777" w:rsidR="00F12FB2" w:rsidRDefault="00F12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7F13C867"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860EAE">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8B91C" w14:textId="77777777" w:rsidR="00F12FB2" w:rsidRDefault="00F12FB2">
      <w:r>
        <w:separator/>
      </w:r>
    </w:p>
  </w:footnote>
  <w:footnote w:type="continuationSeparator" w:id="0">
    <w:p w14:paraId="4EA7157E" w14:textId="77777777" w:rsidR="00F12FB2" w:rsidRDefault="00F12FB2">
      <w:r>
        <w:continuationSeparator/>
      </w:r>
    </w:p>
  </w:footnote>
  <w:footnote w:id="1">
    <w:p w14:paraId="4831D309" w14:textId="77777777" w:rsidR="00CE3DEB" w:rsidRPr="001C4811" w:rsidRDefault="00CE3DEB"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TsDzB</w:t>
      </w:r>
      <w:r w:rsidRPr="00ED3BA4">
        <w:rPr>
          <w:rFonts w:ascii="GHEA Grapalat" w:hAnsi="GHEA Grapalat"/>
          <w:i/>
        </w:rPr>
        <w:t>", соответственно словами  "GH</w:t>
      </w:r>
      <w:r>
        <w:rPr>
          <w:rFonts w:ascii="GHEA Grapalat" w:hAnsi="GHEA Grapalat"/>
          <w:i/>
        </w:rPr>
        <w:t>TsDzB</w:t>
      </w:r>
      <w:r w:rsidRPr="00ED3BA4">
        <w:rPr>
          <w:rFonts w:ascii="GHEA Grapalat" w:hAnsi="GHEA Grapalat"/>
          <w:i/>
        </w:rPr>
        <w:t>" и "HMA</w:t>
      </w:r>
      <w:r>
        <w:rPr>
          <w:rFonts w:ascii="GHEA Grapalat" w:hAnsi="GHEA Grapalat"/>
          <w:i/>
        </w:rPr>
        <w:t>TsDzB</w:t>
      </w:r>
      <w:r w:rsidRPr="00ED3BA4">
        <w:rPr>
          <w:rFonts w:ascii="GHEA Grapalat" w:hAnsi="GHEA Grapalat"/>
          <w:i/>
        </w:rPr>
        <w:t>"</w:t>
      </w:r>
      <w:r>
        <w:rPr>
          <w:rFonts w:ascii="GHEA Grapalat" w:hAnsi="GHEA Grapalat"/>
          <w:i/>
          <w:lang w:val="hy-AM"/>
        </w:rPr>
        <w:t>.</w:t>
      </w:r>
    </w:p>
  </w:footnote>
  <w:footnote w:id="2">
    <w:p w14:paraId="3A79D22B" w14:textId="77777777" w:rsidR="00CE3DEB" w:rsidRPr="008842CE" w:rsidRDefault="00CE3DEB"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6E5FAC5E" w14:textId="77777777" w:rsidR="00CE3DEB" w:rsidRPr="00617E69" w:rsidRDefault="00CE3DEB"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67648A1B" w14:textId="77777777" w:rsidR="00CE3DEB" w:rsidRPr="00CD6B60" w:rsidRDefault="00CE3DE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71326AC" w14:textId="77777777" w:rsidR="00CE3DEB" w:rsidRPr="001115E9" w:rsidRDefault="00CE3DE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4BF476F" w14:textId="77777777" w:rsidR="00CE3DEB" w:rsidRPr="00CD6B60" w:rsidRDefault="00CE3DE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4">
    <w:p w14:paraId="49245AF2" w14:textId="77777777" w:rsidR="00CE3DEB" w:rsidRDefault="00CE3DEB"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12C1C5CA" w14:textId="77777777" w:rsidR="00CE3DEB" w:rsidRDefault="00CE3DE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2ECDA1FD" w14:textId="77777777"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5">
    <w:p w14:paraId="21CC24F4" w14:textId="77777777" w:rsidR="00CE3DEB" w:rsidRPr="00C24DBE" w:rsidRDefault="00CE3DEB"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2FB26767" w14:textId="77777777" w:rsidR="00CE3DEB" w:rsidRPr="005838BB" w:rsidRDefault="00CE3DEB" w:rsidP="00AF1F59">
      <w:pPr>
        <w:pStyle w:val="FootnoteText"/>
        <w:jc w:val="both"/>
        <w:rPr>
          <w:rFonts w:asciiTheme="minorHAnsi" w:hAnsiTheme="minorHAnsi"/>
        </w:rPr>
      </w:pPr>
    </w:p>
    <w:p w14:paraId="6A35AE30" w14:textId="77777777" w:rsidR="00CE3DEB" w:rsidRPr="00D3436F" w:rsidRDefault="00CE3DEB"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28684420" w14:textId="77777777" w:rsidR="00CE3DEB" w:rsidRPr="000811C1" w:rsidRDefault="00CE3DEB">
      <w:pPr>
        <w:pStyle w:val="FootnoteText"/>
        <w:rPr>
          <w:rFonts w:asciiTheme="minorHAnsi" w:hAnsiTheme="minorHAnsi"/>
        </w:rPr>
      </w:pPr>
    </w:p>
  </w:footnote>
  <w:footnote w:id="6">
    <w:p w14:paraId="04147C89" w14:textId="77777777" w:rsidR="00CE3DEB" w:rsidRPr="008842CE" w:rsidRDefault="00CE3DEB"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0FA38DC" w14:textId="77777777" w:rsidR="00CE3DEB" w:rsidRPr="000811C1" w:rsidRDefault="00CE3DEB">
      <w:pPr>
        <w:pStyle w:val="FootnoteText"/>
        <w:rPr>
          <w:lang w:val="af-ZA"/>
        </w:rPr>
      </w:pPr>
    </w:p>
  </w:footnote>
  <w:footnote w:id="7">
    <w:p w14:paraId="3A642664" w14:textId="77777777" w:rsidR="00CE3DEB" w:rsidRPr="00503411" w:rsidRDefault="00CE3DEB"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14:paraId="2F219555" w14:textId="77777777" w:rsidR="00CE3DEB" w:rsidRPr="001D0DD7" w:rsidRDefault="00CE3DEB"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366AB0E6" w14:textId="77777777" w:rsidR="00CE3DEB" w:rsidRPr="00503411" w:rsidRDefault="00CE3DEB"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36114B49" w14:textId="77777777" w:rsidR="00CE3DEB" w:rsidRPr="00CD2651" w:rsidRDefault="00CE3DEB">
      <w:pPr>
        <w:pStyle w:val="FootnoteText"/>
      </w:pPr>
    </w:p>
  </w:footnote>
  <w:footnote w:id="8">
    <w:p w14:paraId="5082004B" w14:textId="77777777" w:rsidR="00CE3DEB" w:rsidRPr="00511966" w:rsidRDefault="00CE3DEB"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9">
    <w:p w14:paraId="26520FBE" w14:textId="77777777" w:rsidR="00CE3DEB" w:rsidRPr="00B15560" w:rsidRDefault="00CE3DEB"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3532C557" w14:textId="77777777" w:rsidR="00CE3DEB" w:rsidRPr="000811C1" w:rsidRDefault="00CE3DEB" w:rsidP="0027573B">
      <w:pPr>
        <w:pStyle w:val="FootnoteText"/>
        <w:rPr>
          <w:rFonts w:ascii="Sylfaen" w:hAnsi="Sylfaen"/>
          <w:sz w:val="18"/>
          <w:szCs w:val="18"/>
        </w:rPr>
      </w:pPr>
    </w:p>
  </w:footnote>
  <w:footnote w:id="10">
    <w:p w14:paraId="77C961DC" w14:textId="77777777"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30239F49" w14:textId="77777777" w:rsidR="00CE3DEB" w:rsidRDefault="00CE3DEB" w:rsidP="006B3E56">
      <w:pPr>
        <w:jc w:val="both"/>
      </w:pPr>
    </w:p>
    <w:p w14:paraId="61A26E09"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2F644A27"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357D8FD0"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2D02E9A4" w14:textId="77777777" w:rsidR="00CE3DEB" w:rsidRPr="008D64EE" w:rsidRDefault="00CE3DEB" w:rsidP="006B3E56">
      <w:pPr>
        <w:pStyle w:val="FootnoteText"/>
        <w:rPr>
          <w:rFonts w:asciiTheme="minorHAnsi" w:hAnsiTheme="minorHAnsi"/>
        </w:rPr>
      </w:pPr>
    </w:p>
  </w:footnote>
  <w:footnote w:id="12">
    <w:p w14:paraId="5A372448" w14:textId="77777777"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1077D5AC" w14:textId="77777777" w:rsidR="00CE3DEB" w:rsidRPr="00D3436F" w:rsidRDefault="00CE3DEB">
      <w:pPr>
        <w:pStyle w:val="FootnoteText"/>
        <w:rPr>
          <w:lang w:val="es-ES"/>
        </w:rPr>
      </w:pPr>
    </w:p>
  </w:footnote>
  <w:footnote w:id="13">
    <w:p w14:paraId="54EF1BBC" w14:textId="77777777" w:rsidR="00CE3DEB" w:rsidRPr="008842CE" w:rsidRDefault="00CE3DEB" w:rsidP="003D2FE2">
      <w:pPr>
        <w:pStyle w:val="FootnoteText"/>
        <w:jc w:val="both"/>
      </w:pPr>
    </w:p>
  </w:footnote>
  <w:footnote w:id="14">
    <w:p w14:paraId="7AB6EBD8" w14:textId="77777777" w:rsidR="00CE3DEB" w:rsidRPr="008842CE" w:rsidRDefault="00CE3DEB" w:rsidP="000A214C">
      <w:pPr>
        <w:pStyle w:val="FootnoteText"/>
        <w:jc w:val="both"/>
      </w:pPr>
    </w:p>
  </w:footnote>
  <w:footnote w:id="15">
    <w:p w14:paraId="052C0D8B" w14:textId="77777777" w:rsidR="00CE3DEB" w:rsidRPr="002A7C6E" w:rsidRDefault="00CE3DEB"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0610520F" w14:textId="77777777" w:rsidR="00CE3DEB" w:rsidRPr="00D81E0E" w:rsidRDefault="00CE3DEB"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6">
    <w:p w14:paraId="3B28C4A5" w14:textId="77777777" w:rsidR="00CE3DEB" w:rsidRPr="006F5F33" w:rsidRDefault="00CE3DE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7">
    <w:p w14:paraId="14CE1B0B" w14:textId="77777777" w:rsidR="00CE3DEB" w:rsidRPr="00892F7F" w:rsidRDefault="00CE3DEB"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41F036B5" w14:textId="77777777" w:rsidR="00CE3DEB" w:rsidRPr="0013046C" w:rsidRDefault="00CE3DEB"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376FA30F" w14:textId="77777777" w:rsidR="00CE3DEB" w:rsidRPr="0013046C" w:rsidRDefault="00CE3DEB"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50CF401A" w14:textId="77777777" w:rsidR="00CE3DEB" w:rsidRPr="006F5F33" w:rsidRDefault="00CE3DEB" w:rsidP="0067463A">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CE3DEB" w:rsidRPr="00552B23" w14:paraId="096CE96A" w14:textId="77777777" w:rsidTr="00E3441C">
        <w:tc>
          <w:tcPr>
            <w:tcW w:w="2631" w:type="dxa"/>
          </w:tcPr>
          <w:p w14:paraId="39DB147D"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24ADE098"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3D8DF140"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CE3DEB" w:rsidRPr="00552B23" w14:paraId="7D82CEA1" w14:textId="77777777" w:rsidTr="00E3441C">
        <w:tc>
          <w:tcPr>
            <w:tcW w:w="2631" w:type="dxa"/>
          </w:tcPr>
          <w:p w14:paraId="32432DB9"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563DDE1C"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1E7EB217"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095E0C79" w14:textId="77777777" w:rsidTr="00E3441C">
        <w:tc>
          <w:tcPr>
            <w:tcW w:w="2631" w:type="dxa"/>
          </w:tcPr>
          <w:p w14:paraId="1E3DF21F"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497E5E03"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0FE96F43"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391634CC" w14:textId="77777777" w:rsidTr="00E3441C">
        <w:tc>
          <w:tcPr>
            <w:tcW w:w="2631" w:type="dxa"/>
          </w:tcPr>
          <w:p w14:paraId="78113B18"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48151050"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6B1FABFF"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21FF82FB" w14:textId="77777777" w:rsidTr="00E3441C">
        <w:tc>
          <w:tcPr>
            <w:tcW w:w="2631" w:type="dxa"/>
          </w:tcPr>
          <w:p w14:paraId="23F443F6"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6CE003A4"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68F88B29"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bl>
    <w:p w14:paraId="62509DEA" w14:textId="77777777" w:rsidR="00CE3DEB" w:rsidRPr="006F5F33" w:rsidRDefault="00CE3DEB"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49C705D4" w14:textId="77777777" w:rsidR="00CE3DEB" w:rsidRPr="00576D9C" w:rsidRDefault="00CE3DEB" w:rsidP="003B2F27">
      <w:pPr>
        <w:pStyle w:val="FootnoteText"/>
        <w:jc w:val="both"/>
        <w:rPr>
          <w:rFonts w:ascii="GHEA Grapalat" w:hAnsi="GHEA Grapalat"/>
          <w:lang w:val="hy-AM"/>
        </w:rPr>
      </w:pPr>
    </w:p>
  </w:footnote>
  <w:footnote w:id="18">
    <w:p w14:paraId="73377E76" w14:textId="77777777" w:rsidR="00CE3DEB" w:rsidRPr="006F5F33" w:rsidRDefault="00CE3DEB"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9">
    <w:p w14:paraId="32FB7D03" w14:textId="77777777" w:rsidR="00CE3DEB" w:rsidRPr="006F5F33" w:rsidRDefault="00CE3DE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0">
    <w:p w14:paraId="74F7B793" w14:textId="77777777"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1">
    <w:p w14:paraId="08DE9DB7" w14:textId="7833DE86"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5F551A1E" w14:textId="77777777" w:rsidR="00CE3DEB" w:rsidRPr="00CA2754" w:rsidRDefault="00CE3DEB" w:rsidP="003B2F27">
      <w:pPr>
        <w:pStyle w:val="FootnoteText"/>
        <w:jc w:val="both"/>
        <w:rPr>
          <w:sz w:val="2"/>
          <w:szCs w:val="2"/>
        </w:rPr>
      </w:pPr>
    </w:p>
  </w:footnote>
  <w:footnote w:id="22">
    <w:p w14:paraId="5ED7EA48" w14:textId="77777777" w:rsidR="00CE3DEB" w:rsidRPr="00CA2754" w:rsidRDefault="00CE3DEB"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867139197">
    <w:abstractNumId w:val="20"/>
  </w:num>
  <w:num w:numId="2" w16cid:durableId="249583678">
    <w:abstractNumId w:val="10"/>
  </w:num>
  <w:num w:numId="3" w16cid:durableId="862787294">
    <w:abstractNumId w:val="19"/>
  </w:num>
  <w:num w:numId="4" w16cid:durableId="1365132936">
    <w:abstractNumId w:val="14"/>
  </w:num>
  <w:num w:numId="5" w16cid:durableId="724138937">
    <w:abstractNumId w:val="24"/>
  </w:num>
  <w:num w:numId="6" w16cid:durableId="1742484742">
    <w:abstractNumId w:val="20"/>
    <w:lvlOverride w:ilvl="0">
      <w:startOverride w:val="1"/>
    </w:lvlOverride>
    <w:lvlOverride w:ilvl="1"/>
    <w:lvlOverride w:ilvl="2"/>
    <w:lvlOverride w:ilvl="3"/>
    <w:lvlOverride w:ilvl="4"/>
    <w:lvlOverride w:ilvl="5"/>
    <w:lvlOverride w:ilvl="6"/>
    <w:lvlOverride w:ilvl="7"/>
    <w:lvlOverride w:ilvl="8"/>
  </w:num>
  <w:num w:numId="7" w16cid:durableId="2640721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17704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9223520">
    <w:abstractNumId w:val="16"/>
  </w:num>
  <w:num w:numId="10" w16cid:durableId="706564206">
    <w:abstractNumId w:val="5"/>
  </w:num>
  <w:num w:numId="11" w16cid:durableId="1444154354">
    <w:abstractNumId w:val="8"/>
  </w:num>
  <w:num w:numId="12" w16cid:durableId="913859252">
    <w:abstractNumId w:val="28"/>
  </w:num>
  <w:num w:numId="13" w16cid:durableId="1088843809">
    <w:abstractNumId w:val="26"/>
  </w:num>
  <w:num w:numId="14" w16cid:durableId="1992975331">
    <w:abstractNumId w:val="12"/>
  </w:num>
  <w:num w:numId="15" w16cid:durableId="1743139995">
    <w:abstractNumId w:val="27"/>
  </w:num>
  <w:num w:numId="16" w16cid:durableId="305009821">
    <w:abstractNumId w:val="13"/>
  </w:num>
  <w:num w:numId="17" w16cid:durableId="215627633">
    <w:abstractNumId w:val="6"/>
  </w:num>
  <w:num w:numId="18" w16cid:durableId="897132648">
    <w:abstractNumId w:val="1"/>
  </w:num>
  <w:num w:numId="19" w16cid:durableId="1756587807">
    <w:abstractNumId w:val="15"/>
  </w:num>
  <w:num w:numId="20" w16cid:durableId="1784111244">
    <w:abstractNumId w:val="15"/>
  </w:num>
  <w:num w:numId="21" w16cid:durableId="536741011">
    <w:abstractNumId w:val="17"/>
  </w:num>
  <w:num w:numId="22" w16cid:durableId="58066792">
    <w:abstractNumId w:val="21"/>
  </w:num>
  <w:num w:numId="23" w16cid:durableId="133724049">
    <w:abstractNumId w:val="7"/>
  </w:num>
  <w:num w:numId="24" w16cid:durableId="2005232517">
    <w:abstractNumId w:val="17"/>
  </w:num>
  <w:num w:numId="25" w16cid:durableId="505050764">
    <w:abstractNumId w:val="11"/>
  </w:num>
  <w:num w:numId="26" w16cid:durableId="1499686779">
    <w:abstractNumId w:val="4"/>
  </w:num>
  <w:num w:numId="27" w16cid:durableId="709377102">
    <w:abstractNumId w:val="3"/>
  </w:num>
  <w:num w:numId="28" w16cid:durableId="1557399849">
    <w:abstractNumId w:val="0"/>
  </w:num>
  <w:num w:numId="29" w16cid:durableId="378473946">
    <w:abstractNumId w:val="9"/>
  </w:num>
  <w:num w:numId="30" w16cid:durableId="1879470901">
    <w:abstractNumId w:val="25"/>
  </w:num>
  <w:num w:numId="31" w16cid:durableId="1555460699">
    <w:abstractNumId w:val="22"/>
  </w:num>
  <w:num w:numId="32" w16cid:durableId="1397893645">
    <w:abstractNumId w:val="23"/>
  </w:num>
  <w:num w:numId="33" w16cid:durableId="1313947417">
    <w:abstractNumId w:val="18"/>
  </w:num>
  <w:num w:numId="34" w16cid:durableId="120929556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3B5"/>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67844"/>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C72C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4E6F"/>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127B"/>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1E8D"/>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733"/>
    <w:rsid w:val="00204A3E"/>
    <w:rsid w:val="00204B03"/>
    <w:rsid w:val="00204E53"/>
    <w:rsid w:val="00204EEA"/>
    <w:rsid w:val="00204EEF"/>
    <w:rsid w:val="00205689"/>
    <w:rsid w:val="0020572B"/>
    <w:rsid w:val="00205A1C"/>
    <w:rsid w:val="002069C9"/>
    <w:rsid w:val="00206AF8"/>
    <w:rsid w:val="0020701A"/>
    <w:rsid w:val="00207098"/>
    <w:rsid w:val="00207480"/>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37E34"/>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AE7"/>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182"/>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B76"/>
    <w:rsid w:val="00385C27"/>
    <w:rsid w:val="00386E4B"/>
    <w:rsid w:val="003871DA"/>
    <w:rsid w:val="00390548"/>
    <w:rsid w:val="003905B4"/>
    <w:rsid w:val="00391276"/>
    <w:rsid w:val="0039134D"/>
    <w:rsid w:val="0039181A"/>
    <w:rsid w:val="00391E56"/>
    <w:rsid w:val="00391F90"/>
    <w:rsid w:val="00392525"/>
    <w:rsid w:val="00392E38"/>
    <w:rsid w:val="00393241"/>
    <w:rsid w:val="0039338D"/>
    <w:rsid w:val="003946B4"/>
    <w:rsid w:val="00394990"/>
    <w:rsid w:val="003949A5"/>
    <w:rsid w:val="00394C1F"/>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793"/>
    <w:rsid w:val="00533989"/>
    <w:rsid w:val="00533B01"/>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6DBF"/>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185E"/>
    <w:rsid w:val="00642172"/>
    <w:rsid w:val="00642EFE"/>
    <w:rsid w:val="006434B3"/>
    <w:rsid w:val="0064473D"/>
    <w:rsid w:val="00644850"/>
    <w:rsid w:val="00644CE2"/>
    <w:rsid w:val="00646FF0"/>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CD0"/>
    <w:rsid w:val="006A1F61"/>
    <w:rsid w:val="006A202F"/>
    <w:rsid w:val="006A265C"/>
    <w:rsid w:val="006A26BE"/>
    <w:rsid w:val="006A31F6"/>
    <w:rsid w:val="006A3325"/>
    <w:rsid w:val="006A3C8A"/>
    <w:rsid w:val="006A475C"/>
    <w:rsid w:val="006A4AFC"/>
    <w:rsid w:val="006A5026"/>
    <w:rsid w:val="006A5597"/>
    <w:rsid w:val="006A6D19"/>
    <w:rsid w:val="006A7861"/>
    <w:rsid w:val="006B0116"/>
    <w:rsid w:val="006B0566"/>
    <w:rsid w:val="006B06F5"/>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9FC"/>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78"/>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67BD2"/>
    <w:rsid w:val="007706D9"/>
    <w:rsid w:val="00770B03"/>
    <w:rsid w:val="00771A7D"/>
    <w:rsid w:val="00771C0F"/>
    <w:rsid w:val="00771DCB"/>
    <w:rsid w:val="00772280"/>
    <w:rsid w:val="00772F69"/>
    <w:rsid w:val="00773485"/>
    <w:rsid w:val="0077364F"/>
    <w:rsid w:val="00773841"/>
    <w:rsid w:val="00773BD2"/>
    <w:rsid w:val="00774C67"/>
    <w:rsid w:val="0077504D"/>
    <w:rsid w:val="00775F18"/>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58E1"/>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434"/>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0F47"/>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435B"/>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4FB4"/>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78E"/>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962"/>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A2A"/>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55E8"/>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794"/>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29AF"/>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5BE4"/>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91A"/>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37A30"/>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ADE"/>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1E41"/>
    <w:rsid w:val="00EA31E0"/>
    <w:rsid w:val="00EA3E33"/>
    <w:rsid w:val="00EA3FD0"/>
    <w:rsid w:val="00EA40DF"/>
    <w:rsid w:val="00EA58C8"/>
    <w:rsid w:val="00EA625E"/>
    <w:rsid w:val="00EA7170"/>
    <w:rsid w:val="00EA7394"/>
    <w:rsid w:val="00EA7474"/>
    <w:rsid w:val="00EA7C34"/>
    <w:rsid w:val="00EA7CA6"/>
    <w:rsid w:val="00EA7FA5"/>
    <w:rsid w:val="00EB0B3D"/>
    <w:rsid w:val="00EB1D73"/>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489"/>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980"/>
    <w:rsid w:val="00F11AC7"/>
    <w:rsid w:val="00F11D9C"/>
    <w:rsid w:val="00F11E5A"/>
    <w:rsid w:val="00F125C4"/>
    <w:rsid w:val="00F12D9A"/>
    <w:rsid w:val="00F12FB2"/>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30E"/>
    <w:rsid w:val="00F5653D"/>
    <w:rsid w:val="00F602FF"/>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8AA"/>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EBEA8"/>
  <w15:docId w15:val="{7D836EA9-DB12-4047-9F3B-BC1B0172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61549190">
      <w:bodyDiv w:val="1"/>
      <w:marLeft w:val="0"/>
      <w:marRight w:val="0"/>
      <w:marTop w:val="0"/>
      <w:marBottom w:val="0"/>
      <w:divBdr>
        <w:top w:val="none" w:sz="0" w:space="0" w:color="auto"/>
        <w:left w:val="none" w:sz="0" w:space="0" w:color="auto"/>
        <w:bottom w:val="none" w:sz="0" w:space="0" w:color="auto"/>
        <w:right w:val="none" w:sz="0" w:space="0" w:color="auto"/>
      </w:divBdr>
    </w:div>
    <w:div w:id="23678670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5595199">
      <w:bodyDiv w:val="1"/>
      <w:marLeft w:val="0"/>
      <w:marRight w:val="0"/>
      <w:marTop w:val="0"/>
      <w:marBottom w:val="0"/>
      <w:divBdr>
        <w:top w:val="none" w:sz="0" w:space="0" w:color="auto"/>
        <w:left w:val="none" w:sz="0" w:space="0" w:color="auto"/>
        <w:bottom w:val="none" w:sz="0" w:space="0" w:color="auto"/>
        <w:right w:val="none" w:sz="0" w:space="0" w:color="auto"/>
      </w:divBdr>
    </w:div>
    <w:div w:id="33384961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9944596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004066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87644744">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0839088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934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43403-1110-4837-A8D2-7FB7132AA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2485</TotalTime>
  <Pages>100</Pages>
  <Words>19708</Words>
  <Characters>112339</Characters>
  <Application>Microsoft Office Word</Application>
  <DocSecurity>0</DocSecurity>
  <Lines>936</Lines>
  <Paragraphs>263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131784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HP</cp:lastModifiedBy>
  <cp:revision>1650</cp:revision>
  <cp:lastPrinted>2018-02-16T07:12:00Z</cp:lastPrinted>
  <dcterms:created xsi:type="dcterms:W3CDTF">2019-10-28T07:04:00Z</dcterms:created>
  <dcterms:modified xsi:type="dcterms:W3CDTF">2025-03-20T08:59:00Z</dcterms:modified>
</cp:coreProperties>
</file>