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3CD0" w14:textId="591DA617" w:rsidR="00642EFE" w:rsidRPr="009044F1" w:rsidRDefault="00D37A30" w:rsidP="00D37A30">
      <w:pPr>
        <w:pStyle w:val="a3"/>
        <w:widowControl w:val="0"/>
        <w:spacing w:after="160" w:line="240" w:lineRule="auto"/>
        <w:ind w:firstLine="0"/>
        <w:rPr>
          <w:rFonts w:ascii="GHEA Grapalat" w:hAnsi="GHEA Grapalat"/>
          <w:i w:val="0"/>
          <w:sz w:val="24"/>
          <w:szCs w:val="24"/>
        </w:rPr>
      </w:pPr>
      <w:r w:rsidRPr="00F5630E">
        <w:rPr>
          <w:rFonts w:ascii="GHEA Grapalat" w:hAnsi="GHEA Grapalat"/>
          <w:i w:val="0"/>
          <w:sz w:val="24"/>
          <w:szCs w:val="24"/>
        </w:rPr>
        <w:t xml:space="preserve">                                                 </w:t>
      </w:r>
      <w:r w:rsidR="00642EFE" w:rsidRPr="009044F1">
        <w:rPr>
          <w:rFonts w:ascii="GHEA Grapalat" w:hAnsi="GHEA Grapalat"/>
          <w:i w:val="0"/>
          <w:sz w:val="24"/>
          <w:szCs w:val="24"/>
        </w:rPr>
        <w:t>ОБЪЯВЛЕНИЕ</w:t>
      </w:r>
    </w:p>
    <w:p w14:paraId="5330B2AE" w14:textId="4E9B332A" w:rsidR="00642EFE" w:rsidRPr="00BA7128" w:rsidRDefault="00C6191A"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rPr>
        <w:t xml:space="preserve">ПО ЗАПРОСУ ЦЕНЫ </w:t>
      </w:r>
      <w:r w:rsidR="00BA7128">
        <w:rPr>
          <w:rStyle w:val="af6"/>
          <w:rFonts w:ascii="GHEA Grapalat" w:hAnsi="GHEA Grapalat"/>
          <w:i w:val="0"/>
          <w:sz w:val="24"/>
          <w:szCs w:val="24"/>
        </w:rPr>
        <w:footnoteReference w:customMarkFollows="1" w:id="1"/>
        <w:t>*</w:t>
      </w:r>
    </w:p>
    <w:p w14:paraId="4BD3A54E" w14:textId="3B076278" w:rsidR="00C6191A" w:rsidRDefault="00C6191A" w:rsidP="00C6191A">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w:t>
      </w:r>
      <w:r w:rsidRPr="000C72C1">
        <w:rPr>
          <w:rFonts w:ascii="GHEA Grapalat" w:hAnsi="GHEA Grapalat"/>
          <w:i w:val="0"/>
          <w:sz w:val="24"/>
          <w:szCs w:val="24"/>
        </w:rPr>
        <w:t xml:space="preserve">объявления утвержден Решением Оценочной Комиссии от                 </w:t>
      </w:r>
      <w:r w:rsidR="00EB3A5A">
        <w:rPr>
          <w:rFonts w:ascii="GHEA Grapalat" w:hAnsi="GHEA Grapalat"/>
          <w:i w:val="0"/>
          <w:sz w:val="24"/>
          <w:szCs w:val="24"/>
          <w:lang w:val="hy-AM"/>
        </w:rPr>
        <w:t xml:space="preserve">  </w:t>
      </w:r>
      <w:r w:rsidRPr="000C72C1">
        <w:rPr>
          <w:rFonts w:ascii="GHEA Grapalat" w:hAnsi="GHEA Grapalat"/>
          <w:i w:val="0"/>
          <w:sz w:val="24"/>
          <w:szCs w:val="24"/>
        </w:rPr>
        <w:t>"</w:t>
      </w:r>
      <w:r w:rsidR="00C9509C">
        <w:rPr>
          <w:rFonts w:ascii="GHEA Grapalat" w:hAnsi="GHEA Grapalat"/>
          <w:i w:val="0"/>
          <w:sz w:val="24"/>
          <w:szCs w:val="24"/>
          <w:lang w:val="hy-AM"/>
        </w:rPr>
        <w:t>2</w:t>
      </w:r>
      <w:r w:rsidR="00244BE6">
        <w:rPr>
          <w:rFonts w:ascii="GHEA Grapalat" w:hAnsi="GHEA Grapalat"/>
          <w:i w:val="0"/>
          <w:sz w:val="24"/>
          <w:szCs w:val="24"/>
          <w:lang w:val="hy-AM"/>
        </w:rPr>
        <w:t>7</w:t>
      </w:r>
      <w:r w:rsidRPr="000C72C1">
        <w:rPr>
          <w:rFonts w:ascii="GHEA Grapalat" w:hAnsi="GHEA Grapalat"/>
          <w:i w:val="0"/>
          <w:sz w:val="24"/>
          <w:szCs w:val="24"/>
        </w:rPr>
        <w:t>" "</w:t>
      </w:r>
      <w:r w:rsidR="002315BF">
        <w:rPr>
          <w:rFonts w:ascii="GHEA Grapalat" w:hAnsi="GHEA Grapalat"/>
          <w:i w:val="0"/>
          <w:sz w:val="24"/>
          <w:szCs w:val="24"/>
          <w:lang w:val="hy-AM"/>
        </w:rPr>
        <w:t>04</w:t>
      </w:r>
      <w:r w:rsidRPr="000C72C1">
        <w:rPr>
          <w:rFonts w:ascii="GHEA Grapalat" w:hAnsi="GHEA Grapalat"/>
          <w:i w:val="0"/>
          <w:sz w:val="24"/>
          <w:szCs w:val="24"/>
        </w:rPr>
        <w:t>" 202</w:t>
      </w:r>
      <w:r w:rsidR="002315BF">
        <w:rPr>
          <w:rFonts w:ascii="GHEA Grapalat" w:hAnsi="GHEA Grapalat"/>
          <w:i w:val="0"/>
          <w:sz w:val="24"/>
          <w:szCs w:val="24"/>
          <w:lang w:val="hy-AM"/>
        </w:rPr>
        <w:t>6</w:t>
      </w:r>
      <w:r w:rsidRPr="000C72C1">
        <w:rPr>
          <w:rFonts w:ascii="GHEA Grapalat" w:hAnsi="GHEA Grapalat"/>
          <w:i w:val="0"/>
          <w:sz w:val="24"/>
          <w:szCs w:val="24"/>
          <w:lang w:val="hy-AM"/>
        </w:rPr>
        <w:t xml:space="preserve"> </w:t>
      </w:r>
      <w:r w:rsidRPr="000C72C1">
        <w:rPr>
          <w:rFonts w:ascii="GHEA Grapalat" w:hAnsi="GHEA Grapalat"/>
          <w:i w:val="0"/>
          <w:sz w:val="24"/>
          <w:szCs w:val="24"/>
        </w:rPr>
        <w:t>года</w:t>
      </w:r>
      <w:r>
        <w:rPr>
          <w:rFonts w:ascii="GHEA Grapalat" w:hAnsi="GHEA Grapalat"/>
          <w:i w:val="0"/>
          <w:sz w:val="24"/>
          <w:szCs w:val="24"/>
        </w:rPr>
        <w:t xml:space="preserve"> "N1" </w:t>
      </w:r>
    </w:p>
    <w:p w14:paraId="11798884" w14:textId="74B5943E" w:rsidR="00C6191A" w:rsidRPr="00976CBF" w:rsidRDefault="00C6191A" w:rsidP="00C6191A">
      <w:pPr>
        <w:pStyle w:val="a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процедуры </w:t>
      </w:r>
      <w:r>
        <w:t xml:space="preserve"> </w:t>
      </w:r>
      <w:r>
        <w:rPr>
          <w:rFonts w:ascii="GHEA Grapalat" w:hAnsi="GHEA Grapalat"/>
          <w:i w:val="0"/>
          <w:sz w:val="24"/>
          <w:szCs w:val="24"/>
        </w:rPr>
        <w:t xml:space="preserve"> </w:t>
      </w:r>
      <w:r w:rsidR="00C9509C">
        <w:rPr>
          <w:rFonts w:ascii="GHEA Grapalat" w:hAnsi="GHEA Grapalat"/>
          <w:i w:val="0"/>
          <w:sz w:val="24"/>
          <w:szCs w:val="24"/>
        </w:rPr>
        <w:t>HA-GHTSDB-2026/2</w:t>
      </w:r>
      <w:r w:rsidR="00244BE6">
        <w:rPr>
          <w:rFonts w:ascii="GHEA Grapalat" w:hAnsi="GHEA Grapalat"/>
          <w:i w:val="0"/>
          <w:sz w:val="24"/>
          <w:szCs w:val="24"/>
          <w:lang w:val="hy-AM"/>
        </w:rPr>
        <w:t>8</w:t>
      </w:r>
    </w:p>
    <w:p w14:paraId="25417466" w14:textId="3E568991" w:rsidR="00AA3DF5" w:rsidRDefault="00AA3DF5" w:rsidP="00C6191A">
      <w:pPr>
        <w:pStyle w:val="a3"/>
        <w:widowControl w:val="0"/>
        <w:spacing w:after="160" w:line="240" w:lineRule="auto"/>
        <w:ind w:firstLine="0"/>
        <w:jc w:val="center"/>
        <w:rPr>
          <w:rFonts w:ascii="GHEA Grapalat" w:hAnsi="GHEA Grapalat"/>
          <w:i w:val="0"/>
          <w:sz w:val="24"/>
          <w:szCs w:val="24"/>
          <w:lang w:val="hy-AM"/>
        </w:rPr>
      </w:pPr>
      <w:r w:rsidRPr="00AA3DF5">
        <w:rPr>
          <w:rFonts w:ascii="GHEA Grapalat" w:hAnsi="GHEA Grapalat"/>
          <w:i w:val="0"/>
          <w:sz w:val="24"/>
          <w:szCs w:val="24"/>
          <w:lang w:val="hy-AM"/>
        </w:rPr>
        <w:t>* Процесс закупок организован в соответствии со статьей 15, пунктом 6 Закона Республики Армения «О закупках».</w:t>
      </w:r>
    </w:p>
    <w:p w14:paraId="30E79969" w14:textId="0FD81DBA" w:rsidR="00BD4D2C" w:rsidRPr="00BE2DD7" w:rsidRDefault="00BD4D2C" w:rsidP="00BD4D2C">
      <w:pPr>
        <w:pStyle w:val="a3"/>
        <w:widowControl w:val="0"/>
        <w:spacing w:line="240" w:lineRule="auto"/>
        <w:ind w:firstLine="567"/>
        <w:rPr>
          <w:rFonts w:ascii="GHEA Grapalat" w:hAnsi="GHEA Grapalat"/>
          <w:i w:val="0"/>
          <w:color w:val="FF0000"/>
          <w:sz w:val="24"/>
          <w:szCs w:val="24"/>
        </w:rPr>
      </w:pPr>
      <w:r>
        <w:rPr>
          <w:rFonts w:ascii="GHEA Grapalat" w:hAnsi="GHEA Grapalat"/>
          <w:i w:val="0"/>
          <w:color w:val="FF0000"/>
          <w:sz w:val="24"/>
          <w:szCs w:val="24"/>
          <w:lang w:val="hy-AM"/>
        </w:rPr>
        <w:t xml:space="preserve">             </w:t>
      </w:r>
      <w:r w:rsidRPr="00BE2DD7">
        <w:rPr>
          <w:rFonts w:ascii="GHEA Grapalat" w:hAnsi="GHEA Grapalat"/>
          <w:i w:val="0"/>
          <w:color w:val="FF0000"/>
          <w:sz w:val="24"/>
          <w:szCs w:val="24"/>
        </w:rPr>
        <w:t>В случае разногласий за основу принимается армянский вариант.</w:t>
      </w:r>
    </w:p>
    <w:p w14:paraId="3EA3E727" w14:textId="77777777" w:rsidR="00BD4D2C" w:rsidRPr="00BD4D2C" w:rsidRDefault="00BD4D2C" w:rsidP="00C6191A">
      <w:pPr>
        <w:pStyle w:val="a3"/>
        <w:widowControl w:val="0"/>
        <w:spacing w:after="160" w:line="240" w:lineRule="auto"/>
        <w:ind w:firstLine="0"/>
        <w:jc w:val="center"/>
        <w:rPr>
          <w:rFonts w:ascii="GHEA Grapalat" w:hAnsi="GHEA Grapalat"/>
          <w:i w:val="0"/>
          <w:sz w:val="24"/>
          <w:szCs w:val="24"/>
        </w:rPr>
      </w:pPr>
    </w:p>
    <w:p w14:paraId="7E76E7FF" w14:textId="77777777" w:rsidR="00C6191A" w:rsidRDefault="00C6191A" w:rsidP="00C6191A">
      <w:pPr>
        <w:pStyle w:val="a3"/>
        <w:widowControl w:val="0"/>
        <w:spacing w:after="160" w:line="240" w:lineRule="auto"/>
        <w:ind w:firstLine="0"/>
        <w:rPr>
          <w:rFonts w:ascii="GHEA Grapalat" w:hAnsi="GHEA Grapalat"/>
          <w:i w:val="0"/>
          <w:sz w:val="24"/>
          <w:szCs w:val="24"/>
        </w:rPr>
      </w:pPr>
      <w:r>
        <w:rPr>
          <w:rFonts w:ascii="GHEA Grapalat" w:hAnsi="GHEA Grapalat"/>
          <w:i w:val="0"/>
          <w:sz w:val="24"/>
          <w:szCs w:val="24"/>
        </w:rPr>
        <w:t>Заказчик</w:t>
      </w:r>
      <w:r>
        <w:rPr>
          <w:rFonts w:ascii="GHEA Grapalat" w:hAnsi="GHEA Grapalat"/>
          <w:i w:val="0"/>
          <w:sz w:val="24"/>
          <w:szCs w:val="24"/>
          <w:lang w:val="hy-AM"/>
        </w:rPr>
        <w:t xml:space="preserve"> «Армлес» ГНО</w:t>
      </w:r>
      <w:r>
        <w:rPr>
          <w:rFonts w:ascii="GHEA Grapalat" w:hAnsi="GHEA Grapalat"/>
          <w:i w:val="0"/>
          <w:sz w:val="24"/>
          <w:szCs w:val="24"/>
        </w:rPr>
        <w:t>, находящийся по адресу:</w:t>
      </w:r>
      <w:r>
        <w:rPr>
          <w:rFonts w:ascii="GHEA Grapalat" w:hAnsi="GHEA Grapalat"/>
          <w:i w:val="0"/>
          <w:sz w:val="24"/>
          <w:szCs w:val="24"/>
          <w:lang w:val="hy-AM"/>
        </w:rPr>
        <w:t xml:space="preserve"> г. Ереван А. Арменакяна 129 </w:t>
      </w:r>
      <w:r>
        <w:rPr>
          <w:rFonts w:ascii="GHEA Grapalat" w:hAnsi="GHEA Grapalat"/>
          <w:i w:val="0"/>
          <w:sz w:val="24"/>
          <w:szCs w:val="24"/>
        </w:rPr>
        <w:t xml:space="preserve">объявляет </w:t>
      </w:r>
      <w:r>
        <w:rPr>
          <w:rFonts w:ascii="GHEA Grapalat" w:hAnsi="GHEA Grapalat"/>
          <w:i w:val="0"/>
          <w:sz w:val="24"/>
          <w:szCs w:val="24"/>
          <w:lang w:val="hy-AM"/>
        </w:rPr>
        <w:t>запрос котировок</w:t>
      </w:r>
      <w:r>
        <w:rPr>
          <w:rFonts w:ascii="GHEA Grapalat" w:hAnsi="GHEA Grapalat"/>
          <w:i w:val="0"/>
          <w:sz w:val="24"/>
          <w:szCs w:val="24"/>
        </w:rPr>
        <w:t>, который проводится одним этапом.</w:t>
      </w:r>
    </w:p>
    <w:p w14:paraId="00C09029" w14:textId="5D710F8D" w:rsidR="00357D48" w:rsidRPr="009044F1" w:rsidRDefault="00244BE6" w:rsidP="00B46D58">
      <w:pPr>
        <w:pStyle w:val="a3"/>
        <w:widowControl w:val="0"/>
        <w:spacing w:after="160" w:line="240" w:lineRule="auto"/>
        <w:ind w:firstLine="567"/>
        <w:rPr>
          <w:rFonts w:ascii="GHEA Grapalat" w:hAnsi="GHEA Grapalat"/>
          <w:i w:val="0"/>
          <w:sz w:val="24"/>
          <w:szCs w:val="24"/>
        </w:rPr>
      </w:pPr>
      <w:r w:rsidRPr="00244BE6">
        <w:rPr>
          <w:rFonts w:ascii="GHEA Grapalat" w:hAnsi="GHEA Grapalat"/>
          <w:sz w:val="24"/>
          <w:szCs w:val="24"/>
        </w:rPr>
        <w:t>Договор на приобретение услуги по перевозке сотрудников в другое место работы в филиале «Степанаванское лесное хозяйство» ГНКО «Айантар» (далее — договор).</w:t>
      </w:r>
      <w:r w:rsidR="00A20B69"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00A20B69" w:rsidRPr="009044F1">
        <w:rPr>
          <w:rFonts w:ascii="GHEA Grapalat" w:hAnsi="GHEA Grapalat"/>
          <w:i w:val="0"/>
          <w:sz w:val="24"/>
          <w:szCs w:val="24"/>
        </w:rPr>
        <w:t>.</w:t>
      </w:r>
    </w:p>
    <w:p w14:paraId="7667334F" w14:textId="77777777" w:rsidR="008B069D"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02851AC"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5D22F57" w14:textId="77777777" w:rsidR="00D85563"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2"/>
      </w:r>
    </w:p>
    <w:p w14:paraId="7B6F002F"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w:t>
      </w:r>
      <w:r w:rsidRPr="00D5443D">
        <w:rPr>
          <w:rFonts w:ascii="GHEA Grapalat" w:hAnsi="GHEA Grapalat"/>
          <w:i w:val="0"/>
          <w:spacing w:val="-6"/>
          <w:sz w:val="24"/>
          <w:szCs w:val="24"/>
        </w:rPr>
        <w:lastRenderedPageBreak/>
        <w:t xml:space="preserve">форме в течение рабочего дня, следующего за днем получения заявления. </w:t>
      </w:r>
    </w:p>
    <w:p w14:paraId="053234EF" w14:textId="449520C2" w:rsidR="00C6191A" w:rsidRPr="000C72C1" w:rsidRDefault="00C6191A" w:rsidP="00C6191A">
      <w:pPr>
        <w:pStyle w:val="a3"/>
        <w:widowControl w:val="0"/>
        <w:spacing w:line="240" w:lineRule="auto"/>
        <w:ind w:firstLine="567"/>
        <w:rPr>
          <w:rFonts w:ascii="GHEA Grapalat" w:hAnsi="GHEA Grapalat"/>
          <w:i w:val="0"/>
          <w:sz w:val="24"/>
          <w:szCs w:val="24"/>
        </w:rPr>
      </w:pPr>
      <w:r>
        <w:rPr>
          <w:rFonts w:ascii="GHEA Grapalat" w:hAnsi="GHEA Grapalat"/>
          <w:i w:val="0"/>
          <w:sz w:val="24"/>
          <w:szCs w:val="24"/>
        </w:rPr>
        <w:t>Заявки на</w:t>
      </w:r>
      <w:r>
        <w:rPr>
          <w:rFonts w:ascii="GHEA Grapalat" w:hAnsi="GHEA Grapalat"/>
          <w:i w:val="0"/>
          <w:sz w:val="24"/>
          <w:szCs w:val="24"/>
          <w:lang w:val="hy-AM"/>
        </w:rPr>
        <w:t xml:space="preserve"> запрос котировок</w:t>
      </w:r>
      <w:r>
        <w:rPr>
          <w:rFonts w:ascii="GHEA Grapalat" w:hAnsi="GHEA Grapalat"/>
          <w:i w:val="0"/>
          <w:sz w:val="24"/>
          <w:szCs w:val="24"/>
        </w:rPr>
        <w:t xml:space="preserve"> необходимо подавать по адресу</w:t>
      </w:r>
      <w:r>
        <w:rPr>
          <w:rFonts w:ascii="GHEA Grapalat" w:hAnsi="GHEA Grapalat"/>
          <w:i w:val="0"/>
          <w:spacing w:val="6"/>
          <w:sz w:val="24"/>
          <w:szCs w:val="24"/>
          <w:lang w:val="hy-AM"/>
        </w:rPr>
        <w:t>:</w:t>
      </w:r>
      <w:r>
        <w:rPr>
          <w:rFonts w:ascii="GHEA Grapalat" w:hAnsi="GHEA Grapalat"/>
          <w:b/>
          <w:i w:val="0"/>
          <w:spacing w:val="6"/>
          <w:sz w:val="24"/>
          <w:szCs w:val="24"/>
          <w:lang w:val="hy-AM"/>
        </w:rPr>
        <w:t xml:space="preserve"> г. Ереван А. Арменакяна 129, </w:t>
      </w:r>
      <w:r>
        <w:rPr>
          <w:rFonts w:ascii="GHEA Grapalat" w:hAnsi="GHEA Grapalat"/>
          <w:b/>
          <w:i w:val="0"/>
          <w:spacing w:val="6"/>
          <w:sz w:val="24"/>
          <w:szCs w:val="24"/>
        </w:rPr>
        <w:t>2</w:t>
      </w:r>
      <w:r>
        <w:rPr>
          <w:rFonts w:ascii="GHEA Grapalat" w:hAnsi="GHEA Grapalat"/>
          <w:b/>
          <w:i w:val="0"/>
          <w:spacing w:val="6"/>
          <w:sz w:val="24"/>
          <w:szCs w:val="24"/>
          <w:lang w:val="hy-AM"/>
        </w:rPr>
        <w:t xml:space="preserve">-ий </w:t>
      </w:r>
      <w:r w:rsidRPr="000C72C1">
        <w:rPr>
          <w:rFonts w:ascii="GHEA Grapalat" w:hAnsi="GHEA Grapalat"/>
          <w:b/>
          <w:i w:val="0"/>
          <w:spacing w:val="6"/>
          <w:sz w:val="24"/>
          <w:szCs w:val="24"/>
          <w:lang w:val="hy-AM"/>
        </w:rPr>
        <w:t xml:space="preserve">этаж </w:t>
      </w:r>
      <w:r w:rsidRPr="000C72C1">
        <w:rPr>
          <w:rFonts w:ascii="GHEA Grapalat" w:hAnsi="GHEA Grapalat"/>
          <w:b/>
          <w:i w:val="0"/>
          <w:sz w:val="24"/>
          <w:szCs w:val="24"/>
        </w:rPr>
        <w:t xml:space="preserve">в документарной форме, </w:t>
      </w:r>
      <w:r w:rsidRPr="000C72C1">
        <w:rPr>
          <w:rFonts w:ascii="GHEA Grapalat" w:hAnsi="GHEA Grapalat"/>
          <w:b/>
          <w:i w:val="0"/>
          <w:sz w:val="24"/>
          <w:szCs w:val="24"/>
          <w:lang w:val="hy-AM"/>
        </w:rPr>
        <w:t xml:space="preserve">чесов </w:t>
      </w:r>
      <w:r w:rsidR="00080196">
        <w:rPr>
          <w:rFonts w:ascii="GHEA Grapalat" w:hAnsi="GHEA Grapalat"/>
          <w:b/>
          <w:i w:val="0"/>
          <w:sz w:val="24"/>
          <w:szCs w:val="24"/>
        </w:rPr>
        <w:t>1</w:t>
      </w:r>
      <w:r w:rsidR="003C2F0D">
        <w:rPr>
          <w:rFonts w:ascii="GHEA Grapalat" w:hAnsi="GHEA Grapalat"/>
          <w:b/>
          <w:i w:val="0"/>
          <w:sz w:val="24"/>
          <w:szCs w:val="24"/>
        </w:rPr>
        <w:t>5</w:t>
      </w:r>
      <w:r w:rsidR="00080196">
        <w:rPr>
          <w:rFonts w:ascii="GHEA Grapalat" w:hAnsi="GHEA Grapalat"/>
          <w:b/>
          <w:i w:val="0"/>
          <w:sz w:val="24"/>
          <w:szCs w:val="24"/>
        </w:rPr>
        <w:t xml:space="preserve">:30 </w:t>
      </w:r>
      <w:r w:rsidR="00244BE6">
        <w:rPr>
          <w:rFonts w:ascii="GHEA Grapalat" w:hAnsi="GHEA Grapalat"/>
          <w:b/>
          <w:i w:val="0"/>
          <w:sz w:val="24"/>
          <w:szCs w:val="24"/>
          <w:lang w:val="hy-AM"/>
        </w:rPr>
        <w:t>10</w:t>
      </w:r>
      <w:r w:rsidRPr="000C72C1">
        <w:rPr>
          <w:rFonts w:ascii="GHEA Grapalat" w:hAnsi="GHEA Grapalat"/>
          <w:b/>
          <w:i w:val="0"/>
          <w:sz w:val="24"/>
          <w:szCs w:val="24"/>
        </w:rPr>
        <w:t xml:space="preserve">-го дня, следующего за днем </w:t>
      </w:r>
      <w:r w:rsidRPr="000C72C1">
        <w:rPr>
          <w:rFonts w:ascii="Cambria Math" w:hAnsi="Cambria Math" w:cs="Cambria Math"/>
          <w:b/>
          <w:i w:val="0"/>
          <w:sz w:val="24"/>
          <w:szCs w:val="24"/>
        </w:rPr>
        <w:t>​​</w:t>
      </w:r>
      <w:r w:rsidRPr="000C72C1">
        <w:rPr>
          <w:rFonts w:ascii="GHEA Grapalat" w:hAnsi="GHEA Grapalat" w:cs="GHEA Grapalat"/>
          <w:b/>
          <w:i w:val="0"/>
          <w:sz w:val="24"/>
          <w:szCs w:val="24"/>
        </w:rPr>
        <w:t>публикации</w:t>
      </w:r>
      <w:r w:rsidRPr="000C72C1">
        <w:rPr>
          <w:rFonts w:ascii="GHEA Grapalat" w:hAnsi="GHEA Grapalat"/>
          <w:b/>
          <w:i w:val="0"/>
          <w:sz w:val="24"/>
          <w:szCs w:val="24"/>
        </w:rPr>
        <w:t xml:space="preserve"> настоящего объявления.</w:t>
      </w:r>
      <w:r w:rsidRPr="000C72C1">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14:paraId="722577CF" w14:textId="4CE27E1F" w:rsidR="00C6191A" w:rsidRPr="000C72C1" w:rsidRDefault="00C6191A" w:rsidP="00C6191A">
      <w:pPr>
        <w:pStyle w:val="a3"/>
        <w:widowControl w:val="0"/>
        <w:spacing w:line="240" w:lineRule="auto"/>
        <w:ind w:firstLine="567"/>
        <w:rPr>
          <w:rFonts w:ascii="GHEA Grapalat" w:hAnsi="GHEA Grapalat"/>
          <w:i w:val="0"/>
          <w:sz w:val="24"/>
          <w:szCs w:val="24"/>
        </w:rPr>
      </w:pPr>
      <w:r w:rsidRPr="000C72C1">
        <w:rPr>
          <w:rFonts w:ascii="GHEA Grapalat" w:hAnsi="GHEA Grapalat"/>
          <w:i w:val="0"/>
          <w:sz w:val="24"/>
          <w:szCs w:val="24"/>
        </w:rPr>
        <w:t>Вскрытие заявок будет проводиться по адресу</w:t>
      </w:r>
      <w:r w:rsidRPr="000C72C1">
        <w:rPr>
          <w:rFonts w:ascii="GHEA Grapalat" w:hAnsi="GHEA Grapalat"/>
          <w:i w:val="0"/>
          <w:sz w:val="24"/>
          <w:szCs w:val="24"/>
          <w:lang w:val="hy-AM"/>
        </w:rPr>
        <w:t>:</w:t>
      </w:r>
      <w:r w:rsidRPr="000C72C1">
        <w:rPr>
          <w:rFonts w:ascii="GHEA Grapalat" w:hAnsi="GHEA Grapalat"/>
          <w:b/>
          <w:i w:val="0"/>
          <w:sz w:val="24"/>
          <w:szCs w:val="24"/>
          <w:lang w:val="hy-AM"/>
        </w:rPr>
        <w:t xml:space="preserve"> г. Ереван А. Арменакяна 129</w:t>
      </w:r>
      <w:r w:rsidRPr="000C72C1">
        <w:rPr>
          <w:rFonts w:ascii="GHEA Grapalat" w:hAnsi="GHEA Grapalat"/>
          <w:b/>
          <w:i w:val="0"/>
          <w:sz w:val="24"/>
          <w:szCs w:val="24"/>
        </w:rPr>
        <w:t xml:space="preserve">, в </w:t>
      </w:r>
      <w:r w:rsidR="00080196">
        <w:rPr>
          <w:rFonts w:ascii="GHEA Grapalat" w:hAnsi="GHEA Grapalat"/>
          <w:b/>
          <w:i w:val="0"/>
          <w:sz w:val="24"/>
          <w:szCs w:val="24"/>
          <w:lang w:val="hy-AM"/>
        </w:rPr>
        <w:t>1</w:t>
      </w:r>
      <w:r w:rsidR="00976CBF">
        <w:rPr>
          <w:rFonts w:ascii="GHEA Grapalat" w:hAnsi="GHEA Grapalat"/>
          <w:b/>
          <w:i w:val="0"/>
          <w:sz w:val="24"/>
          <w:szCs w:val="24"/>
          <w:lang w:val="hy-AM"/>
        </w:rPr>
        <w:t>5</w:t>
      </w:r>
      <w:r w:rsidR="00080196">
        <w:rPr>
          <w:rFonts w:ascii="GHEA Grapalat" w:hAnsi="GHEA Grapalat"/>
          <w:b/>
          <w:i w:val="0"/>
          <w:sz w:val="24"/>
          <w:szCs w:val="24"/>
          <w:lang w:val="hy-AM"/>
        </w:rPr>
        <w:t xml:space="preserve">:30 </w:t>
      </w:r>
      <w:r w:rsidRPr="000C72C1">
        <w:rPr>
          <w:rFonts w:ascii="GHEA Grapalat" w:hAnsi="GHEA Grapalat"/>
          <w:b/>
          <w:i w:val="0"/>
          <w:sz w:val="24"/>
          <w:szCs w:val="24"/>
        </w:rPr>
        <w:t>часов "</w:t>
      </w:r>
      <w:r w:rsidR="00244BE6">
        <w:rPr>
          <w:rFonts w:ascii="GHEA Grapalat" w:hAnsi="GHEA Grapalat"/>
          <w:b/>
          <w:i w:val="0"/>
          <w:sz w:val="24"/>
          <w:szCs w:val="24"/>
          <w:lang w:val="hy-AM"/>
        </w:rPr>
        <w:t>06</w:t>
      </w:r>
      <w:r w:rsidRPr="000C72C1">
        <w:rPr>
          <w:rFonts w:ascii="GHEA Grapalat" w:hAnsi="GHEA Grapalat"/>
          <w:b/>
          <w:i w:val="0"/>
          <w:sz w:val="24"/>
          <w:szCs w:val="24"/>
        </w:rPr>
        <w:t>" "</w:t>
      </w:r>
      <w:r w:rsidR="002315BF">
        <w:rPr>
          <w:rFonts w:ascii="GHEA Grapalat" w:hAnsi="GHEA Grapalat"/>
          <w:b/>
          <w:i w:val="0"/>
          <w:sz w:val="24"/>
          <w:szCs w:val="24"/>
          <w:lang w:val="hy-AM"/>
        </w:rPr>
        <w:t>0</w:t>
      </w:r>
      <w:r w:rsidR="00244BE6">
        <w:rPr>
          <w:rFonts w:ascii="GHEA Grapalat" w:hAnsi="GHEA Grapalat"/>
          <w:b/>
          <w:i w:val="0"/>
          <w:sz w:val="24"/>
          <w:szCs w:val="24"/>
          <w:lang w:val="hy-AM"/>
        </w:rPr>
        <w:t>5</w:t>
      </w:r>
      <w:r w:rsidRPr="000C72C1">
        <w:rPr>
          <w:rFonts w:ascii="GHEA Grapalat" w:hAnsi="GHEA Grapalat"/>
          <w:b/>
          <w:i w:val="0"/>
          <w:sz w:val="24"/>
          <w:szCs w:val="24"/>
        </w:rPr>
        <w:t>" "</w:t>
      </w:r>
      <w:r w:rsidRPr="000C72C1">
        <w:rPr>
          <w:rFonts w:ascii="GHEA Grapalat" w:hAnsi="GHEA Grapalat"/>
          <w:b/>
          <w:i w:val="0"/>
          <w:sz w:val="24"/>
          <w:szCs w:val="24"/>
          <w:lang w:val="hy-AM"/>
        </w:rPr>
        <w:t>202</w:t>
      </w:r>
      <w:r w:rsidR="002315BF">
        <w:rPr>
          <w:rFonts w:ascii="GHEA Grapalat" w:hAnsi="GHEA Grapalat"/>
          <w:b/>
          <w:i w:val="0"/>
          <w:sz w:val="24"/>
          <w:szCs w:val="24"/>
          <w:lang w:val="hy-AM"/>
        </w:rPr>
        <w:t>6</w:t>
      </w:r>
      <w:r w:rsidRPr="000C72C1">
        <w:rPr>
          <w:rFonts w:ascii="GHEA Grapalat" w:hAnsi="GHEA Grapalat"/>
          <w:b/>
          <w:i w:val="0"/>
          <w:sz w:val="24"/>
          <w:szCs w:val="24"/>
        </w:rPr>
        <w:t>".</w:t>
      </w:r>
    </w:p>
    <w:p w14:paraId="46F59DA9" w14:textId="77777777" w:rsidR="00F95DBF" w:rsidRPr="001B32D9" w:rsidRDefault="00F95DBF" w:rsidP="00F95DBF">
      <w:pPr>
        <w:pStyle w:val="a3"/>
        <w:widowControl w:val="0"/>
        <w:spacing w:after="160" w:line="240" w:lineRule="auto"/>
        <w:ind w:firstLine="567"/>
        <w:rPr>
          <w:rFonts w:ascii="GHEA Grapalat" w:hAnsi="GHEA Grapalat"/>
          <w:i w:val="0"/>
          <w:sz w:val="24"/>
          <w:szCs w:val="24"/>
        </w:rPr>
      </w:pPr>
      <w:r w:rsidRPr="000C72C1">
        <w:rPr>
          <w:rFonts w:ascii="GHEA Grapalat" w:hAnsi="GHEA Grapalat"/>
          <w:i w:val="0"/>
          <w:sz w:val="24"/>
          <w:szCs w:val="24"/>
        </w:rPr>
        <w:t>Обжалование данной процедуры</w:t>
      </w:r>
      <w:r w:rsidRPr="00130CD2">
        <w:rPr>
          <w:rFonts w:ascii="GHEA Grapalat" w:hAnsi="GHEA Grapalat"/>
          <w:i w:val="0"/>
          <w:sz w:val="24"/>
          <w:szCs w:val="24"/>
        </w:rPr>
        <w:t xml:space="preserve"> осуществляется в порядке, установленном законом РА "О закупках" и гражданским процессуальным кодексом РА.</w:t>
      </w:r>
    </w:p>
    <w:p w14:paraId="1DC81B72" w14:textId="77777777" w:rsidR="002315BF" w:rsidRDefault="00754697" w:rsidP="002315BF">
      <w:pPr>
        <w:pStyle w:val="a3"/>
        <w:widowControl w:val="0"/>
        <w:spacing w:after="160"/>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C6191A">
        <w:rPr>
          <w:rFonts w:ascii="GHEA Grapalat" w:hAnsi="GHEA Grapalat"/>
          <w:i w:val="0"/>
          <w:sz w:val="24"/>
          <w:szCs w:val="24"/>
          <w:lang w:val="hy-AM"/>
        </w:rPr>
        <w:t xml:space="preserve"> </w:t>
      </w:r>
      <w:r w:rsidR="002315BF" w:rsidRPr="008F0350">
        <w:rPr>
          <w:rFonts w:ascii="GHEA Grapalat" w:hAnsi="GHEA Grapalat"/>
          <w:i w:val="0"/>
          <w:sz w:val="24"/>
          <w:szCs w:val="24"/>
        </w:rPr>
        <w:t>Мане Хачатрян</w:t>
      </w:r>
      <w:r w:rsidR="002315BF">
        <w:rPr>
          <w:rFonts w:ascii="GHEA Grapalat" w:hAnsi="GHEA Grapalat"/>
          <w:i w:val="0"/>
          <w:sz w:val="24"/>
          <w:szCs w:val="24"/>
          <w:lang w:val="hy-AM"/>
        </w:rPr>
        <w:t xml:space="preserve"> </w:t>
      </w:r>
      <w:r w:rsidR="002315BF" w:rsidRPr="00FA3137">
        <w:rPr>
          <w:rFonts w:ascii="GHEA Grapalat" w:hAnsi="GHEA Grapalat"/>
          <w:i w:val="0"/>
          <w:sz w:val="24"/>
          <w:szCs w:val="24"/>
        </w:rPr>
        <w:t xml:space="preserve">тел. </w:t>
      </w:r>
      <w:r w:rsidR="002315BF">
        <w:rPr>
          <w:rFonts w:ascii="GHEA Grapalat" w:hAnsi="GHEA Grapalat"/>
          <w:u w:val="single"/>
          <w:lang w:val="hy-AM"/>
        </w:rPr>
        <w:t>094642033</w:t>
      </w:r>
    </w:p>
    <w:p w14:paraId="61A98AB1" w14:textId="77777777" w:rsidR="00C9509C" w:rsidRDefault="002315BF" w:rsidP="002315BF">
      <w:pPr>
        <w:pStyle w:val="a3"/>
        <w:widowControl w:val="0"/>
        <w:spacing w:after="160"/>
        <w:ind w:firstLine="567"/>
        <w:rPr>
          <w:rFonts w:asciiTheme="minorHAnsi" w:hAnsiTheme="minorHAnsi"/>
        </w:rPr>
      </w:pPr>
      <w:r w:rsidRPr="00FA3137">
        <w:rPr>
          <w:rFonts w:ascii="GHEA Grapalat" w:hAnsi="GHEA Grapalat"/>
          <w:i w:val="0"/>
          <w:sz w:val="24"/>
          <w:szCs w:val="24"/>
        </w:rPr>
        <w:t xml:space="preserve">Электронная почта: </w:t>
      </w:r>
      <w:r w:rsidR="00C9509C" w:rsidRPr="00C9509C">
        <w:t xml:space="preserve">mane.khachatryan@armforest.am </w:t>
      </w:r>
    </w:p>
    <w:p w14:paraId="454A1C23" w14:textId="2E006EDB" w:rsidR="00915A97" w:rsidRPr="00FA3137" w:rsidRDefault="00C6191A" w:rsidP="002315BF">
      <w:pPr>
        <w:pStyle w:val="a3"/>
        <w:widowControl w:val="0"/>
        <w:spacing w:after="160"/>
        <w:ind w:firstLine="567"/>
        <w:rPr>
          <w:rFonts w:ascii="GHEA Grapalat" w:hAnsi="GHEA Grapalat"/>
          <w:i w:val="0"/>
          <w:sz w:val="24"/>
          <w:szCs w:val="24"/>
        </w:rPr>
      </w:pPr>
      <w:r>
        <w:rPr>
          <w:rFonts w:ascii="GHEA Grapalat" w:hAnsi="GHEA Grapalat" w:cstheme="minorHAnsi"/>
          <w:b/>
        </w:rPr>
        <w:t>Заказчик ГНО «Армлес»</w:t>
      </w:r>
      <w:r>
        <w:rPr>
          <w:rFonts w:ascii="GHEA Grapalat" w:hAnsi="GHEA Grapalat" w:cs="Sylfaen"/>
          <w:b/>
        </w:rPr>
        <w:t xml:space="preserve"> </w:t>
      </w:r>
      <w:r w:rsidR="00915A97">
        <w:rPr>
          <w:rFonts w:ascii="GHEA Grapalat" w:hAnsi="GHEA Grapalat" w:cs="Sylfaen"/>
          <w:b/>
        </w:rPr>
        <w:br w:type="page"/>
      </w:r>
    </w:p>
    <w:p w14:paraId="54A8EE83" w14:textId="77777777" w:rsidR="00C6191A" w:rsidRDefault="00C6191A" w:rsidP="00C6191A">
      <w:pPr>
        <w:pStyle w:val="aa"/>
        <w:widowControl w:val="0"/>
        <w:spacing w:after="160"/>
        <w:ind w:firstLine="567"/>
        <w:jc w:val="right"/>
        <w:rPr>
          <w:rFonts w:ascii="GHEA Grapalat" w:hAnsi="GHEA Grapalat" w:cs="Sylfaen"/>
          <w:i/>
        </w:rPr>
      </w:pPr>
      <w:r>
        <w:rPr>
          <w:rFonts w:ascii="GHEA Grapalat" w:hAnsi="GHEA Grapalat"/>
          <w:i/>
        </w:rPr>
        <w:lastRenderedPageBreak/>
        <w:t>Утверждено</w:t>
      </w:r>
    </w:p>
    <w:p w14:paraId="6FD306A2" w14:textId="21E133F2" w:rsidR="00C6191A" w:rsidRPr="00244BE6" w:rsidRDefault="00C6191A" w:rsidP="00C6191A">
      <w:pPr>
        <w:pStyle w:val="a3"/>
        <w:widowControl w:val="0"/>
        <w:spacing w:after="160" w:line="240" w:lineRule="auto"/>
        <w:ind w:firstLine="0"/>
        <w:jc w:val="right"/>
        <w:rPr>
          <w:rFonts w:ascii="GHEA Grapalat" w:hAnsi="GHEA Grapalat"/>
          <w:i w:val="0"/>
          <w:sz w:val="24"/>
          <w:szCs w:val="24"/>
          <w:lang w:val="hy-AM"/>
        </w:rPr>
      </w:pPr>
      <w:r>
        <w:rPr>
          <w:rFonts w:ascii="GHEA Grapalat" w:hAnsi="GHEA Grapalat"/>
        </w:rPr>
        <w:t xml:space="preserve">С кодом </w:t>
      </w:r>
      <w:r w:rsidR="00C9509C">
        <w:rPr>
          <w:rFonts w:ascii="GHEA Grapalat" w:hAnsi="GHEA Grapalat"/>
          <w:i w:val="0"/>
          <w:sz w:val="24"/>
          <w:szCs w:val="24"/>
        </w:rPr>
        <w:t>HA-GHTSDB-2026/2</w:t>
      </w:r>
      <w:r w:rsidR="00244BE6">
        <w:rPr>
          <w:rFonts w:ascii="GHEA Grapalat" w:hAnsi="GHEA Grapalat"/>
          <w:i w:val="0"/>
          <w:sz w:val="24"/>
          <w:szCs w:val="24"/>
          <w:lang w:val="hy-AM"/>
        </w:rPr>
        <w:t>8</w:t>
      </w:r>
    </w:p>
    <w:p w14:paraId="0DB25609" w14:textId="77777777" w:rsidR="00C6191A" w:rsidRDefault="00C6191A" w:rsidP="00C6191A">
      <w:pPr>
        <w:pStyle w:val="aa"/>
        <w:widowControl w:val="0"/>
        <w:spacing w:after="160"/>
        <w:ind w:right="-7" w:firstLine="567"/>
        <w:jc w:val="right"/>
        <w:rPr>
          <w:rFonts w:ascii="GHEA Grapalat" w:hAnsi="GHEA Grapalat"/>
        </w:rPr>
      </w:pPr>
      <w:r>
        <w:rPr>
          <w:rFonts w:ascii="GHEA Grapalat" w:hAnsi="GHEA Grapalat"/>
        </w:rPr>
        <w:t>комитет по оценке по запросу цены</w:t>
      </w:r>
    </w:p>
    <w:p w14:paraId="22182DA6" w14:textId="2B5AC4BE" w:rsidR="00D12E3B" w:rsidRPr="00C6191A" w:rsidRDefault="00C6191A" w:rsidP="00C6191A">
      <w:pPr>
        <w:pStyle w:val="aa"/>
        <w:widowControl w:val="0"/>
        <w:spacing w:after="160"/>
        <w:ind w:right="-7" w:firstLine="567"/>
        <w:jc w:val="right"/>
        <w:rPr>
          <w:rFonts w:ascii="GHEA Grapalat" w:hAnsi="GHEA Grapalat"/>
        </w:rPr>
      </w:pPr>
      <w:r>
        <w:rPr>
          <w:rFonts w:ascii="GHEA Grapalat" w:hAnsi="GHEA Grapalat"/>
        </w:rPr>
        <w:t xml:space="preserve">решением N 1 от </w:t>
      </w:r>
      <w:r w:rsidR="00C9509C">
        <w:rPr>
          <w:rFonts w:ascii="GHEA Grapalat" w:hAnsi="GHEA Grapalat"/>
          <w:lang w:val="hy-AM"/>
        </w:rPr>
        <w:t>2</w:t>
      </w:r>
      <w:r w:rsidR="00244BE6">
        <w:rPr>
          <w:rFonts w:ascii="GHEA Grapalat" w:hAnsi="GHEA Grapalat"/>
          <w:lang w:val="hy-AM"/>
        </w:rPr>
        <w:t>7</w:t>
      </w:r>
      <w:r>
        <w:rPr>
          <w:rFonts w:ascii="GHEA Grapalat" w:hAnsi="GHEA Grapalat"/>
        </w:rPr>
        <w:t>.</w:t>
      </w:r>
      <w:r w:rsidR="002315BF" w:rsidRPr="00080196">
        <w:rPr>
          <w:rFonts w:ascii="GHEA Grapalat" w:hAnsi="GHEA Grapalat"/>
        </w:rPr>
        <w:t>04</w:t>
      </w:r>
      <w:r w:rsidR="006147DC">
        <w:rPr>
          <w:rFonts w:ascii="GHEA Grapalat" w:hAnsi="GHEA Grapalat"/>
          <w:lang w:val="hy-AM"/>
        </w:rPr>
        <w:t>.</w:t>
      </w:r>
      <w:r w:rsidR="00D12E3B" w:rsidRPr="009044F1">
        <w:rPr>
          <w:rFonts w:ascii="GHEA Grapalat" w:hAnsi="GHEA Grapalat"/>
          <w:i/>
        </w:rPr>
        <w:t>20</w:t>
      </w:r>
      <w:r>
        <w:rPr>
          <w:rFonts w:ascii="GHEA Grapalat" w:hAnsi="GHEA Grapalat"/>
          <w:i/>
          <w:lang w:val="hy-AM"/>
        </w:rPr>
        <w:t>2</w:t>
      </w:r>
      <w:r w:rsidR="002315BF" w:rsidRPr="00080196">
        <w:rPr>
          <w:rFonts w:ascii="GHEA Grapalat" w:hAnsi="GHEA Grapalat"/>
          <w:i/>
        </w:rPr>
        <w:t>6</w:t>
      </w:r>
      <w:r w:rsidR="00D12E3B">
        <w:rPr>
          <w:rFonts w:ascii="GHEA Grapalat" w:hAnsi="GHEA Grapalat"/>
          <w:i/>
        </w:rPr>
        <w:t xml:space="preserve"> </w:t>
      </w:r>
      <w:r w:rsidR="00D12E3B" w:rsidRPr="009044F1">
        <w:rPr>
          <w:rFonts w:ascii="GHEA Grapalat" w:hAnsi="GHEA Grapalat"/>
          <w:i/>
        </w:rPr>
        <w:t>г.</w:t>
      </w:r>
    </w:p>
    <w:p w14:paraId="149BF8B2" w14:textId="77777777" w:rsidR="00096865" w:rsidRPr="009044F1" w:rsidRDefault="00096865" w:rsidP="00B46D58">
      <w:pPr>
        <w:pStyle w:val="aa"/>
        <w:widowControl w:val="0"/>
        <w:spacing w:after="160"/>
        <w:ind w:right="-7" w:firstLine="567"/>
        <w:jc w:val="center"/>
        <w:rPr>
          <w:rFonts w:ascii="GHEA Grapalat" w:hAnsi="GHEA Grapalat"/>
        </w:rPr>
      </w:pPr>
    </w:p>
    <w:p w14:paraId="3EA091C4" w14:textId="77777777" w:rsidR="00096865" w:rsidRPr="003A1EBB" w:rsidRDefault="00096865" w:rsidP="00B46D58">
      <w:pPr>
        <w:pStyle w:val="aa"/>
        <w:widowControl w:val="0"/>
        <w:spacing w:after="160"/>
        <w:ind w:right="-7" w:firstLine="567"/>
        <w:jc w:val="center"/>
        <w:rPr>
          <w:rFonts w:ascii="GHEA Grapalat" w:hAnsi="GHEA Grapalat"/>
        </w:rPr>
      </w:pPr>
    </w:p>
    <w:p w14:paraId="3104E286" w14:textId="77777777" w:rsidR="000763E5" w:rsidRPr="003A1EBB" w:rsidRDefault="000763E5" w:rsidP="00B46D58">
      <w:pPr>
        <w:pStyle w:val="aa"/>
        <w:widowControl w:val="0"/>
        <w:spacing w:after="160"/>
        <w:ind w:right="-7" w:firstLine="567"/>
        <w:jc w:val="center"/>
        <w:rPr>
          <w:rFonts w:ascii="GHEA Grapalat" w:hAnsi="GHEA Grapalat"/>
        </w:rPr>
      </w:pPr>
    </w:p>
    <w:p w14:paraId="2372EBC0" w14:textId="77777777" w:rsidR="00D12E3B" w:rsidRDefault="00D12E3B" w:rsidP="00B46D58">
      <w:pPr>
        <w:pStyle w:val="aa"/>
        <w:widowControl w:val="0"/>
        <w:spacing w:after="160"/>
        <w:ind w:right="-7" w:firstLine="567"/>
        <w:jc w:val="center"/>
        <w:rPr>
          <w:rFonts w:ascii="GHEA Grapalat" w:hAnsi="GHEA Grapalat"/>
          <w:i/>
        </w:rPr>
      </w:pPr>
    </w:p>
    <w:p w14:paraId="0ACAD9A7" w14:textId="77777777" w:rsidR="00D12E3B" w:rsidRDefault="00D12E3B" w:rsidP="00B46D58">
      <w:pPr>
        <w:pStyle w:val="aa"/>
        <w:widowControl w:val="0"/>
        <w:spacing w:after="160"/>
        <w:ind w:right="-7" w:firstLine="567"/>
        <w:jc w:val="center"/>
        <w:rPr>
          <w:rFonts w:ascii="GHEA Grapalat" w:hAnsi="GHEA Grapalat"/>
          <w:i/>
        </w:rPr>
      </w:pPr>
    </w:p>
    <w:p w14:paraId="230C9849" w14:textId="77777777" w:rsidR="00D12E3B" w:rsidRDefault="00D12E3B" w:rsidP="00B46D58">
      <w:pPr>
        <w:pStyle w:val="aa"/>
        <w:widowControl w:val="0"/>
        <w:spacing w:after="160"/>
        <w:ind w:right="-7" w:firstLine="567"/>
        <w:jc w:val="center"/>
        <w:rPr>
          <w:rFonts w:ascii="GHEA Grapalat" w:hAnsi="GHEA Grapalat"/>
          <w:i/>
        </w:rPr>
      </w:pPr>
    </w:p>
    <w:p w14:paraId="353B0056" w14:textId="77777777" w:rsidR="00D12E3B" w:rsidRDefault="00D12E3B" w:rsidP="00B46D58">
      <w:pPr>
        <w:pStyle w:val="aa"/>
        <w:widowControl w:val="0"/>
        <w:spacing w:after="160"/>
        <w:ind w:right="-7" w:firstLine="567"/>
        <w:jc w:val="center"/>
        <w:rPr>
          <w:rFonts w:ascii="GHEA Grapalat" w:hAnsi="GHEA Grapalat"/>
          <w:i/>
        </w:rPr>
      </w:pPr>
    </w:p>
    <w:p w14:paraId="7C082749" w14:textId="77777777" w:rsidR="00EA1E41" w:rsidRDefault="00EA1E41" w:rsidP="00EA1E41">
      <w:pPr>
        <w:pStyle w:val="aa"/>
        <w:widowControl w:val="0"/>
        <w:spacing w:after="160"/>
        <w:ind w:right="-7" w:firstLine="567"/>
        <w:jc w:val="center"/>
        <w:rPr>
          <w:rFonts w:ascii="GHEA Grapalat" w:hAnsi="GHEA Grapalat"/>
        </w:rPr>
      </w:pPr>
      <w:r>
        <w:rPr>
          <w:rFonts w:ascii="GHEA Grapalat" w:hAnsi="GHEA Grapalat"/>
          <w:i/>
        </w:rPr>
        <w:t>"</w:t>
      </w:r>
      <w:r>
        <w:t xml:space="preserve"> </w:t>
      </w:r>
      <w:r>
        <w:rPr>
          <w:rFonts w:ascii="GHEA Grapalat" w:hAnsi="GHEA Grapalat"/>
          <w:i/>
        </w:rPr>
        <w:t>ГНО «Армлес» "</w:t>
      </w:r>
    </w:p>
    <w:p w14:paraId="1F1E2810" w14:textId="77777777" w:rsidR="00096865" w:rsidRPr="003A1EBB" w:rsidRDefault="00096865" w:rsidP="00B46D58">
      <w:pPr>
        <w:pStyle w:val="aa"/>
        <w:widowControl w:val="0"/>
        <w:spacing w:after="160"/>
        <w:ind w:right="-7" w:firstLine="567"/>
        <w:jc w:val="center"/>
        <w:rPr>
          <w:rFonts w:ascii="GHEA Grapalat" w:hAnsi="GHEA Grapalat"/>
        </w:rPr>
      </w:pPr>
    </w:p>
    <w:p w14:paraId="62F3B1EC" w14:textId="77777777" w:rsidR="000763E5" w:rsidRPr="003A1EBB" w:rsidRDefault="000763E5" w:rsidP="00B46D58">
      <w:pPr>
        <w:pStyle w:val="aa"/>
        <w:widowControl w:val="0"/>
        <w:spacing w:after="160"/>
        <w:ind w:right="-7" w:firstLine="567"/>
        <w:jc w:val="center"/>
        <w:rPr>
          <w:rFonts w:ascii="GHEA Grapalat" w:hAnsi="GHEA Grapalat"/>
        </w:rPr>
      </w:pPr>
    </w:p>
    <w:p w14:paraId="39FD88D8" w14:textId="77777777" w:rsidR="000763E5" w:rsidRPr="00C9509C" w:rsidRDefault="000763E5" w:rsidP="00B46D58">
      <w:pPr>
        <w:pStyle w:val="aa"/>
        <w:widowControl w:val="0"/>
        <w:spacing w:after="160"/>
        <w:ind w:right="-7" w:firstLine="567"/>
        <w:jc w:val="center"/>
        <w:rPr>
          <w:rFonts w:ascii="GHEA Grapalat" w:hAnsi="GHEA Grapalat"/>
        </w:rPr>
      </w:pPr>
    </w:p>
    <w:p w14:paraId="1E1E2546" w14:textId="4932028B" w:rsidR="00976CBF" w:rsidRPr="00976CBF" w:rsidRDefault="00976CBF" w:rsidP="00976CBF">
      <w:pPr>
        <w:pStyle w:val="af4"/>
        <w:jc w:val="center"/>
        <w:rPr>
          <w:rFonts w:ascii="GHEA Grapalat" w:hAnsi="GHEA Grapalat"/>
        </w:rPr>
      </w:pPr>
      <w:r w:rsidRPr="00976CBF">
        <w:rPr>
          <w:rFonts w:ascii="GHEA Grapalat" w:hAnsi="GHEA Grapalat"/>
        </w:rPr>
        <w:t xml:space="preserve">Запрос котировок, объявленный с целью приобретения услуг по переводу сотрудников в другое место работы в филиале </w:t>
      </w:r>
      <w:bookmarkStart w:id="0" w:name="_Hlk227592284"/>
      <w:r w:rsidRPr="00976CBF">
        <w:rPr>
          <w:rFonts w:ascii="GHEA Grapalat" w:hAnsi="GHEA Grapalat"/>
        </w:rPr>
        <w:t>«</w:t>
      </w:r>
      <w:r w:rsidR="00244BE6" w:rsidRPr="00244BE6">
        <w:rPr>
          <w:rFonts w:ascii="GHEA Grapalat" w:hAnsi="GHEA Grapalat"/>
        </w:rPr>
        <w:t>Степанаванск</w:t>
      </w:r>
      <w:r w:rsidR="00244BE6">
        <w:rPr>
          <w:rFonts w:ascii="GHEA Grapalat" w:hAnsi="GHEA Grapalat"/>
        </w:rPr>
        <w:t>ого</w:t>
      </w:r>
      <w:r w:rsidRPr="00976CBF">
        <w:rPr>
          <w:rFonts w:ascii="GHEA Grapalat" w:hAnsi="GHEA Grapalat"/>
        </w:rPr>
        <w:t xml:space="preserve"> лесного хозяйства» </w:t>
      </w:r>
      <w:bookmarkEnd w:id="0"/>
      <w:r w:rsidRPr="00976CBF">
        <w:rPr>
          <w:rFonts w:ascii="GHEA Grapalat" w:hAnsi="GHEA Grapalat"/>
        </w:rPr>
        <w:t>ГНКО «Айантар».</w:t>
      </w:r>
    </w:p>
    <w:p w14:paraId="62A2EB14" w14:textId="77777777" w:rsidR="000763E5" w:rsidRDefault="000763E5" w:rsidP="00B46D58">
      <w:pPr>
        <w:rPr>
          <w:rFonts w:ascii="GHEA Grapalat" w:hAnsi="GHEA Grapalat"/>
        </w:rPr>
      </w:pPr>
      <w:r>
        <w:rPr>
          <w:rFonts w:ascii="GHEA Grapalat" w:hAnsi="GHEA Grapalat"/>
        </w:rPr>
        <w:br w:type="page"/>
      </w:r>
    </w:p>
    <w:p w14:paraId="1F21575A"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D20DF8D"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12D057B"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473810AE" w14:textId="77777777" w:rsidR="00160AE4" w:rsidRPr="009044F1" w:rsidRDefault="00160AE4" w:rsidP="00B46D58">
      <w:pPr>
        <w:widowControl w:val="0"/>
        <w:spacing w:after="160"/>
        <w:ind w:firstLine="567"/>
        <w:jc w:val="center"/>
        <w:rPr>
          <w:rFonts w:ascii="GHEA Grapalat" w:hAnsi="GHEA Grapalat"/>
          <w:i/>
        </w:rPr>
      </w:pPr>
    </w:p>
    <w:p w14:paraId="7EFB357B" w14:textId="77777777" w:rsidR="00C67E80" w:rsidRPr="009044F1" w:rsidRDefault="00C67E80" w:rsidP="00B46D58">
      <w:pPr>
        <w:widowControl w:val="0"/>
        <w:spacing w:after="160"/>
        <w:jc w:val="center"/>
        <w:rPr>
          <w:rFonts w:ascii="GHEA Grapalat" w:hAnsi="GHEA Grapalat" w:cs="Sylfaen"/>
          <w:b/>
        </w:rPr>
      </w:pPr>
    </w:p>
    <w:p w14:paraId="063FBB4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5600558E" w14:textId="77777777" w:rsidR="002E069D" w:rsidRPr="008842CE" w:rsidRDefault="002E069D" w:rsidP="00B46D58">
      <w:pPr>
        <w:widowControl w:val="0"/>
        <w:spacing w:after="160"/>
        <w:jc w:val="center"/>
        <w:rPr>
          <w:rFonts w:ascii="GHEA Grapalat" w:hAnsi="GHEA Grapalat"/>
        </w:rPr>
      </w:pPr>
    </w:p>
    <w:p w14:paraId="65DEFC5B"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6840BB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2C36C5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E1F0F4F"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89AFFCD"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D542B7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0F64903"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35BBB9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138DB2D"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1D3D0F83"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A88D6F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EAC0C1C" w14:textId="77777777" w:rsidR="00520F57" w:rsidRDefault="00520F57" w:rsidP="00B46D58">
      <w:pPr>
        <w:widowControl w:val="0"/>
        <w:spacing w:after="160"/>
        <w:jc w:val="center"/>
        <w:rPr>
          <w:rFonts w:ascii="GHEA Grapalat" w:hAnsi="GHEA Grapalat"/>
          <w:b/>
        </w:rPr>
      </w:pPr>
    </w:p>
    <w:p w14:paraId="29597F77" w14:textId="77777777" w:rsidR="00520F57" w:rsidRDefault="00520F57" w:rsidP="00B46D58">
      <w:pPr>
        <w:widowControl w:val="0"/>
        <w:spacing w:after="160"/>
        <w:jc w:val="center"/>
        <w:rPr>
          <w:rFonts w:ascii="GHEA Grapalat" w:hAnsi="GHEA Grapalat"/>
          <w:b/>
        </w:rPr>
      </w:pPr>
    </w:p>
    <w:p w14:paraId="31806C22" w14:textId="77777777" w:rsidR="00DA3BB2" w:rsidRDefault="00DA3BB2" w:rsidP="00B46D58">
      <w:pPr>
        <w:widowControl w:val="0"/>
        <w:spacing w:after="160"/>
        <w:jc w:val="center"/>
        <w:rPr>
          <w:rFonts w:ascii="GHEA Grapalat" w:hAnsi="GHEA Grapalat"/>
          <w:b/>
        </w:rPr>
      </w:pPr>
    </w:p>
    <w:p w14:paraId="5BD0E293" w14:textId="77777777" w:rsidR="00DA3BB2" w:rsidRDefault="00DA3BB2" w:rsidP="00B46D58">
      <w:pPr>
        <w:widowControl w:val="0"/>
        <w:spacing w:after="160"/>
        <w:jc w:val="center"/>
        <w:rPr>
          <w:rFonts w:ascii="GHEA Grapalat" w:hAnsi="GHEA Grapalat"/>
          <w:b/>
        </w:rPr>
      </w:pPr>
    </w:p>
    <w:p w14:paraId="1344E5B2" w14:textId="42EF08DB" w:rsidR="00DA3BB2" w:rsidRDefault="00DA3BB2" w:rsidP="00B46D58">
      <w:pPr>
        <w:widowControl w:val="0"/>
        <w:spacing w:after="160"/>
        <w:jc w:val="center"/>
        <w:rPr>
          <w:rFonts w:ascii="GHEA Grapalat" w:hAnsi="GHEA Grapalat"/>
          <w:b/>
        </w:rPr>
      </w:pPr>
    </w:p>
    <w:p w14:paraId="67338FF3" w14:textId="402647AD" w:rsidR="00C9509C" w:rsidRDefault="00C9509C" w:rsidP="00B46D58">
      <w:pPr>
        <w:widowControl w:val="0"/>
        <w:spacing w:after="160"/>
        <w:jc w:val="center"/>
        <w:rPr>
          <w:rFonts w:ascii="GHEA Grapalat" w:hAnsi="GHEA Grapalat"/>
          <w:b/>
        </w:rPr>
      </w:pPr>
    </w:p>
    <w:p w14:paraId="17988EFE" w14:textId="52B26344" w:rsidR="00C9509C" w:rsidRDefault="00C9509C" w:rsidP="00B46D58">
      <w:pPr>
        <w:widowControl w:val="0"/>
        <w:spacing w:after="160"/>
        <w:jc w:val="center"/>
        <w:rPr>
          <w:rFonts w:ascii="GHEA Grapalat" w:hAnsi="GHEA Grapalat"/>
          <w:b/>
        </w:rPr>
      </w:pPr>
    </w:p>
    <w:p w14:paraId="2096FC00" w14:textId="5B4E4CBD" w:rsidR="00C9509C" w:rsidRDefault="00C9509C" w:rsidP="00B46D58">
      <w:pPr>
        <w:widowControl w:val="0"/>
        <w:spacing w:after="160"/>
        <w:jc w:val="center"/>
        <w:rPr>
          <w:rFonts w:ascii="GHEA Grapalat" w:hAnsi="GHEA Grapalat"/>
          <w:b/>
        </w:rPr>
      </w:pPr>
    </w:p>
    <w:p w14:paraId="65E2C619" w14:textId="47D6AC4F" w:rsidR="00C9509C" w:rsidRDefault="00C9509C" w:rsidP="00B46D58">
      <w:pPr>
        <w:widowControl w:val="0"/>
        <w:spacing w:after="160"/>
        <w:jc w:val="center"/>
        <w:rPr>
          <w:rFonts w:ascii="GHEA Grapalat" w:hAnsi="GHEA Grapalat"/>
          <w:b/>
        </w:rPr>
      </w:pPr>
    </w:p>
    <w:p w14:paraId="119D3CE0" w14:textId="77777777" w:rsidR="00C9509C" w:rsidRDefault="00C9509C" w:rsidP="00B46D58">
      <w:pPr>
        <w:widowControl w:val="0"/>
        <w:spacing w:after="160"/>
        <w:jc w:val="center"/>
        <w:rPr>
          <w:rFonts w:ascii="GHEA Grapalat" w:hAnsi="GHEA Grapalat"/>
          <w:b/>
        </w:rPr>
      </w:pPr>
    </w:p>
    <w:p w14:paraId="697BC448" w14:textId="779110F8" w:rsidR="008842CE" w:rsidRPr="00374F4A" w:rsidRDefault="00CA590C" w:rsidP="00B46D58">
      <w:pPr>
        <w:widowControl w:val="0"/>
        <w:spacing w:after="160"/>
        <w:jc w:val="center"/>
        <w:rPr>
          <w:rFonts w:ascii="GHEA Grapalat" w:hAnsi="GHEA Grapalat"/>
          <w:b/>
        </w:rPr>
      </w:pPr>
      <w:r>
        <w:rPr>
          <w:rFonts w:ascii="GHEA Grapalat" w:hAnsi="GHEA Grapalat"/>
          <w:b/>
        </w:rPr>
        <w:lastRenderedPageBreak/>
        <w:t xml:space="preserve">ЧАСТЬ II. </w:t>
      </w:r>
    </w:p>
    <w:p w14:paraId="4C25E602" w14:textId="77777777" w:rsidR="008842CE" w:rsidRPr="00374F4A" w:rsidRDefault="008842CE" w:rsidP="00B46D58">
      <w:pPr>
        <w:widowControl w:val="0"/>
        <w:spacing w:after="160"/>
        <w:jc w:val="center"/>
        <w:rPr>
          <w:rFonts w:ascii="GHEA Grapalat" w:hAnsi="GHEA Grapalat"/>
          <w:b/>
        </w:rPr>
      </w:pPr>
    </w:p>
    <w:p w14:paraId="64F5AB1F" w14:textId="7E673A6F"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A1E41">
        <w:rPr>
          <w:rFonts w:ascii="GHEA Grapalat" w:hAnsi="GHEA Grapalat"/>
          <w:bCs/>
        </w:rPr>
        <w:t>ЗАПРОС ЦЕНЫ</w:t>
      </w:r>
    </w:p>
    <w:p w14:paraId="3FB2C0A5" w14:textId="77777777" w:rsidR="00520F57" w:rsidRPr="008842CE" w:rsidRDefault="00520F57" w:rsidP="00B46D58">
      <w:pPr>
        <w:widowControl w:val="0"/>
        <w:spacing w:after="160"/>
        <w:jc w:val="center"/>
        <w:rPr>
          <w:rFonts w:ascii="GHEA Grapalat" w:hAnsi="GHEA Grapalat"/>
          <w:b/>
        </w:rPr>
      </w:pPr>
    </w:p>
    <w:p w14:paraId="4795417F"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43FE90E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8090F96"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EA7AD08" w14:textId="77777777" w:rsidR="00E17B7F" w:rsidRDefault="00E17B7F">
      <w:pPr>
        <w:rPr>
          <w:rFonts w:ascii="GHEA Grapalat" w:hAnsi="GHEA Grapalat"/>
          <w:spacing w:val="-6"/>
        </w:rPr>
      </w:pPr>
      <w:r>
        <w:rPr>
          <w:rFonts w:ascii="GHEA Grapalat" w:hAnsi="GHEA Grapalat"/>
          <w:spacing w:val="-6"/>
        </w:rPr>
        <w:br w:type="page"/>
      </w:r>
    </w:p>
    <w:p w14:paraId="71A5E6F1" w14:textId="1E026ECB"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0233B5">
        <w:rPr>
          <w:rFonts w:ascii="GHEA Grapalat" w:hAnsi="GHEA Grapalat"/>
          <w:bCs/>
        </w:rPr>
        <w:t>запросе цены</w:t>
      </w:r>
      <w:r w:rsidR="00096865" w:rsidRPr="006D2DF7">
        <w:rPr>
          <w:rFonts w:ascii="GHEA Grapalat" w:hAnsi="GHEA Grapalat"/>
          <w:spacing w:val="-6"/>
        </w:rPr>
        <w:t xml:space="preserve">, проводимом под кодом </w:t>
      </w:r>
      <w:r w:rsidR="00976CBF">
        <w:rPr>
          <w:rFonts w:ascii="GHEA Grapalat" w:hAnsi="GHEA Grapalat"/>
        </w:rPr>
        <w:t>HA-GHTSDB-2026/2</w:t>
      </w:r>
      <w:r w:rsidR="00244BE6">
        <w:rPr>
          <w:rFonts w:ascii="GHEA Grapalat" w:hAnsi="GHEA Grapalat"/>
          <w:lang w:val="hy-AM"/>
        </w:rPr>
        <w:t>8</w:t>
      </w:r>
      <w:r w:rsidR="00976CBF">
        <w:rPr>
          <w:rFonts w:ascii="GHEA Grapalat" w:hAnsi="GHEA Grapalat"/>
          <w:lang w:val="hy-AM"/>
        </w:rPr>
        <w:t xml:space="preserve"> </w:t>
      </w:r>
      <w:r w:rsidR="00096865" w:rsidRPr="006D2DF7">
        <w:rPr>
          <w:rFonts w:ascii="GHEA Grapalat" w:hAnsi="GHEA Grapalat"/>
          <w:spacing w:val="-6"/>
        </w:rPr>
        <w:t>(далее — процедура).</w:t>
      </w:r>
    </w:p>
    <w:p w14:paraId="04999FFE" w14:textId="6643F7D4"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w:t>
      </w:r>
      <w:r w:rsidRPr="00EA1E41">
        <w:rPr>
          <w:rFonts w:ascii="GHEA Grapalat" w:hAnsi="GHEA Grapalat"/>
        </w:rPr>
        <w:t>ть лиц (далее — участник), намеренных участвовать в объявленной "</w:t>
      </w:r>
      <w:r w:rsidR="00EA1E41" w:rsidRPr="00EA1E41">
        <w:rPr>
          <w:rFonts w:ascii="GHEA Grapalat" w:hAnsi="GHEA Grapalat"/>
          <w:sz w:val="22"/>
          <w:szCs w:val="22"/>
        </w:rPr>
        <w:t>ГНО «АРМЛЕС»</w:t>
      </w:r>
      <w:r w:rsidRPr="00EA1E41">
        <w:rPr>
          <w:rFonts w:ascii="GHEA Grapalat" w:hAnsi="GHEA Grapalat"/>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49B913E"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F1FB351"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61B9766" w14:textId="6BBFDCFD" w:rsidR="00FA3137" w:rsidRDefault="00A81DD5" w:rsidP="00FA3137">
      <w:pPr>
        <w:pStyle w:val="a3"/>
        <w:widowControl w:val="0"/>
        <w:spacing w:after="160"/>
        <w:ind w:firstLine="567"/>
        <w:rPr>
          <w:rFonts w:ascii="GHEA Grapalat" w:hAnsi="GHEA Grapalat"/>
          <w:i w:val="0"/>
          <w:sz w:val="24"/>
          <w:szCs w:val="24"/>
        </w:rPr>
      </w:pPr>
      <w:r w:rsidRPr="009044F1">
        <w:rPr>
          <w:rFonts w:ascii="GHEA Grapalat" w:hAnsi="GHEA Grapalat"/>
          <w:sz w:val="24"/>
          <w:szCs w:val="24"/>
        </w:rPr>
        <w:t>Адрес электронной почты секретаря оценочной комиссии</w:t>
      </w:r>
      <w:r w:rsidR="00FA3137" w:rsidRPr="00FA3137">
        <w:rPr>
          <w:rFonts w:ascii="GHEA Grapalat" w:hAnsi="GHEA Grapalat"/>
          <w:i w:val="0"/>
          <w:sz w:val="24"/>
          <w:szCs w:val="24"/>
        </w:rPr>
        <w:t xml:space="preserve"> </w:t>
      </w:r>
    </w:p>
    <w:p w14:paraId="0B8BE432" w14:textId="3754FBD7" w:rsidR="00FA3137" w:rsidRPr="00C9509C" w:rsidRDefault="00FA3137" w:rsidP="00FA3137">
      <w:pPr>
        <w:pStyle w:val="a3"/>
        <w:widowControl w:val="0"/>
        <w:spacing w:after="160"/>
        <w:ind w:firstLine="567"/>
        <w:rPr>
          <w:rFonts w:asciiTheme="minorHAnsi" w:hAnsiTheme="minorHAnsi"/>
          <w:i w:val="0"/>
          <w:sz w:val="24"/>
          <w:szCs w:val="24"/>
          <w:lang w:val="hy-AM"/>
        </w:rPr>
      </w:pPr>
      <w:r w:rsidRPr="00FA3137">
        <w:rPr>
          <w:rFonts w:ascii="GHEA Grapalat" w:hAnsi="GHEA Grapalat"/>
          <w:i w:val="0"/>
          <w:sz w:val="24"/>
          <w:szCs w:val="24"/>
        </w:rPr>
        <w:t>Электронная почта:</w:t>
      </w:r>
      <w:r w:rsidR="002315BF" w:rsidRPr="002315BF">
        <w:t xml:space="preserve"> </w:t>
      </w:r>
      <w:hyperlink r:id="rId8" w:history="1">
        <w:r w:rsidR="00C9509C" w:rsidRPr="00A84561">
          <w:rPr>
            <w:rStyle w:val="a9"/>
          </w:rPr>
          <w:t>mane.khachatryan@armforest.am</w:t>
        </w:r>
      </w:hyperlink>
      <w:r w:rsidR="00C9509C">
        <w:rPr>
          <w:rFonts w:asciiTheme="minorHAnsi" w:hAnsiTheme="minorHAnsi"/>
          <w:lang w:val="hy-AM"/>
        </w:rPr>
        <w:t xml:space="preserve"> </w:t>
      </w:r>
    </w:p>
    <w:p w14:paraId="6E2F0250" w14:textId="10BE183A" w:rsidR="003E1421" w:rsidRPr="009044F1" w:rsidRDefault="003E1421" w:rsidP="00B46D58">
      <w:pPr>
        <w:pStyle w:val="23"/>
        <w:widowControl w:val="0"/>
        <w:spacing w:after="160" w:line="240" w:lineRule="auto"/>
        <w:ind w:firstLine="567"/>
        <w:rPr>
          <w:rFonts w:ascii="GHEA Grapalat" w:hAnsi="GHEA Grapalat"/>
          <w:sz w:val="24"/>
          <w:szCs w:val="24"/>
        </w:rPr>
      </w:pPr>
    </w:p>
    <w:p w14:paraId="1C78B9BD"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E7A591B"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16B94BA9"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D98469E" w14:textId="6F4ED947" w:rsidR="00096865" w:rsidRPr="000C72C1" w:rsidRDefault="00845AA5" w:rsidP="00EA1E41">
      <w:pPr>
        <w:pStyle w:val="1"/>
        <w:spacing w:after="60"/>
        <w:rPr>
          <w:rFonts w:ascii="GHEA Grapalat" w:hAnsi="GHEA Grapalat"/>
          <w:sz w:val="22"/>
          <w:szCs w:val="22"/>
          <w:lang w:val="hy-AM"/>
        </w:rPr>
      </w:pPr>
      <w:r w:rsidRPr="009044F1">
        <w:rPr>
          <w:rFonts w:ascii="GHEA Grapalat" w:hAnsi="GHEA Grapalat"/>
          <w:sz w:val="24"/>
          <w:szCs w:val="24"/>
        </w:rPr>
        <w:t>1.1</w:t>
      </w:r>
      <w:r w:rsidR="008E6E51" w:rsidRPr="008E6E51">
        <w:rPr>
          <w:rFonts w:ascii="GHEA Grapalat" w:hAnsi="GHEA Grapalat"/>
          <w:sz w:val="24"/>
          <w:szCs w:val="24"/>
        </w:rPr>
        <w:t>.</w:t>
      </w:r>
      <w:r w:rsidR="00F63BBB" w:rsidRPr="00090699">
        <w:rPr>
          <w:rFonts w:ascii="GHEA Grapalat" w:hAnsi="GHEA Grapalat"/>
          <w:sz w:val="24"/>
          <w:szCs w:val="24"/>
        </w:rPr>
        <w:tab/>
      </w:r>
      <w:r w:rsidRPr="009044F1">
        <w:rPr>
          <w:rFonts w:ascii="GHEA Grapalat" w:hAnsi="GHEA Grapalat"/>
          <w:sz w:val="24"/>
          <w:szCs w:val="24"/>
        </w:rPr>
        <w:t xml:space="preserve">Предметом </w:t>
      </w:r>
      <w:r w:rsidR="00F551D6" w:rsidRPr="009044F1">
        <w:rPr>
          <w:rFonts w:ascii="GHEA Grapalat" w:hAnsi="GHEA Grapalat"/>
          <w:sz w:val="24"/>
          <w:szCs w:val="24"/>
        </w:rPr>
        <w:t xml:space="preserve">закупки является приобретение </w:t>
      </w:r>
      <w:r w:rsidR="00F551D6" w:rsidRPr="003C3A1D">
        <w:rPr>
          <w:rFonts w:ascii="GHEA Grapalat" w:hAnsi="GHEA Grapalat"/>
          <w:sz w:val="24"/>
          <w:szCs w:val="24"/>
        </w:rPr>
        <w:t xml:space="preserve">услуг по переводу сотрудников на другое рабочее </w:t>
      </w:r>
      <w:r w:rsidR="00F551D6">
        <w:rPr>
          <w:rFonts w:ascii="GHEA Grapalat" w:hAnsi="GHEA Grapalat"/>
          <w:sz w:val="24"/>
          <w:szCs w:val="24"/>
        </w:rPr>
        <w:t xml:space="preserve"> место филиал</w:t>
      </w:r>
      <w:r w:rsidR="0003409E">
        <w:rPr>
          <w:rFonts w:ascii="GHEA Grapalat" w:hAnsi="GHEA Grapalat"/>
          <w:sz w:val="24"/>
          <w:szCs w:val="24"/>
        </w:rPr>
        <w:t>ов</w:t>
      </w:r>
      <w:r w:rsidR="00F551D6">
        <w:rPr>
          <w:rFonts w:ascii="GHEA Grapalat" w:hAnsi="GHEA Grapalat"/>
          <w:sz w:val="24"/>
          <w:szCs w:val="24"/>
        </w:rPr>
        <w:t xml:space="preserve"> </w:t>
      </w:r>
      <w:r w:rsidR="00244BE6" w:rsidRPr="00244BE6">
        <w:rPr>
          <w:rFonts w:ascii="GHEA Grapalat" w:hAnsi="GHEA Grapalat"/>
          <w:sz w:val="24"/>
          <w:szCs w:val="24"/>
        </w:rPr>
        <w:t>«Степанаванского лесного хозяйства»</w:t>
      </w:r>
      <w:r w:rsidR="0003409E" w:rsidRPr="0039707C">
        <w:rPr>
          <w:rFonts w:ascii="GHEA Grapalat" w:hAnsi="GHEA Grapalat"/>
          <w:sz w:val="24"/>
          <w:szCs w:val="24"/>
        </w:rPr>
        <w:t xml:space="preserve"> </w:t>
      </w:r>
      <w:r w:rsidR="0003409E" w:rsidRPr="00665345">
        <w:rPr>
          <w:rFonts w:ascii="GHEA Grapalat" w:hAnsi="GHEA Grapalat"/>
          <w:sz w:val="24"/>
          <w:szCs w:val="24"/>
        </w:rPr>
        <w:t>лес</w:t>
      </w:r>
      <w:r w:rsidR="0003409E">
        <w:rPr>
          <w:rFonts w:ascii="GHEA Grapalat" w:hAnsi="GHEA Grapalat"/>
          <w:sz w:val="24"/>
          <w:szCs w:val="24"/>
        </w:rPr>
        <w:t xml:space="preserve">хозов </w:t>
      </w:r>
      <w:r w:rsidR="0003409E" w:rsidRPr="00665345">
        <w:rPr>
          <w:rFonts w:ascii="GHEA Grapalat" w:hAnsi="GHEA Grapalat"/>
          <w:sz w:val="24"/>
          <w:szCs w:val="24"/>
        </w:rPr>
        <w:t xml:space="preserve"> </w:t>
      </w:r>
      <w:r w:rsidR="00F551D6" w:rsidRPr="000329E6">
        <w:rPr>
          <w:rFonts w:ascii="GHEA Grapalat" w:hAnsi="GHEA Grapalat"/>
          <w:sz w:val="24"/>
          <w:szCs w:val="24"/>
        </w:rPr>
        <w:t xml:space="preserve"> </w:t>
      </w:r>
      <w:r w:rsidR="00F551D6" w:rsidRPr="000E6741">
        <w:rPr>
          <w:rFonts w:ascii="GHEA Grapalat" w:hAnsi="GHEA Grapalat"/>
          <w:sz w:val="24"/>
          <w:szCs w:val="24"/>
        </w:rPr>
        <w:t>ГНО «АРМЛЕС</w:t>
      </w:r>
      <w:r w:rsidR="00F551D6" w:rsidRPr="006C3414">
        <w:rPr>
          <w:rFonts w:ascii="GHEA Grapalat" w:hAnsi="GHEA Grapalat"/>
          <w:sz w:val="24"/>
          <w:szCs w:val="24"/>
        </w:rPr>
        <w:t>»</w:t>
      </w:r>
      <w:r w:rsidR="00F551D6">
        <w:rPr>
          <w:rFonts w:ascii="GHEA Grapalat" w:hAnsi="GHEA Grapalat"/>
          <w:sz w:val="24"/>
          <w:szCs w:val="24"/>
        </w:rPr>
        <w:t xml:space="preserve"> </w:t>
      </w:r>
      <w:r w:rsidR="00F551D6" w:rsidRPr="009044F1">
        <w:rPr>
          <w:rFonts w:ascii="GHEA Grapalat" w:hAnsi="GHEA Grapalat"/>
          <w:sz w:val="24"/>
          <w:szCs w:val="24"/>
        </w:rPr>
        <w:t xml:space="preserve">которые сгруппированы в лоты </w:t>
      </w:r>
      <w:r w:rsidR="00214EBE">
        <w:rPr>
          <w:rFonts w:ascii="GHEA Grapalat" w:hAnsi="GHEA Grapalat"/>
          <w:sz w:val="24"/>
          <w:szCs w:val="24"/>
          <w:highlight w:val="yellow"/>
        </w:rPr>
        <w:t>«</w:t>
      </w:r>
      <w:r w:rsidR="00244BE6">
        <w:rPr>
          <w:rFonts w:ascii="GHEA Grapalat" w:hAnsi="GHEA Grapalat"/>
          <w:i/>
          <w:sz w:val="24"/>
          <w:szCs w:val="24"/>
          <w:highlight w:val="yellow"/>
          <w:lang w:val="hy-AM"/>
        </w:rPr>
        <w:t>6</w:t>
      </w:r>
      <w:r w:rsidR="00214EBE">
        <w:rPr>
          <w:rFonts w:ascii="GHEA Grapalat" w:hAnsi="GHEA Grapalat"/>
          <w:sz w:val="24"/>
          <w:szCs w:val="24"/>
          <w:highlight w:val="yellow"/>
        </w:rPr>
        <w:t>»</w:t>
      </w:r>
      <w:r w:rsidR="00F551D6" w:rsidRPr="006A265C">
        <w:rPr>
          <w:rFonts w:ascii="GHEA Grapalat" w:hAnsi="GHEA Grapalat"/>
          <w:sz w:val="24"/>
          <w:szCs w:val="24"/>
          <w:highlight w:val="yellow"/>
        </w:rPr>
        <w:t>:</w:t>
      </w:r>
      <w:r w:rsidR="00F551D6">
        <w:rPr>
          <w:rFonts w:ascii="GHEA Grapalat" w:hAnsi="GHEA Grapalat"/>
          <w:sz w:val="24"/>
          <w:szCs w:val="24"/>
          <w:lang w:val="hy-AM"/>
        </w:rPr>
        <w:t xml:space="preserve"> </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448"/>
      </w:tblGrid>
      <w:tr w:rsidR="00970424" w:rsidRPr="009044F1" w14:paraId="4C84F2FC" w14:textId="77777777" w:rsidTr="00665345">
        <w:trPr>
          <w:jc w:val="center"/>
        </w:trPr>
        <w:tc>
          <w:tcPr>
            <w:tcW w:w="2634" w:type="dxa"/>
            <w:gridSpan w:val="2"/>
            <w:vAlign w:val="center"/>
          </w:tcPr>
          <w:p w14:paraId="35DA0C64"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48" w:type="dxa"/>
            <w:vMerge w:val="restart"/>
            <w:vAlign w:val="center"/>
          </w:tcPr>
          <w:p w14:paraId="091A2EE0"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1A1A7AEF" w14:textId="77777777" w:rsidTr="00665345">
        <w:trPr>
          <w:jc w:val="center"/>
        </w:trPr>
        <w:tc>
          <w:tcPr>
            <w:tcW w:w="1216" w:type="dxa"/>
            <w:vAlign w:val="center"/>
          </w:tcPr>
          <w:p w14:paraId="236A7C73" w14:textId="77777777"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47350585" w14:textId="77777777" w:rsidR="00970424" w:rsidRPr="00970424" w:rsidRDefault="00970424" w:rsidP="00970424">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448" w:type="dxa"/>
            <w:vMerge/>
            <w:vAlign w:val="center"/>
          </w:tcPr>
          <w:p w14:paraId="58218C91" w14:textId="77777777" w:rsidR="00970424" w:rsidRPr="009044F1" w:rsidRDefault="00970424" w:rsidP="00B46D58">
            <w:pPr>
              <w:pStyle w:val="23"/>
              <w:widowControl w:val="0"/>
              <w:spacing w:after="120" w:line="240" w:lineRule="auto"/>
              <w:ind w:firstLine="0"/>
              <w:rPr>
                <w:rFonts w:ascii="GHEA Grapalat" w:hAnsi="GHEA Grapalat"/>
                <w:sz w:val="24"/>
                <w:szCs w:val="24"/>
                <w:u w:val="single"/>
              </w:rPr>
            </w:pPr>
          </w:p>
        </w:tc>
      </w:tr>
      <w:tr w:rsidR="00244BE6" w:rsidRPr="009044F1" w14:paraId="38C5F224" w14:textId="77777777" w:rsidTr="008A3D5F">
        <w:trPr>
          <w:jc w:val="center"/>
        </w:trPr>
        <w:tc>
          <w:tcPr>
            <w:tcW w:w="1216" w:type="dxa"/>
            <w:vAlign w:val="center"/>
          </w:tcPr>
          <w:p w14:paraId="7E9F010C" w14:textId="5E9ADC5C" w:rsidR="00244BE6" w:rsidRPr="00EA4902" w:rsidRDefault="00244BE6" w:rsidP="00244BE6">
            <w:pPr>
              <w:pStyle w:val="23"/>
              <w:widowControl w:val="0"/>
              <w:spacing w:after="120" w:line="240" w:lineRule="auto"/>
              <w:ind w:firstLine="0"/>
              <w:jc w:val="center"/>
              <w:rPr>
                <w:rFonts w:ascii="GHEA Grapalat" w:hAnsi="GHEA Grapalat"/>
                <w:color w:val="000000" w:themeColor="text1"/>
              </w:rPr>
            </w:pPr>
            <w:r w:rsidRPr="00EA4902">
              <w:rPr>
                <w:rFonts w:ascii="GHEA Grapalat" w:hAnsi="GHEA Grapalat"/>
                <w:color w:val="000000" w:themeColor="text1"/>
              </w:rPr>
              <w:t>1</w:t>
            </w:r>
          </w:p>
        </w:tc>
        <w:tc>
          <w:tcPr>
            <w:tcW w:w="1418" w:type="dxa"/>
            <w:vAlign w:val="center"/>
          </w:tcPr>
          <w:p w14:paraId="34F828BD" w14:textId="68CB1671" w:rsidR="00244BE6" w:rsidRPr="00EA4902" w:rsidRDefault="00244BE6" w:rsidP="00244BE6">
            <w:pPr>
              <w:pStyle w:val="23"/>
              <w:widowControl w:val="0"/>
              <w:spacing w:after="120" w:line="240" w:lineRule="auto"/>
              <w:ind w:firstLine="0"/>
              <w:jc w:val="center"/>
              <w:rPr>
                <w:rFonts w:ascii="GHEA Grapalat" w:hAnsi="GHEA Grapalat" w:cs="Calibri"/>
                <w:color w:val="000000" w:themeColor="text1"/>
                <w:lang w:val="en-GB"/>
              </w:rPr>
            </w:pPr>
            <w:r w:rsidRPr="00AA30A8">
              <w:rPr>
                <w:rFonts w:ascii="Sylfaen" w:hAnsi="Sylfaen" w:cs="Calibri"/>
                <w:lang w:val="hy-AM"/>
              </w:rPr>
              <w:t>110400</w:t>
            </w:r>
          </w:p>
        </w:tc>
        <w:tc>
          <w:tcPr>
            <w:tcW w:w="6448" w:type="dxa"/>
          </w:tcPr>
          <w:p w14:paraId="2F3FAC69" w14:textId="693C2B2C" w:rsidR="00244BE6" w:rsidRPr="00EA4902" w:rsidRDefault="00244BE6" w:rsidP="00244BE6">
            <w:pPr>
              <w:pStyle w:val="23"/>
              <w:widowControl w:val="0"/>
              <w:spacing w:after="120" w:line="240" w:lineRule="auto"/>
              <w:ind w:firstLine="0"/>
              <w:rPr>
                <w:rFonts w:ascii="GHEA Grapalat" w:hAnsi="GHEA Grapalat" w:cs="Calibri"/>
                <w:color w:val="000000" w:themeColor="text1"/>
                <w:lang w:val="hy-AM"/>
              </w:rPr>
            </w:pPr>
            <w:r w:rsidRPr="005D3CA7">
              <w:rPr>
                <w:rFonts w:ascii="Calibri" w:hAnsi="Calibri" w:cs="Calibri"/>
              </w:rPr>
              <w:t>Услуга</w:t>
            </w:r>
            <w:r w:rsidRPr="005D3CA7">
              <w:t xml:space="preserve"> </w:t>
            </w:r>
            <w:r w:rsidRPr="005D3CA7">
              <w:rPr>
                <w:rFonts w:ascii="Calibri" w:hAnsi="Calibri" w:cs="Calibri"/>
              </w:rPr>
              <w:t>по</w:t>
            </w:r>
            <w:r w:rsidRPr="005D3CA7">
              <w:t xml:space="preserve"> </w:t>
            </w:r>
            <w:r w:rsidRPr="005D3CA7">
              <w:rPr>
                <w:rFonts w:ascii="Calibri" w:hAnsi="Calibri" w:cs="Calibri"/>
              </w:rPr>
              <w:t>переводу</w:t>
            </w:r>
            <w:r w:rsidRPr="005D3CA7">
              <w:t xml:space="preserve"> </w:t>
            </w:r>
            <w:r w:rsidRPr="005D3CA7">
              <w:rPr>
                <w:rFonts w:ascii="Calibri" w:hAnsi="Calibri" w:cs="Calibri"/>
              </w:rPr>
              <w:t>сотрудников</w:t>
            </w:r>
            <w:r w:rsidRPr="005D3CA7">
              <w:t xml:space="preserve"> </w:t>
            </w:r>
            <w:r w:rsidRPr="005D3CA7">
              <w:rPr>
                <w:rFonts w:ascii="Calibri" w:hAnsi="Calibri" w:cs="Calibri"/>
              </w:rPr>
              <w:t>в</w:t>
            </w:r>
            <w:r w:rsidRPr="005D3CA7">
              <w:t xml:space="preserve"> </w:t>
            </w:r>
            <w:r w:rsidRPr="005D3CA7">
              <w:rPr>
                <w:rFonts w:ascii="Calibri" w:hAnsi="Calibri" w:cs="Calibri"/>
              </w:rPr>
              <w:t>другое</w:t>
            </w:r>
            <w:r w:rsidRPr="005D3CA7">
              <w:t xml:space="preserve"> </w:t>
            </w:r>
            <w:r w:rsidRPr="005D3CA7">
              <w:rPr>
                <w:rFonts w:ascii="Calibri" w:hAnsi="Calibri" w:cs="Calibri"/>
              </w:rPr>
              <w:t>место</w:t>
            </w:r>
            <w:r w:rsidRPr="005D3CA7">
              <w:t xml:space="preserve"> </w:t>
            </w:r>
            <w:r w:rsidRPr="005D3CA7">
              <w:rPr>
                <w:rFonts w:ascii="Calibri" w:hAnsi="Calibri" w:cs="Calibri"/>
              </w:rPr>
              <w:t>работы</w:t>
            </w:r>
            <w:r w:rsidRPr="005D3CA7">
              <w:t xml:space="preserve">, </w:t>
            </w:r>
            <w:r w:rsidRPr="005D3CA7">
              <w:rPr>
                <w:rFonts w:ascii="Calibri" w:hAnsi="Calibri" w:cs="Calibri"/>
              </w:rPr>
              <w:t>филиал</w:t>
            </w:r>
            <w:r w:rsidRPr="005D3CA7">
              <w:t xml:space="preserve"> </w:t>
            </w:r>
            <w:r w:rsidRPr="005D3CA7">
              <w:rPr>
                <w:rFonts w:cs="Baltica"/>
              </w:rPr>
              <w:t>«</w:t>
            </w:r>
            <w:r w:rsidRPr="00244BE6">
              <w:rPr>
                <w:rFonts w:ascii="Calibri" w:hAnsi="Calibri" w:cs="Calibri"/>
              </w:rPr>
              <w:t>Степанаванского</w:t>
            </w:r>
            <w:r w:rsidRPr="005D3CA7">
              <w:t xml:space="preserve"> </w:t>
            </w:r>
            <w:r w:rsidRPr="005D3CA7">
              <w:rPr>
                <w:rFonts w:ascii="Calibri" w:hAnsi="Calibri" w:cs="Calibri"/>
              </w:rPr>
              <w:t>лесного</w:t>
            </w:r>
            <w:r w:rsidRPr="005D3CA7">
              <w:t xml:space="preserve"> </w:t>
            </w:r>
            <w:r w:rsidRPr="005D3CA7">
              <w:rPr>
                <w:rFonts w:ascii="Calibri" w:hAnsi="Calibri" w:cs="Calibri"/>
              </w:rPr>
              <w:t>хозяйства</w:t>
            </w:r>
            <w:r w:rsidRPr="005D3CA7">
              <w:rPr>
                <w:rFonts w:cs="Baltica"/>
              </w:rPr>
              <w:t>»</w:t>
            </w:r>
            <w:r w:rsidRPr="005D3CA7">
              <w:t>.</w:t>
            </w:r>
          </w:p>
        </w:tc>
      </w:tr>
      <w:tr w:rsidR="00244BE6" w:rsidRPr="009044F1" w14:paraId="5F20BDD1" w14:textId="77777777" w:rsidTr="008A3D5F">
        <w:trPr>
          <w:jc w:val="center"/>
        </w:trPr>
        <w:tc>
          <w:tcPr>
            <w:tcW w:w="1216" w:type="dxa"/>
            <w:vAlign w:val="center"/>
          </w:tcPr>
          <w:p w14:paraId="17D36F4B" w14:textId="28380C2B" w:rsidR="00244BE6" w:rsidRPr="00EA4902" w:rsidRDefault="00244BE6" w:rsidP="00244BE6">
            <w:pPr>
              <w:pStyle w:val="23"/>
              <w:widowControl w:val="0"/>
              <w:spacing w:after="120" w:line="240" w:lineRule="auto"/>
              <w:ind w:firstLine="0"/>
              <w:jc w:val="center"/>
              <w:rPr>
                <w:rFonts w:ascii="GHEA Grapalat" w:hAnsi="GHEA Grapalat"/>
                <w:color w:val="000000" w:themeColor="text1"/>
              </w:rPr>
            </w:pPr>
            <w:r w:rsidRPr="00EA4902">
              <w:rPr>
                <w:rFonts w:ascii="GHEA Grapalat" w:hAnsi="GHEA Grapalat"/>
                <w:color w:val="000000" w:themeColor="text1"/>
              </w:rPr>
              <w:t>2</w:t>
            </w:r>
          </w:p>
        </w:tc>
        <w:tc>
          <w:tcPr>
            <w:tcW w:w="1418" w:type="dxa"/>
            <w:vAlign w:val="center"/>
          </w:tcPr>
          <w:p w14:paraId="02B33B5F" w14:textId="77777777" w:rsidR="00244BE6" w:rsidRPr="00AA30A8" w:rsidRDefault="00244BE6" w:rsidP="00244BE6">
            <w:pPr>
              <w:pStyle w:val="23"/>
              <w:ind w:firstLine="0"/>
              <w:contextualSpacing/>
              <w:rPr>
                <w:rFonts w:ascii="Sylfaen" w:hAnsi="Sylfaen" w:cs="Calibri"/>
                <w:lang w:val="hy-AM"/>
              </w:rPr>
            </w:pPr>
          </w:p>
          <w:p w14:paraId="2561496B" w14:textId="30F96F19" w:rsidR="00244BE6" w:rsidRPr="00EA4902" w:rsidRDefault="00244BE6" w:rsidP="00244BE6">
            <w:pPr>
              <w:pStyle w:val="23"/>
              <w:widowControl w:val="0"/>
              <w:spacing w:after="120" w:line="240" w:lineRule="auto"/>
              <w:ind w:firstLine="0"/>
              <w:jc w:val="center"/>
              <w:rPr>
                <w:rFonts w:ascii="GHEA Grapalat" w:hAnsi="GHEA Grapalat" w:cs="Calibri"/>
                <w:color w:val="000000" w:themeColor="text1"/>
              </w:rPr>
            </w:pPr>
            <w:r w:rsidRPr="00AA30A8">
              <w:rPr>
                <w:rFonts w:ascii="Sylfaen" w:hAnsi="Sylfaen" w:cs="Calibri"/>
                <w:lang w:val="hy-AM"/>
              </w:rPr>
              <w:t>604800</w:t>
            </w:r>
          </w:p>
        </w:tc>
        <w:tc>
          <w:tcPr>
            <w:tcW w:w="6448" w:type="dxa"/>
          </w:tcPr>
          <w:p w14:paraId="204A580D" w14:textId="407A27B5" w:rsidR="00244BE6" w:rsidRPr="00EA4902" w:rsidRDefault="00244BE6" w:rsidP="00244BE6">
            <w:pPr>
              <w:pStyle w:val="23"/>
              <w:widowControl w:val="0"/>
              <w:spacing w:after="120" w:line="240" w:lineRule="auto"/>
              <w:ind w:firstLine="0"/>
              <w:rPr>
                <w:rFonts w:ascii="GHEA Grapalat" w:hAnsi="GHEA Grapalat" w:cs="Calibri"/>
                <w:color w:val="000000" w:themeColor="text1"/>
                <w:lang w:val="hy-AM"/>
              </w:rPr>
            </w:pPr>
            <w:r w:rsidRPr="005D3CA7">
              <w:rPr>
                <w:rFonts w:ascii="Calibri" w:hAnsi="Calibri" w:cs="Calibri"/>
              </w:rPr>
              <w:t>Услуга</w:t>
            </w:r>
            <w:r w:rsidRPr="005D3CA7">
              <w:t xml:space="preserve"> </w:t>
            </w:r>
            <w:r w:rsidRPr="005D3CA7">
              <w:rPr>
                <w:rFonts w:ascii="Calibri" w:hAnsi="Calibri" w:cs="Calibri"/>
              </w:rPr>
              <w:t>по</w:t>
            </w:r>
            <w:r w:rsidRPr="005D3CA7">
              <w:t xml:space="preserve"> </w:t>
            </w:r>
            <w:r w:rsidRPr="005D3CA7">
              <w:rPr>
                <w:rFonts w:ascii="Calibri" w:hAnsi="Calibri" w:cs="Calibri"/>
              </w:rPr>
              <w:t>переводу</w:t>
            </w:r>
            <w:r w:rsidRPr="005D3CA7">
              <w:t xml:space="preserve"> </w:t>
            </w:r>
            <w:r w:rsidRPr="005D3CA7">
              <w:rPr>
                <w:rFonts w:ascii="Calibri" w:hAnsi="Calibri" w:cs="Calibri"/>
              </w:rPr>
              <w:t>сотрудников</w:t>
            </w:r>
            <w:r w:rsidRPr="005D3CA7">
              <w:t xml:space="preserve"> </w:t>
            </w:r>
            <w:r w:rsidRPr="005D3CA7">
              <w:rPr>
                <w:rFonts w:ascii="Calibri" w:hAnsi="Calibri" w:cs="Calibri"/>
              </w:rPr>
              <w:t>в</w:t>
            </w:r>
            <w:r w:rsidRPr="005D3CA7">
              <w:t xml:space="preserve"> </w:t>
            </w:r>
            <w:r w:rsidRPr="005D3CA7">
              <w:rPr>
                <w:rFonts w:ascii="Calibri" w:hAnsi="Calibri" w:cs="Calibri"/>
              </w:rPr>
              <w:t>другое</w:t>
            </w:r>
            <w:r w:rsidRPr="005D3CA7">
              <w:t xml:space="preserve"> </w:t>
            </w:r>
            <w:r w:rsidRPr="005D3CA7">
              <w:rPr>
                <w:rFonts w:ascii="Calibri" w:hAnsi="Calibri" w:cs="Calibri"/>
              </w:rPr>
              <w:t>место</w:t>
            </w:r>
            <w:r w:rsidRPr="005D3CA7">
              <w:t xml:space="preserve"> </w:t>
            </w:r>
            <w:r w:rsidRPr="005D3CA7">
              <w:rPr>
                <w:rFonts w:ascii="Calibri" w:hAnsi="Calibri" w:cs="Calibri"/>
              </w:rPr>
              <w:t>работы</w:t>
            </w:r>
            <w:r w:rsidRPr="005D3CA7">
              <w:t xml:space="preserve">, </w:t>
            </w:r>
            <w:r w:rsidRPr="005D3CA7">
              <w:rPr>
                <w:rFonts w:ascii="Calibri" w:hAnsi="Calibri" w:cs="Calibri"/>
              </w:rPr>
              <w:t>филиал</w:t>
            </w:r>
            <w:r w:rsidRPr="005D3CA7">
              <w:t xml:space="preserve"> </w:t>
            </w:r>
            <w:r w:rsidRPr="005D3CA7">
              <w:rPr>
                <w:rFonts w:cs="Baltica"/>
              </w:rPr>
              <w:t>«</w:t>
            </w:r>
            <w:r w:rsidRPr="00244BE6">
              <w:rPr>
                <w:rFonts w:ascii="Calibri" w:hAnsi="Calibri" w:cs="Calibri"/>
              </w:rPr>
              <w:t>Степанаванского</w:t>
            </w:r>
            <w:r w:rsidRPr="005D3CA7">
              <w:t xml:space="preserve"> </w:t>
            </w:r>
            <w:r w:rsidRPr="005D3CA7">
              <w:rPr>
                <w:rFonts w:ascii="Calibri" w:hAnsi="Calibri" w:cs="Calibri"/>
              </w:rPr>
              <w:t>лесного</w:t>
            </w:r>
            <w:r w:rsidRPr="005D3CA7">
              <w:t xml:space="preserve"> </w:t>
            </w:r>
            <w:r w:rsidRPr="005D3CA7">
              <w:rPr>
                <w:rFonts w:ascii="Calibri" w:hAnsi="Calibri" w:cs="Calibri"/>
              </w:rPr>
              <w:t>хозяйства</w:t>
            </w:r>
            <w:r w:rsidRPr="005D3CA7">
              <w:rPr>
                <w:rFonts w:cs="Baltica"/>
              </w:rPr>
              <w:t>»</w:t>
            </w:r>
            <w:r w:rsidRPr="005D3CA7">
              <w:t>.</w:t>
            </w:r>
          </w:p>
        </w:tc>
      </w:tr>
      <w:tr w:rsidR="00244BE6" w:rsidRPr="009044F1" w14:paraId="2F3F385C" w14:textId="77777777" w:rsidTr="008A3D5F">
        <w:trPr>
          <w:jc w:val="center"/>
        </w:trPr>
        <w:tc>
          <w:tcPr>
            <w:tcW w:w="1216" w:type="dxa"/>
            <w:vAlign w:val="center"/>
          </w:tcPr>
          <w:p w14:paraId="2779B590" w14:textId="4540C4CF" w:rsidR="00244BE6" w:rsidRPr="00EA4902" w:rsidRDefault="00244BE6" w:rsidP="00244BE6">
            <w:pPr>
              <w:pStyle w:val="23"/>
              <w:widowControl w:val="0"/>
              <w:spacing w:after="120" w:line="240" w:lineRule="auto"/>
              <w:ind w:firstLine="0"/>
              <w:jc w:val="center"/>
              <w:rPr>
                <w:rFonts w:ascii="GHEA Grapalat" w:hAnsi="GHEA Grapalat"/>
                <w:color w:val="000000" w:themeColor="text1"/>
                <w:lang w:val="hy-AM"/>
              </w:rPr>
            </w:pPr>
            <w:r w:rsidRPr="00EA4902">
              <w:rPr>
                <w:rFonts w:ascii="GHEA Grapalat" w:hAnsi="GHEA Grapalat"/>
                <w:color w:val="000000" w:themeColor="text1"/>
                <w:lang w:val="hy-AM"/>
              </w:rPr>
              <w:t>3</w:t>
            </w:r>
          </w:p>
        </w:tc>
        <w:tc>
          <w:tcPr>
            <w:tcW w:w="1418" w:type="dxa"/>
            <w:vAlign w:val="center"/>
          </w:tcPr>
          <w:p w14:paraId="033711C9" w14:textId="51A6F003" w:rsidR="00244BE6" w:rsidRPr="00EA4902" w:rsidRDefault="00244BE6" w:rsidP="00244BE6">
            <w:pPr>
              <w:pStyle w:val="23"/>
              <w:widowControl w:val="0"/>
              <w:spacing w:after="120" w:line="240" w:lineRule="auto"/>
              <w:ind w:firstLine="0"/>
              <w:jc w:val="center"/>
              <w:rPr>
                <w:rFonts w:ascii="Calibri" w:hAnsi="Calibri" w:cs="Calibri"/>
                <w:color w:val="000000" w:themeColor="text1"/>
                <w:lang w:val="es-ES"/>
              </w:rPr>
            </w:pPr>
            <w:r w:rsidRPr="00AA30A8">
              <w:rPr>
                <w:rFonts w:ascii="Sylfaen" w:hAnsi="Sylfaen" w:cs="Calibri"/>
                <w:lang w:val="hy-AM"/>
              </w:rPr>
              <w:t>121800</w:t>
            </w:r>
          </w:p>
        </w:tc>
        <w:tc>
          <w:tcPr>
            <w:tcW w:w="6448" w:type="dxa"/>
          </w:tcPr>
          <w:p w14:paraId="72B1EF88" w14:textId="4B03D008" w:rsidR="00244BE6" w:rsidRPr="00EA4902" w:rsidRDefault="00244BE6" w:rsidP="00244BE6">
            <w:pPr>
              <w:pStyle w:val="23"/>
              <w:widowControl w:val="0"/>
              <w:spacing w:after="120" w:line="240" w:lineRule="auto"/>
              <w:ind w:firstLine="0"/>
              <w:rPr>
                <w:rFonts w:ascii="GHEA Grapalat" w:hAnsi="GHEA Grapalat" w:cs="Calibri"/>
                <w:color w:val="000000" w:themeColor="text1"/>
              </w:rPr>
            </w:pPr>
            <w:r w:rsidRPr="005D3CA7">
              <w:rPr>
                <w:rFonts w:ascii="Calibri" w:hAnsi="Calibri" w:cs="Calibri"/>
              </w:rPr>
              <w:t>Услуга</w:t>
            </w:r>
            <w:r w:rsidRPr="005D3CA7">
              <w:t xml:space="preserve"> </w:t>
            </w:r>
            <w:r w:rsidRPr="005D3CA7">
              <w:rPr>
                <w:rFonts w:ascii="Calibri" w:hAnsi="Calibri" w:cs="Calibri"/>
              </w:rPr>
              <w:t>по</w:t>
            </w:r>
            <w:r w:rsidRPr="005D3CA7">
              <w:t xml:space="preserve"> </w:t>
            </w:r>
            <w:r w:rsidRPr="005D3CA7">
              <w:rPr>
                <w:rFonts w:ascii="Calibri" w:hAnsi="Calibri" w:cs="Calibri"/>
              </w:rPr>
              <w:t>переводу</w:t>
            </w:r>
            <w:r w:rsidRPr="005D3CA7">
              <w:t xml:space="preserve"> </w:t>
            </w:r>
            <w:r w:rsidRPr="005D3CA7">
              <w:rPr>
                <w:rFonts w:ascii="Calibri" w:hAnsi="Calibri" w:cs="Calibri"/>
              </w:rPr>
              <w:t>сотрудников</w:t>
            </w:r>
            <w:r w:rsidRPr="005D3CA7">
              <w:t xml:space="preserve"> </w:t>
            </w:r>
            <w:r w:rsidRPr="005D3CA7">
              <w:rPr>
                <w:rFonts w:ascii="Calibri" w:hAnsi="Calibri" w:cs="Calibri"/>
              </w:rPr>
              <w:t>в</w:t>
            </w:r>
            <w:r w:rsidRPr="005D3CA7">
              <w:t xml:space="preserve"> </w:t>
            </w:r>
            <w:r w:rsidRPr="005D3CA7">
              <w:rPr>
                <w:rFonts w:ascii="Calibri" w:hAnsi="Calibri" w:cs="Calibri"/>
              </w:rPr>
              <w:t>другое</w:t>
            </w:r>
            <w:r w:rsidRPr="005D3CA7">
              <w:t xml:space="preserve"> </w:t>
            </w:r>
            <w:r w:rsidRPr="005D3CA7">
              <w:rPr>
                <w:rFonts w:ascii="Calibri" w:hAnsi="Calibri" w:cs="Calibri"/>
              </w:rPr>
              <w:t>место</w:t>
            </w:r>
            <w:r w:rsidRPr="005D3CA7">
              <w:t xml:space="preserve"> </w:t>
            </w:r>
            <w:r w:rsidRPr="005D3CA7">
              <w:rPr>
                <w:rFonts w:ascii="Calibri" w:hAnsi="Calibri" w:cs="Calibri"/>
              </w:rPr>
              <w:t>работы</w:t>
            </w:r>
            <w:r w:rsidRPr="005D3CA7">
              <w:t xml:space="preserve">, </w:t>
            </w:r>
            <w:r w:rsidRPr="005D3CA7">
              <w:rPr>
                <w:rFonts w:ascii="Calibri" w:hAnsi="Calibri" w:cs="Calibri"/>
              </w:rPr>
              <w:t>филиал</w:t>
            </w:r>
            <w:r w:rsidRPr="005D3CA7">
              <w:t xml:space="preserve"> </w:t>
            </w:r>
            <w:r w:rsidRPr="005D3CA7">
              <w:rPr>
                <w:rFonts w:cs="Baltica"/>
              </w:rPr>
              <w:t>«</w:t>
            </w:r>
            <w:r w:rsidRPr="00244BE6">
              <w:rPr>
                <w:rFonts w:ascii="Calibri" w:hAnsi="Calibri" w:cs="Calibri"/>
              </w:rPr>
              <w:t>Степанаванского</w:t>
            </w:r>
            <w:r w:rsidRPr="005D3CA7">
              <w:t xml:space="preserve"> </w:t>
            </w:r>
            <w:r w:rsidRPr="005D3CA7">
              <w:rPr>
                <w:rFonts w:ascii="Calibri" w:hAnsi="Calibri" w:cs="Calibri"/>
              </w:rPr>
              <w:t>лесного</w:t>
            </w:r>
            <w:r w:rsidRPr="005D3CA7">
              <w:t xml:space="preserve"> </w:t>
            </w:r>
            <w:r w:rsidRPr="005D3CA7">
              <w:rPr>
                <w:rFonts w:ascii="Calibri" w:hAnsi="Calibri" w:cs="Calibri"/>
              </w:rPr>
              <w:t>хозяйства</w:t>
            </w:r>
            <w:r w:rsidRPr="005D3CA7">
              <w:rPr>
                <w:rFonts w:cs="Baltica"/>
              </w:rPr>
              <w:t>»</w:t>
            </w:r>
            <w:r w:rsidRPr="005D3CA7">
              <w:t>.</w:t>
            </w:r>
          </w:p>
        </w:tc>
      </w:tr>
      <w:tr w:rsidR="00244BE6" w:rsidRPr="009044F1" w14:paraId="561B02D5" w14:textId="77777777" w:rsidTr="008A3D5F">
        <w:trPr>
          <w:jc w:val="center"/>
        </w:trPr>
        <w:tc>
          <w:tcPr>
            <w:tcW w:w="1216" w:type="dxa"/>
            <w:vAlign w:val="center"/>
          </w:tcPr>
          <w:p w14:paraId="59FF240D" w14:textId="0EB041BD" w:rsidR="00244BE6" w:rsidRPr="002315BF" w:rsidRDefault="00244BE6" w:rsidP="00244BE6">
            <w:pPr>
              <w:pStyle w:val="23"/>
              <w:widowControl w:val="0"/>
              <w:spacing w:after="120" w:line="240" w:lineRule="auto"/>
              <w:ind w:firstLine="0"/>
              <w:jc w:val="center"/>
              <w:rPr>
                <w:rFonts w:ascii="GHEA Grapalat" w:hAnsi="GHEA Grapalat"/>
                <w:color w:val="000000" w:themeColor="text1"/>
                <w:lang w:val="en-US"/>
              </w:rPr>
            </w:pPr>
            <w:r>
              <w:rPr>
                <w:rFonts w:ascii="GHEA Grapalat" w:hAnsi="GHEA Grapalat"/>
                <w:color w:val="000000" w:themeColor="text1"/>
                <w:lang w:val="en-US"/>
              </w:rPr>
              <w:t>4</w:t>
            </w:r>
          </w:p>
        </w:tc>
        <w:tc>
          <w:tcPr>
            <w:tcW w:w="1418" w:type="dxa"/>
            <w:vAlign w:val="center"/>
          </w:tcPr>
          <w:p w14:paraId="2C16EF06" w14:textId="56CB62E3" w:rsidR="00244BE6" w:rsidRPr="00EA4902" w:rsidRDefault="00244BE6" w:rsidP="00244BE6">
            <w:pPr>
              <w:pStyle w:val="23"/>
              <w:widowControl w:val="0"/>
              <w:spacing w:after="120" w:line="240" w:lineRule="auto"/>
              <w:ind w:firstLine="0"/>
              <w:jc w:val="center"/>
              <w:rPr>
                <w:rFonts w:ascii="GHEA Grapalat" w:hAnsi="GHEA Grapalat" w:cs="Calibri"/>
                <w:color w:val="000000" w:themeColor="text1"/>
              </w:rPr>
            </w:pPr>
            <w:r w:rsidRPr="00AA30A8">
              <w:rPr>
                <w:rFonts w:ascii="Sylfaen" w:hAnsi="Sylfaen" w:cs="Calibri"/>
                <w:lang w:val="hy-AM"/>
              </w:rPr>
              <w:t>428400</w:t>
            </w:r>
          </w:p>
        </w:tc>
        <w:tc>
          <w:tcPr>
            <w:tcW w:w="6448" w:type="dxa"/>
          </w:tcPr>
          <w:p w14:paraId="06DC8D07" w14:textId="1D36B724" w:rsidR="00244BE6" w:rsidRPr="00EA4902" w:rsidRDefault="00244BE6" w:rsidP="00244BE6">
            <w:pPr>
              <w:pStyle w:val="23"/>
              <w:widowControl w:val="0"/>
              <w:spacing w:after="120" w:line="240" w:lineRule="auto"/>
              <w:ind w:firstLine="0"/>
              <w:rPr>
                <w:rFonts w:ascii="GHEA Grapalat" w:hAnsi="GHEA Grapalat" w:cs="Calibri"/>
                <w:color w:val="000000" w:themeColor="text1"/>
              </w:rPr>
            </w:pPr>
            <w:r w:rsidRPr="005D3CA7">
              <w:rPr>
                <w:rFonts w:ascii="Calibri" w:hAnsi="Calibri" w:cs="Calibri"/>
              </w:rPr>
              <w:t>Услуга</w:t>
            </w:r>
            <w:r w:rsidRPr="005D3CA7">
              <w:t xml:space="preserve"> </w:t>
            </w:r>
            <w:r w:rsidRPr="005D3CA7">
              <w:rPr>
                <w:rFonts w:ascii="Calibri" w:hAnsi="Calibri" w:cs="Calibri"/>
              </w:rPr>
              <w:t>по</w:t>
            </w:r>
            <w:r w:rsidRPr="005D3CA7">
              <w:t xml:space="preserve"> </w:t>
            </w:r>
            <w:r w:rsidRPr="005D3CA7">
              <w:rPr>
                <w:rFonts w:ascii="Calibri" w:hAnsi="Calibri" w:cs="Calibri"/>
              </w:rPr>
              <w:t>переводу</w:t>
            </w:r>
            <w:r w:rsidRPr="005D3CA7">
              <w:t xml:space="preserve"> </w:t>
            </w:r>
            <w:r w:rsidRPr="005D3CA7">
              <w:rPr>
                <w:rFonts w:ascii="Calibri" w:hAnsi="Calibri" w:cs="Calibri"/>
              </w:rPr>
              <w:t>сотрудников</w:t>
            </w:r>
            <w:r w:rsidRPr="005D3CA7">
              <w:t xml:space="preserve"> </w:t>
            </w:r>
            <w:r w:rsidRPr="005D3CA7">
              <w:rPr>
                <w:rFonts w:ascii="Calibri" w:hAnsi="Calibri" w:cs="Calibri"/>
              </w:rPr>
              <w:t>в</w:t>
            </w:r>
            <w:r w:rsidRPr="005D3CA7">
              <w:t xml:space="preserve"> </w:t>
            </w:r>
            <w:r w:rsidRPr="005D3CA7">
              <w:rPr>
                <w:rFonts w:ascii="Calibri" w:hAnsi="Calibri" w:cs="Calibri"/>
              </w:rPr>
              <w:t>другое</w:t>
            </w:r>
            <w:r w:rsidRPr="005D3CA7">
              <w:t xml:space="preserve"> </w:t>
            </w:r>
            <w:r w:rsidRPr="005D3CA7">
              <w:rPr>
                <w:rFonts w:ascii="Calibri" w:hAnsi="Calibri" w:cs="Calibri"/>
              </w:rPr>
              <w:t>место</w:t>
            </w:r>
            <w:r w:rsidRPr="005D3CA7">
              <w:t xml:space="preserve"> </w:t>
            </w:r>
            <w:r w:rsidRPr="005D3CA7">
              <w:rPr>
                <w:rFonts w:ascii="Calibri" w:hAnsi="Calibri" w:cs="Calibri"/>
              </w:rPr>
              <w:t>работы</w:t>
            </w:r>
            <w:r w:rsidRPr="005D3CA7">
              <w:t xml:space="preserve">, </w:t>
            </w:r>
            <w:r w:rsidRPr="005D3CA7">
              <w:rPr>
                <w:rFonts w:ascii="Calibri" w:hAnsi="Calibri" w:cs="Calibri"/>
              </w:rPr>
              <w:t>филиал</w:t>
            </w:r>
            <w:r w:rsidRPr="005D3CA7">
              <w:t xml:space="preserve"> </w:t>
            </w:r>
            <w:r w:rsidRPr="005D3CA7">
              <w:rPr>
                <w:rFonts w:cs="Baltica"/>
              </w:rPr>
              <w:t>«</w:t>
            </w:r>
            <w:r w:rsidRPr="00244BE6">
              <w:rPr>
                <w:rFonts w:ascii="Calibri" w:hAnsi="Calibri" w:cs="Calibri"/>
              </w:rPr>
              <w:t>Степанаванского</w:t>
            </w:r>
            <w:r w:rsidRPr="005D3CA7">
              <w:t xml:space="preserve"> </w:t>
            </w:r>
            <w:r w:rsidRPr="005D3CA7">
              <w:rPr>
                <w:rFonts w:ascii="Calibri" w:hAnsi="Calibri" w:cs="Calibri"/>
              </w:rPr>
              <w:t>лесного</w:t>
            </w:r>
            <w:r w:rsidRPr="005D3CA7">
              <w:t xml:space="preserve"> </w:t>
            </w:r>
            <w:r w:rsidRPr="005D3CA7">
              <w:rPr>
                <w:rFonts w:ascii="Calibri" w:hAnsi="Calibri" w:cs="Calibri"/>
              </w:rPr>
              <w:t>хозяйства</w:t>
            </w:r>
            <w:r w:rsidRPr="005D3CA7">
              <w:rPr>
                <w:rFonts w:cs="Baltica"/>
              </w:rPr>
              <w:t>»</w:t>
            </w:r>
            <w:r w:rsidRPr="005D3CA7">
              <w:t>.</w:t>
            </w:r>
          </w:p>
        </w:tc>
      </w:tr>
      <w:tr w:rsidR="00244BE6" w:rsidRPr="009044F1" w14:paraId="71FCA503" w14:textId="77777777" w:rsidTr="008A3D5F">
        <w:trPr>
          <w:jc w:val="center"/>
        </w:trPr>
        <w:tc>
          <w:tcPr>
            <w:tcW w:w="1216" w:type="dxa"/>
            <w:vAlign w:val="center"/>
          </w:tcPr>
          <w:p w14:paraId="553425AA" w14:textId="1AD6BA37" w:rsidR="00244BE6" w:rsidRPr="002315BF" w:rsidRDefault="00244BE6" w:rsidP="00244BE6">
            <w:pPr>
              <w:pStyle w:val="23"/>
              <w:widowControl w:val="0"/>
              <w:spacing w:after="120" w:line="240" w:lineRule="auto"/>
              <w:ind w:firstLine="0"/>
              <w:jc w:val="center"/>
              <w:rPr>
                <w:rFonts w:ascii="GHEA Grapalat" w:hAnsi="GHEA Grapalat"/>
                <w:color w:val="000000" w:themeColor="text1"/>
                <w:lang w:val="en-US"/>
              </w:rPr>
            </w:pPr>
            <w:r>
              <w:rPr>
                <w:rFonts w:ascii="GHEA Grapalat" w:hAnsi="GHEA Grapalat"/>
                <w:color w:val="000000" w:themeColor="text1"/>
                <w:lang w:val="en-US"/>
              </w:rPr>
              <w:t>5</w:t>
            </w:r>
          </w:p>
        </w:tc>
        <w:tc>
          <w:tcPr>
            <w:tcW w:w="1418" w:type="dxa"/>
            <w:vAlign w:val="center"/>
          </w:tcPr>
          <w:p w14:paraId="4C95BBAE" w14:textId="5B67D6A5" w:rsidR="00244BE6" w:rsidRPr="00EA4902" w:rsidRDefault="00244BE6" w:rsidP="00244BE6">
            <w:pPr>
              <w:pStyle w:val="23"/>
              <w:widowControl w:val="0"/>
              <w:spacing w:after="120" w:line="240" w:lineRule="auto"/>
              <w:ind w:firstLine="0"/>
              <w:jc w:val="center"/>
              <w:rPr>
                <w:rFonts w:ascii="GHEA Grapalat" w:hAnsi="GHEA Grapalat" w:cs="Calibri"/>
                <w:color w:val="000000" w:themeColor="text1"/>
              </w:rPr>
            </w:pPr>
            <w:r w:rsidRPr="00AA30A8">
              <w:rPr>
                <w:rFonts w:ascii="Sylfaen" w:hAnsi="Sylfaen" w:cs="Calibri"/>
                <w:lang w:val="hy-AM"/>
              </w:rPr>
              <w:t>416640</w:t>
            </w:r>
          </w:p>
        </w:tc>
        <w:tc>
          <w:tcPr>
            <w:tcW w:w="6448" w:type="dxa"/>
          </w:tcPr>
          <w:p w14:paraId="274DE2A5" w14:textId="17A777C6" w:rsidR="00244BE6" w:rsidRPr="00EA4902" w:rsidRDefault="00244BE6" w:rsidP="00244BE6">
            <w:pPr>
              <w:pStyle w:val="23"/>
              <w:widowControl w:val="0"/>
              <w:spacing w:after="120" w:line="240" w:lineRule="auto"/>
              <w:ind w:firstLine="0"/>
              <w:rPr>
                <w:rFonts w:ascii="GHEA Grapalat" w:hAnsi="GHEA Grapalat" w:cs="Calibri"/>
                <w:color w:val="000000" w:themeColor="text1"/>
              </w:rPr>
            </w:pPr>
            <w:r w:rsidRPr="005D3CA7">
              <w:rPr>
                <w:rFonts w:ascii="Calibri" w:hAnsi="Calibri" w:cs="Calibri"/>
              </w:rPr>
              <w:t>Услуга</w:t>
            </w:r>
            <w:r w:rsidRPr="005D3CA7">
              <w:t xml:space="preserve"> </w:t>
            </w:r>
            <w:r w:rsidRPr="005D3CA7">
              <w:rPr>
                <w:rFonts w:ascii="Calibri" w:hAnsi="Calibri" w:cs="Calibri"/>
              </w:rPr>
              <w:t>по</w:t>
            </w:r>
            <w:r w:rsidRPr="005D3CA7">
              <w:t xml:space="preserve"> </w:t>
            </w:r>
            <w:r w:rsidRPr="005D3CA7">
              <w:rPr>
                <w:rFonts w:ascii="Calibri" w:hAnsi="Calibri" w:cs="Calibri"/>
              </w:rPr>
              <w:t>переводу</w:t>
            </w:r>
            <w:r w:rsidRPr="005D3CA7">
              <w:t xml:space="preserve"> </w:t>
            </w:r>
            <w:r w:rsidRPr="005D3CA7">
              <w:rPr>
                <w:rFonts w:ascii="Calibri" w:hAnsi="Calibri" w:cs="Calibri"/>
              </w:rPr>
              <w:t>сотрудников</w:t>
            </w:r>
            <w:r w:rsidRPr="005D3CA7">
              <w:t xml:space="preserve"> </w:t>
            </w:r>
            <w:r w:rsidRPr="005D3CA7">
              <w:rPr>
                <w:rFonts w:ascii="Calibri" w:hAnsi="Calibri" w:cs="Calibri"/>
              </w:rPr>
              <w:t>в</w:t>
            </w:r>
            <w:r w:rsidRPr="005D3CA7">
              <w:t xml:space="preserve"> </w:t>
            </w:r>
            <w:r w:rsidRPr="005D3CA7">
              <w:rPr>
                <w:rFonts w:ascii="Calibri" w:hAnsi="Calibri" w:cs="Calibri"/>
              </w:rPr>
              <w:t>другое</w:t>
            </w:r>
            <w:r w:rsidRPr="005D3CA7">
              <w:t xml:space="preserve"> </w:t>
            </w:r>
            <w:r w:rsidRPr="005D3CA7">
              <w:rPr>
                <w:rFonts w:ascii="Calibri" w:hAnsi="Calibri" w:cs="Calibri"/>
              </w:rPr>
              <w:t>место</w:t>
            </w:r>
            <w:r w:rsidRPr="005D3CA7">
              <w:t xml:space="preserve"> </w:t>
            </w:r>
            <w:r w:rsidRPr="005D3CA7">
              <w:rPr>
                <w:rFonts w:ascii="Calibri" w:hAnsi="Calibri" w:cs="Calibri"/>
              </w:rPr>
              <w:t>работы</w:t>
            </w:r>
            <w:r w:rsidRPr="005D3CA7">
              <w:t xml:space="preserve">, </w:t>
            </w:r>
            <w:r w:rsidRPr="005D3CA7">
              <w:rPr>
                <w:rFonts w:ascii="Calibri" w:hAnsi="Calibri" w:cs="Calibri"/>
              </w:rPr>
              <w:t>филиал</w:t>
            </w:r>
            <w:r w:rsidRPr="005D3CA7">
              <w:t xml:space="preserve"> </w:t>
            </w:r>
            <w:r w:rsidRPr="00244BE6">
              <w:rPr>
                <w:rFonts w:cs="Baltica"/>
              </w:rPr>
              <w:t>«</w:t>
            </w:r>
            <w:r w:rsidRPr="00244BE6">
              <w:rPr>
                <w:rFonts w:ascii="Calibri" w:hAnsi="Calibri" w:cs="Calibri"/>
              </w:rPr>
              <w:t>Степанаванского</w:t>
            </w:r>
            <w:r w:rsidRPr="00244BE6">
              <w:rPr>
                <w:rFonts w:cs="Baltica"/>
              </w:rPr>
              <w:t xml:space="preserve"> </w:t>
            </w:r>
            <w:r w:rsidRPr="00244BE6">
              <w:rPr>
                <w:rFonts w:ascii="Calibri" w:hAnsi="Calibri" w:cs="Calibri"/>
              </w:rPr>
              <w:t>лесного</w:t>
            </w:r>
            <w:r w:rsidRPr="00244BE6">
              <w:rPr>
                <w:rFonts w:cs="Baltica"/>
              </w:rPr>
              <w:t xml:space="preserve"> </w:t>
            </w:r>
            <w:r w:rsidRPr="00244BE6">
              <w:rPr>
                <w:rFonts w:ascii="Calibri" w:hAnsi="Calibri" w:cs="Calibri"/>
              </w:rPr>
              <w:t>хозяйства</w:t>
            </w:r>
            <w:r w:rsidRPr="00244BE6">
              <w:rPr>
                <w:rFonts w:cs="Baltica"/>
              </w:rPr>
              <w:t>».</w:t>
            </w:r>
          </w:p>
        </w:tc>
      </w:tr>
      <w:tr w:rsidR="00244BE6" w:rsidRPr="009044F1" w14:paraId="66E2B9BE" w14:textId="77777777" w:rsidTr="008A3D5F">
        <w:trPr>
          <w:jc w:val="center"/>
        </w:trPr>
        <w:tc>
          <w:tcPr>
            <w:tcW w:w="1216" w:type="dxa"/>
            <w:vAlign w:val="center"/>
          </w:tcPr>
          <w:p w14:paraId="41D6FA80" w14:textId="3AB29F8E" w:rsidR="00244BE6" w:rsidRPr="002315BF" w:rsidRDefault="00244BE6" w:rsidP="00244BE6">
            <w:pPr>
              <w:pStyle w:val="23"/>
              <w:widowControl w:val="0"/>
              <w:spacing w:after="120" w:line="240" w:lineRule="auto"/>
              <w:ind w:firstLine="0"/>
              <w:jc w:val="center"/>
              <w:rPr>
                <w:rFonts w:ascii="GHEA Grapalat" w:hAnsi="GHEA Grapalat"/>
                <w:color w:val="000000" w:themeColor="text1"/>
                <w:lang w:val="en-US"/>
              </w:rPr>
            </w:pPr>
            <w:r>
              <w:rPr>
                <w:rFonts w:ascii="GHEA Grapalat" w:hAnsi="GHEA Grapalat"/>
                <w:color w:val="000000" w:themeColor="text1"/>
                <w:lang w:val="en-US"/>
              </w:rPr>
              <w:t>6</w:t>
            </w:r>
          </w:p>
        </w:tc>
        <w:tc>
          <w:tcPr>
            <w:tcW w:w="1418" w:type="dxa"/>
            <w:vAlign w:val="center"/>
          </w:tcPr>
          <w:p w14:paraId="6F54DC0F" w14:textId="2447AA66" w:rsidR="00244BE6" w:rsidRPr="00EA4902" w:rsidRDefault="00244BE6" w:rsidP="00244BE6">
            <w:pPr>
              <w:pStyle w:val="23"/>
              <w:widowControl w:val="0"/>
              <w:spacing w:after="120" w:line="240" w:lineRule="auto"/>
              <w:ind w:firstLine="0"/>
              <w:jc w:val="center"/>
              <w:rPr>
                <w:rFonts w:ascii="GHEA Grapalat" w:hAnsi="GHEA Grapalat" w:cs="Calibri"/>
                <w:color w:val="000000" w:themeColor="text1"/>
              </w:rPr>
            </w:pPr>
            <w:r w:rsidRPr="00AA30A8">
              <w:rPr>
                <w:rFonts w:ascii="Sylfaen" w:hAnsi="Sylfaen" w:cs="Calibri"/>
                <w:lang w:val="hy-AM"/>
              </w:rPr>
              <w:t>792000</w:t>
            </w:r>
          </w:p>
        </w:tc>
        <w:tc>
          <w:tcPr>
            <w:tcW w:w="6448" w:type="dxa"/>
          </w:tcPr>
          <w:p w14:paraId="258B2A4E" w14:textId="621F2BBC" w:rsidR="00244BE6" w:rsidRPr="00EA4902" w:rsidRDefault="00244BE6" w:rsidP="00244BE6">
            <w:pPr>
              <w:pStyle w:val="23"/>
              <w:widowControl w:val="0"/>
              <w:spacing w:after="120" w:line="240" w:lineRule="auto"/>
              <w:ind w:firstLine="0"/>
              <w:rPr>
                <w:rFonts w:ascii="GHEA Grapalat" w:hAnsi="GHEA Grapalat" w:cs="Calibri"/>
                <w:color w:val="000000" w:themeColor="text1"/>
              </w:rPr>
            </w:pPr>
            <w:r w:rsidRPr="005D3CA7">
              <w:rPr>
                <w:rFonts w:ascii="Calibri" w:hAnsi="Calibri" w:cs="Calibri"/>
              </w:rPr>
              <w:t>Услуга</w:t>
            </w:r>
            <w:r w:rsidRPr="005D3CA7">
              <w:t xml:space="preserve"> </w:t>
            </w:r>
            <w:r w:rsidRPr="005D3CA7">
              <w:rPr>
                <w:rFonts w:ascii="Calibri" w:hAnsi="Calibri" w:cs="Calibri"/>
              </w:rPr>
              <w:t>по</w:t>
            </w:r>
            <w:r w:rsidRPr="005D3CA7">
              <w:t xml:space="preserve"> </w:t>
            </w:r>
            <w:r w:rsidRPr="005D3CA7">
              <w:rPr>
                <w:rFonts w:ascii="Calibri" w:hAnsi="Calibri" w:cs="Calibri"/>
              </w:rPr>
              <w:t>переводу</w:t>
            </w:r>
            <w:r w:rsidRPr="005D3CA7">
              <w:t xml:space="preserve"> </w:t>
            </w:r>
            <w:r w:rsidRPr="005D3CA7">
              <w:rPr>
                <w:rFonts w:ascii="Calibri" w:hAnsi="Calibri" w:cs="Calibri"/>
              </w:rPr>
              <w:t>сотрудников</w:t>
            </w:r>
            <w:r w:rsidRPr="005D3CA7">
              <w:t xml:space="preserve"> </w:t>
            </w:r>
            <w:r w:rsidRPr="005D3CA7">
              <w:rPr>
                <w:rFonts w:ascii="Calibri" w:hAnsi="Calibri" w:cs="Calibri"/>
              </w:rPr>
              <w:t>в</w:t>
            </w:r>
            <w:r w:rsidRPr="005D3CA7">
              <w:t xml:space="preserve"> </w:t>
            </w:r>
            <w:r w:rsidRPr="005D3CA7">
              <w:rPr>
                <w:rFonts w:ascii="Calibri" w:hAnsi="Calibri" w:cs="Calibri"/>
              </w:rPr>
              <w:t>другое</w:t>
            </w:r>
            <w:r w:rsidRPr="005D3CA7">
              <w:t xml:space="preserve"> </w:t>
            </w:r>
            <w:r w:rsidRPr="005D3CA7">
              <w:rPr>
                <w:rFonts w:ascii="Calibri" w:hAnsi="Calibri" w:cs="Calibri"/>
              </w:rPr>
              <w:t>место</w:t>
            </w:r>
            <w:r w:rsidRPr="005D3CA7">
              <w:t xml:space="preserve"> </w:t>
            </w:r>
            <w:r w:rsidRPr="005D3CA7">
              <w:rPr>
                <w:rFonts w:ascii="Calibri" w:hAnsi="Calibri" w:cs="Calibri"/>
              </w:rPr>
              <w:t>работы</w:t>
            </w:r>
            <w:r w:rsidRPr="005D3CA7">
              <w:t xml:space="preserve">, </w:t>
            </w:r>
            <w:r w:rsidRPr="005D3CA7">
              <w:rPr>
                <w:rFonts w:ascii="Calibri" w:hAnsi="Calibri" w:cs="Calibri"/>
              </w:rPr>
              <w:t>филиал</w:t>
            </w:r>
            <w:r w:rsidRPr="005D3CA7">
              <w:t xml:space="preserve"> </w:t>
            </w:r>
            <w:r w:rsidRPr="00244BE6">
              <w:rPr>
                <w:rFonts w:cs="Baltica"/>
              </w:rPr>
              <w:t>«</w:t>
            </w:r>
            <w:r w:rsidRPr="00244BE6">
              <w:rPr>
                <w:rFonts w:ascii="Calibri" w:hAnsi="Calibri" w:cs="Calibri"/>
              </w:rPr>
              <w:t>Степанаванского</w:t>
            </w:r>
            <w:r w:rsidRPr="00244BE6">
              <w:rPr>
                <w:rFonts w:cs="Baltica"/>
              </w:rPr>
              <w:t xml:space="preserve"> </w:t>
            </w:r>
            <w:r w:rsidRPr="00244BE6">
              <w:rPr>
                <w:rFonts w:ascii="Calibri" w:hAnsi="Calibri" w:cs="Calibri"/>
              </w:rPr>
              <w:t>лесного</w:t>
            </w:r>
            <w:r w:rsidRPr="00244BE6">
              <w:rPr>
                <w:rFonts w:cs="Baltica"/>
              </w:rPr>
              <w:t xml:space="preserve"> </w:t>
            </w:r>
            <w:r w:rsidRPr="00244BE6">
              <w:rPr>
                <w:rFonts w:ascii="Calibri" w:hAnsi="Calibri" w:cs="Calibri"/>
              </w:rPr>
              <w:t>хозяйства</w:t>
            </w:r>
            <w:r w:rsidRPr="00244BE6">
              <w:rPr>
                <w:rFonts w:cs="Baltica"/>
              </w:rPr>
              <w:t>».</w:t>
            </w:r>
          </w:p>
        </w:tc>
      </w:tr>
    </w:tbl>
    <w:p w14:paraId="5613A398" w14:textId="77777777" w:rsidR="00244BE6" w:rsidRDefault="00244BE6" w:rsidP="00B46D58">
      <w:pPr>
        <w:pStyle w:val="23"/>
        <w:widowControl w:val="0"/>
        <w:spacing w:after="160" w:line="240" w:lineRule="auto"/>
        <w:ind w:firstLine="567"/>
        <w:rPr>
          <w:rFonts w:ascii="GHEA Grapalat" w:hAnsi="GHEA Grapalat"/>
          <w:sz w:val="24"/>
          <w:szCs w:val="24"/>
        </w:rPr>
      </w:pPr>
    </w:p>
    <w:p w14:paraId="66F3D71A" w14:textId="690DEB95"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319667FB" w14:textId="13E7B85E" w:rsidR="00BD2C67" w:rsidRPr="0082620A" w:rsidRDefault="007C7AF0" w:rsidP="007C7AF0">
      <w:pPr>
        <w:widowControl w:val="0"/>
        <w:tabs>
          <w:tab w:val="left" w:pos="1134"/>
        </w:tabs>
        <w:spacing w:after="160"/>
        <w:ind w:firstLine="567"/>
        <w:jc w:val="both"/>
        <w:rPr>
          <w:rFonts w:ascii="GHEA Grapalat" w:hAnsi="GHEA Grapalat"/>
          <w:b/>
        </w:rPr>
      </w:pPr>
      <w:r w:rsidRPr="007C7AF0">
        <w:rPr>
          <w:rFonts w:ascii="GHEA Grapalat" w:hAnsi="GHEA Grapalat"/>
          <w:b/>
        </w:rPr>
        <w:t xml:space="preserve">2. ТРЕБОВАНИЯ К ПРАВУ УЧАСТНИКА НА УЧАСТИЕ, </w:t>
      </w:r>
      <w:r w:rsidRPr="007C7AF0">
        <w:rPr>
          <w:rFonts w:ascii="GHEA Grapalat" w:hAnsi="GHEA Grapalat"/>
          <w:b/>
        </w:rPr>
        <w:br/>
        <w:t>ПОРЯДОК ИХ ОЦЕНКИ, УСЛОВИЯ ПРЕДСТАВЛЕНИЯ ОБЕСПЕЧЕНИЯ КВАЛИФИКАЦИИ В СЛУЧАЕ ПРИЗНАНИЯ ОТОБРАННЫМ  УЧАСТНИКОМ</w:t>
      </w:r>
      <w:r w:rsidRPr="007C7AF0">
        <w:rPr>
          <w:rFonts w:ascii="GHEA Grapalat" w:hAnsi="GHEA Grapalat"/>
          <w:b/>
        </w:rPr>
        <w:br/>
      </w:r>
    </w:p>
    <w:p w14:paraId="4887DC1D" w14:textId="77777777" w:rsidR="007C7AF0" w:rsidRPr="007C7AF0" w:rsidRDefault="007C7AF0" w:rsidP="007C7AF0">
      <w:pPr>
        <w:pStyle w:val="23"/>
        <w:tabs>
          <w:tab w:val="left" w:pos="1134"/>
        </w:tabs>
        <w:ind w:firstLine="567"/>
        <w:rPr>
          <w:rFonts w:ascii="GHEA Grapalat" w:hAnsi="GHEA Grapalat"/>
        </w:rPr>
      </w:pPr>
      <w:r w:rsidRPr="007C7AF0">
        <w:rPr>
          <w:rFonts w:ascii="GHEA Grapalat" w:hAnsi="GHEA Grapalat"/>
          <w:b/>
        </w:rPr>
        <w:t xml:space="preserve">2. ТРЕБОВАНИЯ К ПРАВУ УЧАСТНИКА НА УЧАСТИЕ, </w:t>
      </w:r>
      <w:r w:rsidRPr="007C7AF0">
        <w:rPr>
          <w:rFonts w:ascii="GHEA Grapalat" w:hAnsi="GHEA Grapalat"/>
          <w:b/>
        </w:rPr>
        <w:br/>
        <w:t>ПОРЯДОК ИХ ОЦЕНКИ, УСЛОВИЯ ПРЕДСТАВЛЕНИЯ ОБЕСПЕЧЕНИЯ КВАЛИФИКАЦИИ В СЛУЧАЕ ПРИЗНАНИЯ ОТОБРАННЫМ  УЧАСТНИКОМ</w:t>
      </w:r>
      <w:r w:rsidRPr="007C7AF0">
        <w:rPr>
          <w:rFonts w:ascii="GHEA Grapalat" w:hAnsi="GHEA Grapalat"/>
          <w:b/>
        </w:rPr>
        <w:br/>
      </w:r>
    </w:p>
    <w:p w14:paraId="1F142891" w14:textId="77777777" w:rsidR="007C7AF0" w:rsidRPr="007C7AF0" w:rsidRDefault="007C7AF0" w:rsidP="007C7AF0">
      <w:pPr>
        <w:pStyle w:val="23"/>
        <w:rPr>
          <w:rFonts w:ascii="GHEA Grapalat" w:hAnsi="GHEA Grapalat"/>
        </w:rPr>
      </w:pPr>
      <w:r w:rsidRPr="007C7AF0">
        <w:rPr>
          <w:rFonts w:ascii="GHEA Grapalat" w:hAnsi="GHEA Grapalat"/>
        </w:rPr>
        <w:t>2.1.</w:t>
      </w:r>
      <w:r w:rsidRPr="007C7AF0">
        <w:rPr>
          <w:rFonts w:ascii="GHEA Grapalat" w:hAnsi="GHEA Grapalat"/>
        </w:rPr>
        <w:tab/>
        <w:t>В настоящей процедуре не имеют права участвовать лица:</w:t>
      </w:r>
    </w:p>
    <w:p w14:paraId="636508F5" w14:textId="77777777" w:rsidR="007C7AF0" w:rsidRPr="007C7AF0" w:rsidRDefault="007C7AF0" w:rsidP="007C7AF0">
      <w:pPr>
        <w:pStyle w:val="23"/>
        <w:rPr>
          <w:rFonts w:ascii="GHEA Grapalat" w:hAnsi="GHEA Grapalat"/>
        </w:rPr>
      </w:pPr>
      <w:r w:rsidRPr="007C7AF0">
        <w:rPr>
          <w:rFonts w:ascii="GHEA Grapalat" w:hAnsi="GHEA Grapalat"/>
        </w:rPr>
        <w:t>1)</w:t>
      </w:r>
      <w:r w:rsidRPr="007C7AF0">
        <w:rPr>
          <w:rFonts w:ascii="GHEA Grapalat" w:hAnsi="GHEA Grapalat"/>
        </w:rPr>
        <w:tab/>
        <w:t xml:space="preserve">которые на день подачи заявки в судебном порядке признаны банкротом; </w:t>
      </w:r>
    </w:p>
    <w:p w14:paraId="36158761" w14:textId="77777777" w:rsidR="007C7AF0" w:rsidRPr="007C7AF0" w:rsidRDefault="007C7AF0" w:rsidP="007C7AF0">
      <w:pPr>
        <w:pStyle w:val="23"/>
        <w:rPr>
          <w:rFonts w:ascii="GHEA Grapalat" w:hAnsi="GHEA Grapalat"/>
        </w:rPr>
      </w:pPr>
      <w:r w:rsidRPr="007C7AF0">
        <w:rPr>
          <w:rFonts w:ascii="GHEA Grapalat" w:hAnsi="GHEA Grapalat"/>
        </w:rPr>
        <w:t>3)</w:t>
      </w:r>
      <w:r w:rsidRPr="007C7AF0">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7C7AF0">
        <w:rPr>
          <w:rFonts w:ascii="Calibri" w:hAnsi="Calibri" w:cs="Calibri"/>
          <w:lang w:val="en-US"/>
        </w:rPr>
        <w:t> </w:t>
      </w:r>
      <w:r w:rsidRPr="007C7AF0">
        <w:rPr>
          <w:rFonts w:ascii="GHEA Grapalat" w:hAnsi="GHEA Grapalat"/>
        </w:rPr>
        <w:t xml:space="preserve">финансирование терроризма, </w:t>
      </w:r>
      <w:r w:rsidRPr="007C7AF0">
        <w:rPr>
          <w:rFonts w:ascii="GHEA Grapalat" w:hAnsi="GHEA Grapalat"/>
        </w:rPr>
        <w:lastRenderedPageBreak/>
        <w:t>эксплуатацию детей или преступление, включающее трафикинг людей, создание преступного сообщества или участие в</w:t>
      </w:r>
      <w:r w:rsidRPr="007C7AF0">
        <w:rPr>
          <w:rFonts w:ascii="Calibri" w:hAnsi="Calibri" w:cs="Calibri"/>
          <w:lang w:val="en-US"/>
        </w:rPr>
        <w:t> </w:t>
      </w:r>
      <w:r w:rsidRPr="007C7AF0">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72F76F0C" w14:textId="77777777" w:rsidR="007C7AF0" w:rsidRPr="007C7AF0" w:rsidRDefault="007C7AF0" w:rsidP="007C7AF0">
      <w:pPr>
        <w:pStyle w:val="23"/>
        <w:rPr>
          <w:rFonts w:ascii="GHEA Grapalat" w:hAnsi="GHEA Grapalat"/>
        </w:rPr>
      </w:pPr>
      <w:r w:rsidRPr="007C7AF0">
        <w:rPr>
          <w:rFonts w:ascii="GHEA Grapalat" w:hAnsi="GHEA Grapalat"/>
        </w:rPr>
        <w:t>4)</w:t>
      </w:r>
      <w:r w:rsidRPr="007C7AF0">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196C2542" w14:textId="77777777" w:rsidR="007C7AF0" w:rsidRPr="007C7AF0" w:rsidRDefault="007C7AF0" w:rsidP="007C7AF0">
      <w:pPr>
        <w:pStyle w:val="23"/>
        <w:rPr>
          <w:rFonts w:ascii="GHEA Grapalat" w:hAnsi="GHEA Grapalat"/>
        </w:rPr>
      </w:pPr>
      <w:r w:rsidRPr="007C7AF0">
        <w:rPr>
          <w:rFonts w:ascii="GHEA Grapalat" w:hAnsi="GHEA Grapalat"/>
        </w:rPr>
        <w:t>5)</w:t>
      </w:r>
      <w:r w:rsidRPr="007C7AF0">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7C7AF0">
        <w:rPr>
          <w:rFonts w:ascii="Calibri" w:hAnsi="Calibri" w:cs="Calibri"/>
          <w:lang w:val="en-US"/>
        </w:rPr>
        <w:t> </w:t>
      </w:r>
      <w:r w:rsidRPr="007C7AF0">
        <w:rPr>
          <w:rFonts w:ascii="GHEA Grapalat" w:hAnsi="GHEA Grapalat"/>
        </w:rPr>
        <w:t xml:space="preserve">закупках; </w:t>
      </w:r>
    </w:p>
    <w:p w14:paraId="64DE1F3B" w14:textId="77777777" w:rsidR="007C7AF0" w:rsidRPr="007C7AF0" w:rsidRDefault="007C7AF0" w:rsidP="007C7AF0">
      <w:pPr>
        <w:pStyle w:val="23"/>
        <w:rPr>
          <w:rFonts w:ascii="GHEA Grapalat" w:hAnsi="GHEA Grapalat"/>
        </w:rPr>
      </w:pPr>
      <w:r w:rsidRPr="007C7AF0">
        <w:rPr>
          <w:rFonts w:ascii="GHEA Grapalat" w:hAnsi="GHEA Grapalat"/>
        </w:rPr>
        <w:t>6)</w:t>
      </w:r>
      <w:r w:rsidRPr="007C7AF0">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3860F480" w14:textId="77777777" w:rsidR="007C7AF0" w:rsidRPr="007C7AF0" w:rsidRDefault="007C7AF0" w:rsidP="007C7AF0">
      <w:pPr>
        <w:pStyle w:val="23"/>
        <w:rPr>
          <w:rFonts w:ascii="GHEA Grapalat" w:hAnsi="GHEA Grapalat"/>
        </w:rPr>
      </w:pPr>
      <w:r w:rsidRPr="007C7AF0">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A9092B6" w14:textId="77777777" w:rsidR="007C7AF0" w:rsidRPr="007C7AF0" w:rsidRDefault="007C7AF0" w:rsidP="007C7AF0">
      <w:pPr>
        <w:pStyle w:val="23"/>
        <w:spacing w:after="160"/>
        <w:rPr>
          <w:rFonts w:ascii="GHEA Grapalat" w:hAnsi="GHEA Grapalat"/>
        </w:rPr>
      </w:pPr>
      <w:r w:rsidRPr="007C7AF0">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67FA193" w14:textId="5FFF1E8E" w:rsidR="007C7AF0" w:rsidRPr="00276BED" w:rsidRDefault="007C7AF0" w:rsidP="00276BED">
      <w:pPr>
        <w:pStyle w:val="23"/>
        <w:numPr>
          <w:ilvl w:val="0"/>
          <w:numId w:val="35"/>
        </w:numPr>
        <w:spacing w:after="160"/>
        <w:rPr>
          <w:rFonts w:ascii="GHEA Grapalat" w:hAnsi="GHEA Grapalat"/>
        </w:rPr>
      </w:pPr>
      <w:r w:rsidRPr="007C7AF0">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9666BF3" w14:textId="77777777" w:rsidR="007C7AF0" w:rsidRPr="007C7AF0" w:rsidRDefault="007C7AF0" w:rsidP="007C7AF0">
      <w:pPr>
        <w:pStyle w:val="23"/>
        <w:numPr>
          <w:ilvl w:val="0"/>
          <w:numId w:val="35"/>
        </w:numPr>
        <w:spacing w:after="160"/>
        <w:rPr>
          <w:rFonts w:ascii="GHEA Grapalat" w:hAnsi="GHEA Grapalat"/>
        </w:rPr>
      </w:pPr>
      <w:r w:rsidRPr="007C7AF0">
        <w:rPr>
          <w:rFonts w:ascii="GHEA Grapalat" w:hAnsi="GHEA Grapalat"/>
        </w:rPr>
        <w:t>в качестве отобранного участника отказался или лишился  права заключения договора.</w:t>
      </w:r>
    </w:p>
    <w:p w14:paraId="69484A87" w14:textId="77777777" w:rsidR="007C7AF0" w:rsidRPr="007C7AF0" w:rsidRDefault="007C7AF0" w:rsidP="007C7AF0">
      <w:pPr>
        <w:pStyle w:val="23"/>
        <w:rPr>
          <w:rFonts w:ascii="GHEA Grapalat" w:hAnsi="GHEA Grapalat"/>
        </w:rPr>
      </w:pPr>
    </w:p>
    <w:p w14:paraId="1560039F" w14:textId="77777777" w:rsidR="007C7AF0" w:rsidRPr="007C7AF0" w:rsidRDefault="007C7AF0" w:rsidP="007C7AF0">
      <w:pPr>
        <w:pStyle w:val="23"/>
        <w:rPr>
          <w:rFonts w:ascii="GHEA Grapalat" w:hAnsi="GHEA Grapalat"/>
        </w:rPr>
      </w:pPr>
      <w:r w:rsidRPr="007C7AF0">
        <w:rPr>
          <w:rFonts w:ascii="GHEA Grapalat" w:hAnsi="GHEA Grapalat"/>
        </w:rPr>
        <w:t>2.2.</w:t>
      </w:r>
      <w:r w:rsidRPr="007C7AF0">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77B7CA" w14:textId="77777777" w:rsidR="007C7AF0" w:rsidRPr="007C7AF0" w:rsidRDefault="007C7AF0" w:rsidP="007C7AF0">
      <w:pPr>
        <w:pStyle w:val="23"/>
        <w:spacing w:after="160"/>
        <w:rPr>
          <w:rFonts w:ascii="GHEA Grapalat" w:hAnsi="GHEA Grapalat"/>
        </w:rPr>
      </w:pPr>
      <w:r w:rsidRPr="007C7AF0">
        <w:rPr>
          <w:rFonts w:ascii="GHEA Grapalat" w:hAnsi="GHEA Grapalat"/>
        </w:rPr>
        <w:lastRenderedPageBreak/>
        <w:t>2.3.</w:t>
      </w:r>
      <w:r w:rsidRPr="007C7AF0">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ED28FBB" w14:textId="77777777" w:rsidR="007C7AF0" w:rsidRPr="007C7AF0" w:rsidRDefault="007C7AF0" w:rsidP="007C7AF0">
      <w:pPr>
        <w:pStyle w:val="23"/>
        <w:rPr>
          <w:rFonts w:ascii="GHEA Grapalat" w:hAnsi="GHEA Grapalat"/>
        </w:rPr>
      </w:pPr>
      <w:r w:rsidRPr="007C7AF0">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EE0E07B" w14:textId="77777777" w:rsidR="007C7AF0" w:rsidRPr="007C7AF0" w:rsidRDefault="007C7AF0" w:rsidP="007C7AF0">
      <w:pPr>
        <w:pStyle w:val="23"/>
        <w:rPr>
          <w:rFonts w:ascii="GHEA Grapalat" w:hAnsi="GHEA Grapalat"/>
        </w:rPr>
      </w:pPr>
      <w:r w:rsidRPr="007C7AF0">
        <w:rPr>
          <w:rFonts w:ascii="GHEA Grapalat" w:hAnsi="GHEA Grapalat"/>
        </w:rPr>
        <w:t>По смыслу пункта 119 Порядка:</w:t>
      </w:r>
    </w:p>
    <w:p w14:paraId="1410CFF0" w14:textId="77777777" w:rsidR="007C7AF0" w:rsidRPr="007C7AF0" w:rsidRDefault="007C7AF0" w:rsidP="007C7AF0">
      <w:pPr>
        <w:pStyle w:val="23"/>
        <w:rPr>
          <w:rFonts w:ascii="GHEA Grapalat" w:hAnsi="GHEA Grapalat"/>
        </w:rPr>
      </w:pPr>
      <w:r w:rsidRPr="007C7AF0">
        <w:rPr>
          <w:rFonts w:ascii="GHEA Grapalat" w:hAnsi="GHEA Grapalat"/>
        </w:rPr>
        <w:t>1)</w:t>
      </w:r>
      <w:r w:rsidRPr="007C7AF0">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405EA66" w14:textId="77777777" w:rsidR="007C7AF0" w:rsidRPr="007C7AF0" w:rsidRDefault="007C7AF0" w:rsidP="007C7AF0">
      <w:pPr>
        <w:pStyle w:val="23"/>
        <w:rPr>
          <w:rFonts w:ascii="GHEA Grapalat" w:hAnsi="GHEA Grapalat"/>
        </w:rPr>
      </w:pPr>
      <w:r w:rsidRPr="007C7AF0">
        <w:rPr>
          <w:rFonts w:ascii="GHEA Grapalat" w:hAnsi="GHEA Grapalat"/>
        </w:rPr>
        <w:t>2)</w:t>
      </w:r>
      <w:r w:rsidRPr="007C7AF0">
        <w:rPr>
          <w:rFonts w:ascii="GHEA Grapalat" w:hAnsi="GHEA Grapalat"/>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1FE3E72" w14:textId="77777777" w:rsidR="007C7AF0" w:rsidRPr="007C7AF0" w:rsidRDefault="007C7AF0" w:rsidP="007C7AF0">
      <w:pPr>
        <w:pStyle w:val="23"/>
        <w:rPr>
          <w:rFonts w:ascii="GHEA Grapalat" w:hAnsi="GHEA Grapalat"/>
        </w:rPr>
      </w:pPr>
      <w:r w:rsidRPr="007C7AF0">
        <w:rPr>
          <w:rFonts w:ascii="GHEA Grapalat" w:hAnsi="GHEA Grapalat"/>
        </w:rPr>
        <w:t>а.</w:t>
      </w:r>
      <w:r w:rsidRPr="007C7AF0">
        <w:rPr>
          <w:rFonts w:ascii="GHEA Grapalat" w:hAnsi="GHEA Grapalat"/>
        </w:rPr>
        <w:tab/>
        <w:t>участником, распоряжающимся более чем десятью процентами акций данного юридического лица;</w:t>
      </w:r>
    </w:p>
    <w:p w14:paraId="21AE6AC4" w14:textId="77777777" w:rsidR="007C7AF0" w:rsidRPr="007C7AF0" w:rsidRDefault="007C7AF0" w:rsidP="007C7AF0">
      <w:pPr>
        <w:pStyle w:val="23"/>
        <w:rPr>
          <w:rFonts w:ascii="GHEA Grapalat" w:hAnsi="GHEA Grapalat"/>
        </w:rPr>
      </w:pPr>
      <w:r w:rsidRPr="007C7AF0">
        <w:rPr>
          <w:rFonts w:ascii="GHEA Grapalat" w:hAnsi="GHEA Grapalat"/>
        </w:rPr>
        <w:t>б.</w:t>
      </w:r>
      <w:r w:rsidRPr="007C7AF0">
        <w:rPr>
          <w:rFonts w:ascii="GHEA Grapalat" w:hAnsi="GHEA Grapalat"/>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3B42A264" w14:textId="77777777" w:rsidR="007C7AF0" w:rsidRPr="007C7AF0" w:rsidRDefault="007C7AF0" w:rsidP="007C7AF0">
      <w:pPr>
        <w:pStyle w:val="23"/>
        <w:rPr>
          <w:rFonts w:ascii="GHEA Grapalat" w:hAnsi="GHEA Grapalat"/>
        </w:rPr>
      </w:pPr>
      <w:r w:rsidRPr="007C7AF0">
        <w:rPr>
          <w:rFonts w:ascii="GHEA Grapalat" w:hAnsi="GHEA Grapalat"/>
        </w:rPr>
        <w:t>в.</w:t>
      </w:r>
      <w:r w:rsidRPr="007C7AF0">
        <w:rPr>
          <w:rFonts w:ascii="GHEA Grapalat" w:hAnsi="GHEA Grapalat"/>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65CB138" w14:textId="77777777" w:rsidR="007C7AF0" w:rsidRPr="007C7AF0" w:rsidRDefault="007C7AF0" w:rsidP="007C7AF0">
      <w:pPr>
        <w:pStyle w:val="23"/>
        <w:rPr>
          <w:rFonts w:ascii="GHEA Grapalat" w:hAnsi="GHEA Grapalat"/>
        </w:rPr>
      </w:pPr>
      <w:r w:rsidRPr="007C7AF0">
        <w:rPr>
          <w:rFonts w:ascii="GHEA Grapalat" w:hAnsi="GHEA Grapalat"/>
        </w:rPr>
        <w:t>г.</w:t>
      </w:r>
      <w:r w:rsidRPr="007C7AF0">
        <w:rPr>
          <w:rFonts w:ascii="GHEA Grapalat" w:hAnsi="GHEA Grapalat"/>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D07717C" w14:textId="77777777" w:rsidR="007C7AF0" w:rsidRPr="007C7AF0" w:rsidRDefault="007C7AF0" w:rsidP="007C7AF0">
      <w:pPr>
        <w:pStyle w:val="23"/>
        <w:rPr>
          <w:rFonts w:ascii="GHEA Grapalat" w:hAnsi="GHEA Grapalat"/>
        </w:rPr>
      </w:pPr>
      <w:r w:rsidRPr="007C7AF0">
        <w:rPr>
          <w:rFonts w:ascii="GHEA Grapalat" w:hAnsi="GHEA Grapalat"/>
        </w:rPr>
        <w:t>3)</w:t>
      </w:r>
      <w:r w:rsidRPr="007C7AF0">
        <w:rPr>
          <w:rFonts w:ascii="GHEA Grapalat" w:hAnsi="GHEA Grapalat"/>
        </w:rPr>
        <w:tab/>
        <w:t>участники, не имеющие статуса физического лица, считаются взаимосвязанными, если:</w:t>
      </w:r>
    </w:p>
    <w:p w14:paraId="1199681C" w14:textId="77777777" w:rsidR="007C7AF0" w:rsidRPr="007C7AF0" w:rsidRDefault="007C7AF0" w:rsidP="007C7AF0">
      <w:pPr>
        <w:pStyle w:val="23"/>
        <w:rPr>
          <w:rFonts w:ascii="GHEA Grapalat" w:hAnsi="GHEA Grapalat"/>
        </w:rPr>
      </w:pPr>
      <w:r w:rsidRPr="007C7AF0">
        <w:rPr>
          <w:rFonts w:ascii="GHEA Grapalat" w:hAnsi="GHEA Grapalat"/>
        </w:rPr>
        <w:t>а.</w:t>
      </w:r>
      <w:r w:rsidRPr="007C7AF0">
        <w:rPr>
          <w:rFonts w:ascii="GHEA Grapalat" w:hAnsi="GHEA Grapalat"/>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7C7AF0">
        <w:rPr>
          <w:rFonts w:ascii="Calibri" w:hAnsi="Calibri" w:cs="Calibri"/>
          <w:lang w:val="en-US"/>
        </w:rPr>
        <w:t> </w:t>
      </w:r>
      <w:r w:rsidRPr="007C7AF0">
        <w:rPr>
          <w:rFonts w:ascii="GHEA Grapalat" w:hAnsi="GHEA Grapalat"/>
        </w:rPr>
        <w:t>лица;</w:t>
      </w:r>
    </w:p>
    <w:p w14:paraId="453BA747" w14:textId="77777777" w:rsidR="007C7AF0" w:rsidRPr="007C7AF0" w:rsidRDefault="007C7AF0" w:rsidP="007C7AF0">
      <w:pPr>
        <w:pStyle w:val="23"/>
        <w:rPr>
          <w:rFonts w:ascii="GHEA Grapalat" w:hAnsi="GHEA Grapalat"/>
        </w:rPr>
      </w:pPr>
      <w:r w:rsidRPr="007C7AF0">
        <w:rPr>
          <w:rFonts w:ascii="GHEA Grapalat" w:hAnsi="GHEA Grapalat"/>
        </w:rPr>
        <w:t>б.</w:t>
      </w:r>
      <w:r w:rsidRPr="007C7AF0">
        <w:rPr>
          <w:rFonts w:ascii="GHEA Grapalat" w:hAnsi="GHEA Grapalat"/>
        </w:rPr>
        <w:tab/>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w:t>
      </w:r>
      <w:r w:rsidRPr="007C7AF0">
        <w:rPr>
          <w:rFonts w:ascii="GHEA Grapalat" w:hAnsi="GHEA Grapalat"/>
        </w:rPr>
        <w:lastRenderedPageBreak/>
        <w:t>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C8D35F9" w14:textId="77777777" w:rsidR="007C7AF0" w:rsidRPr="007C7AF0" w:rsidRDefault="007C7AF0" w:rsidP="007C7AF0">
      <w:pPr>
        <w:pStyle w:val="23"/>
        <w:rPr>
          <w:rFonts w:ascii="GHEA Grapalat" w:hAnsi="GHEA Grapalat"/>
        </w:rPr>
      </w:pPr>
      <w:r w:rsidRPr="007C7AF0">
        <w:rPr>
          <w:rFonts w:ascii="GHEA Grapalat" w:hAnsi="GHEA Grapalat"/>
        </w:rPr>
        <w:t>в.</w:t>
      </w:r>
      <w:r w:rsidRPr="007C7AF0">
        <w:rPr>
          <w:rFonts w:ascii="GHEA Grapalat" w:hAnsi="GHEA Grapalat"/>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05C4980" w14:textId="77777777" w:rsidR="007C7AF0" w:rsidRPr="007C7AF0" w:rsidRDefault="007C7AF0" w:rsidP="007C7AF0">
      <w:pPr>
        <w:pStyle w:val="23"/>
        <w:rPr>
          <w:rFonts w:ascii="GHEA Grapalat" w:hAnsi="GHEA Grapalat"/>
        </w:rPr>
      </w:pPr>
      <w:r w:rsidRPr="007C7AF0">
        <w:rPr>
          <w:rFonts w:ascii="GHEA Grapalat" w:hAnsi="GHEA Grapalat"/>
        </w:rPr>
        <w:t>г.</w:t>
      </w:r>
      <w:r w:rsidRPr="007C7AF0">
        <w:rPr>
          <w:rFonts w:ascii="GHEA Grapalat" w:hAnsi="GHEA Grapalat"/>
        </w:rPr>
        <w:tab/>
        <w:t>они действовали или действуют согласованно, исходя из общих экономических интересов.</w:t>
      </w:r>
    </w:p>
    <w:p w14:paraId="1F7CAE9C" w14:textId="77777777" w:rsidR="007C7AF0" w:rsidRPr="007C7AF0" w:rsidRDefault="007C7AF0" w:rsidP="007C7AF0">
      <w:pPr>
        <w:pStyle w:val="23"/>
        <w:rPr>
          <w:rFonts w:ascii="GHEA Grapalat" w:hAnsi="GHEA Grapalat"/>
        </w:rPr>
      </w:pPr>
      <w:r w:rsidRPr="007C7AF0">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0D435AEF" w14:textId="77777777" w:rsidR="007C7AF0" w:rsidRPr="007C7AF0" w:rsidRDefault="007C7AF0" w:rsidP="007C7AF0">
      <w:pPr>
        <w:pStyle w:val="23"/>
        <w:rPr>
          <w:rFonts w:ascii="GHEA Grapalat" w:hAnsi="GHEA Grapalat"/>
        </w:rPr>
      </w:pPr>
      <w:r w:rsidRPr="007C7AF0">
        <w:rPr>
          <w:rFonts w:ascii="GHEA Grapalat" w:hAnsi="GHEA Grapalat"/>
        </w:rPr>
        <w:t>2.4.</w:t>
      </w:r>
      <w:r w:rsidRPr="007C7AF0">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6C044881" w14:textId="77777777" w:rsidR="007C7AF0" w:rsidRPr="007C7AF0" w:rsidRDefault="007C7AF0" w:rsidP="007C7AF0">
      <w:pPr>
        <w:pStyle w:val="23"/>
        <w:rPr>
          <w:rFonts w:ascii="GHEA Grapalat" w:hAnsi="GHEA Grapalat"/>
        </w:rPr>
      </w:pPr>
      <w:r w:rsidRPr="007C7AF0">
        <w:rPr>
          <w:rFonts w:ascii="GHEA Grapalat" w:hAnsi="GHEA Grapalat"/>
        </w:rPr>
        <w:t>2.5.</w:t>
      </w:r>
      <w:r w:rsidRPr="007C7AF0">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7B5E7A37" w14:textId="77777777" w:rsidR="007C7AF0" w:rsidRPr="007C7AF0" w:rsidRDefault="007C7AF0" w:rsidP="007C7AF0">
      <w:pPr>
        <w:pStyle w:val="23"/>
        <w:rPr>
          <w:rFonts w:ascii="GHEA Grapalat" w:hAnsi="GHEA Grapalat"/>
        </w:rPr>
      </w:pPr>
      <w:r w:rsidRPr="007C7AF0">
        <w:rPr>
          <w:rFonts w:ascii="GHEA Grapalat" w:hAnsi="GHEA Grapalat"/>
        </w:rPr>
        <w:t>2.6.</w:t>
      </w:r>
      <w:r w:rsidRPr="007C7AF0">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72838BD6" w14:textId="77777777" w:rsidR="007C7AF0" w:rsidRPr="007C7AF0" w:rsidRDefault="007C7AF0" w:rsidP="007C7AF0">
      <w:pPr>
        <w:pStyle w:val="23"/>
        <w:tabs>
          <w:tab w:val="left" w:pos="1134"/>
        </w:tabs>
        <w:ind w:firstLine="567"/>
        <w:rPr>
          <w:rFonts w:ascii="GHEA Grapalat" w:hAnsi="GHEA Grapalat"/>
        </w:rPr>
      </w:pPr>
      <w:r w:rsidRPr="007C7AF0">
        <w:rPr>
          <w:rFonts w:ascii="GHEA Grapalat" w:hAnsi="GHEA Grapalat"/>
        </w:rPr>
        <w:t>В подобном случае:</w:t>
      </w:r>
    </w:p>
    <w:p w14:paraId="3B987453" w14:textId="77777777" w:rsidR="007C7AF0" w:rsidRPr="007C7AF0" w:rsidRDefault="007C7AF0" w:rsidP="007C7AF0">
      <w:pPr>
        <w:pStyle w:val="23"/>
        <w:rPr>
          <w:rFonts w:ascii="GHEA Grapalat" w:hAnsi="GHEA Grapalat"/>
        </w:rPr>
      </w:pPr>
      <w:r w:rsidRPr="007C7AF0">
        <w:rPr>
          <w:rFonts w:ascii="GHEA Grapalat" w:hAnsi="GHEA Grapalat"/>
        </w:rPr>
        <w:t>1)</w:t>
      </w:r>
      <w:r w:rsidRPr="007C7AF0">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9C4719C" w14:textId="6C18FF08" w:rsidR="00BD2C67" w:rsidRDefault="007C7AF0" w:rsidP="00EA4902">
      <w:pPr>
        <w:pStyle w:val="23"/>
        <w:rPr>
          <w:rFonts w:ascii="GHEA Grapalat" w:hAnsi="GHEA Grapalat"/>
        </w:rPr>
      </w:pPr>
      <w:r w:rsidRPr="007C7AF0">
        <w:rPr>
          <w:rFonts w:ascii="GHEA Grapalat" w:hAnsi="GHEA Grapalat"/>
        </w:rPr>
        <w:t>2)</w:t>
      </w:r>
      <w:r w:rsidRPr="007C7AF0">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5FCD12B" w14:textId="77777777" w:rsidR="00EA4902" w:rsidRPr="00EA4902" w:rsidRDefault="00EA4902" w:rsidP="00EA4902">
      <w:pPr>
        <w:pStyle w:val="23"/>
        <w:rPr>
          <w:rFonts w:ascii="GHEA Grapalat" w:hAnsi="GHEA Grapalat"/>
        </w:rPr>
      </w:pPr>
    </w:p>
    <w:p w14:paraId="50471203"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518ADA99"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6F113CB"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lastRenderedPageBreak/>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7991486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592B82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B0C228"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01565A1"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 xml:space="preserve">по электронной почте представить секретарю оценочной комиссии обоснования по характеристикам </w:t>
      </w:r>
      <w:r w:rsidR="00F9791A" w:rsidRPr="00F9791A">
        <w:rPr>
          <w:rFonts w:ascii="GHEA Grapalat" w:hAnsi="GHEA Grapalat"/>
          <w:lang w:val="hy-AM"/>
        </w:rPr>
        <w:lastRenderedPageBreak/>
        <w:t>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3FE896F2"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af6"/>
          <w:rFonts w:ascii="GHEA Grapalat" w:hAnsi="GHEA Grapalat"/>
        </w:rPr>
        <w:footnoteReference w:customMarkFollows="1" w:id="4"/>
        <w:t>6</w:t>
      </w:r>
      <w:r w:rsidRPr="009044F1">
        <w:rPr>
          <w:rFonts w:ascii="GHEA Grapalat" w:hAnsi="GHEA Grapalat"/>
        </w:rPr>
        <w:t xml:space="preserve">. </w:t>
      </w:r>
    </w:p>
    <w:p w14:paraId="58F3AA5D" w14:textId="77777777" w:rsidR="00B051BE" w:rsidRPr="009044F1" w:rsidRDefault="00B051BE" w:rsidP="00B46D58">
      <w:pPr>
        <w:widowControl w:val="0"/>
        <w:spacing w:after="160"/>
        <w:jc w:val="center"/>
        <w:rPr>
          <w:rFonts w:ascii="GHEA Grapalat" w:hAnsi="GHEA Grapalat"/>
          <w:b/>
        </w:rPr>
      </w:pPr>
    </w:p>
    <w:p w14:paraId="16DB939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0B8FD18"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3D225E9"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0052B38"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157E4E7" w14:textId="17C8B58C"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0233B5">
        <w:rPr>
          <w:rFonts w:ascii="GHEA Grapalat" w:hAnsi="GHEA Grapalat"/>
          <w:bCs/>
        </w:rPr>
        <w:t>запрос цены</w:t>
      </w:r>
      <w:r w:rsidRPr="009044F1">
        <w:rPr>
          <w:rFonts w:ascii="GHEA Grapalat" w:hAnsi="GHEA Grapalat"/>
          <w:sz w:val="24"/>
          <w:szCs w:val="24"/>
        </w:rPr>
        <w:t>.</w:t>
      </w:r>
    </w:p>
    <w:p w14:paraId="43F5386D" w14:textId="7F1F59AD" w:rsidR="000371A2" w:rsidRDefault="000371A2" w:rsidP="00204733">
      <w:pPr>
        <w:pStyle w:val="23"/>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00204733">
        <w:rPr>
          <w:rFonts w:ascii="GHEA Grapalat" w:hAnsi="GHEA Grapalat"/>
          <w:sz w:val="24"/>
          <w:szCs w:val="24"/>
        </w:rPr>
        <w:t>4.2.</w:t>
      </w:r>
      <w:r w:rsidR="00204733">
        <w:rPr>
          <w:rFonts w:ascii="GHEA Grapalat" w:hAnsi="GHEA Grapalat"/>
          <w:sz w:val="24"/>
          <w:szCs w:val="24"/>
        </w:rPr>
        <w:tab/>
      </w:r>
      <w:r w:rsidR="00204733" w:rsidRPr="00204733">
        <w:rPr>
          <w:rFonts w:ascii="GHEA Grapalat" w:hAnsi="GHEA Grapalat"/>
          <w:sz w:val="24"/>
          <w:szCs w:val="24"/>
        </w:rPr>
        <w:t>Заявки на процедуру должны быть поданы в комиссию не позднее «</w:t>
      </w:r>
      <w:r w:rsidR="008B7484">
        <w:rPr>
          <w:rFonts w:ascii="GHEA Grapalat" w:hAnsi="GHEA Grapalat"/>
          <w:sz w:val="24"/>
          <w:szCs w:val="24"/>
          <w:lang w:val="hy-AM"/>
        </w:rPr>
        <w:t>1</w:t>
      </w:r>
      <w:r w:rsidR="00976CBF">
        <w:rPr>
          <w:rFonts w:ascii="GHEA Grapalat" w:hAnsi="GHEA Grapalat"/>
          <w:sz w:val="24"/>
          <w:szCs w:val="24"/>
          <w:lang w:val="hy-AM"/>
        </w:rPr>
        <w:t>5</w:t>
      </w:r>
      <w:r w:rsidR="00204733" w:rsidRPr="00204733">
        <w:rPr>
          <w:rFonts w:ascii="GHEA Grapalat" w:hAnsi="GHEA Grapalat"/>
          <w:sz w:val="24"/>
          <w:szCs w:val="24"/>
          <w:lang w:val="hy-AM"/>
        </w:rPr>
        <w:t>։</w:t>
      </w:r>
      <w:r w:rsidR="00436D37">
        <w:rPr>
          <w:rFonts w:ascii="GHEA Grapalat" w:hAnsi="GHEA Grapalat"/>
          <w:sz w:val="24"/>
          <w:szCs w:val="24"/>
          <w:lang w:val="hy-AM"/>
        </w:rPr>
        <w:t>3</w:t>
      </w:r>
      <w:r w:rsidR="00204733" w:rsidRPr="00204733">
        <w:rPr>
          <w:rFonts w:ascii="GHEA Grapalat" w:hAnsi="GHEA Grapalat"/>
          <w:sz w:val="24"/>
          <w:szCs w:val="24"/>
          <w:lang w:val="hy-AM"/>
        </w:rPr>
        <w:t>0</w:t>
      </w:r>
      <w:r w:rsidR="00204733" w:rsidRPr="00204733">
        <w:rPr>
          <w:rFonts w:ascii="GHEA Grapalat" w:hAnsi="GHEA Grapalat"/>
          <w:sz w:val="24"/>
          <w:szCs w:val="24"/>
        </w:rPr>
        <w:t>» «</w:t>
      </w:r>
      <w:r w:rsidR="00244BE6">
        <w:rPr>
          <w:rFonts w:ascii="GHEA Grapalat" w:hAnsi="GHEA Grapalat"/>
          <w:sz w:val="24"/>
          <w:szCs w:val="24"/>
          <w:lang w:val="hy-AM"/>
        </w:rPr>
        <w:t>10</w:t>
      </w:r>
      <w:r w:rsidR="00204733" w:rsidRPr="00204733">
        <w:rPr>
          <w:rFonts w:ascii="GHEA Grapalat" w:hAnsi="GHEA Grapalat"/>
          <w:sz w:val="24"/>
          <w:szCs w:val="24"/>
        </w:rPr>
        <w:t>-го» дня</w:t>
      </w:r>
      <w:r w:rsidR="00204733">
        <w:rPr>
          <w:rFonts w:ascii="GHEA Grapalat" w:hAnsi="GHEA Grapalat"/>
          <w:sz w:val="24"/>
          <w:szCs w:val="24"/>
        </w:rPr>
        <w:t xml:space="preserve"> со дня публикации объявления о данной процедуре и приглашения в информационном бюллетене, по адресу «Арменакян 129, г. Ереван». </w:t>
      </w:r>
    </w:p>
    <w:p w14:paraId="31828484" w14:textId="44CB238D" w:rsidR="000371A2" w:rsidRDefault="000371A2" w:rsidP="006D3CB9">
      <w:pPr>
        <w:pStyle w:val="23"/>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204733" w:rsidRPr="00204733">
        <w:rPr>
          <w:rFonts w:ascii="GHEA Grapalat" w:hAnsi="GHEA Grapalat"/>
          <w:sz w:val="22"/>
          <w:szCs w:val="22"/>
          <w:vertAlign w:val="subscript"/>
        </w:rPr>
        <w:t xml:space="preserve"> </w:t>
      </w:r>
      <w:r w:rsidR="00204733" w:rsidRPr="00204733">
        <w:rPr>
          <w:rFonts w:ascii="GHEA Grapalat" w:hAnsi="GHEA Grapalat"/>
          <w:sz w:val="22"/>
          <w:szCs w:val="22"/>
        </w:rPr>
        <w:t xml:space="preserve">Мане Хачатрян </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7228A66" w14:textId="77777777" w:rsidR="00A12B60" w:rsidRPr="00BD2C67" w:rsidRDefault="00A12B60" w:rsidP="00B46D58">
      <w:pPr>
        <w:pStyle w:val="23"/>
        <w:widowControl w:val="0"/>
        <w:tabs>
          <w:tab w:val="left" w:pos="1134"/>
        </w:tabs>
        <w:spacing w:after="160" w:line="240" w:lineRule="auto"/>
        <w:ind w:firstLine="567"/>
        <w:rPr>
          <w:rFonts w:ascii="GHEA Grapalat" w:hAnsi="GHEA Grapalat"/>
          <w:sz w:val="24"/>
          <w:szCs w:val="24"/>
        </w:rPr>
      </w:pPr>
    </w:p>
    <w:p w14:paraId="03247214"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8392908" w14:textId="77777777" w:rsidR="005F25EF" w:rsidRDefault="005F25EF" w:rsidP="00B46D58">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3E7E17D"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61C25120"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76AF14DC"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35C02CC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88223F6"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23AA5628"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58B80270"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af6"/>
          <w:rFonts w:ascii="GHEA Grapalat" w:hAnsi="GHEA Grapalat"/>
        </w:rPr>
        <w:footnoteReference w:customMarkFollows="1" w:id="5"/>
        <w:t>7</w:t>
      </w:r>
    </w:p>
    <w:p w14:paraId="26426E96"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D99398C"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A418D85"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FDF031B"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7C5BE70" w14:textId="25ACE436" w:rsidR="00721677" w:rsidRPr="00721677" w:rsidRDefault="00721677" w:rsidP="00276BED">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lastRenderedPageBreak/>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827A6A7"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43137F4"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F3C329A"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736E292A"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5EB36364"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79E5698C" w14:textId="3FBE4AE1" w:rsidR="009D180E" w:rsidRPr="00276BED" w:rsidRDefault="00C8055A" w:rsidP="00276BED">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10F2B60" w14:textId="77777777" w:rsidR="00416546" w:rsidRDefault="00416546" w:rsidP="00B46D58">
      <w:pPr>
        <w:widowControl w:val="0"/>
        <w:spacing w:after="160"/>
        <w:ind w:left="567" w:right="565"/>
        <w:jc w:val="center"/>
        <w:rPr>
          <w:rFonts w:ascii="GHEA Grapalat" w:hAnsi="GHEA Grapalat"/>
          <w:b/>
        </w:rPr>
      </w:pPr>
    </w:p>
    <w:p w14:paraId="6DFFE41B" w14:textId="77777777" w:rsidR="00096865" w:rsidRPr="0082620A"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00EB64A" w14:textId="77777777" w:rsidR="008121EC" w:rsidRPr="0082620A" w:rsidRDefault="008121EC" w:rsidP="00B46D58">
      <w:pPr>
        <w:widowControl w:val="0"/>
        <w:spacing w:after="160"/>
        <w:ind w:left="567" w:right="565"/>
        <w:jc w:val="center"/>
        <w:rPr>
          <w:rFonts w:ascii="GHEA Grapalat" w:hAnsi="GHEA Grapalat"/>
          <w:b/>
        </w:rPr>
      </w:pPr>
    </w:p>
    <w:p w14:paraId="0CDEBEBF"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B54DEA5" w14:textId="484648AB" w:rsidR="00FA0E41" w:rsidRPr="00276BED" w:rsidRDefault="00220C7C" w:rsidP="00276BED">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BF1A6AC" w14:textId="77777777" w:rsidR="00A225E0" w:rsidRDefault="00A225E0" w:rsidP="00B46D58">
      <w:pPr>
        <w:rPr>
          <w:rFonts w:ascii="GHEA Grapalat" w:hAnsi="GHEA Grapalat" w:cs="Sylfaen"/>
        </w:rPr>
      </w:pPr>
    </w:p>
    <w:p w14:paraId="2F1E4C2A" w14:textId="00B95C43" w:rsidR="008121EC" w:rsidRPr="008121EC" w:rsidRDefault="008121EC" w:rsidP="00276BED">
      <w:pPr>
        <w:widowControl w:val="0"/>
        <w:spacing w:after="160"/>
        <w:jc w:val="center"/>
        <w:rPr>
          <w:rFonts w:ascii="GHEA Grapalat" w:hAnsi="GHEA Grapalat"/>
          <w:bCs/>
        </w:rPr>
      </w:pPr>
      <w:r w:rsidRPr="008121EC">
        <w:rPr>
          <w:rFonts w:ascii="GHEA Grapalat" w:hAnsi="GHEA Grapalat"/>
          <w:bCs/>
        </w:rPr>
        <w:t>8.ВСКРЫТИЕ, ОЦЕНКА ЗАЯВОК И</w:t>
      </w:r>
    </w:p>
    <w:p w14:paraId="385CB7F5" w14:textId="621525C5" w:rsidR="008121EC" w:rsidRPr="008121EC" w:rsidRDefault="008121EC" w:rsidP="00276BED">
      <w:pPr>
        <w:widowControl w:val="0"/>
        <w:spacing w:after="160"/>
        <w:jc w:val="center"/>
        <w:rPr>
          <w:rFonts w:ascii="GHEA Grapalat" w:hAnsi="GHEA Grapalat"/>
          <w:bCs/>
        </w:rPr>
      </w:pPr>
      <w:r w:rsidRPr="008121EC">
        <w:rPr>
          <w:rFonts w:ascii="GHEA Grapalat" w:hAnsi="GHEA Grapalat"/>
          <w:bCs/>
        </w:rPr>
        <w:t>ПОДВЕДЕНИЕ ИТОГОВ</w:t>
      </w:r>
    </w:p>
    <w:p w14:paraId="5809FD88" w14:textId="6227AED6"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w:t>
      </w:r>
      <w:r w:rsidRPr="008121EC">
        <w:rPr>
          <w:rFonts w:ascii="GHEA Grapalat" w:hAnsi="GHEA Grapalat"/>
          <w:bCs/>
        </w:rPr>
        <w:tab/>
        <w:t>Вскрытие заявок произойдет заседании комиссии по вскрытию заявок на "</w:t>
      </w:r>
      <w:r w:rsidR="00244BE6">
        <w:rPr>
          <w:rFonts w:ascii="GHEA Grapalat" w:hAnsi="GHEA Grapalat"/>
          <w:bCs/>
          <w:lang w:val="hy-AM"/>
        </w:rPr>
        <w:t>10</w:t>
      </w:r>
      <w:r w:rsidRPr="008121EC">
        <w:rPr>
          <w:rFonts w:ascii="GHEA Grapalat" w:hAnsi="GHEA Grapalat"/>
          <w:bCs/>
        </w:rPr>
        <w:t>"-ый день в "</w:t>
      </w:r>
      <w:r w:rsidR="002315BF" w:rsidRPr="002315BF">
        <w:rPr>
          <w:rFonts w:ascii="GHEA Grapalat" w:hAnsi="GHEA Grapalat"/>
          <w:bCs/>
        </w:rPr>
        <w:t>1</w:t>
      </w:r>
      <w:r w:rsidR="00976CBF">
        <w:rPr>
          <w:rFonts w:ascii="GHEA Grapalat" w:hAnsi="GHEA Grapalat"/>
          <w:bCs/>
          <w:lang w:val="hy-AM"/>
        </w:rPr>
        <w:t>5</w:t>
      </w:r>
      <w:r w:rsidR="002315BF" w:rsidRPr="002315BF">
        <w:rPr>
          <w:rFonts w:ascii="GHEA Grapalat" w:hAnsi="GHEA Grapalat"/>
          <w:bCs/>
        </w:rPr>
        <w:t>:30</w:t>
      </w:r>
      <w:r w:rsidRPr="008121EC">
        <w:rPr>
          <w:rFonts w:ascii="GHEA Grapalat" w:hAnsi="GHEA Grapalat"/>
          <w:bCs/>
        </w:rPr>
        <w:t xml:space="preserve">" со дня опубликования бюллетене объявления и приглашения на настоящую процедуру. </w:t>
      </w:r>
    </w:p>
    <w:p w14:paraId="125027D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На заседании по вскрытию и оценке заявок:</w:t>
      </w:r>
    </w:p>
    <w:p w14:paraId="2815505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54B8601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2)</w:t>
      </w:r>
      <w:r w:rsidRPr="008121EC">
        <w:rPr>
          <w:rFonts w:ascii="GHEA Grapalat" w:hAnsi="GHEA Grapalat"/>
          <w:bCs/>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04B329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а.</w:t>
      </w:r>
      <w:r w:rsidRPr="008121EC">
        <w:rPr>
          <w:rFonts w:ascii="GHEA Grapalat" w:hAnsi="GHEA Grapalat"/>
          <w:bCs/>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FDFA0D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б.</w:t>
      </w:r>
      <w:r w:rsidRPr="008121EC">
        <w:rPr>
          <w:rFonts w:ascii="GHEA Grapalat" w:hAnsi="GHEA Grapalat"/>
          <w:bCs/>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612A52D6"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3)</w:t>
      </w:r>
      <w:r w:rsidRPr="008121EC">
        <w:rPr>
          <w:rFonts w:ascii="GHEA Grapalat" w:hAnsi="GHEA Grapalat"/>
          <w:bCs/>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FB8C9D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w:t>
      </w:r>
      <w:r w:rsidRPr="008121EC">
        <w:rPr>
          <w:rFonts w:ascii="GHEA Grapalat" w:hAnsi="GHEA Grapalat"/>
          <w:bCs/>
        </w:rPr>
        <w:tab/>
        <w:t xml:space="preserve">Заявки оцениваются в порядке, установленном настоящим приглашением. </w:t>
      </w:r>
    </w:p>
    <w:p w14:paraId="5F2303E2"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5D58CE5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32F0C642"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8.3.</w:t>
      </w:r>
      <w:r w:rsidRPr="008121EC">
        <w:rPr>
          <w:rFonts w:ascii="GHEA Grapalat" w:hAnsi="GHEA Grapalat"/>
          <w:bCs/>
        </w:rPr>
        <w:tab/>
        <w:t xml:space="preserve">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w:t>
      </w:r>
      <w:r w:rsidRPr="008121EC">
        <w:rPr>
          <w:rFonts w:ascii="GHEA Grapalat" w:hAnsi="GHEA Grapalat"/>
          <w:bCs/>
        </w:rPr>
        <w:lastRenderedPageBreak/>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59F2A5F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8.4.</w:t>
      </w:r>
      <w:r w:rsidRPr="008121EC">
        <w:rPr>
          <w:rFonts w:ascii="GHEA Grapalat" w:hAnsi="GHEA Grapalat"/>
          <w:bCs/>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_____________________9.</w:t>
      </w:r>
    </w:p>
    <w:p w14:paraId="4CD60CA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8.5.</w:t>
      </w:r>
      <w:r w:rsidRPr="008121EC">
        <w:rPr>
          <w:rFonts w:ascii="GHEA Grapalat" w:hAnsi="GHEA Grapalat"/>
          <w:bCs/>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4AB17D8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а.</w:t>
      </w:r>
      <w:r w:rsidRPr="008121EC">
        <w:rPr>
          <w:rFonts w:ascii="GHEA Grapalat" w:hAnsi="GHEA Grapalat"/>
          <w:bCs/>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16286ED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б.</w:t>
      </w:r>
      <w:r w:rsidRPr="008121EC">
        <w:rPr>
          <w:rFonts w:ascii="GHEA Grapalat" w:hAnsi="GHEA Grapalat"/>
          <w:bCs/>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14:paraId="28320C8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w:t>
      </w:r>
      <w:r w:rsidRPr="008121EC">
        <w:rPr>
          <w:rFonts w:ascii="GHEA Grapalat" w:hAnsi="GHEA Grapalat"/>
          <w:bCs/>
        </w:rPr>
        <w:tab/>
        <w:t>переговоры проводятся не раннее чем на второй и не позднее чем на пятый рабочий день со дня отправки извещения,</w:t>
      </w:r>
    </w:p>
    <w:p w14:paraId="23181ECB"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г.</w:t>
      </w:r>
      <w:r w:rsidRPr="008121EC">
        <w:rPr>
          <w:rFonts w:ascii="GHEA Grapalat" w:hAnsi="GHEA Grapalat"/>
          <w:bCs/>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6F62139B"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д.</w:t>
      </w:r>
      <w:r w:rsidRPr="008121EC">
        <w:rPr>
          <w:rFonts w:ascii="GHEA Grapalat" w:hAnsi="GHEA Grapalat"/>
          <w:bCs/>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097148D"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w:t>
      </w:r>
      <w:r w:rsidRPr="008121EC">
        <w:rPr>
          <w:rFonts w:ascii="GHEA Grapalat" w:hAnsi="GHEA Grapalat"/>
          <w:bCs/>
        </w:rPr>
        <w:lastRenderedPageBreak/>
        <w:t>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EFC26C9"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 случае неприменения настоящего пункта процедура на основании пункта 1 части 1 статьи 37 Закона объявляется несостоявшейся</w:t>
      </w:r>
    </w:p>
    <w:p w14:paraId="0A68C46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8.8.</w:t>
      </w:r>
      <w:r w:rsidRPr="008121EC">
        <w:rPr>
          <w:rFonts w:ascii="GHEA Grapalat" w:hAnsi="GHEA Grapalat"/>
          <w:bCs/>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электронной форме  информирует об этом участника, предлагая последнему исправить несоответствия до окончания срока приостановления.</w:t>
      </w:r>
    </w:p>
    <w:p w14:paraId="7042DBD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 уведомлении, направленном участнику, подробно описываются все несоответствия, обнаруженные при оценке заявки.</w:t>
      </w:r>
    </w:p>
    <w:p w14:paraId="4FF9753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8.9.</w:t>
      </w:r>
      <w:r w:rsidRPr="008121EC">
        <w:rPr>
          <w:rFonts w:ascii="GHEA Grapalat" w:hAnsi="GHEA Grapalat"/>
          <w:bCs/>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3012A73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8.10.</w:t>
      </w:r>
      <w:r w:rsidRPr="008121EC">
        <w:rPr>
          <w:rFonts w:ascii="GHEA Grapalat" w:hAnsi="GHEA Grapalat"/>
          <w:bCs/>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6A56921"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8.11.</w:t>
      </w:r>
      <w:r w:rsidRPr="008121EC">
        <w:rPr>
          <w:rFonts w:ascii="GHEA Grapalat" w:hAnsi="GHEA Grapalat"/>
          <w:bCs/>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22BEFEC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8.12.Не позднее чем на следующий рабочий день после завершения заседания по </w:t>
      </w:r>
      <w:r w:rsidRPr="008121EC">
        <w:rPr>
          <w:rFonts w:ascii="GHEA Grapalat" w:hAnsi="GHEA Grapalat"/>
          <w:bCs/>
        </w:rPr>
        <w:lastRenderedPageBreak/>
        <w:t xml:space="preserve">вскрытию и оценке заявок секретарь комиссии: </w:t>
      </w:r>
    </w:p>
    <w:p w14:paraId="14406EA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1)</w:t>
      </w:r>
      <w:r w:rsidRPr="008121EC">
        <w:rPr>
          <w:rFonts w:ascii="GHEA Grapalat" w:hAnsi="GHEA Grapalat"/>
          <w:bCs/>
        </w:rPr>
        <w:tab/>
        <w:t>опубликовывает в бюллетене воспроизведенный (отсканированный) с 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06E116F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2)</w:t>
      </w:r>
      <w:r w:rsidRPr="008121EC">
        <w:rPr>
          <w:rFonts w:ascii="GHEA Grapalat" w:hAnsi="GHEA Grapalat"/>
          <w:bCs/>
        </w:rPr>
        <w:tab/>
        <w:t>опубликовывает в бюллетене воспроизведенные (отсканированные) с 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43BD576"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8.13.</w:t>
      </w:r>
      <w:r w:rsidRPr="008121EC">
        <w:rPr>
          <w:rFonts w:ascii="GHEA Grapalat" w:hAnsi="GHEA Grapalat"/>
          <w:bCs/>
        </w:rPr>
        <w:tab/>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678B26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Если:</w:t>
      </w:r>
    </w:p>
    <w:p w14:paraId="5F6135D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F5C69A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lastRenderedPageBreak/>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074EFE7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7C86102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E265C9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0BBF8E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8.16.</w:t>
      </w:r>
      <w:r w:rsidRPr="008121EC">
        <w:rPr>
          <w:rFonts w:ascii="GHEA Grapalat" w:hAnsi="GHEA Grapalat"/>
          <w:bCs/>
        </w:rPr>
        <w:tab/>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649B301"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8.17.</w:t>
      </w:r>
      <w:r w:rsidRPr="008121EC">
        <w:rPr>
          <w:rFonts w:ascii="GHEA Grapalat" w:hAnsi="GHEA Grapalat"/>
          <w:bCs/>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465007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lastRenderedPageBreak/>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1CF733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8.18.</w:t>
      </w:r>
      <w:r w:rsidRPr="008121EC">
        <w:rPr>
          <w:rFonts w:ascii="GHEA Grapalat" w:hAnsi="GHEA Grapalat"/>
          <w:bCs/>
        </w:rPr>
        <w:tab/>
        <w:t xml:space="preserve">Оценка заявок и определение отобранного участника осуществляются по отдельным лотам10. </w:t>
      </w:r>
    </w:p>
    <w:p w14:paraId="6E835E8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8.19.</w:t>
      </w:r>
      <w:r w:rsidRPr="008121EC">
        <w:rPr>
          <w:rFonts w:ascii="GHEA Grapalat" w:hAnsi="GHEA Grapalat"/>
          <w:bCs/>
        </w:rPr>
        <w:tab/>
        <w:t>В случае если отобранный участник не заключает (отказывается заключать) договор или лишается права на заключение договора, решением комиссии отобранным  участником  признается участник занявший следующее место с применением процедуры, установленной пунктами 8.12-8.19 части 1 настоящего Приглашения.</w:t>
      </w:r>
    </w:p>
    <w:p w14:paraId="40CECD5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8.20.</w:t>
      </w:r>
      <w:r w:rsidRPr="008121EC">
        <w:rPr>
          <w:rFonts w:ascii="GHEA Grapalat" w:hAnsi="GHEA Grapalat"/>
          <w:bCs/>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A9651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5980A4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8.21.</w:t>
      </w:r>
      <w:r w:rsidRPr="008121EC">
        <w:rPr>
          <w:rFonts w:ascii="GHEA Grapalat" w:hAnsi="GHEA Grapalat"/>
          <w:bCs/>
        </w:rPr>
        <w:tab/>
        <w:t>С целью применения пункта 8.20. части 1 настоящего приглашения может быть созвано внеочередное заседание комиссии.</w:t>
      </w:r>
    </w:p>
    <w:p w14:paraId="64D0423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8.22.</w:t>
      </w:r>
      <w:r w:rsidRPr="008121EC">
        <w:rPr>
          <w:rFonts w:ascii="GHEA Grapalat" w:hAnsi="GHEA Grapalat"/>
          <w:bCs/>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14:paraId="2488A61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957F0E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Период ожидания в случае настоящей процедуры составляет " " календарных дней. Период ожидания:</w:t>
      </w:r>
    </w:p>
    <w:p w14:paraId="2DC2C5F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не применим, если заявку подал только один участник, с которым заключается договор;</w:t>
      </w:r>
    </w:p>
    <w:p w14:paraId="2432212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применим также в том случае, когда заявку подал только один участник и она была отклонена. В случае применения настоящего пункта срок ожидания </w:t>
      </w:r>
      <w:r w:rsidRPr="008121EC">
        <w:rPr>
          <w:rFonts w:ascii="GHEA Grapalat" w:hAnsi="GHEA Grapalat"/>
          <w:bCs/>
        </w:rPr>
        <w:lastRenderedPageBreak/>
        <w:t>устанавливается объявлением о несостоявшейся процедуре закупки.</w:t>
      </w:r>
    </w:p>
    <w:p w14:paraId="322D948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BAC7A72" w14:textId="5C6E1B37" w:rsidR="000313A6" w:rsidRPr="009044F1" w:rsidRDefault="008121EC" w:rsidP="008121EC">
      <w:pPr>
        <w:widowControl w:val="0"/>
        <w:spacing w:after="160"/>
        <w:jc w:val="both"/>
        <w:rPr>
          <w:rFonts w:ascii="GHEA Grapalat" w:hAnsi="GHEA Grapalat" w:cs="Arial"/>
          <w:b/>
          <w:iCs/>
        </w:rPr>
      </w:pPr>
      <w:r w:rsidRPr="0082620A">
        <w:rPr>
          <w:rFonts w:ascii="GHEA Grapalat" w:hAnsi="GHEA Grapalat"/>
          <w:b/>
        </w:rPr>
        <w:t xml:space="preserve">                  </w:t>
      </w:r>
      <w:r w:rsidR="00AA0AD8" w:rsidRPr="009044F1">
        <w:rPr>
          <w:rFonts w:ascii="GHEA Grapalat" w:hAnsi="GHEA Grapalat"/>
          <w:b/>
        </w:rPr>
        <w:t xml:space="preserve">9. ЗАКЛЮЧЕНИЕ ДОГОВОРА </w:t>
      </w:r>
    </w:p>
    <w:p w14:paraId="32E231F8"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AA3C6AB"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68096436"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4BC11C7D"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72C1816"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11A4CA6E" w14:textId="7741F98F"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p>
    <w:p w14:paraId="79F6878B"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14:paraId="01BAD86F" w14:textId="77777777" w:rsidR="00E271A0" w:rsidRDefault="00384973">
      <w:pPr>
        <w:rPr>
          <w:rFonts w:ascii="GHEA Grapalat" w:hAnsi="GHEA Grapalat" w:cs="Sylfaen"/>
        </w:rPr>
      </w:pPr>
      <w:r>
        <w:rPr>
          <w:rFonts w:ascii="GHEA Grapalat" w:hAnsi="GHEA Grapalat" w:cs="Sylfaen"/>
        </w:rPr>
        <w:t>-----------------------------------------------</w:t>
      </w:r>
    </w:p>
    <w:p w14:paraId="780DD464" w14:textId="77777777" w:rsidR="00E271A0" w:rsidRPr="000B15AE" w:rsidRDefault="00E271A0" w:rsidP="00E271A0">
      <w:pPr>
        <w:pStyle w:val="af2"/>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4599F7C4"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3EC2F94A"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lastRenderedPageBreak/>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58E2529D" w14:textId="77777777" w:rsidR="0085658A" w:rsidRDefault="0085658A">
      <w:pPr>
        <w:rPr>
          <w:rFonts w:ascii="GHEA Grapalat" w:hAnsi="GHEA Grapalat"/>
        </w:rPr>
      </w:pPr>
    </w:p>
    <w:p w14:paraId="7D883CDB" w14:textId="77777777" w:rsidR="0085658A" w:rsidRDefault="0085658A">
      <w:pPr>
        <w:rPr>
          <w:rFonts w:ascii="GHEA Grapalat" w:hAnsi="GHEA Grapalat"/>
        </w:rPr>
      </w:pPr>
    </w:p>
    <w:p w14:paraId="6E938602"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2C88DCA9" w14:textId="0AB559A3"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w:t>
      </w:r>
      <w:r w:rsidR="00214EBE">
        <w:rPr>
          <w:rFonts w:ascii="GHEA Grapalat" w:hAnsi="GHEA Grapalat" w:cs="Sylfaen"/>
        </w:rPr>
        <w:t>93</w:t>
      </w:r>
      <w:r w:rsidRPr="002E6E0C">
        <w:rPr>
          <w:rFonts w:ascii="GHEA Grapalat" w:hAnsi="GHEA Grapalat" w:cs="Sylfaen"/>
        </w:rPr>
        <w:t>0008000698» открытый в Центральном казначействе на имя уполномоченного органа.</w:t>
      </w:r>
    </w:p>
    <w:p w14:paraId="19860275"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5190BC9"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6CE5EA38" w14:textId="77777777" w:rsidR="00055FCF" w:rsidRDefault="00055FCF">
      <w:pPr>
        <w:rPr>
          <w:rFonts w:ascii="GHEA Grapalat" w:hAnsi="GHEA Grapalat"/>
        </w:rPr>
      </w:pPr>
      <w:r>
        <w:rPr>
          <w:rFonts w:ascii="GHEA Grapalat" w:hAnsi="GHEA Grapalat"/>
        </w:rPr>
        <w:t>--------------------------</w:t>
      </w:r>
    </w:p>
    <w:p w14:paraId="4B575C21" w14:textId="77777777" w:rsidR="00055FCF" w:rsidRPr="009F031B" w:rsidRDefault="00055FCF" w:rsidP="00055FCF">
      <w:pPr>
        <w:pStyle w:val="af2"/>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71764C81" w14:textId="77777777" w:rsidR="00055FCF" w:rsidRPr="009F031B" w:rsidRDefault="00055FCF" w:rsidP="00055FCF">
      <w:pPr>
        <w:pStyle w:val="af2"/>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14:paraId="6261EDFE" w14:textId="2D05D2C4" w:rsidR="00055FCF" w:rsidRPr="009F031B" w:rsidRDefault="00055FCF" w:rsidP="00055FCF">
      <w:pPr>
        <w:pStyle w:val="af2"/>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w:t>
      </w:r>
      <w:r w:rsidR="00214EBE">
        <w:rPr>
          <w:rFonts w:ascii="GHEA Grapalat" w:hAnsi="GHEA Grapalat"/>
          <w:i/>
        </w:rPr>
        <w:t>93</w:t>
      </w:r>
      <w:r w:rsidRPr="009F031B">
        <w:rPr>
          <w:rFonts w:ascii="GHEA Grapalat" w:hAnsi="GHEA Grapalat"/>
          <w:i/>
        </w:rPr>
        <w:t>".</w:t>
      </w:r>
    </w:p>
    <w:p w14:paraId="61F4104C" w14:textId="107FD9CB" w:rsidR="00055FCF" w:rsidRPr="009F031B" w:rsidRDefault="00055FCF" w:rsidP="00055FCF">
      <w:pPr>
        <w:pStyle w:val="af2"/>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w:t>
      </w:r>
      <w:r w:rsidR="00214EBE">
        <w:rPr>
          <w:rFonts w:ascii="GHEA Grapalat" w:hAnsi="GHEA Grapalat"/>
          <w:i/>
        </w:rPr>
        <w:t>93</w:t>
      </w:r>
      <w:r w:rsidRPr="009F031B">
        <w:rPr>
          <w:rFonts w:ascii="GHEA Grapalat" w:hAnsi="GHEA Grapalat"/>
          <w:i/>
        </w:rPr>
        <w:t>",</w:t>
      </w:r>
    </w:p>
    <w:p w14:paraId="6B222A71"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18C33467" w14:textId="77777777" w:rsidR="00816D27" w:rsidRDefault="00816D27">
      <w:pPr>
        <w:rPr>
          <w:rFonts w:ascii="GHEA Grapalat" w:hAnsi="GHEA Grapalat" w:cs="Sylfaen"/>
        </w:rPr>
      </w:pPr>
      <w:r>
        <w:rPr>
          <w:rFonts w:ascii="GHEA Grapalat" w:hAnsi="GHEA Grapalat" w:cs="Sylfaen"/>
        </w:rPr>
        <w:br w:type="page"/>
      </w:r>
    </w:p>
    <w:p w14:paraId="13BE16EE"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af6"/>
          <w:rFonts w:ascii="GHEA Grapalat" w:hAnsi="GHEA Grapalat" w:cs="Sylfaen"/>
        </w:rPr>
        <w:footnoteReference w:customMarkFollows="1" w:id="6"/>
        <w:t>11</w:t>
      </w:r>
    </w:p>
    <w:p w14:paraId="7E82752F"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6DD68C46"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5AD0518A"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af6"/>
          <w:rFonts w:ascii="GHEA Grapalat" w:hAnsi="GHEA Grapalat"/>
        </w:rPr>
        <w:footnoteReference w:customMarkFollows="1" w:id="7"/>
        <w:t>12</w:t>
      </w:r>
      <w:r w:rsidR="00375E5E" w:rsidRPr="00853D2D">
        <w:rPr>
          <w:rFonts w:ascii="GHEA Grapalat" w:hAnsi="GHEA Grapalat"/>
        </w:rPr>
        <w:t>.</w:t>
      </w:r>
    </w:p>
    <w:p w14:paraId="64E01FC1" w14:textId="00FA9442" w:rsidR="00F0759D" w:rsidRPr="00F5630E" w:rsidRDefault="0058395E" w:rsidP="00F11980">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052F1E63"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 xml:space="preserve">явления - в </w:t>
      </w:r>
      <w:r w:rsidR="00180134" w:rsidRPr="009044F1">
        <w:rPr>
          <w:rFonts w:ascii="GHEA Grapalat" w:hAnsi="GHEA Grapalat"/>
        </w:rPr>
        <w:lastRenderedPageBreak/>
        <w:t>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2F74A26F" w14:textId="7C77429F" w:rsidR="002807DD" w:rsidRPr="00F11980" w:rsidRDefault="00030D40" w:rsidP="00F11980">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14:paraId="2888454E"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0ED79808"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7FF02473"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3AB33CCC"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0930430B"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1B88A3D0" w14:textId="77777777" w:rsidR="00DA751A" w:rsidRDefault="00DA751A" w:rsidP="002807DD">
      <w:pPr>
        <w:rPr>
          <w:rFonts w:ascii="GHEA Grapalat" w:hAnsi="GHEA Grapalat"/>
          <w:b/>
        </w:rPr>
      </w:pPr>
    </w:p>
    <w:p w14:paraId="6401197C"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93B895C" w14:textId="77777777" w:rsidR="002807DD" w:rsidRPr="009044F1" w:rsidRDefault="002807DD" w:rsidP="002807DD">
      <w:pPr>
        <w:rPr>
          <w:rFonts w:ascii="GHEA Grapalat" w:hAnsi="GHEA Grapalat" w:cs="Arial"/>
          <w:b/>
        </w:rPr>
      </w:pPr>
    </w:p>
    <w:p w14:paraId="1C1143B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D5EE31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C3C05D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w:t>
      </w:r>
      <w:r w:rsidRPr="009044F1">
        <w:rPr>
          <w:rFonts w:ascii="GHEA Grapalat" w:hAnsi="GHEA Grapalat"/>
        </w:rPr>
        <w:lastRenderedPageBreak/>
        <w:t>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af6"/>
          <w:rFonts w:ascii="GHEA Grapalat" w:hAnsi="GHEA Grapalat"/>
        </w:rPr>
        <w:footnoteReference w:customMarkFollows="1" w:id="8"/>
        <w:t>13</w:t>
      </w:r>
      <w:r w:rsidRPr="009044F1">
        <w:rPr>
          <w:rFonts w:ascii="GHEA Grapalat" w:hAnsi="GHEA Grapalat"/>
        </w:rPr>
        <w:t>.</w:t>
      </w:r>
    </w:p>
    <w:p w14:paraId="45B8B9F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AC2D65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FA524AF"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D7D5B69"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4D28C581"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02DB12B"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3F28726"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A37B669"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65DD2C7"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86C071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357EAD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EDA42BB"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63ED1FB"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30A600D"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013B2B5"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EBB9762"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DAB44F9"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E81CB0A"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4571C84"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CEDE4A4"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D696EF9"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0D328FC"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FD84648"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70CFFDD"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w:t>
      </w:r>
      <w:r w:rsidRPr="005319EB">
        <w:rPr>
          <w:rFonts w:ascii="GHEA Grapalat" w:hAnsi="GHEA Grapalat"/>
        </w:rPr>
        <w:lastRenderedPageBreak/>
        <w:t xml:space="preserve">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8C0949B"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F11D78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1A86FC84"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79201B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7596276"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B23288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ED78157" w14:textId="77777777" w:rsidR="00167353" w:rsidRPr="009044F1" w:rsidRDefault="00167353" w:rsidP="00167353">
      <w:pPr>
        <w:widowControl w:val="0"/>
        <w:spacing w:after="160"/>
        <w:jc w:val="both"/>
        <w:rPr>
          <w:rFonts w:ascii="GHEA Grapalat" w:hAnsi="GHEA Grapalat" w:cs="Sylfaen"/>
          <w:b/>
        </w:rPr>
      </w:pPr>
    </w:p>
    <w:p w14:paraId="4C89B175" w14:textId="77777777" w:rsidR="004373E3" w:rsidRDefault="004373E3" w:rsidP="00B46D58">
      <w:pPr>
        <w:rPr>
          <w:rFonts w:ascii="GHEA Grapalat" w:hAnsi="GHEA Grapalat"/>
          <w:b/>
        </w:rPr>
      </w:pPr>
    </w:p>
    <w:p w14:paraId="5969C0F3" w14:textId="77777777" w:rsidR="00503980" w:rsidRDefault="00503980">
      <w:pPr>
        <w:rPr>
          <w:rFonts w:ascii="GHEA Grapalat" w:hAnsi="GHEA Grapalat"/>
          <w:b/>
        </w:rPr>
      </w:pPr>
      <w:r>
        <w:rPr>
          <w:rFonts w:ascii="GHEA Grapalat" w:hAnsi="GHEA Grapalat"/>
          <w:b/>
        </w:rPr>
        <w:br w:type="page"/>
      </w:r>
    </w:p>
    <w:p w14:paraId="558E6546" w14:textId="289F8C5F" w:rsidR="008842CE" w:rsidRPr="00374F4A" w:rsidRDefault="00096865" w:rsidP="00C9509C">
      <w:pPr>
        <w:widowControl w:val="0"/>
        <w:spacing w:after="160"/>
        <w:jc w:val="center"/>
        <w:rPr>
          <w:rFonts w:ascii="GHEA Grapalat" w:hAnsi="GHEA Grapalat"/>
          <w:b/>
        </w:rPr>
      </w:pPr>
      <w:r w:rsidRPr="009044F1">
        <w:rPr>
          <w:rFonts w:ascii="GHEA Grapalat" w:hAnsi="GHEA Grapalat"/>
          <w:b/>
        </w:rPr>
        <w:lastRenderedPageBreak/>
        <w:t>ЧАСТЬ II</w:t>
      </w:r>
    </w:p>
    <w:p w14:paraId="52D007F8" w14:textId="3FB8E638" w:rsidR="00096865" w:rsidRPr="00C9509C" w:rsidRDefault="00096865" w:rsidP="00B46D58">
      <w:pPr>
        <w:pStyle w:val="aa"/>
        <w:widowControl w:val="0"/>
        <w:spacing w:after="160"/>
        <w:jc w:val="center"/>
        <w:rPr>
          <w:rFonts w:ascii="GHEA Grapalat" w:hAnsi="GHEA Grapalat"/>
          <w:b/>
        </w:rPr>
      </w:pPr>
      <w:r w:rsidRPr="00C9509C">
        <w:rPr>
          <w:rFonts w:ascii="GHEA Grapalat" w:hAnsi="GHEA Grapalat"/>
          <w:b/>
        </w:rPr>
        <w:t>ИНСТРУКЦИЯ</w:t>
      </w:r>
      <w:r w:rsidR="00191D27" w:rsidRPr="00C9509C">
        <w:rPr>
          <w:rFonts w:ascii="GHEA Grapalat" w:hAnsi="GHEA Grapalat"/>
          <w:b/>
        </w:rPr>
        <w:t xml:space="preserve"> </w:t>
      </w:r>
      <w:r w:rsidRPr="00C9509C">
        <w:rPr>
          <w:rFonts w:ascii="GHEA Grapalat" w:hAnsi="GHEA Grapalat"/>
          <w:b/>
        </w:rPr>
        <w:t xml:space="preserve">ПО СОСТАВЛЕНИЮ </w:t>
      </w:r>
      <w:r w:rsidR="00191D27" w:rsidRPr="00C9509C">
        <w:rPr>
          <w:rFonts w:ascii="GHEA Grapalat" w:hAnsi="GHEA Grapalat"/>
          <w:b/>
        </w:rPr>
        <w:br/>
      </w:r>
      <w:r w:rsidRPr="00C9509C">
        <w:rPr>
          <w:rFonts w:ascii="GHEA Grapalat" w:hAnsi="GHEA Grapalat"/>
          <w:b/>
        </w:rPr>
        <w:t xml:space="preserve">ЗАЯВКИ НА </w:t>
      </w:r>
      <w:r w:rsidR="0039181A" w:rsidRPr="00C9509C">
        <w:rPr>
          <w:rFonts w:ascii="GHEA Grapalat" w:hAnsi="GHEA Grapalat"/>
          <w:b/>
        </w:rPr>
        <w:t>ЗАПРОСУ ЦЕНЫ</w:t>
      </w:r>
    </w:p>
    <w:p w14:paraId="11CE9142" w14:textId="77777777" w:rsidR="00096865" w:rsidRPr="009044F1" w:rsidRDefault="00096865" w:rsidP="00B46D58">
      <w:pPr>
        <w:widowControl w:val="0"/>
        <w:spacing w:after="160"/>
        <w:jc w:val="center"/>
        <w:rPr>
          <w:rFonts w:ascii="GHEA Grapalat" w:hAnsi="GHEA Grapalat"/>
        </w:rPr>
      </w:pPr>
    </w:p>
    <w:p w14:paraId="3CA7547D"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A610C2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81B748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0533D55"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2464C650" w14:textId="77777777" w:rsidR="00140A36" w:rsidRDefault="00140A36" w:rsidP="00B46D58">
      <w:pPr>
        <w:widowControl w:val="0"/>
        <w:spacing w:after="160"/>
        <w:jc w:val="center"/>
        <w:rPr>
          <w:rFonts w:ascii="GHEA Grapalat" w:hAnsi="GHEA Grapalat"/>
          <w:b/>
        </w:rPr>
      </w:pPr>
    </w:p>
    <w:p w14:paraId="4918BC2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4F652B8"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08D04C0B"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3A01E464"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75A3921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F294ECF"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af6"/>
          <w:rFonts w:ascii="GHEA Grapalat" w:hAnsi="GHEA Grapalat"/>
        </w:rPr>
        <w:footnoteReference w:customMarkFollows="1" w:id="9"/>
        <w:t>14</w:t>
      </w:r>
    </w:p>
    <w:p w14:paraId="2214753A"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5E1E540" w14:textId="77777777" w:rsidR="00E52441" w:rsidRPr="00925DE0" w:rsidRDefault="00E52441" w:rsidP="00E24455">
      <w:pPr>
        <w:widowControl w:val="0"/>
        <w:spacing w:after="160" w:line="360" w:lineRule="auto"/>
        <w:jc w:val="center"/>
        <w:rPr>
          <w:rFonts w:ascii="GHEA Grapalat" w:hAnsi="GHEA Grapalat"/>
          <w:b/>
        </w:rPr>
      </w:pPr>
    </w:p>
    <w:p w14:paraId="46247E0C"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01047C3D"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241ED687"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E18AC85"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39F477E"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30866E69"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046907B"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1E218C76"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816532D"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B81A3B0"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17717593"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76B84BAF" w14:textId="77777777" w:rsidR="009C1687" w:rsidRDefault="009C1687">
      <w:pPr>
        <w:rPr>
          <w:rFonts w:ascii="GHEA Grapalat" w:hAnsi="GHEA Grapalat"/>
          <w:b/>
        </w:rPr>
      </w:pPr>
    </w:p>
    <w:p w14:paraId="173C7D20" w14:textId="77777777" w:rsidR="00107A05" w:rsidRDefault="00107A05">
      <w:pPr>
        <w:rPr>
          <w:rFonts w:ascii="GHEA Grapalat" w:hAnsi="GHEA Grapalat"/>
          <w:b/>
        </w:rPr>
      </w:pPr>
      <w:r>
        <w:rPr>
          <w:rFonts w:ascii="GHEA Grapalat" w:hAnsi="GHEA Grapalat"/>
          <w:b/>
        </w:rPr>
        <w:br w:type="page"/>
      </w:r>
    </w:p>
    <w:p w14:paraId="0698F48B"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4EA29A6" w14:textId="6F152185" w:rsidR="00B2572B" w:rsidRPr="003C2F0D"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w:t>
      </w:r>
      <w:r w:rsidRPr="00C9509C">
        <w:rPr>
          <w:rFonts w:ascii="GHEA Grapalat" w:hAnsi="GHEA Grapalat"/>
          <w:b/>
          <w:sz w:val="24"/>
          <w:szCs w:val="24"/>
        </w:rPr>
        <w:t xml:space="preserve">Приглашению на </w:t>
      </w:r>
      <w:r w:rsidR="0039181A" w:rsidRPr="00C9509C">
        <w:rPr>
          <w:rFonts w:ascii="GHEA Grapalat" w:hAnsi="GHEA Grapalat"/>
          <w:b/>
        </w:rPr>
        <w:t>ЗАПРОСУ ЦЕНЫ</w:t>
      </w:r>
      <w:r w:rsidR="00123294" w:rsidRPr="00C9509C">
        <w:rPr>
          <w:rFonts w:ascii="GHEA Grapalat" w:hAnsi="GHEA Grapalat" w:cs="Arial"/>
          <w:b/>
          <w:sz w:val="24"/>
          <w:szCs w:val="24"/>
        </w:rPr>
        <w:br/>
      </w:r>
      <w:r w:rsidRPr="00C9509C">
        <w:rPr>
          <w:rFonts w:ascii="GHEA Grapalat" w:hAnsi="GHEA Grapalat"/>
          <w:b/>
          <w:sz w:val="24"/>
          <w:szCs w:val="24"/>
        </w:rPr>
        <w:t xml:space="preserve">под кодом </w:t>
      </w:r>
      <w:r w:rsidR="00C9509C" w:rsidRPr="00C9509C">
        <w:rPr>
          <w:rFonts w:ascii="GHEA Grapalat" w:hAnsi="GHEA Grapalat"/>
          <w:b/>
        </w:rPr>
        <w:t>HA-GHTSDB-2026/2</w:t>
      </w:r>
      <w:r w:rsidR="003C2F0D">
        <w:rPr>
          <w:rFonts w:ascii="GHEA Grapalat" w:hAnsi="GHEA Grapalat"/>
          <w:b/>
        </w:rPr>
        <w:t>6</w:t>
      </w:r>
    </w:p>
    <w:p w14:paraId="164CA524" w14:textId="77777777" w:rsidR="00B2572B" w:rsidRDefault="00B2572B" w:rsidP="00B46D58">
      <w:pPr>
        <w:widowControl w:val="0"/>
        <w:spacing w:after="120"/>
        <w:jc w:val="center"/>
        <w:rPr>
          <w:rFonts w:ascii="GHEA Grapalat" w:hAnsi="GHEA Grapalat" w:cs="Sylfaen"/>
          <w:b/>
        </w:rPr>
      </w:pPr>
    </w:p>
    <w:p w14:paraId="156815C5" w14:textId="77777777" w:rsidR="00D87B1D" w:rsidRPr="00374F4A" w:rsidRDefault="00D87B1D" w:rsidP="00B46D58">
      <w:pPr>
        <w:widowControl w:val="0"/>
        <w:spacing w:after="120"/>
        <w:jc w:val="center"/>
        <w:rPr>
          <w:rFonts w:ascii="GHEA Grapalat" w:hAnsi="GHEA Grapalat" w:cs="Sylfaen"/>
          <w:b/>
        </w:rPr>
      </w:pPr>
    </w:p>
    <w:p w14:paraId="5517E92D"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1594F8C" w14:textId="1FC1E1B8"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39181A">
        <w:rPr>
          <w:rFonts w:ascii="GHEA Grapalat" w:hAnsi="GHEA Grapalat"/>
        </w:rPr>
        <w:t>ЗАПРОСУ ЦЕНЫ</w:t>
      </w:r>
    </w:p>
    <w:p w14:paraId="2A4D6C6D" w14:textId="77777777" w:rsidR="00B2572B" w:rsidRPr="00374F4A" w:rsidRDefault="00B2572B" w:rsidP="00B46D58">
      <w:pPr>
        <w:widowControl w:val="0"/>
        <w:spacing w:after="120"/>
        <w:jc w:val="center"/>
        <w:rPr>
          <w:rFonts w:ascii="GHEA Grapalat" w:hAnsi="GHEA Grapalat"/>
        </w:rPr>
      </w:pPr>
    </w:p>
    <w:p w14:paraId="77455EC5"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B51AF37"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7BBB05D"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0669C265"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25351AB" w14:textId="49C3BA9D" w:rsidR="00374F4A" w:rsidRPr="003C2F0D"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C9509C">
        <w:rPr>
          <w:rFonts w:ascii="GHEA Grapalat" w:hAnsi="GHEA Grapalat"/>
        </w:rPr>
        <w:t>HA-GHTSDB-2026/2</w:t>
      </w:r>
      <w:r w:rsidR="003C2F0D">
        <w:rPr>
          <w:rFonts w:ascii="GHEA Grapalat" w:hAnsi="GHEA Grapalat"/>
        </w:rPr>
        <w:t>6</w:t>
      </w:r>
    </w:p>
    <w:p w14:paraId="7170D0B4"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0038374" w14:textId="4C89CACA" w:rsidR="00374F4A" w:rsidRPr="00DA5EA0" w:rsidRDefault="0039181A" w:rsidP="00B46D58">
      <w:pPr>
        <w:spacing w:after="160"/>
        <w:jc w:val="both"/>
        <w:rPr>
          <w:rFonts w:ascii="GHEA Grapalat" w:hAnsi="GHEA Grapalat"/>
        </w:rPr>
      </w:pPr>
      <w:r>
        <w:rPr>
          <w:rFonts w:ascii="GHEA Grapalat" w:hAnsi="GHEA Grapalat"/>
        </w:rPr>
        <w:t>ЗАПРОСУ ЦЕНЫ</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71D6A891"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30DC20E"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1DA64D5"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25B1FBD"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CDD5FC4" w14:textId="77777777" w:rsidR="000612B9" w:rsidRDefault="000612B9" w:rsidP="00B46D58">
      <w:pPr>
        <w:jc w:val="both"/>
        <w:rPr>
          <w:rFonts w:ascii="GHEA Grapalat" w:hAnsi="GHEA Grapalat"/>
        </w:rPr>
      </w:pPr>
    </w:p>
    <w:p w14:paraId="13AFAE55"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5BFBB55"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37829E85" w14:textId="77777777" w:rsidR="000612B9" w:rsidRDefault="000612B9" w:rsidP="00B46D58">
      <w:pPr>
        <w:jc w:val="both"/>
        <w:rPr>
          <w:rFonts w:ascii="GHEA Grapalat" w:hAnsi="GHEA Grapalat"/>
        </w:rPr>
      </w:pPr>
    </w:p>
    <w:p w14:paraId="29082AB6"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95B4C2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E854B4E" w14:textId="77777777" w:rsidR="00B138F3" w:rsidRDefault="00B138F3" w:rsidP="00B46D58">
      <w:pPr>
        <w:jc w:val="both"/>
        <w:rPr>
          <w:rFonts w:ascii="GHEA Grapalat" w:hAnsi="GHEA Grapalat"/>
        </w:rPr>
      </w:pPr>
    </w:p>
    <w:p w14:paraId="5AA6F90E"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52AD6288"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0A9CA14" w14:textId="77777777" w:rsidR="00B138F3" w:rsidRDefault="00B138F3" w:rsidP="00F96993">
      <w:pPr>
        <w:jc w:val="both"/>
        <w:rPr>
          <w:rFonts w:ascii="GHEA Grapalat" w:hAnsi="GHEA Grapalat"/>
        </w:rPr>
      </w:pPr>
    </w:p>
    <w:p w14:paraId="6CBA56D3"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3A1DCA1"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399EF9F" w14:textId="77777777" w:rsidR="00B16483" w:rsidRDefault="00B16483" w:rsidP="00F96993">
      <w:pPr>
        <w:jc w:val="both"/>
        <w:rPr>
          <w:rFonts w:ascii="GHEA Grapalat" w:hAnsi="GHEA Grapalat"/>
          <w:sz w:val="18"/>
          <w:szCs w:val="18"/>
        </w:rPr>
      </w:pPr>
    </w:p>
    <w:p w14:paraId="338A6627"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F7DB345"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4533462" w14:textId="77777777" w:rsidR="00B16483" w:rsidRPr="00D3436F" w:rsidRDefault="00B16483" w:rsidP="00B16483">
      <w:pPr>
        <w:tabs>
          <w:tab w:val="left" w:pos="7371"/>
        </w:tabs>
        <w:spacing w:after="160"/>
        <w:ind w:left="3544" w:firstLine="3"/>
        <w:jc w:val="both"/>
        <w:rPr>
          <w:rFonts w:ascii="GHEA Grapalat" w:hAnsi="GHEA Grapalat"/>
          <w:sz w:val="16"/>
        </w:rPr>
      </w:pPr>
    </w:p>
    <w:p w14:paraId="370D7708" w14:textId="77777777" w:rsidR="00B0401C" w:rsidRDefault="00B0401C" w:rsidP="00B46D58">
      <w:pPr>
        <w:widowControl w:val="0"/>
        <w:jc w:val="both"/>
        <w:rPr>
          <w:rFonts w:ascii="GHEA Grapalat" w:hAnsi="GHEA Grapalat"/>
        </w:rPr>
      </w:pPr>
    </w:p>
    <w:p w14:paraId="1A9C493F" w14:textId="77777777" w:rsidR="00B0401C" w:rsidRDefault="00B0401C" w:rsidP="00B46D58">
      <w:pPr>
        <w:widowControl w:val="0"/>
        <w:jc w:val="both"/>
        <w:rPr>
          <w:rFonts w:ascii="GHEA Grapalat" w:hAnsi="GHEA Grapalat"/>
        </w:rPr>
      </w:pPr>
    </w:p>
    <w:p w14:paraId="78B2B978" w14:textId="77777777" w:rsidR="00B0401C" w:rsidRDefault="00B0401C" w:rsidP="00B46D58">
      <w:pPr>
        <w:widowControl w:val="0"/>
        <w:jc w:val="both"/>
        <w:rPr>
          <w:rFonts w:ascii="GHEA Grapalat" w:hAnsi="GHEA Grapalat"/>
        </w:rPr>
      </w:pPr>
    </w:p>
    <w:p w14:paraId="7B822AA6" w14:textId="77777777" w:rsidR="00B0401C" w:rsidRDefault="00B0401C" w:rsidP="00B46D58">
      <w:pPr>
        <w:widowControl w:val="0"/>
        <w:jc w:val="both"/>
        <w:rPr>
          <w:rFonts w:ascii="GHEA Grapalat" w:hAnsi="GHEA Grapalat"/>
        </w:rPr>
      </w:pPr>
    </w:p>
    <w:p w14:paraId="4BAB1E76" w14:textId="77777777" w:rsidR="006B3E56" w:rsidRDefault="006B3E56" w:rsidP="00B46D58">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14:paraId="1DD328B9" w14:textId="0A54DC6D" w:rsidR="00D87B1D" w:rsidRPr="00F5630E" w:rsidRDefault="006B3E56" w:rsidP="00F11980">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8CDF715"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208CAB1C"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4F8D19C7" w14:textId="77777777" w:rsidR="00833D4F" w:rsidRPr="001E7AA5" w:rsidRDefault="00833D4F" w:rsidP="00833D4F">
      <w:pPr>
        <w:rPr>
          <w:rFonts w:ascii="GHEA Grapalat" w:hAnsi="GHEA Grapalat"/>
          <w:i/>
          <w:sz w:val="16"/>
          <w:vertAlign w:val="superscript"/>
          <w:lang w:val="es-ES"/>
        </w:rPr>
      </w:pPr>
    </w:p>
    <w:p w14:paraId="7322C181" w14:textId="0C4B8814"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39181A">
        <w:rPr>
          <w:rFonts w:ascii="GHEA Grapalat" w:hAnsi="GHEA Grapalat"/>
        </w:rPr>
        <w:t>ЗАПРОСУ ЦЕНЫ</w:t>
      </w:r>
      <w:r w:rsidR="0039181A" w:rsidRPr="001E7AA5">
        <w:rPr>
          <w:rFonts w:ascii="GHEA Grapalat" w:hAnsi="GHEA Grapalat"/>
          <w:color w:val="000000" w:themeColor="text1"/>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C9509C">
        <w:rPr>
          <w:rFonts w:ascii="GHEA Grapalat" w:hAnsi="GHEA Grapalat"/>
        </w:rPr>
        <w:t>HA-GHTSDB-2026/2</w:t>
      </w:r>
      <w:r w:rsidR="003C2F0D">
        <w:rPr>
          <w:rFonts w:ascii="GHEA Grapalat" w:hAnsi="GHEA Grapalat"/>
        </w:rPr>
        <w:t>6</w:t>
      </w:r>
      <w:r w:rsidR="0039181A">
        <w:rPr>
          <w:rFonts w:ascii="GHEA Grapalat" w:hAnsi="GHEA Grapalat"/>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17666661"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4E725C19"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14440227" w14:textId="29885F78" w:rsidR="006B3E56" w:rsidRPr="006F3CBD" w:rsidRDefault="006F3CBD" w:rsidP="006F3CBD">
      <w:pPr>
        <w:pStyle w:val="aff"/>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9181A">
        <w:rPr>
          <w:rFonts w:ascii="GHEA Grapalat" w:hAnsi="GHEA Grapalat"/>
        </w:rPr>
        <w:t>ЗАПРОСУ ЦЕНЫ</w:t>
      </w:r>
      <w:r w:rsidR="0039181A" w:rsidRPr="006F3CBD">
        <w:rPr>
          <w:rFonts w:ascii="GHEA Grapalat" w:hAnsi="GHEA Grapalat"/>
        </w:rPr>
        <w:t xml:space="preserve"> </w:t>
      </w:r>
      <w:r w:rsidR="006B3E56" w:rsidRPr="006F3CBD">
        <w:rPr>
          <w:rFonts w:ascii="GHEA Grapalat" w:hAnsi="GHEA Grapalat"/>
        </w:rPr>
        <w:t xml:space="preserve">под кодом </w:t>
      </w:r>
      <w:r w:rsidR="00C9509C">
        <w:rPr>
          <w:rFonts w:ascii="GHEA Grapalat" w:hAnsi="GHEA Grapalat"/>
        </w:rPr>
        <w:t>HA-GHTSDB-2026/2</w:t>
      </w:r>
      <w:r w:rsidR="003C2F0D">
        <w:rPr>
          <w:rFonts w:ascii="GHEA Grapalat" w:hAnsi="GHEA Grapalat"/>
        </w:rPr>
        <w:t>6</w:t>
      </w:r>
    </w:p>
    <w:p w14:paraId="10134832"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4EC55837" w14:textId="3C02E10E"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9181A">
        <w:rPr>
          <w:rFonts w:ascii="GHEA Grapalat" w:hAnsi="GHEA Grapalat"/>
        </w:rPr>
        <w:t>запросу цены</w:t>
      </w:r>
      <w:r>
        <w:rPr>
          <w:rFonts w:ascii="GHEA Grapalat" w:hAnsi="GHEA Grapalat"/>
        </w:rPr>
        <w:t xml:space="preserve"> случая     одновременного </w:t>
      </w:r>
    </w:p>
    <w:p w14:paraId="03D61CB6"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81826B7"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19227F3"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F137D9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9C56A9C"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597C653" w14:textId="77777777"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3AA04E52"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32E97668"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0C3C1FFD" w14:textId="77DD92C7" w:rsidR="006B3E56" w:rsidRPr="00F5630E" w:rsidRDefault="00503980" w:rsidP="00F11980">
      <w:pPr>
        <w:widowControl w:val="0"/>
        <w:tabs>
          <w:tab w:val="left" w:pos="1134"/>
        </w:tabs>
        <w:spacing w:after="160"/>
        <w:jc w:val="both"/>
        <w:rPr>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10"/>
        <w:t>**</w:t>
      </w:r>
      <w:r>
        <w:rPr>
          <w:rFonts w:ascii="GHEA Grapalat" w:hAnsi="GHEA Grapalat"/>
          <w:sz w:val="32"/>
          <w:szCs w:val="32"/>
        </w:rPr>
        <w:t xml:space="preserve"> .</w:t>
      </w:r>
      <w:r w:rsidR="006B3E56" w:rsidRPr="00503980">
        <w:rPr>
          <w:rFonts w:ascii="GHEA Grapalat" w:hAnsi="GHEA Grapalat"/>
          <w:sz w:val="32"/>
          <w:szCs w:val="32"/>
        </w:rPr>
        <w:t xml:space="preserve"> </w:t>
      </w:r>
    </w:p>
    <w:p w14:paraId="79A3EB06"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07C3546"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58148E14"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17DCAEC" w14:textId="77777777" w:rsidR="00652A78" w:rsidRDefault="00123294">
      <w:pPr>
        <w:rPr>
          <w:ins w:id="2" w:author="Inesa Kocharyan" w:date="2021-09-01T14:04:00Z"/>
          <w:rFonts w:ascii="GHEA Grapalat" w:hAnsi="GHEA Grapalat"/>
          <w:b/>
        </w:rPr>
      </w:pPr>
      <w:r>
        <w:rPr>
          <w:rFonts w:ascii="GHEA Grapalat" w:hAnsi="GHEA Grapalat"/>
          <w:b/>
        </w:rPr>
        <w:br w:type="page"/>
      </w:r>
    </w:p>
    <w:p w14:paraId="21DE8160"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7015F7D8" w14:textId="690FD4E4"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39181A">
        <w:rPr>
          <w:rFonts w:ascii="GHEA Grapalat" w:hAnsi="GHEA Grapalat"/>
        </w:rPr>
        <w:t>запросу цены</w:t>
      </w:r>
    </w:p>
    <w:p w14:paraId="15D20D9C" w14:textId="327AFF23" w:rsidR="00652A78" w:rsidRPr="003C2F0D" w:rsidRDefault="00652A78" w:rsidP="00652A78">
      <w:pPr>
        <w:pStyle w:val="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C9509C">
        <w:rPr>
          <w:rFonts w:ascii="GHEA Grapalat" w:hAnsi="GHEA Grapalat"/>
        </w:rPr>
        <w:t>HA-GHTSDB-2026/2</w:t>
      </w:r>
      <w:r w:rsidR="003C2F0D">
        <w:rPr>
          <w:rFonts w:ascii="GHEA Grapalat" w:hAnsi="GHEA Grapalat"/>
        </w:rPr>
        <w:t>6</w:t>
      </w:r>
    </w:p>
    <w:p w14:paraId="3660E221" w14:textId="77777777" w:rsidR="00123294" w:rsidRDefault="00123294" w:rsidP="00B46D58">
      <w:pPr>
        <w:rPr>
          <w:rFonts w:ascii="GHEA Grapalat" w:hAnsi="GHEA Grapalat"/>
          <w:b/>
        </w:rPr>
      </w:pPr>
    </w:p>
    <w:p w14:paraId="3DCFD844" w14:textId="77777777" w:rsidR="00B048B2" w:rsidRDefault="00B048B2" w:rsidP="00B46D58">
      <w:pPr>
        <w:rPr>
          <w:rFonts w:ascii="GHEA Grapalat" w:hAnsi="GHEA Grapalat"/>
          <w:b/>
        </w:rPr>
      </w:pPr>
    </w:p>
    <w:p w14:paraId="69A87F18"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0020A61F"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F91A409" w14:textId="77777777" w:rsidR="00A9306E" w:rsidRPr="00ED3A13" w:rsidRDefault="00A9306E" w:rsidP="00A9306E">
      <w:pPr>
        <w:ind w:left="360" w:hanging="360"/>
        <w:jc w:val="center"/>
        <w:rPr>
          <w:rFonts w:ascii="GHEA Grapalat" w:eastAsia="GHEA Grapalat" w:hAnsi="GHEA Grapalat" w:cs="GHEA Grapalat"/>
          <w:b/>
        </w:rPr>
      </w:pPr>
    </w:p>
    <w:p w14:paraId="114EF6FE"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D662A9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09F6DC5B" w14:textId="77777777" w:rsidTr="00F32DDC">
        <w:tc>
          <w:tcPr>
            <w:tcW w:w="2836" w:type="dxa"/>
            <w:shd w:val="clear" w:color="auto" w:fill="D9E2F3"/>
            <w:vAlign w:val="center"/>
          </w:tcPr>
          <w:p w14:paraId="737CC52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4A49BB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D5366C" w14:textId="77777777" w:rsidTr="00F32DDC">
        <w:tc>
          <w:tcPr>
            <w:tcW w:w="2836" w:type="dxa"/>
            <w:shd w:val="clear" w:color="auto" w:fill="D9E2F3"/>
            <w:vAlign w:val="center"/>
          </w:tcPr>
          <w:p w14:paraId="5E7041D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39B749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ABCFAE" w14:textId="77777777" w:rsidTr="00F32DDC">
        <w:tc>
          <w:tcPr>
            <w:tcW w:w="2836" w:type="dxa"/>
            <w:shd w:val="clear" w:color="auto" w:fill="D9E2F3"/>
            <w:vAlign w:val="center"/>
          </w:tcPr>
          <w:p w14:paraId="0795BE7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6B82D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8252067" w14:textId="77777777" w:rsidTr="00F32DDC">
        <w:tc>
          <w:tcPr>
            <w:tcW w:w="2836" w:type="dxa"/>
            <w:shd w:val="clear" w:color="auto" w:fill="D9E2F3"/>
            <w:vAlign w:val="center"/>
          </w:tcPr>
          <w:p w14:paraId="044B16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FA0D55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F3F04D" w14:textId="77777777" w:rsidTr="00F32DDC">
        <w:tc>
          <w:tcPr>
            <w:tcW w:w="2836" w:type="dxa"/>
            <w:shd w:val="clear" w:color="auto" w:fill="D9E2F3"/>
            <w:vAlign w:val="center"/>
          </w:tcPr>
          <w:p w14:paraId="7358F94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7607EF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504D16" w14:textId="77777777" w:rsidTr="00F32DDC">
        <w:tc>
          <w:tcPr>
            <w:tcW w:w="2836" w:type="dxa"/>
            <w:shd w:val="clear" w:color="auto" w:fill="D9E2F3"/>
            <w:vAlign w:val="center"/>
          </w:tcPr>
          <w:p w14:paraId="2856654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578548C"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715F3FAA" w14:textId="77777777" w:rsidTr="00F32DDC">
        <w:tc>
          <w:tcPr>
            <w:tcW w:w="2836" w:type="dxa"/>
            <w:shd w:val="clear" w:color="auto" w:fill="D9E2F3"/>
            <w:vAlign w:val="center"/>
          </w:tcPr>
          <w:p w14:paraId="57AA10BE"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2513B5D"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6E1A57A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1EBDDE1" w14:textId="77777777" w:rsidTr="00F32DDC">
        <w:tc>
          <w:tcPr>
            <w:tcW w:w="2835" w:type="dxa"/>
            <w:shd w:val="clear" w:color="auto" w:fill="D9E2F3"/>
            <w:vAlign w:val="center"/>
          </w:tcPr>
          <w:p w14:paraId="03A1043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32BC9D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9B88AD" w14:textId="77777777" w:rsidTr="00F32DDC">
        <w:trPr>
          <w:trHeight w:val="1487"/>
        </w:trPr>
        <w:tc>
          <w:tcPr>
            <w:tcW w:w="2835" w:type="dxa"/>
            <w:shd w:val="clear" w:color="auto" w:fill="D9E2F3"/>
            <w:vAlign w:val="center"/>
          </w:tcPr>
          <w:p w14:paraId="60ABDC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C2C6E98" w14:textId="77777777" w:rsidR="00A9306E" w:rsidRPr="00FD1EE4" w:rsidRDefault="00A9306E" w:rsidP="00F32DDC">
            <w:pPr>
              <w:spacing w:before="240" w:after="240"/>
              <w:rPr>
                <w:rFonts w:ascii="GHEA Grapalat" w:eastAsia="GHEA Grapalat" w:hAnsi="GHEA Grapalat" w:cs="GHEA Grapalat"/>
              </w:rPr>
            </w:pPr>
          </w:p>
        </w:tc>
      </w:tr>
    </w:tbl>
    <w:p w14:paraId="5CD704F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0E02419" w14:textId="77777777" w:rsidTr="00F32DDC">
        <w:tc>
          <w:tcPr>
            <w:tcW w:w="2835" w:type="dxa"/>
            <w:shd w:val="clear" w:color="auto" w:fill="D9E2F3"/>
            <w:vAlign w:val="center"/>
          </w:tcPr>
          <w:p w14:paraId="3FE5CFA5"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6E5BBFF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55EB4B" w14:textId="77777777" w:rsidTr="00F32DDC">
        <w:tc>
          <w:tcPr>
            <w:tcW w:w="2835" w:type="dxa"/>
            <w:shd w:val="clear" w:color="auto" w:fill="D9E2F3"/>
            <w:vAlign w:val="center"/>
          </w:tcPr>
          <w:p w14:paraId="41D5A3EE"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BFEBAE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A2FEB7" w14:textId="77777777" w:rsidTr="00F32DDC">
        <w:tc>
          <w:tcPr>
            <w:tcW w:w="2835" w:type="dxa"/>
            <w:shd w:val="clear" w:color="auto" w:fill="D9E2F3"/>
            <w:vAlign w:val="center"/>
          </w:tcPr>
          <w:p w14:paraId="193063E1"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0747B16" w14:textId="77777777" w:rsidR="00A9306E" w:rsidRPr="00FD1EE4" w:rsidRDefault="00A9306E" w:rsidP="00F32DDC">
            <w:pPr>
              <w:spacing w:before="240" w:after="240"/>
              <w:rPr>
                <w:rFonts w:ascii="GHEA Grapalat" w:eastAsia="GHEA Grapalat" w:hAnsi="GHEA Grapalat" w:cs="GHEA Grapalat"/>
              </w:rPr>
            </w:pPr>
          </w:p>
        </w:tc>
      </w:tr>
    </w:tbl>
    <w:p w14:paraId="6B1298E8" w14:textId="77777777" w:rsidR="00A9306E" w:rsidRPr="00FD1EE4" w:rsidRDefault="00A9306E" w:rsidP="00A9306E">
      <w:pPr>
        <w:rPr>
          <w:rFonts w:ascii="GHEA Grapalat" w:eastAsia="GHEA Grapalat" w:hAnsi="GHEA Grapalat" w:cs="GHEA Grapalat"/>
        </w:rPr>
      </w:pPr>
    </w:p>
    <w:p w14:paraId="4380E1BC"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4260C10A"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4DA6B03"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41F24F1" w14:textId="77777777" w:rsidTr="00F32DDC">
        <w:tc>
          <w:tcPr>
            <w:tcW w:w="2835" w:type="dxa"/>
            <w:shd w:val="clear" w:color="auto" w:fill="D9E2F3"/>
            <w:vAlign w:val="center"/>
          </w:tcPr>
          <w:p w14:paraId="1A48056B"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8049D9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E11282" w14:textId="77777777" w:rsidTr="00F32DDC">
        <w:tc>
          <w:tcPr>
            <w:tcW w:w="2835" w:type="dxa"/>
            <w:shd w:val="clear" w:color="auto" w:fill="D9E2F3"/>
            <w:vAlign w:val="center"/>
          </w:tcPr>
          <w:p w14:paraId="79D8FF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4BC8257" w14:textId="77777777" w:rsidR="00A9306E" w:rsidRPr="00FD1EE4" w:rsidRDefault="00A9306E" w:rsidP="00F32DDC">
            <w:pPr>
              <w:spacing w:before="240" w:after="240"/>
              <w:rPr>
                <w:rFonts w:ascii="GHEA Grapalat" w:eastAsia="GHEA Grapalat" w:hAnsi="GHEA Grapalat" w:cs="GHEA Grapalat"/>
              </w:rPr>
            </w:pPr>
          </w:p>
        </w:tc>
      </w:tr>
    </w:tbl>
    <w:p w14:paraId="3B8FC2F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87B62E5" w14:textId="77777777" w:rsidTr="00F32DDC">
        <w:tc>
          <w:tcPr>
            <w:tcW w:w="2835" w:type="dxa"/>
            <w:shd w:val="clear" w:color="auto" w:fill="D9E2F3"/>
            <w:vAlign w:val="center"/>
          </w:tcPr>
          <w:p w14:paraId="1537715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B0421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8D2710" w14:textId="77777777" w:rsidTr="00F32DDC">
        <w:tc>
          <w:tcPr>
            <w:tcW w:w="2835" w:type="dxa"/>
            <w:shd w:val="clear" w:color="auto" w:fill="D9E2F3"/>
            <w:vAlign w:val="center"/>
          </w:tcPr>
          <w:p w14:paraId="708DC73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A1FF1D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9F21F9" w14:textId="77777777" w:rsidTr="00F32DDC">
        <w:tc>
          <w:tcPr>
            <w:tcW w:w="2835" w:type="dxa"/>
            <w:shd w:val="clear" w:color="auto" w:fill="D9E2F3"/>
            <w:vAlign w:val="center"/>
          </w:tcPr>
          <w:p w14:paraId="70204A8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1D731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2186F4" w14:textId="77777777" w:rsidTr="00F32DDC">
        <w:tc>
          <w:tcPr>
            <w:tcW w:w="2835" w:type="dxa"/>
            <w:shd w:val="clear" w:color="auto" w:fill="D9E2F3"/>
            <w:vAlign w:val="center"/>
          </w:tcPr>
          <w:p w14:paraId="0EE741C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8D212A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E16856" w14:textId="77777777" w:rsidTr="00F32DDC">
        <w:tc>
          <w:tcPr>
            <w:tcW w:w="2835" w:type="dxa"/>
            <w:shd w:val="clear" w:color="auto" w:fill="D9E2F3"/>
            <w:vAlign w:val="center"/>
          </w:tcPr>
          <w:p w14:paraId="3742F7A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F23F10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1779DB" w14:textId="77777777" w:rsidTr="00F32DDC">
        <w:trPr>
          <w:trHeight w:val="1361"/>
        </w:trPr>
        <w:tc>
          <w:tcPr>
            <w:tcW w:w="2835" w:type="dxa"/>
            <w:shd w:val="clear" w:color="auto" w:fill="D9E2F3"/>
            <w:vAlign w:val="center"/>
          </w:tcPr>
          <w:p w14:paraId="226C95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3AA44C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B6C656" w14:textId="77777777" w:rsidTr="00F32DDC">
        <w:tc>
          <w:tcPr>
            <w:tcW w:w="2835" w:type="dxa"/>
            <w:shd w:val="clear" w:color="auto" w:fill="D9E2F3"/>
            <w:vAlign w:val="center"/>
          </w:tcPr>
          <w:p w14:paraId="3BAA98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AAD482E" w14:textId="77777777" w:rsidR="00A9306E" w:rsidRPr="00FD1EE4" w:rsidRDefault="00A9306E" w:rsidP="00F32DDC">
            <w:pPr>
              <w:spacing w:before="240" w:after="240"/>
              <w:rPr>
                <w:rFonts w:ascii="GHEA Grapalat" w:eastAsia="GHEA Grapalat" w:hAnsi="GHEA Grapalat" w:cs="GHEA Grapalat"/>
              </w:rPr>
            </w:pPr>
          </w:p>
        </w:tc>
      </w:tr>
    </w:tbl>
    <w:p w14:paraId="72E37880"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3E626204" w14:textId="77777777" w:rsidTr="00F32DDC">
        <w:tc>
          <w:tcPr>
            <w:tcW w:w="2836" w:type="dxa"/>
            <w:shd w:val="clear" w:color="auto" w:fill="D9E2F3"/>
            <w:vAlign w:val="center"/>
          </w:tcPr>
          <w:p w14:paraId="1B92CD99"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9E62D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FA00F1" w14:textId="77777777" w:rsidTr="00F32DDC">
        <w:tc>
          <w:tcPr>
            <w:tcW w:w="2836" w:type="dxa"/>
            <w:shd w:val="clear" w:color="auto" w:fill="D9E2F3"/>
            <w:vAlign w:val="center"/>
          </w:tcPr>
          <w:p w14:paraId="5F56F9A9"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26B4A9CE" w14:textId="77777777" w:rsidR="00A9306E" w:rsidRPr="00FD1EE4" w:rsidRDefault="00FE08F8"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BE2FC67" w14:textId="77777777" w:rsidR="00A9306E" w:rsidRPr="00FD1EE4" w:rsidRDefault="00FE08F8"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B02EB6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A0D9DB2"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7676FE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6D69B8E" w14:textId="77777777" w:rsidTr="00F32DDC">
        <w:tc>
          <w:tcPr>
            <w:tcW w:w="2837" w:type="dxa"/>
            <w:shd w:val="clear" w:color="auto" w:fill="D9E2F3"/>
            <w:vAlign w:val="center"/>
          </w:tcPr>
          <w:p w14:paraId="663C101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942E84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591AAA" w14:textId="77777777" w:rsidTr="00F32DDC">
        <w:tc>
          <w:tcPr>
            <w:tcW w:w="2837" w:type="dxa"/>
            <w:shd w:val="clear" w:color="auto" w:fill="D9E2F3"/>
            <w:vAlign w:val="center"/>
          </w:tcPr>
          <w:p w14:paraId="721A584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7BA40E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F2257EE" w14:textId="77777777" w:rsidTr="00F32DDC">
        <w:tc>
          <w:tcPr>
            <w:tcW w:w="2837" w:type="dxa"/>
            <w:shd w:val="clear" w:color="auto" w:fill="D9E2F3"/>
            <w:vAlign w:val="center"/>
          </w:tcPr>
          <w:p w14:paraId="5860B4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0F9ED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D480F8" w14:textId="77777777" w:rsidTr="00F32DDC">
        <w:tc>
          <w:tcPr>
            <w:tcW w:w="2837" w:type="dxa"/>
            <w:shd w:val="clear" w:color="auto" w:fill="D9E2F3"/>
            <w:vAlign w:val="center"/>
          </w:tcPr>
          <w:p w14:paraId="4394315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7365F7B" w14:textId="77777777" w:rsidR="00A9306E" w:rsidRPr="00FD1EE4" w:rsidRDefault="00FE08F8"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BF9A8FA" w14:textId="77777777" w:rsidR="00A9306E" w:rsidRPr="00FD1EE4" w:rsidRDefault="00FE08F8"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A64979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34D9C65" w14:textId="77777777" w:rsidTr="00F32DDC">
        <w:tc>
          <w:tcPr>
            <w:tcW w:w="2837" w:type="dxa"/>
            <w:shd w:val="clear" w:color="auto" w:fill="D9E2F3"/>
            <w:vAlign w:val="center"/>
          </w:tcPr>
          <w:p w14:paraId="3017579D"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A88F5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3DC30E" w14:textId="77777777" w:rsidTr="00F32DDC">
        <w:tc>
          <w:tcPr>
            <w:tcW w:w="2837" w:type="dxa"/>
            <w:shd w:val="clear" w:color="auto" w:fill="D9E2F3"/>
            <w:vAlign w:val="center"/>
          </w:tcPr>
          <w:p w14:paraId="1375988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16816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00ECEE" w14:textId="77777777" w:rsidTr="00F32DDC">
        <w:tc>
          <w:tcPr>
            <w:tcW w:w="2837" w:type="dxa"/>
            <w:shd w:val="clear" w:color="auto" w:fill="D9E2F3"/>
            <w:vAlign w:val="center"/>
          </w:tcPr>
          <w:p w14:paraId="2970BAD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4BD94C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BD7157" w14:textId="77777777" w:rsidTr="00F32DDC">
        <w:tc>
          <w:tcPr>
            <w:tcW w:w="2837" w:type="dxa"/>
            <w:shd w:val="clear" w:color="auto" w:fill="D9E2F3"/>
            <w:vAlign w:val="center"/>
          </w:tcPr>
          <w:p w14:paraId="368E5C7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E7E6B05" w14:textId="77777777" w:rsidR="00A9306E" w:rsidRPr="00FD1EE4" w:rsidRDefault="00FE08F8"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2DC6939" w14:textId="77777777" w:rsidR="00A9306E" w:rsidRPr="00FD1EE4" w:rsidRDefault="00FE08F8"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AB21B4F"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6DCE4D2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E73F9B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77D2702D" w14:textId="77777777" w:rsidTr="00F32DDC">
        <w:tc>
          <w:tcPr>
            <w:tcW w:w="2836" w:type="dxa"/>
            <w:shd w:val="clear" w:color="auto" w:fill="D9E2F3"/>
            <w:vAlign w:val="center"/>
          </w:tcPr>
          <w:p w14:paraId="623F9BD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D4AC0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E2D336" w14:textId="77777777" w:rsidTr="00F32DDC">
        <w:tc>
          <w:tcPr>
            <w:tcW w:w="2836" w:type="dxa"/>
            <w:shd w:val="clear" w:color="auto" w:fill="D9E2F3"/>
            <w:vAlign w:val="center"/>
          </w:tcPr>
          <w:p w14:paraId="5F265F0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E18E3A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489FC8" w14:textId="77777777" w:rsidTr="00F32DDC">
        <w:tc>
          <w:tcPr>
            <w:tcW w:w="2836" w:type="dxa"/>
            <w:shd w:val="clear" w:color="auto" w:fill="D9E2F3"/>
            <w:vAlign w:val="center"/>
          </w:tcPr>
          <w:p w14:paraId="47CDB2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94125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054A53" w14:textId="77777777" w:rsidTr="00F32DDC">
        <w:tc>
          <w:tcPr>
            <w:tcW w:w="2836" w:type="dxa"/>
            <w:shd w:val="clear" w:color="auto" w:fill="D9E2F3"/>
            <w:vAlign w:val="center"/>
          </w:tcPr>
          <w:p w14:paraId="64266DE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1543F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45A0FA" w14:textId="77777777" w:rsidTr="00F32DDC">
        <w:tc>
          <w:tcPr>
            <w:tcW w:w="2836" w:type="dxa"/>
            <w:shd w:val="clear" w:color="auto" w:fill="D9E2F3"/>
            <w:vAlign w:val="center"/>
          </w:tcPr>
          <w:p w14:paraId="4E00F40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59E41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01DBEA" w14:textId="77777777" w:rsidTr="00F32DDC">
        <w:tc>
          <w:tcPr>
            <w:tcW w:w="2836" w:type="dxa"/>
            <w:shd w:val="clear" w:color="auto" w:fill="D9E2F3"/>
            <w:vAlign w:val="center"/>
          </w:tcPr>
          <w:p w14:paraId="513D801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F67FA80" w14:textId="77777777" w:rsidR="00A9306E" w:rsidRPr="00FD1EE4" w:rsidRDefault="00A9306E" w:rsidP="00F32DDC">
            <w:pPr>
              <w:spacing w:before="240" w:after="240"/>
              <w:rPr>
                <w:rFonts w:ascii="GHEA Grapalat" w:eastAsia="GHEA Grapalat" w:hAnsi="GHEA Grapalat" w:cs="GHEA Grapalat"/>
              </w:rPr>
            </w:pPr>
          </w:p>
        </w:tc>
      </w:tr>
    </w:tbl>
    <w:p w14:paraId="495E6A9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0D423B7A" w14:textId="77777777" w:rsidTr="00F32DDC">
        <w:tc>
          <w:tcPr>
            <w:tcW w:w="2977" w:type="dxa"/>
            <w:shd w:val="clear" w:color="auto" w:fill="D9E2F3"/>
            <w:vAlign w:val="center"/>
          </w:tcPr>
          <w:p w14:paraId="462AE5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6C20B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411EEE" w14:textId="77777777" w:rsidTr="00F32DDC">
        <w:tc>
          <w:tcPr>
            <w:tcW w:w="2977" w:type="dxa"/>
            <w:shd w:val="clear" w:color="auto" w:fill="D9E2F3"/>
            <w:vAlign w:val="center"/>
          </w:tcPr>
          <w:p w14:paraId="40F0789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44ECD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84BAA5" w14:textId="77777777" w:rsidTr="00F32DDC">
        <w:tc>
          <w:tcPr>
            <w:tcW w:w="2977" w:type="dxa"/>
            <w:shd w:val="clear" w:color="auto" w:fill="D9E2F3"/>
            <w:vAlign w:val="center"/>
          </w:tcPr>
          <w:p w14:paraId="634C56E4"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2AE5F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7DB1D1" w14:textId="77777777" w:rsidTr="00F32DDC">
        <w:tc>
          <w:tcPr>
            <w:tcW w:w="2977" w:type="dxa"/>
            <w:shd w:val="clear" w:color="auto" w:fill="D9E2F3"/>
            <w:vAlign w:val="center"/>
          </w:tcPr>
          <w:p w14:paraId="5CF95297"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3E244F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783F5D" w14:textId="77777777" w:rsidTr="00F32DDC">
        <w:tc>
          <w:tcPr>
            <w:tcW w:w="2977" w:type="dxa"/>
            <w:shd w:val="clear" w:color="auto" w:fill="D9E2F3"/>
            <w:vAlign w:val="center"/>
          </w:tcPr>
          <w:p w14:paraId="431B8E3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32AE3F7" w14:textId="77777777" w:rsidR="00A9306E" w:rsidRPr="00FD1EE4" w:rsidRDefault="00A9306E" w:rsidP="00F32DDC">
            <w:pPr>
              <w:spacing w:before="240" w:after="240"/>
              <w:rPr>
                <w:rFonts w:ascii="GHEA Grapalat" w:eastAsia="GHEA Grapalat" w:hAnsi="GHEA Grapalat" w:cs="GHEA Grapalat"/>
              </w:rPr>
            </w:pPr>
          </w:p>
        </w:tc>
      </w:tr>
    </w:tbl>
    <w:p w14:paraId="7323BB4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31534C3B" w14:textId="77777777" w:rsidTr="00F32DDC">
        <w:tc>
          <w:tcPr>
            <w:tcW w:w="2943" w:type="dxa"/>
            <w:shd w:val="clear" w:color="auto" w:fill="D9E2F3"/>
            <w:vAlign w:val="center"/>
          </w:tcPr>
          <w:p w14:paraId="3CD5AE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C95290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27F033" w14:textId="77777777" w:rsidTr="00F32DDC">
        <w:tc>
          <w:tcPr>
            <w:tcW w:w="2943" w:type="dxa"/>
            <w:shd w:val="clear" w:color="auto" w:fill="D9E2F3"/>
            <w:vAlign w:val="center"/>
          </w:tcPr>
          <w:p w14:paraId="63A03B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1526661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6A4485" w14:textId="77777777" w:rsidTr="00F32DDC">
        <w:tc>
          <w:tcPr>
            <w:tcW w:w="2943" w:type="dxa"/>
            <w:shd w:val="clear" w:color="auto" w:fill="D9E2F3"/>
            <w:vAlign w:val="center"/>
          </w:tcPr>
          <w:p w14:paraId="0036BEEE"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4F4761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03A2DC" w14:textId="77777777" w:rsidTr="00F32DDC">
        <w:tc>
          <w:tcPr>
            <w:tcW w:w="2943" w:type="dxa"/>
            <w:shd w:val="clear" w:color="auto" w:fill="D9E2F3"/>
            <w:vAlign w:val="center"/>
          </w:tcPr>
          <w:p w14:paraId="07D35EA3"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52E24F28" w14:textId="77777777" w:rsidR="00A9306E" w:rsidRPr="00FD1EE4" w:rsidRDefault="00A9306E" w:rsidP="00F32DDC">
            <w:pPr>
              <w:spacing w:before="240" w:after="240"/>
              <w:rPr>
                <w:rFonts w:ascii="GHEA Grapalat" w:eastAsia="GHEA Grapalat" w:hAnsi="GHEA Grapalat" w:cs="GHEA Grapalat"/>
              </w:rPr>
            </w:pPr>
          </w:p>
        </w:tc>
      </w:tr>
    </w:tbl>
    <w:p w14:paraId="598BB4A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24A3689" w14:textId="77777777" w:rsidTr="00F32DDC">
        <w:tc>
          <w:tcPr>
            <w:tcW w:w="2837" w:type="dxa"/>
            <w:shd w:val="clear" w:color="auto" w:fill="D9E2F3"/>
            <w:vAlign w:val="center"/>
          </w:tcPr>
          <w:p w14:paraId="5F9F3A1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A8598F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42DA6F" w14:textId="77777777" w:rsidTr="00F32DDC">
        <w:tc>
          <w:tcPr>
            <w:tcW w:w="2837" w:type="dxa"/>
            <w:shd w:val="clear" w:color="auto" w:fill="D9E2F3"/>
            <w:vAlign w:val="center"/>
          </w:tcPr>
          <w:p w14:paraId="241B1AE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EE3265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2121BD" w14:textId="77777777" w:rsidTr="00F32DDC">
        <w:tc>
          <w:tcPr>
            <w:tcW w:w="2837" w:type="dxa"/>
            <w:shd w:val="clear" w:color="auto" w:fill="D9E2F3"/>
            <w:vAlign w:val="center"/>
          </w:tcPr>
          <w:p w14:paraId="3EC28D5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8B54B9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19509C" w14:textId="77777777" w:rsidTr="00F32DDC">
        <w:tc>
          <w:tcPr>
            <w:tcW w:w="2837" w:type="dxa"/>
            <w:shd w:val="clear" w:color="auto" w:fill="D9E2F3"/>
            <w:vAlign w:val="center"/>
          </w:tcPr>
          <w:p w14:paraId="0818399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466E985" w14:textId="77777777" w:rsidR="00A9306E" w:rsidRPr="00FD1EE4" w:rsidRDefault="00A9306E" w:rsidP="00F32DDC">
            <w:pPr>
              <w:spacing w:before="240" w:after="240"/>
              <w:rPr>
                <w:rFonts w:ascii="GHEA Grapalat" w:eastAsia="GHEA Grapalat" w:hAnsi="GHEA Grapalat" w:cs="GHEA Grapalat"/>
              </w:rPr>
            </w:pPr>
          </w:p>
        </w:tc>
      </w:tr>
    </w:tbl>
    <w:p w14:paraId="35363A7A"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2A584021" w14:textId="77777777" w:rsidTr="00F32DDC">
        <w:trPr>
          <w:trHeight w:val="924"/>
        </w:trPr>
        <w:tc>
          <w:tcPr>
            <w:tcW w:w="9016" w:type="dxa"/>
            <w:gridSpan w:val="2"/>
            <w:vAlign w:val="center"/>
          </w:tcPr>
          <w:p w14:paraId="7C6E30EF" w14:textId="77777777" w:rsidR="00A9306E" w:rsidRPr="00FD1EE4" w:rsidRDefault="00FE08F8"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502BA032" w14:textId="77777777" w:rsidTr="00F32DDC">
        <w:trPr>
          <w:trHeight w:val="684"/>
        </w:trPr>
        <w:tc>
          <w:tcPr>
            <w:tcW w:w="4508" w:type="dxa"/>
            <w:shd w:val="clear" w:color="auto" w:fill="D9E2F3"/>
            <w:vAlign w:val="center"/>
          </w:tcPr>
          <w:p w14:paraId="16A0FCD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910AF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175135" w14:textId="77777777" w:rsidTr="00F32DDC">
        <w:trPr>
          <w:trHeight w:val="1282"/>
        </w:trPr>
        <w:tc>
          <w:tcPr>
            <w:tcW w:w="4508" w:type="dxa"/>
            <w:shd w:val="clear" w:color="auto" w:fill="D9E2F3"/>
            <w:vAlign w:val="center"/>
          </w:tcPr>
          <w:p w14:paraId="34AD6E3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C6900F9" w14:textId="77777777" w:rsidR="00A9306E" w:rsidRPr="006B364D" w:rsidRDefault="00FE08F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635752FB" w14:textId="77777777" w:rsidR="00A9306E" w:rsidRPr="00F10CBA" w:rsidRDefault="00FE08F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27FB60F8" w14:textId="77777777" w:rsidTr="00F32DDC">
        <w:tc>
          <w:tcPr>
            <w:tcW w:w="9016" w:type="dxa"/>
            <w:gridSpan w:val="2"/>
            <w:vAlign w:val="center"/>
          </w:tcPr>
          <w:p w14:paraId="219338EB" w14:textId="77777777" w:rsidR="00A9306E" w:rsidRPr="00FD1EE4" w:rsidRDefault="00FE08F8"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01EF864E" w14:textId="77777777" w:rsidTr="00F32DDC">
        <w:tc>
          <w:tcPr>
            <w:tcW w:w="9016" w:type="dxa"/>
            <w:gridSpan w:val="2"/>
            <w:vAlign w:val="center"/>
          </w:tcPr>
          <w:p w14:paraId="71C3DC83" w14:textId="77777777" w:rsidR="00A9306E" w:rsidRPr="00FD1EE4" w:rsidRDefault="00FE08F8"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5D00036D"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0D69C52F" w14:textId="77777777" w:rsidTr="00F32DDC">
        <w:trPr>
          <w:trHeight w:val="924"/>
        </w:trPr>
        <w:tc>
          <w:tcPr>
            <w:tcW w:w="9016" w:type="dxa"/>
            <w:gridSpan w:val="2"/>
            <w:vAlign w:val="center"/>
          </w:tcPr>
          <w:p w14:paraId="64904311" w14:textId="77777777" w:rsidR="00A9306E" w:rsidRPr="00FD1EE4" w:rsidRDefault="00FE08F8"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16B332C8" w14:textId="77777777" w:rsidTr="00F32DDC">
        <w:trPr>
          <w:trHeight w:val="684"/>
        </w:trPr>
        <w:tc>
          <w:tcPr>
            <w:tcW w:w="4508" w:type="dxa"/>
            <w:shd w:val="clear" w:color="auto" w:fill="D9E2F3"/>
            <w:vAlign w:val="center"/>
          </w:tcPr>
          <w:p w14:paraId="2DBE660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C5CFF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E9DB8E" w14:textId="77777777" w:rsidTr="00F32DDC">
        <w:trPr>
          <w:trHeight w:val="1282"/>
        </w:trPr>
        <w:tc>
          <w:tcPr>
            <w:tcW w:w="4508" w:type="dxa"/>
            <w:shd w:val="clear" w:color="auto" w:fill="D9E2F3"/>
            <w:vAlign w:val="center"/>
          </w:tcPr>
          <w:p w14:paraId="73AFEE4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F543E61" w14:textId="77777777" w:rsidR="00A9306E" w:rsidRPr="00C843BA" w:rsidRDefault="00FE08F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DE9F85D" w14:textId="77777777" w:rsidR="00A9306E" w:rsidRPr="00C843BA" w:rsidRDefault="00FE08F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622525B" w14:textId="77777777" w:rsidTr="00F32DDC">
        <w:tc>
          <w:tcPr>
            <w:tcW w:w="9016" w:type="dxa"/>
            <w:gridSpan w:val="2"/>
            <w:vAlign w:val="center"/>
          </w:tcPr>
          <w:p w14:paraId="2D98B346" w14:textId="77777777" w:rsidR="00A9306E" w:rsidRPr="00FD1EE4" w:rsidRDefault="00FE08F8"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0728BD70" w14:textId="77777777" w:rsidTr="00F32DDC">
        <w:tc>
          <w:tcPr>
            <w:tcW w:w="9016" w:type="dxa"/>
            <w:gridSpan w:val="2"/>
            <w:vAlign w:val="center"/>
          </w:tcPr>
          <w:p w14:paraId="7DBE434C" w14:textId="77777777" w:rsidR="00A9306E" w:rsidRPr="00FD1EE4" w:rsidRDefault="00FE08F8"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0B91041B" w14:textId="77777777" w:rsidTr="00F32DDC">
        <w:tc>
          <w:tcPr>
            <w:tcW w:w="9016" w:type="dxa"/>
            <w:gridSpan w:val="2"/>
            <w:vAlign w:val="center"/>
          </w:tcPr>
          <w:p w14:paraId="40F82ADC" w14:textId="77777777" w:rsidR="00A9306E" w:rsidRPr="00FD1EE4" w:rsidRDefault="00FE08F8"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0C5494D6" w14:textId="77777777" w:rsidTr="00F32DDC">
        <w:tc>
          <w:tcPr>
            <w:tcW w:w="9016" w:type="dxa"/>
            <w:gridSpan w:val="2"/>
            <w:vAlign w:val="center"/>
          </w:tcPr>
          <w:p w14:paraId="55572C8A" w14:textId="77777777" w:rsidR="00A9306E" w:rsidRPr="00FD1EE4" w:rsidRDefault="00FE08F8"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23DE7C0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96A8601" w14:textId="77777777" w:rsidTr="00F32DDC">
        <w:tc>
          <w:tcPr>
            <w:tcW w:w="2837" w:type="dxa"/>
            <w:shd w:val="clear" w:color="auto" w:fill="D9E2F3"/>
            <w:vAlign w:val="center"/>
          </w:tcPr>
          <w:p w14:paraId="294911C7"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33BD51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C2D488" w14:textId="77777777" w:rsidTr="00F32DDC">
        <w:tc>
          <w:tcPr>
            <w:tcW w:w="2837" w:type="dxa"/>
            <w:shd w:val="clear" w:color="auto" w:fill="D9E2F3"/>
            <w:vAlign w:val="center"/>
          </w:tcPr>
          <w:p w14:paraId="66A3CC7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34E81E51" w14:textId="77777777" w:rsidR="00A9306E" w:rsidRPr="00B23852" w:rsidRDefault="00FE08F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47DFD388" w14:textId="77777777" w:rsidR="00A9306E" w:rsidRPr="00FD1EE4" w:rsidRDefault="00FE08F8"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1925B272" w14:textId="77777777" w:rsidTr="00F32DDC">
        <w:tc>
          <w:tcPr>
            <w:tcW w:w="2837" w:type="dxa"/>
            <w:shd w:val="clear" w:color="auto" w:fill="D9E2F3"/>
            <w:vAlign w:val="center"/>
          </w:tcPr>
          <w:p w14:paraId="7D60543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38C016B" w14:textId="77777777" w:rsidR="00A9306E" w:rsidRPr="005600B4" w:rsidRDefault="00FE08F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D1F69AB" w14:textId="77777777" w:rsidR="00A9306E" w:rsidRPr="005600B4" w:rsidRDefault="00FE08F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563B736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01ACB78" w14:textId="77777777" w:rsidTr="00F32DDC">
        <w:tc>
          <w:tcPr>
            <w:tcW w:w="2837" w:type="dxa"/>
            <w:shd w:val="clear" w:color="auto" w:fill="D9E2F3"/>
            <w:vAlign w:val="center"/>
          </w:tcPr>
          <w:p w14:paraId="41C7859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E5CFB2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058156" w14:textId="77777777" w:rsidTr="00F32DDC">
        <w:tc>
          <w:tcPr>
            <w:tcW w:w="2837" w:type="dxa"/>
            <w:shd w:val="clear" w:color="auto" w:fill="D9E2F3"/>
            <w:vAlign w:val="center"/>
          </w:tcPr>
          <w:p w14:paraId="4EFCBA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0889694" w14:textId="77777777" w:rsidR="00A9306E" w:rsidRPr="00FD1EE4" w:rsidRDefault="00A9306E" w:rsidP="00F32DDC">
            <w:pPr>
              <w:spacing w:before="240" w:after="240"/>
              <w:rPr>
                <w:rFonts w:ascii="GHEA Grapalat" w:eastAsia="GHEA Grapalat" w:hAnsi="GHEA Grapalat" w:cs="GHEA Grapalat"/>
              </w:rPr>
            </w:pPr>
          </w:p>
        </w:tc>
      </w:tr>
    </w:tbl>
    <w:p w14:paraId="253F845B"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0C54EC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C6D141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9D8FB66" w14:textId="77777777" w:rsidTr="00F32DDC">
        <w:tc>
          <w:tcPr>
            <w:tcW w:w="2835" w:type="dxa"/>
            <w:shd w:val="clear" w:color="auto" w:fill="D9E2F3"/>
            <w:vAlign w:val="center"/>
          </w:tcPr>
          <w:p w14:paraId="7FA7CB3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32B93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AB1134" w14:textId="77777777" w:rsidTr="00F32DDC">
        <w:tc>
          <w:tcPr>
            <w:tcW w:w="2835" w:type="dxa"/>
            <w:shd w:val="clear" w:color="auto" w:fill="D9E2F3"/>
            <w:vAlign w:val="center"/>
          </w:tcPr>
          <w:p w14:paraId="34312B2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D5172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49D386" w14:textId="77777777" w:rsidTr="00F32DDC">
        <w:tc>
          <w:tcPr>
            <w:tcW w:w="2835" w:type="dxa"/>
            <w:shd w:val="clear" w:color="auto" w:fill="D9E2F3"/>
            <w:vAlign w:val="center"/>
          </w:tcPr>
          <w:p w14:paraId="75BFC4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8D85B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C7C81D" w14:textId="77777777" w:rsidTr="00F32DDC">
        <w:tc>
          <w:tcPr>
            <w:tcW w:w="2835" w:type="dxa"/>
            <w:shd w:val="clear" w:color="auto" w:fill="D9E2F3"/>
            <w:vAlign w:val="center"/>
          </w:tcPr>
          <w:p w14:paraId="4E44C77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FA62A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C00E78" w14:textId="77777777" w:rsidTr="00F32DDC">
        <w:tc>
          <w:tcPr>
            <w:tcW w:w="2835" w:type="dxa"/>
            <w:shd w:val="clear" w:color="auto" w:fill="D9E2F3"/>
            <w:vAlign w:val="center"/>
          </w:tcPr>
          <w:p w14:paraId="5F54DA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544A6C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BC1A25" w14:textId="77777777" w:rsidTr="00F32DDC">
        <w:tc>
          <w:tcPr>
            <w:tcW w:w="2835" w:type="dxa"/>
            <w:shd w:val="clear" w:color="auto" w:fill="D9E2F3"/>
            <w:vAlign w:val="center"/>
          </w:tcPr>
          <w:p w14:paraId="73F7DF1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73588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9B9F68" w14:textId="77777777" w:rsidTr="00F32DDC">
        <w:tc>
          <w:tcPr>
            <w:tcW w:w="2835" w:type="dxa"/>
            <w:shd w:val="clear" w:color="auto" w:fill="D9E2F3"/>
            <w:vAlign w:val="center"/>
          </w:tcPr>
          <w:p w14:paraId="6A43BB2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370C753" w14:textId="77777777" w:rsidR="00A9306E" w:rsidRPr="00FD1EE4" w:rsidRDefault="00A9306E" w:rsidP="00F32DDC">
            <w:pPr>
              <w:spacing w:before="240" w:after="240"/>
              <w:rPr>
                <w:rFonts w:ascii="GHEA Grapalat" w:eastAsia="GHEA Grapalat" w:hAnsi="GHEA Grapalat" w:cs="GHEA Grapalat"/>
              </w:rPr>
            </w:pPr>
          </w:p>
        </w:tc>
      </w:tr>
    </w:tbl>
    <w:p w14:paraId="653F33F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860145C" w14:textId="77777777" w:rsidTr="00F32DDC">
        <w:trPr>
          <w:trHeight w:val="853"/>
        </w:trPr>
        <w:tc>
          <w:tcPr>
            <w:tcW w:w="2835" w:type="dxa"/>
            <w:vMerge w:val="restart"/>
            <w:shd w:val="clear" w:color="auto" w:fill="D9E2F3"/>
            <w:vAlign w:val="center"/>
          </w:tcPr>
          <w:p w14:paraId="44B98D1B"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D6720B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30AC8E" w14:textId="77777777" w:rsidTr="00F32DDC">
        <w:trPr>
          <w:trHeight w:val="850"/>
        </w:trPr>
        <w:tc>
          <w:tcPr>
            <w:tcW w:w="2835" w:type="dxa"/>
            <w:vMerge/>
            <w:shd w:val="clear" w:color="auto" w:fill="D9E2F3"/>
            <w:vAlign w:val="center"/>
          </w:tcPr>
          <w:p w14:paraId="38F9C02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04D4A8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491D4DF" w14:textId="77777777" w:rsidTr="00F32DDC">
        <w:trPr>
          <w:trHeight w:val="850"/>
        </w:trPr>
        <w:tc>
          <w:tcPr>
            <w:tcW w:w="2835" w:type="dxa"/>
            <w:vMerge/>
            <w:shd w:val="clear" w:color="auto" w:fill="D9E2F3"/>
            <w:vAlign w:val="center"/>
          </w:tcPr>
          <w:p w14:paraId="36588E1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4EEA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342B17" w14:textId="77777777" w:rsidTr="00F32DDC">
        <w:trPr>
          <w:trHeight w:val="850"/>
        </w:trPr>
        <w:tc>
          <w:tcPr>
            <w:tcW w:w="2835" w:type="dxa"/>
            <w:vMerge/>
            <w:shd w:val="clear" w:color="auto" w:fill="D9E2F3"/>
            <w:vAlign w:val="center"/>
          </w:tcPr>
          <w:p w14:paraId="59A03D2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57390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A64032F" w14:textId="77777777" w:rsidTr="00F32DDC">
        <w:trPr>
          <w:trHeight w:val="850"/>
        </w:trPr>
        <w:tc>
          <w:tcPr>
            <w:tcW w:w="2835" w:type="dxa"/>
            <w:vMerge/>
            <w:shd w:val="clear" w:color="auto" w:fill="D9E2F3"/>
            <w:vAlign w:val="center"/>
          </w:tcPr>
          <w:p w14:paraId="1066184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7BF210F" w14:textId="77777777" w:rsidR="00A9306E" w:rsidRPr="00FD1EE4" w:rsidRDefault="00A9306E" w:rsidP="00F32DDC">
            <w:pPr>
              <w:spacing w:before="240" w:after="240"/>
              <w:rPr>
                <w:rFonts w:ascii="GHEA Grapalat" w:eastAsia="GHEA Grapalat" w:hAnsi="GHEA Grapalat" w:cs="GHEA Grapalat"/>
              </w:rPr>
            </w:pPr>
          </w:p>
        </w:tc>
      </w:tr>
    </w:tbl>
    <w:p w14:paraId="29DAE789"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50BC004" w14:textId="77777777" w:rsidTr="00F32DDC">
        <w:tc>
          <w:tcPr>
            <w:tcW w:w="2835" w:type="dxa"/>
            <w:shd w:val="clear" w:color="auto" w:fill="D9E2F3"/>
            <w:vAlign w:val="center"/>
          </w:tcPr>
          <w:p w14:paraId="4DF134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398597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699816" w14:textId="77777777" w:rsidTr="00F32DDC">
        <w:tc>
          <w:tcPr>
            <w:tcW w:w="2835" w:type="dxa"/>
            <w:shd w:val="clear" w:color="auto" w:fill="D9E2F3"/>
            <w:vAlign w:val="center"/>
          </w:tcPr>
          <w:p w14:paraId="3ED24A5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47BEE16" w14:textId="77777777" w:rsidR="00A9306E" w:rsidRPr="00FD1EE4" w:rsidRDefault="00A9306E" w:rsidP="00F32DDC">
            <w:pPr>
              <w:spacing w:before="240" w:after="240"/>
              <w:rPr>
                <w:rFonts w:ascii="GHEA Grapalat" w:eastAsia="GHEA Grapalat" w:hAnsi="GHEA Grapalat" w:cs="GHEA Grapalat"/>
              </w:rPr>
            </w:pPr>
          </w:p>
        </w:tc>
      </w:tr>
    </w:tbl>
    <w:p w14:paraId="0AFC5285"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CF67995" w14:textId="77777777"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14:paraId="16F52A25" w14:textId="77777777" w:rsidTr="00F32DDC">
        <w:tc>
          <w:tcPr>
            <w:tcW w:w="9016" w:type="dxa"/>
            <w:shd w:val="clear" w:color="auto" w:fill="DBE5F1" w:themeFill="accent1" w:themeFillTint="33"/>
          </w:tcPr>
          <w:p w14:paraId="66A3049F"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055BC854" w14:textId="77777777" w:rsidTr="00F32DDC">
        <w:trPr>
          <w:trHeight w:val="10187"/>
        </w:trPr>
        <w:tc>
          <w:tcPr>
            <w:tcW w:w="9016" w:type="dxa"/>
          </w:tcPr>
          <w:p w14:paraId="565E93DF" w14:textId="77777777" w:rsidR="00A9306E" w:rsidRPr="00FD1EE4" w:rsidRDefault="00A9306E" w:rsidP="00F32DDC">
            <w:pPr>
              <w:rPr>
                <w:rFonts w:ascii="GHEA Grapalat" w:eastAsia="GHEA Grapalat" w:hAnsi="GHEA Grapalat" w:cs="GHEA Grapalat"/>
                <w:b/>
                <w:color w:val="000000"/>
              </w:rPr>
            </w:pPr>
          </w:p>
        </w:tc>
      </w:tr>
    </w:tbl>
    <w:p w14:paraId="2D20EABA"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62D99B7D" w14:textId="77777777" w:rsidR="00A9306E" w:rsidRDefault="00A9306E" w:rsidP="00A9306E">
      <w:pPr>
        <w:rPr>
          <w:rFonts w:ascii="GHEA Grapalat" w:hAnsi="GHEA Grapalat"/>
          <w:b/>
        </w:rPr>
      </w:pPr>
    </w:p>
    <w:p w14:paraId="512EF3E9" w14:textId="77777777" w:rsidR="00A9306E" w:rsidRDefault="00A9306E" w:rsidP="00A9306E">
      <w:pPr>
        <w:rPr>
          <w:ins w:id="4" w:author="Inesa Kocharyan" w:date="2021-09-01T11:45:00Z"/>
          <w:rFonts w:ascii="GHEA Grapalat" w:hAnsi="GHEA Grapalat"/>
          <w:b/>
        </w:rPr>
      </w:pPr>
    </w:p>
    <w:p w14:paraId="115001E5" w14:textId="77777777" w:rsidR="00A9306E" w:rsidRDefault="00A9306E" w:rsidP="00A9306E">
      <w:pPr>
        <w:rPr>
          <w:rFonts w:ascii="GHEA Grapalat" w:hAnsi="GHEA Grapalat"/>
          <w:b/>
        </w:rPr>
      </w:pPr>
      <w:r>
        <w:rPr>
          <w:rFonts w:ascii="GHEA Grapalat" w:hAnsi="GHEA Grapalat"/>
          <w:b/>
        </w:rPr>
        <w:br w:type="page"/>
      </w:r>
    </w:p>
    <w:p w14:paraId="45657646"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60772B3A"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6C23B11" w14:textId="77777777"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460E3B3" w14:textId="77777777"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40C32C7" w14:textId="77777777"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304D3BD" w14:textId="77777777"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B3BAC2A"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0B488B12"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90BF3C6"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A93E2A5"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766ACD8C" w14:textId="77777777"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A5C6C7E"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6BB08B2"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049764D" w14:textId="77777777"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D4C0F15"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9EB91CA"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7D44C147"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1B7CB42"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2FD9698"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587031D"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78F245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972B96F"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140B34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A29E64F"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44753DC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0D0471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144665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816224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42D79AB"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FA195B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4F8C22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63E237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8E48F3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357D14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B05756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1B74CE20"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B146AFA" w14:textId="77777777" w:rsidR="00B32672" w:rsidRPr="00B32672" w:rsidRDefault="00B32672" w:rsidP="00A9306E">
      <w:pPr>
        <w:spacing w:line="360" w:lineRule="auto"/>
        <w:contextualSpacing/>
        <w:jc w:val="both"/>
        <w:rPr>
          <w:rFonts w:ascii="GHEA Grapalat" w:hAnsi="GHEA Grapalat"/>
        </w:rPr>
      </w:pPr>
    </w:p>
    <w:p w14:paraId="0958F25C"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4565883"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6F8E700E" w14:textId="77777777" w:rsidR="00A9306E" w:rsidRDefault="00A9306E">
      <w:pPr>
        <w:rPr>
          <w:rFonts w:ascii="GHEA Grapalat" w:hAnsi="GHEA Grapalat"/>
          <w:b/>
        </w:rPr>
      </w:pPr>
      <w:r>
        <w:rPr>
          <w:rFonts w:ascii="GHEA Grapalat" w:hAnsi="GHEA Grapalat"/>
          <w:b/>
        </w:rPr>
        <w:br w:type="page"/>
      </w:r>
    </w:p>
    <w:p w14:paraId="466DBA74"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7A96C73C" w14:textId="51790F80" w:rsidR="00B2572B" w:rsidRPr="003C2F0D"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39181A">
        <w:rPr>
          <w:rFonts w:ascii="GHEA Grapalat" w:hAnsi="GHEA Grapalat"/>
        </w:rPr>
        <w:t>запросу цены</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C9509C">
        <w:rPr>
          <w:rFonts w:ascii="GHEA Grapalat" w:hAnsi="GHEA Grapalat"/>
        </w:rPr>
        <w:t>HA-GHTSDB-2026/2</w:t>
      </w:r>
      <w:r w:rsidR="003C2F0D">
        <w:rPr>
          <w:rFonts w:ascii="GHEA Grapalat" w:hAnsi="GHEA Grapalat"/>
        </w:rPr>
        <w:t>6</w:t>
      </w:r>
    </w:p>
    <w:p w14:paraId="05663380" w14:textId="77777777" w:rsidR="00B2572B" w:rsidRPr="009044F1" w:rsidRDefault="00B2572B" w:rsidP="00B46D58">
      <w:pPr>
        <w:widowControl w:val="0"/>
        <w:spacing w:after="120"/>
        <w:ind w:firstLine="567"/>
        <w:jc w:val="center"/>
        <w:rPr>
          <w:rFonts w:ascii="GHEA Grapalat" w:hAnsi="GHEA Grapalat"/>
        </w:rPr>
      </w:pPr>
    </w:p>
    <w:p w14:paraId="3CD25BCA"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D182740" w14:textId="77777777" w:rsidR="00B2572B" w:rsidRPr="009044F1" w:rsidRDefault="00B2572B" w:rsidP="00B46D58">
      <w:pPr>
        <w:widowControl w:val="0"/>
        <w:spacing w:after="120"/>
        <w:ind w:firstLine="567"/>
        <w:jc w:val="center"/>
        <w:rPr>
          <w:rFonts w:ascii="GHEA Grapalat" w:hAnsi="GHEA Grapalat"/>
        </w:rPr>
      </w:pPr>
    </w:p>
    <w:p w14:paraId="52A6BE68" w14:textId="40124A05" w:rsidR="005744FC" w:rsidRPr="003C2F0D"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39181A">
        <w:rPr>
          <w:rFonts w:ascii="GHEA Grapalat" w:hAnsi="GHEA Grapalat"/>
        </w:rPr>
        <w:t xml:space="preserve">запросу цены </w:t>
      </w:r>
      <w:r w:rsidRPr="005744FC">
        <w:rPr>
          <w:rFonts w:ascii="GHEA Grapalat" w:hAnsi="GHEA Grapalat"/>
          <w:spacing w:val="-6"/>
        </w:rPr>
        <w:t xml:space="preserve">под кодом </w:t>
      </w:r>
      <w:r w:rsidR="00C9509C">
        <w:rPr>
          <w:rFonts w:ascii="GHEA Grapalat" w:hAnsi="GHEA Grapalat"/>
        </w:rPr>
        <w:t>HA-GHTSDB-2026/2</w:t>
      </w:r>
      <w:r w:rsidR="003C2F0D">
        <w:rPr>
          <w:rFonts w:ascii="GHEA Grapalat" w:hAnsi="GHEA Grapalat"/>
        </w:rPr>
        <w:t>6</w:t>
      </w:r>
    </w:p>
    <w:p w14:paraId="61E374DF"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6E0767B9"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D2326C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8949DC1"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975"/>
        <w:gridCol w:w="2126"/>
        <w:gridCol w:w="1418"/>
        <w:gridCol w:w="1498"/>
      </w:tblGrid>
      <w:tr w:rsidR="004A317B" w:rsidRPr="005744FC" w14:paraId="468BBCBD" w14:textId="77777777" w:rsidTr="0039181A">
        <w:trPr>
          <w:trHeight w:val="916"/>
          <w:jc w:val="center"/>
        </w:trPr>
        <w:tc>
          <w:tcPr>
            <w:tcW w:w="1084" w:type="dxa"/>
            <w:tcBorders>
              <w:top w:val="single" w:sz="4" w:space="0" w:color="auto"/>
              <w:left w:val="single" w:sz="4" w:space="0" w:color="auto"/>
              <w:right w:val="single" w:sz="4" w:space="0" w:color="auto"/>
            </w:tcBorders>
            <w:vAlign w:val="center"/>
          </w:tcPr>
          <w:p w14:paraId="3874C4B0"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975" w:type="dxa"/>
            <w:tcBorders>
              <w:top w:val="single" w:sz="4" w:space="0" w:color="auto"/>
              <w:left w:val="single" w:sz="4" w:space="0" w:color="auto"/>
              <w:right w:val="single" w:sz="4" w:space="0" w:color="auto"/>
            </w:tcBorders>
            <w:vAlign w:val="center"/>
          </w:tcPr>
          <w:p w14:paraId="72AA6A07"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2126" w:type="dxa"/>
            <w:tcBorders>
              <w:top w:val="single" w:sz="4" w:space="0" w:color="auto"/>
              <w:left w:val="single" w:sz="4" w:space="0" w:color="auto"/>
              <w:right w:val="single" w:sz="4" w:space="0" w:color="auto"/>
            </w:tcBorders>
            <w:vAlign w:val="center"/>
          </w:tcPr>
          <w:p w14:paraId="0EB2836F"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7168FA96"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14:paraId="63622E59"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1"/>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4898EED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E1068A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7F1916D8" w14:textId="77777777" w:rsidTr="0039181A">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9D471FA"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975" w:type="dxa"/>
            <w:tcBorders>
              <w:top w:val="single" w:sz="4" w:space="0" w:color="auto"/>
              <w:left w:val="single" w:sz="4" w:space="0" w:color="auto"/>
              <w:bottom w:val="single" w:sz="4" w:space="0" w:color="auto"/>
              <w:right w:val="single" w:sz="4" w:space="0" w:color="auto"/>
            </w:tcBorders>
            <w:shd w:val="clear" w:color="auto" w:fill="99CCFF"/>
          </w:tcPr>
          <w:p w14:paraId="6625836C"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482FACF6"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680B3454"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10E367FD"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745478" w:rsidRPr="005744FC" w14:paraId="5325B241" w14:textId="77777777" w:rsidTr="0046020B">
        <w:trPr>
          <w:trHeight w:val="20"/>
          <w:jc w:val="center"/>
        </w:trPr>
        <w:tc>
          <w:tcPr>
            <w:tcW w:w="1084" w:type="dxa"/>
            <w:tcBorders>
              <w:top w:val="single" w:sz="4" w:space="0" w:color="auto"/>
              <w:left w:val="single" w:sz="4" w:space="0" w:color="auto"/>
              <w:bottom w:val="single" w:sz="4" w:space="0" w:color="auto"/>
              <w:right w:val="single" w:sz="4" w:space="0" w:color="auto"/>
            </w:tcBorders>
          </w:tcPr>
          <w:p w14:paraId="008E56AE" w14:textId="0EBB0DA8" w:rsidR="00745478" w:rsidRPr="005744FC" w:rsidRDefault="00745478" w:rsidP="00745478">
            <w:pPr>
              <w:widowControl w:val="0"/>
              <w:jc w:val="center"/>
              <w:rPr>
                <w:rFonts w:ascii="GHEA Grapalat" w:hAnsi="GHEA Grapalat"/>
                <w:b/>
                <w:bCs/>
                <w:sz w:val="20"/>
                <w:szCs w:val="20"/>
              </w:rPr>
            </w:pPr>
            <w:r w:rsidRPr="00686BB7">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6FA00E93" w14:textId="721A9319" w:rsidR="00745478" w:rsidRPr="005744FC" w:rsidRDefault="00745478" w:rsidP="00745478">
            <w:pPr>
              <w:widowControl w:val="0"/>
              <w:rPr>
                <w:rFonts w:ascii="GHEA Grapalat" w:hAnsi="GHEA Grapalat"/>
                <w:sz w:val="20"/>
                <w:szCs w:val="20"/>
              </w:rPr>
            </w:pPr>
            <w:r w:rsidRPr="00686BB7">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5C148A"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8CD02A"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A1AD9E3" w14:textId="77777777" w:rsidR="00745478" w:rsidRPr="005744FC" w:rsidRDefault="00745478" w:rsidP="00745478">
            <w:pPr>
              <w:widowControl w:val="0"/>
              <w:jc w:val="center"/>
              <w:rPr>
                <w:rFonts w:ascii="GHEA Grapalat" w:hAnsi="GHEA Grapalat"/>
                <w:sz w:val="20"/>
                <w:szCs w:val="20"/>
              </w:rPr>
            </w:pPr>
          </w:p>
        </w:tc>
      </w:tr>
      <w:tr w:rsidR="00745478" w:rsidRPr="005744FC" w14:paraId="009468B4" w14:textId="77777777" w:rsidTr="00CE751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68344AD1" w14:textId="4B0D1853" w:rsidR="00745478" w:rsidRPr="005744FC" w:rsidRDefault="00745478" w:rsidP="00745478">
            <w:pPr>
              <w:widowControl w:val="0"/>
              <w:jc w:val="center"/>
              <w:rPr>
                <w:rFonts w:ascii="GHEA Grapalat" w:hAnsi="GHEA Grapalat"/>
                <w:b/>
                <w:bCs/>
                <w:sz w:val="20"/>
                <w:szCs w:val="20"/>
              </w:rPr>
            </w:pPr>
            <w:r w:rsidRPr="000868DC">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392720A6" w14:textId="345D9D44" w:rsidR="00745478" w:rsidRPr="005744FC" w:rsidRDefault="00745478" w:rsidP="00745478">
            <w:pPr>
              <w:widowControl w:val="0"/>
              <w:rPr>
                <w:rFonts w:ascii="GHEA Grapalat" w:hAnsi="GHEA Grapalat"/>
                <w:sz w:val="20"/>
                <w:szCs w:val="20"/>
              </w:rPr>
            </w:pPr>
            <w:r w:rsidRPr="000868DC">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D1C4949"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344C36"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E5C9387" w14:textId="77777777" w:rsidR="00745478" w:rsidRPr="005744FC" w:rsidRDefault="00745478" w:rsidP="00745478">
            <w:pPr>
              <w:widowControl w:val="0"/>
              <w:rPr>
                <w:rFonts w:ascii="GHEA Grapalat" w:hAnsi="GHEA Grapalat"/>
                <w:sz w:val="20"/>
                <w:szCs w:val="20"/>
              </w:rPr>
            </w:pPr>
          </w:p>
        </w:tc>
      </w:tr>
      <w:tr w:rsidR="00745478" w:rsidRPr="005744FC" w14:paraId="12E3278F"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19F2557F" w14:textId="0EE45552" w:rsidR="00745478" w:rsidRPr="00745478" w:rsidRDefault="00745478" w:rsidP="00745478">
            <w:pPr>
              <w:widowControl w:val="0"/>
              <w:jc w:val="center"/>
              <w:rPr>
                <w:rFonts w:ascii="GHEA Grapalat" w:hAnsi="GHEA Grapalat"/>
                <w:b/>
                <w:sz w:val="20"/>
                <w:szCs w:val="20"/>
                <w:lang w:val="en-US"/>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00C6B784" w14:textId="638A2CF5"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7AF647"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46EBE5"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5D476ED" w14:textId="77777777" w:rsidR="00745478" w:rsidRPr="005744FC" w:rsidRDefault="00745478" w:rsidP="00745478">
            <w:pPr>
              <w:widowControl w:val="0"/>
              <w:rPr>
                <w:rFonts w:ascii="GHEA Grapalat" w:hAnsi="GHEA Grapalat"/>
                <w:sz w:val="20"/>
                <w:szCs w:val="20"/>
              </w:rPr>
            </w:pPr>
          </w:p>
        </w:tc>
      </w:tr>
      <w:tr w:rsidR="00745478" w:rsidRPr="005744FC" w14:paraId="6F7B44CD"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46386E18" w14:textId="68A9E8C1" w:rsidR="00745478" w:rsidRPr="005744FC" w:rsidRDefault="00745478" w:rsidP="00745478">
            <w:pPr>
              <w:widowControl w:val="0"/>
              <w:jc w:val="center"/>
              <w:rPr>
                <w:rFonts w:ascii="GHEA Grapalat" w:hAnsi="GHEA Grapalat"/>
                <w:b/>
                <w:sz w:val="20"/>
                <w:szCs w:val="20"/>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7DE4615C" w14:textId="46EB8F51"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781409"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2A582CC"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297AAAB" w14:textId="77777777" w:rsidR="00745478" w:rsidRPr="005744FC" w:rsidRDefault="00745478" w:rsidP="00745478">
            <w:pPr>
              <w:widowControl w:val="0"/>
              <w:rPr>
                <w:rFonts w:ascii="GHEA Grapalat" w:hAnsi="GHEA Grapalat"/>
                <w:sz w:val="20"/>
                <w:szCs w:val="20"/>
              </w:rPr>
            </w:pPr>
          </w:p>
        </w:tc>
      </w:tr>
      <w:tr w:rsidR="00745478" w:rsidRPr="005744FC" w14:paraId="3D4B92E9"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0DF4BADE" w14:textId="59531645" w:rsidR="00745478" w:rsidRPr="005744FC" w:rsidRDefault="00745478" w:rsidP="00745478">
            <w:pPr>
              <w:widowControl w:val="0"/>
              <w:jc w:val="center"/>
              <w:rPr>
                <w:rFonts w:ascii="GHEA Grapalat" w:hAnsi="GHEA Grapalat"/>
                <w:b/>
                <w:sz w:val="20"/>
                <w:szCs w:val="20"/>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00B19511" w14:textId="55E5E7DF"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B06C6B"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3C040A"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773B74B" w14:textId="77777777" w:rsidR="00745478" w:rsidRPr="005744FC" w:rsidRDefault="00745478" w:rsidP="00745478">
            <w:pPr>
              <w:widowControl w:val="0"/>
              <w:rPr>
                <w:rFonts w:ascii="GHEA Grapalat" w:hAnsi="GHEA Grapalat"/>
                <w:sz w:val="20"/>
                <w:szCs w:val="20"/>
              </w:rPr>
            </w:pPr>
          </w:p>
        </w:tc>
      </w:tr>
    </w:tbl>
    <w:p w14:paraId="2D7A5BCB" w14:textId="77777777" w:rsidR="0039181A" w:rsidRDefault="0039181A" w:rsidP="00B46D58">
      <w:pPr>
        <w:widowControl w:val="0"/>
        <w:tabs>
          <w:tab w:val="left" w:pos="6804"/>
        </w:tabs>
        <w:jc w:val="center"/>
        <w:rPr>
          <w:rFonts w:ascii="GHEA Grapalat" w:hAnsi="GHEA Grapalat"/>
        </w:rPr>
      </w:pPr>
    </w:p>
    <w:p w14:paraId="510721F4" w14:textId="77777777" w:rsidR="0039181A" w:rsidRDefault="0039181A" w:rsidP="00B46D58">
      <w:pPr>
        <w:widowControl w:val="0"/>
        <w:tabs>
          <w:tab w:val="left" w:pos="6804"/>
        </w:tabs>
        <w:jc w:val="center"/>
        <w:rPr>
          <w:rFonts w:ascii="GHEA Grapalat" w:hAnsi="GHEA Grapalat"/>
        </w:rPr>
      </w:pPr>
    </w:p>
    <w:p w14:paraId="54C17477" w14:textId="77777777" w:rsidR="0039181A" w:rsidRDefault="0039181A" w:rsidP="00B46D58">
      <w:pPr>
        <w:widowControl w:val="0"/>
        <w:tabs>
          <w:tab w:val="left" w:pos="6804"/>
        </w:tabs>
        <w:jc w:val="center"/>
        <w:rPr>
          <w:rFonts w:ascii="GHEA Grapalat" w:hAnsi="GHEA Grapalat"/>
        </w:rPr>
      </w:pPr>
    </w:p>
    <w:p w14:paraId="6D91CCE4" w14:textId="77777777" w:rsidR="0039181A" w:rsidRDefault="0039181A" w:rsidP="00B46D58">
      <w:pPr>
        <w:widowControl w:val="0"/>
        <w:tabs>
          <w:tab w:val="left" w:pos="6804"/>
        </w:tabs>
        <w:jc w:val="center"/>
        <w:rPr>
          <w:rFonts w:ascii="GHEA Grapalat" w:hAnsi="GHEA Grapalat"/>
        </w:rPr>
      </w:pPr>
    </w:p>
    <w:p w14:paraId="67FF7DF2" w14:textId="1C9DD219"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F8F95E3"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27611A9" w14:textId="77777777" w:rsidR="00DC619D" w:rsidRPr="00D3436F" w:rsidRDefault="00DC619D" w:rsidP="00B46D58">
      <w:pPr>
        <w:widowControl w:val="0"/>
        <w:spacing w:after="160"/>
        <w:jc w:val="both"/>
        <w:rPr>
          <w:rFonts w:ascii="GHEA Grapalat" w:hAnsi="GHEA Grapalat"/>
          <w:lang w:val="es-ES"/>
        </w:rPr>
      </w:pPr>
    </w:p>
    <w:p w14:paraId="16906553"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C8BEE54" w14:textId="77777777" w:rsidR="00B217BB" w:rsidRDefault="00B217BB" w:rsidP="00B46D58">
      <w:pPr>
        <w:rPr>
          <w:rFonts w:ascii="GHEA Grapalat" w:hAnsi="GHEA Grapalat"/>
          <w:b/>
        </w:rPr>
      </w:pPr>
      <w:r>
        <w:rPr>
          <w:rFonts w:ascii="GHEA Grapalat" w:hAnsi="GHEA Grapalat"/>
          <w:b/>
        </w:rPr>
        <w:br w:type="page"/>
      </w:r>
    </w:p>
    <w:p w14:paraId="32FED468"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75275FC3" w14:textId="777D3CB4" w:rsidR="00673870" w:rsidRPr="003C2F0D"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F748AA">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C9509C">
        <w:rPr>
          <w:rFonts w:ascii="GHEA Grapalat" w:hAnsi="GHEA Grapalat"/>
        </w:rPr>
        <w:t>HA-GHTSDB-2026/2</w:t>
      </w:r>
      <w:r w:rsidR="003C2F0D">
        <w:rPr>
          <w:rFonts w:ascii="GHEA Grapalat" w:hAnsi="GHEA Grapalat"/>
        </w:rPr>
        <w:t>6</w:t>
      </w:r>
    </w:p>
    <w:p w14:paraId="0291AEB6" w14:textId="77777777" w:rsidR="003D2FE2" w:rsidRPr="00B138F3" w:rsidRDefault="003D2FE2" w:rsidP="003D2FE2">
      <w:pPr>
        <w:widowControl w:val="0"/>
        <w:spacing w:after="160"/>
        <w:jc w:val="center"/>
        <w:rPr>
          <w:rFonts w:ascii="GHEA Grapalat" w:hAnsi="GHEA Grapalat"/>
          <w:b/>
          <w:sz w:val="22"/>
          <w:szCs w:val="22"/>
        </w:rPr>
      </w:pPr>
    </w:p>
    <w:p w14:paraId="29E81AC4"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8578FD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CD06DA5" w14:textId="77777777" w:rsidTr="00B932B8">
        <w:tc>
          <w:tcPr>
            <w:tcW w:w="4786" w:type="dxa"/>
          </w:tcPr>
          <w:p w14:paraId="62363C9D"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5C0497F"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2"/>
              <w:t>**</w:t>
            </w:r>
          </w:p>
        </w:tc>
      </w:tr>
    </w:tbl>
    <w:p w14:paraId="730B2AFB" w14:textId="77777777" w:rsidR="003D2FE2" w:rsidRPr="00B138F3" w:rsidRDefault="003D2FE2" w:rsidP="003D2FE2">
      <w:pPr>
        <w:widowControl w:val="0"/>
        <w:spacing w:after="160"/>
        <w:rPr>
          <w:rFonts w:ascii="GHEA Grapalat" w:hAnsi="GHEA Grapalat" w:cs="GHEA Grapalat"/>
          <w:b/>
          <w:sz w:val="22"/>
          <w:szCs w:val="22"/>
        </w:rPr>
      </w:pPr>
    </w:p>
    <w:p w14:paraId="0E7CC96F"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44870AD"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A179662"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5F0F8E9"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889A4D1"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38492CF"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000E17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CD6A35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414620C5"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A63F451"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7A09D98"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7CAA5B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4441AA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3BE27F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1111A2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24628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6E5405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3E1564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6B6D05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E641D9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51D0A86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CD8B91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41094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70EFBC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4DD1613"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0A48D2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3C7D82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4BB1DFE"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97A4EF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4356F8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104F85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6B8217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0E7748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A6DD9F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34F0BA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A7DFCD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E59F71C" w14:textId="77777777" w:rsidR="003D2FE2" w:rsidRPr="00B138F3" w:rsidRDefault="003D2FE2" w:rsidP="003D2FE2">
      <w:pPr>
        <w:widowControl w:val="0"/>
        <w:spacing w:after="160"/>
        <w:jc w:val="right"/>
        <w:rPr>
          <w:rFonts w:ascii="GHEA Grapalat" w:hAnsi="GHEA Grapalat"/>
          <w:sz w:val="22"/>
          <w:szCs w:val="22"/>
        </w:rPr>
      </w:pPr>
    </w:p>
    <w:p w14:paraId="1C69C4B1"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20AB73C6"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C85329E" w14:textId="77777777" w:rsidR="003D2FE2" w:rsidRPr="00B138F3" w:rsidRDefault="003D2FE2" w:rsidP="003D2FE2">
      <w:pPr>
        <w:widowControl w:val="0"/>
        <w:spacing w:after="160"/>
        <w:jc w:val="both"/>
        <w:rPr>
          <w:rFonts w:ascii="GHEA Grapalat" w:hAnsi="GHEA Grapalat"/>
          <w:sz w:val="22"/>
          <w:szCs w:val="22"/>
        </w:rPr>
      </w:pPr>
    </w:p>
    <w:p w14:paraId="4CF3C05F" w14:textId="77777777" w:rsidR="003D2FE2" w:rsidRPr="00B138F3" w:rsidRDefault="003D2FE2" w:rsidP="003D2FE2">
      <w:pPr>
        <w:widowControl w:val="0"/>
        <w:spacing w:after="160"/>
        <w:jc w:val="both"/>
        <w:rPr>
          <w:rFonts w:ascii="GHEA Grapalat" w:hAnsi="GHEA Grapalat"/>
          <w:sz w:val="22"/>
          <w:szCs w:val="22"/>
        </w:rPr>
      </w:pPr>
    </w:p>
    <w:p w14:paraId="3E27E8C9" w14:textId="77777777" w:rsidR="003D2FE2" w:rsidRPr="00B138F3" w:rsidRDefault="003D2FE2" w:rsidP="003D2FE2">
      <w:pPr>
        <w:rPr>
          <w:sz w:val="22"/>
          <w:szCs w:val="22"/>
        </w:rPr>
      </w:pPr>
    </w:p>
    <w:p w14:paraId="1C1A2C8E" w14:textId="77777777" w:rsidR="001005B0" w:rsidRPr="00B138F3" w:rsidRDefault="001005B0" w:rsidP="003D2FE2">
      <w:pPr>
        <w:widowControl w:val="0"/>
        <w:spacing w:after="160"/>
        <w:ind w:left="567" w:right="565"/>
        <w:jc w:val="both"/>
        <w:rPr>
          <w:rFonts w:ascii="GHEA Grapalat" w:hAnsi="GHEA Grapalat"/>
          <w:sz w:val="22"/>
          <w:szCs w:val="22"/>
        </w:rPr>
      </w:pPr>
    </w:p>
    <w:p w14:paraId="332C0CA4" w14:textId="77777777" w:rsidR="001005B0" w:rsidRPr="00B138F3" w:rsidRDefault="001005B0" w:rsidP="00B46D58">
      <w:pPr>
        <w:widowControl w:val="0"/>
        <w:spacing w:after="160"/>
        <w:ind w:left="567" w:right="565"/>
        <w:jc w:val="center"/>
        <w:rPr>
          <w:rFonts w:ascii="GHEA Grapalat" w:hAnsi="GHEA Grapalat"/>
          <w:b/>
          <w:sz w:val="22"/>
          <w:szCs w:val="22"/>
        </w:rPr>
      </w:pPr>
    </w:p>
    <w:p w14:paraId="3BEDCD3D" w14:textId="77777777" w:rsidR="001005B0" w:rsidRPr="00B138F3" w:rsidRDefault="001005B0" w:rsidP="00B46D58">
      <w:pPr>
        <w:widowControl w:val="0"/>
        <w:spacing w:after="160"/>
        <w:ind w:left="567" w:right="565"/>
        <w:jc w:val="center"/>
        <w:rPr>
          <w:rFonts w:ascii="GHEA Grapalat" w:hAnsi="GHEA Grapalat"/>
          <w:b/>
          <w:sz w:val="22"/>
          <w:szCs w:val="22"/>
        </w:rPr>
      </w:pPr>
    </w:p>
    <w:p w14:paraId="2CE778F3" w14:textId="77777777" w:rsidR="001005B0" w:rsidRPr="00B138F3" w:rsidRDefault="001005B0" w:rsidP="00B46D58">
      <w:pPr>
        <w:widowControl w:val="0"/>
        <w:spacing w:after="160"/>
        <w:ind w:left="567" w:right="565"/>
        <w:jc w:val="center"/>
        <w:rPr>
          <w:rFonts w:ascii="GHEA Grapalat" w:hAnsi="GHEA Grapalat"/>
          <w:b/>
          <w:sz w:val="22"/>
          <w:szCs w:val="22"/>
        </w:rPr>
      </w:pPr>
    </w:p>
    <w:p w14:paraId="4717C94F" w14:textId="77777777" w:rsidR="001005B0" w:rsidRPr="00B138F3" w:rsidRDefault="001005B0" w:rsidP="00B46D58">
      <w:pPr>
        <w:widowControl w:val="0"/>
        <w:spacing w:after="160"/>
        <w:ind w:left="567" w:right="565"/>
        <w:jc w:val="center"/>
        <w:rPr>
          <w:rFonts w:ascii="GHEA Grapalat" w:hAnsi="GHEA Grapalat"/>
          <w:b/>
          <w:sz w:val="22"/>
          <w:szCs w:val="22"/>
        </w:rPr>
      </w:pPr>
    </w:p>
    <w:p w14:paraId="7692BD07" w14:textId="77777777" w:rsidR="001005B0" w:rsidRPr="00B138F3" w:rsidRDefault="001005B0" w:rsidP="00B46D58">
      <w:pPr>
        <w:widowControl w:val="0"/>
        <w:spacing w:after="160"/>
        <w:ind w:left="567" w:right="565"/>
        <w:jc w:val="center"/>
        <w:rPr>
          <w:rFonts w:ascii="GHEA Grapalat" w:hAnsi="GHEA Grapalat"/>
          <w:b/>
          <w:sz w:val="22"/>
          <w:szCs w:val="22"/>
        </w:rPr>
      </w:pPr>
    </w:p>
    <w:p w14:paraId="766AB3DE" w14:textId="77777777" w:rsidR="001005B0" w:rsidRPr="00B138F3" w:rsidRDefault="001005B0" w:rsidP="00B46D58">
      <w:pPr>
        <w:widowControl w:val="0"/>
        <w:spacing w:after="160"/>
        <w:ind w:left="567" w:right="565"/>
        <w:jc w:val="center"/>
        <w:rPr>
          <w:rFonts w:ascii="GHEA Grapalat" w:hAnsi="GHEA Grapalat"/>
          <w:b/>
        </w:rPr>
      </w:pPr>
    </w:p>
    <w:p w14:paraId="76835570" w14:textId="77777777" w:rsidR="001005B0" w:rsidRPr="00B138F3" w:rsidRDefault="001005B0" w:rsidP="00B46D58">
      <w:pPr>
        <w:widowControl w:val="0"/>
        <w:spacing w:after="160"/>
        <w:ind w:left="567" w:right="565"/>
        <w:jc w:val="center"/>
        <w:rPr>
          <w:rFonts w:ascii="GHEA Grapalat" w:hAnsi="GHEA Grapalat"/>
          <w:b/>
        </w:rPr>
      </w:pPr>
    </w:p>
    <w:p w14:paraId="2771AB64" w14:textId="77777777" w:rsidR="001005B0" w:rsidRPr="00B138F3" w:rsidRDefault="001005B0" w:rsidP="00B46D58">
      <w:pPr>
        <w:widowControl w:val="0"/>
        <w:spacing w:after="160"/>
        <w:ind w:left="567" w:right="565"/>
        <w:jc w:val="center"/>
        <w:rPr>
          <w:rFonts w:ascii="GHEA Grapalat" w:hAnsi="GHEA Grapalat"/>
          <w:b/>
        </w:rPr>
      </w:pPr>
    </w:p>
    <w:p w14:paraId="4EC8DEFD" w14:textId="77777777" w:rsidR="001005B0" w:rsidRPr="00B138F3" w:rsidRDefault="001005B0" w:rsidP="00B46D58">
      <w:pPr>
        <w:widowControl w:val="0"/>
        <w:spacing w:after="160"/>
        <w:ind w:left="567" w:right="565"/>
        <w:jc w:val="center"/>
        <w:rPr>
          <w:rFonts w:ascii="GHEA Grapalat" w:hAnsi="GHEA Grapalat"/>
          <w:b/>
        </w:rPr>
      </w:pPr>
    </w:p>
    <w:p w14:paraId="0B1F6A94" w14:textId="77777777" w:rsidR="001005B0" w:rsidRPr="00B138F3" w:rsidRDefault="001005B0" w:rsidP="00B46D58">
      <w:pPr>
        <w:widowControl w:val="0"/>
        <w:spacing w:after="160"/>
        <w:ind w:left="567" w:right="565"/>
        <w:jc w:val="center"/>
        <w:rPr>
          <w:rFonts w:ascii="GHEA Grapalat" w:hAnsi="GHEA Grapalat"/>
          <w:b/>
        </w:rPr>
      </w:pPr>
    </w:p>
    <w:p w14:paraId="4F485B00" w14:textId="77777777" w:rsidR="001005B0" w:rsidRPr="00B138F3" w:rsidRDefault="001005B0" w:rsidP="00B46D58">
      <w:pPr>
        <w:widowControl w:val="0"/>
        <w:spacing w:after="160"/>
        <w:ind w:left="567" w:right="565"/>
        <w:jc w:val="center"/>
        <w:rPr>
          <w:rFonts w:ascii="GHEA Grapalat" w:hAnsi="GHEA Grapalat"/>
          <w:b/>
        </w:rPr>
      </w:pPr>
    </w:p>
    <w:p w14:paraId="25D7E16C" w14:textId="77777777" w:rsidR="001005B0" w:rsidRPr="00B138F3" w:rsidRDefault="001005B0" w:rsidP="00B46D58">
      <w:pPr>
        <w:widowControl w:val="0"/>
        <w:spacing w:after="160"/>
        <w:ind w:left="567" w:right="565"/>
        <w:jc w:val="center"/>
        <w:rPr>
          <w:rFonts w:ascii="GHEA Grapalat" w:hAnsi="GHEA Grapalat"/>
          <w:b/>
        </w:rPr>
      </w:pPr>
    </w:p>
    <w:p w14:paraId="65EFBE94" w14:textId="77777777" w:rsidR="001005B0" w:rsidRDefault="001005B0" w:rsidP="00B46D58">
      <w:pPr>
        <w:widowControl w:val="0"/>
        <w:spacing w:after="160"/>
        <w:ind w:left="567" w:right="565"/>
        <w:jc w:val="center"/>
        <w:rPr>
          <w:rFonts w:ascii="GHEA Grapalat" w:hAnsi="GHEA Grapalat"/>
          <w:b/>
          <w:lang w:val="hy-AM"/>
        </w:rPr>
      </w:pPr>
    </w:p>
    <w:p w14:paraId="396F2582" w14:textId="77777777" w:rsidR="00E752B6" w:rsidRDefault="00E752B6" w:rsidP="00B46D58">
      <w:pPr>
        <w:widowControl w:val="0"/>
        <w:spacing w:after="160"/>
        <w:ind w:left="567" w:right="565"/>
        <w:jc w:val="center"/>
        <w:rPr>
          <w:rFonts w:ascii="GHEA Grapalat" w:hAnsi="GHEA Grapalat"/>
          <w:b/>
          <w:lang w:val="hy-AM"/>
        </w:rPr>
      </w:pPr>
    </w:p>
    <w:p w14:paraId="77FEBBB9"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4ED2884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49DB3"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68F0D7A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C425F3"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3CB8970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E35F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820D30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6A2D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A09BFC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4CF9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0FC252E8"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0F5F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0CAFAFD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34BC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7250F8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F8D58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83D531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D2C78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5863F41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8A8E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1A1A1200"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7F8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7FE7824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3150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E26E23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7D8A1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46A9303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C1B77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0C9EE2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CA1D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2C42D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C327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B79102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527EB"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2A077990"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E6D81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5DD983D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CF616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7FD4E9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A2AE15"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97D527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BBC0318"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6CF7135" w14:textId="77777777" w:rsidR="00E752B6" w:rsidRPr="00B138F3" w:rsidRDefault="00E752B6" w:rsidP="009216D6">
            <w:pPr>
              <w:widowControl w:val="0"/>
              <w:spacing w:after="160"/>
              <w:rPr>
                <w:rFonts w:ascii="GHEA Grapalat" w:hAnsi="GHEA Grapalat" w:cs="Sylfaen"/>
              </w:rPr>
            </w:pPr>
          </w:p>
          <w:p w14:paraId="2F36CEA7"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A2B2AF" w14:textId="77777777" w:rsidR="00E752B6" w:rsidRPr="00B138F3" w:rsidRDefault="00E752B6" w:rsidP="009216D6">
            <w:pPr>
              <w:widowControl w:val="0"/>
              <w:spacing w:after="160"/>
              <w:rPr>
                <w:rFonts w:ascii="GHEA Grapalat" w:hAnsi="GHEA Grapalat" w:cs="Sylfaen"/>
              </w:rPr>
            </w:pPr>
          </w:p>
          <w:p w14:paraId="50ADD17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74ABA85" w14:textId="77777777" w:rsidR="00E752B6" w:rsidRPr="00B138F3" w:rsidRDefault="00E752B6" w:rsidP="009216D6">
            <w:pPr>
              <w:widowControl w:val="0"/>
              <w:spacing w:after="160"/>
              <w:rPr>
                <w:rFonts w:ascii="GHEA Grapalat" w:hAnsi="GHEA Grapalat" w:cs="Sylfaen"/>
              </w:rPr>
            </w:pPr>
          </w:p>
          <w:p w14:paraId="48E261CC"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FCEB503"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8030F21"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8683311" w14:textId="77777777" w:rsidR="00E752B6" w:rsidRPr="00B138F3" w:rsidRDefault="00E752B6" w:rsidP="009216D6">
            <w:pPr>
              <w:widowControl w:val="0"/>
              <w:spacing w:after="160"/>
              <w:rPr>
                <w:rFonts w:ascii="GHEA Grapalat" w:hAnsi="GHEA Grapalat" w:cs="Sylfaen"/>
              </w:rPr>
            </w:pPr>
          </w:p>
          <w:p w14:paraId="707BD0F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90D747E" w14:textId="77777777" w:rsidR="00E752B6" w:rsidRPr="00B138F3" w:rsidRDefault="00E752B6" w:rsidP="009216D6">
            <w:pPr>
              <w:widowControl w:val="0"/>
              <w:spacing w:after="160"/>
              <w:jc w:val="right"/>
              <w:rPr>
                <w:rFonts w:ascii="GHEA Grapalat" w:hAnsi="GHEA Grapalat" w:cs="Tahoma"/>
              </w:rPr>
            </w:pPr>
          </w:p>
          <w:p w14:paraId="743AE5E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292D0D9" w14:textId="77777777" w:rsidR="00E752B6" w:rsidRPr="00B138F3" w:rsidRDefault="00E752B6" w:rsidP="009216D6">
            <w:pPr>
              <w:widowControl w:val="0"/>
              <w:spacing w:after="160"/>
              <w:rPr>
                <w:rFonts w:ascii="GHEA Grapalat" w:hAnsi="GHEA Grapalat" w:cs="Sylfaen"/>
              </w:rPr>
            </w:pPr>
          </w:p>
          <w:p w14:paraId="2562C71C"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19ABF4DE"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7D087A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55F0D9E6" w14:textId="77777777" w:rsidR="00E752B6" w:rsidRPr="00B138F3" w:rsidRDefault="00E752B6" w:rsidP="009216D6">
            <w:pPr>
              <w:widowControl w:val="0"/>
              <w:spacing w:after="160"/>
              <w:rPr>
                <w:rFonts w:ascii="GHEA Grapalat" w:hAnsi="GHEA Grapalat"/>
              </w:rPr>
            </w:pPr>
          </w:p>
          <w:p w14:paraId="13E42A4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3373BA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8F7C57D" w14:textId="77777777" w:rsidR="00E752B6" w:rsidRPr="00B138F3" w:rsidRDefault="00E752B6" w:rsidP="009216D6">
            <w:pPr>
              <w:widowControl w:val="0"/>
              <w:spacing w:after="160"/>
              <w:rPr>
                <w:rFonts w:ascii="GHEA Grapalat" w:hAnsi="GHEA Grapalat" w:cs="Tahoma"/>
              </w:rPr>
            </w:pPr>
          </w:p>
          <w:p w14:paraId="04602E1F"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8D6095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63143A5" w14:textId="77777777" w:rsidR="00E752B6" w:rsidRPr="00B138F3" w:rsidRDefault="00E752B6" w:rsidP="009216D6">
            <w:pPr>
              <w:widowControl w:val="0"/>
              <w:spacing w:after="160"/>
              <w:rPr>
                <w:rFonts w:ascii="GHEA Grapalat" w:hAnsi="GHEA Grapalat" w:cs="Tahoma"/>
              </w:rPr>
            </w:pPr>
          </w:p>
          <w:p w14:paraId="6AFCE04A"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2355E70"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474A35C" w14:textId="77777777" w:rsidR="00E752B6" w:rsidRPr="00B138F3" w:rsidRDefault="00E752B6" w:rsidP="009216D6">
            <w:pPr>
              <w:widowControl w:val="0"/>
              <w:spacing w:after="160"/>
              <w:rPr>
                <w:rFonts w:ascii="GHEA Grapalat" w:hAnsi="GHEA Grapalat" w:cs="Arial"/>
              </w:rPr>
            </w:pPr>
          </w:p>
        </w:tc>
      </w:tr>
      <w:tr w:rsidR="00E752B6" w:rsidRPr="00B138F3" w14:paraId="02B68EA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4DD971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3FAB1F5" w14:textId="77777777" w:rsidR="00E752B6" w:rsidRPr="00B138F3" w:rsidRDefault="00E752B6" w:rsidP="009216D6">
            <w:pPr>
              <w:widowControl w:val="0"/>
              <w:spacing w:after="160"/>
              <w:rPr>
                <w:rFonts w:ascii="GHEA Grapalat" w:hAnsi="GHEA Grapalat" w:cs="Sylfaen"/>
              </w:rPr>
            </w:pPr>
          </w:p>
          <w:p w14:paraId="738A0B66"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1E42A97"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94290EF" w14:textId="77777777" w:rsidR="00E752B6" w:rsidRPr="00B138F3" w:rsidRDefault="00E752B6" w:rsidP="009216D6">
            <w:pPr>
              <w:widowControl w:val="0"/>
              <w:spacing w:after="160"/>
              <w:rPr>
                <w:rFonts w:ascii="GHEA Grapalat" w:hAnsi="GHEA Grapalat"/>
              </w:rPr>
            </w:pPr>
          </w:p>
          <w:p w14:paraId="09BF15D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08AC467" w14:textId="77777777" w:rsidR="00E752B6" w:rsidRPr="00B138F3" w:rsidRDefault="00E752B6" w:rsidP="00E752B6">
      <w:pPr>
        <w:widowControl w:val="0"/>
        <w:spacing w:after="160"/>
        <w:jc w:val="center"/>
        <w:rPr>
          <w:rFonts w:ascii="GHEA Grapalat" w:hAnsi="GHEA Grapalat" w:cs="Sylfaen"/>
        </w:rPr>
      </w:pPr>
    </w:p>
    <w:p w14:paraId="569D7E4F" w14:textId="77777777" w:rsidR="00E752B6" w:rsidRPr="00E752B6" w:rsidRDefault="00E752B6" w:rsidP="00B46D58">
      <w:pPr>
        <w:widowControl w:val="0"/>
        <w:spacing w:after="160"/>
        <w:ind w:left="567" w:right="565"/>
        <w:jc w:val="center"/>
        <w:rPr>
          <w:rFonts w:ascii="GHEA Grapalat" w:hAnsi="GHEA Grapalat"/>
          <w:b/>
        </w:rPr>
      </w:pPr>
    </w:p>
    <w:p w14:paraId="730373D7" w14:textId="77777777" w:rsidR="001005B0" w:rsidRPr="00B138F3" w:rsidRDefault="001005B0" w:rsidP="00B46D58">
      <w:pPr>
        <w:widowControl w:val="0"/>
        <w:spacing w:after="160"/>
        <w:ind w:left="567" w:right="565"/>
        <w:jc w:val="center"/>
        <w:rPr>
          <w:rFonts w:ascii="GHEA Grapalat" w:hAnsi="GHEA Grapalat"/>
          <w:b/>
        </w:rPr>
      </w:pPr>
    </w:p>
    <w:p w14:paraId="667FE275" w14:textId="77777777" w:rsidR="001005B0" w:rsidRPr="00B138F3" w:rsidRDefault="001005B0" w:rsidP="00B46D58">
      <w:pPr>
        <w:widowControl w:val="0"/>
        <w:spacing w:after="160"/>
        <w:ind w:left="567" w:right="565"/>
        <w:jc w:val="center"/>
        <w:rPr>
          <w:rFonts w:ascii="GHEA Grapalat" w:hAnsi="GHEA Grapalat"/>
          <w:b/>
        </w:rPr>
      </w:pPr>
    </w:p>
    <w:p w14:paraId="531F9D4F" w14:textId="77777777" w:rsidR="001005B0" w:rsidRPr="00B138F3" w:rsidRDefault="001005B0" w:rsidP="00B46D58">
      <w:pPr>
        <w:widowControl w:val="0"/>
        <w:spacing w:after="160"/>
        <w:ind w:left="567" w:right="565"/>
        <w:jc w:val="center"/>
        <w:rPr>
          <w:rFonts w:ascii="GHEA Grapalat" w:hAnsi="GHEA Grapalat"/>
          <w:b/>
        </w:rPr>
      </w:pPr>
    </w:p>
    <w:p w14:paraId="7EE2D4BC" w14:textId="77777777" w:rsidR="00C3421C" w:rsidRPr="00B138F3" w:rsidRDefault="00C3421C" w:rsidP="00C3421C">
      <w:pPr>
        <w:widowControl w:val="0"/>
        <w:spacing w:after="160"/>
        <w:jc w:val="center"/>
        <w:rPr>
          <w:rFonts w:ascii="GHEA Grapalat" w:hAnsi="GHEA Grapalat" w:cs="Sylfaen"/>
        </w:rPr>
      </w:pPr>
    </w:p>
    <w:p w14:paraId="5F0825DC"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6A1429C"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038544C6"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E3F212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AC1B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79C410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076962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06B71B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4F67CF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F257A8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BDB7D7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E691CF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18813C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C6C9FE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D5B842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6E26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87729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143CC0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0F79D0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650305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5C102F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97A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9FB18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0E090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C02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9838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D656E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C1B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7CA2A9E"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1D1B0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6D65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DC16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00750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B84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CFFCF5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CC28C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8A99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3D725F"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E59A4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CD3179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624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2100F17"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D1FCE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FD9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AD7B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0670F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68C03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3C6D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E4BF2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2AB09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8FEE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ACA86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AE7CE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170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EF1BE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B2C4F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FD85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EBAB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91879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F134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E106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8D2C3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8B441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F9E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D24A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D71B9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DCEFE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756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10BDC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F1074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4037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ABF4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EDFE1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8990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073F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628B0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2066F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FB78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56BA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F50B7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EAFD7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B86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BEB8F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6EE8D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B394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4DB0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783C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0A3426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AB4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EE4B4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6E250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2C04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AAB12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FED60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76A53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36B2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77BC5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25D6C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FB5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AD74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3CE30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A90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14B15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894E2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C0C0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92B8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2CAA9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FBE9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1F52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4B21A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FA3C7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BBD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E2B9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BF780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CD8B4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BA5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A474E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C8ED1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0A6A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A4FE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4BDB5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555105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1E1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D488F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3C67E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835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21D0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B721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AE8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4B78A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0488A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FF70D1"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797DA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B65E4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8540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E1A34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E5154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2979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267C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28D22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2B724A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D4A18"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BE052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7C847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61EF5E"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D289476"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8D425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DBE90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99BD7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4DA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02FF8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B569A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603E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3F69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AC5AD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C8C7C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35A5CE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066C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67E38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359E9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28B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B71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320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F7B2C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2A9AA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AA66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02D13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C486A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39BB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DD92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558761E"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DB80F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92B06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3DC02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149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0AFAA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E3E0F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04D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E8E7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016C0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D59D3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5ED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3473B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EBA95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0411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212DD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8D143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F1B17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CD6BF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07E00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B2B70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85AC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439A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9972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CBBD492"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98259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7F6E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4B541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8A08F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BA3D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DDE41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2823D9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4648C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A3BC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C7450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54D49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FD2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1038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8489AB8"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743DD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7901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D4939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2D3A4D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0C1C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3E3E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FEA670"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3DE05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9DBD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B6F3F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5DCC3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ED4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632C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ADCEAA"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03AEC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90A2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A673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6A0D2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BEB1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A1E6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60F9E5B" w14:textId="77777777" w:rsidR="00C3421C" w:rsidRPr="00B138F3" w:rsidRDefault="00C3421C" w:rsidP="000745BE">
            <w:pPr>
              <w:widowControl w:val="0"/>
              <w:spacing w:after="120"/>
              <w:jc w:val="center"/>
              <w:rPr>
                <w:rFonts w:ascii="GHEA Grapalat" w:hAnsi="GHEA Grapalat"/>
                <w:sz w:val="18"/>
                <w:szCs w:val="18"/>
              </w:rPr>
            </w:pPr>
          </w:p>
        </w:tc>
      </w:tr>
    </w:tbl>
    <w:p w14:paraId="6F97F248" w14:textId="77777777" w:rsidR="001005B0" w:rsidRPr="00B138F3" w:rsidRDefault="001005B0" w:rsidP="00B46D58">
      <w:pPr>
        <w:widowControl w:val="0"/>
        <w:spacing w:after="160"/>
        <w:ind w:left="567" w:right="565"/>
        <w:jc w:val="center"/>
        <w:rPr>
          <w:rFonts w:ascii="GHEA Grapalat" w:hAnsi="GHEA Grapalat"/>
          <w:b/>
        </w:rPr>
      </w:pPr>
    </w:p>
    <w:p w14:paraId="3336B124" w14:textId="77777777" w:rsidR="001005B0" w:rsidRPr="00B138F3" w:rsidRDefault="001005B0" w:rsidP="00B46D58">
      <w:pPr>
        <w:widowControl w:val="0"/>
        <w:spacing w:after="160"/>
        <w:ind w:left="567" w:right="565"/>
        <w:jc w:val="center"/>
        <w:rPr>
          <w:rFonts w:ascii="GHEA Grapalat" w:hAnsi="GHEA Grapalat"/>
          <w:b/>
        </w:rPr>
      </w:pPr>
    </w:p>
    <w:p w14:paraId="5436730A" w14:textId="77777777" w:rsidR="001005B0" w:rsidRPr="00B138F3" w:rsidRDefault="001005B0" w:rsidP="00B46D58">
      <w:pPr>
        <w:widowControl w:val="0"/>
        <w:spacing w:after="160"/>
        <w:ind w:left="567" w:right="565"/>
        <w:jc w:val="center"/>
        <w:rPr>
          <w:rFonts w:ascii="GHEA Grapalat" w:hAnsi="GHEA Grapalat"/>
          <w:b/>
        </w:rPr>
      </w:pPr>
    </w:p>
    <w:p w14:paraId="47E832FB" w14:textId="77777777" w:rsidR="001005B0" w:rsidRPr="00B138F3" w:rsidRDefault="001005B0" w:rsidP="00B46D58">
      <w:pPr>
        <w:widowControl w:val="0"/>
        <w:spacing w:after="160"/>
        <w:ind w:left="567" w:right="565"/>
        <w:jc w:val="center"/>
        <w:rPr>
          <w:rFonts w:ascii="GHEA Grapalat" w:hAnsi="GHEA Grapalat"/>
          <w:b/>
        </w:rPr>
      </w:pPr>
    </w:p>
    <w:p w14:paraId="31F893B0" w14:textId="77777777" w:rsidR="001005B0" w:rsidRPr="00B138F3" w:rsidRDefault="001005B0" w:rsidP="00B46D58">
      <w:pPr>
        <w:widowControl w:val="0"/>
        <w:spacing w:after="160"/>
        <w:ind w:left="567" w:right="565"/>
        <w:jc w:val="center"/>
        <w:rPr>
          <w:rFonts w:ascii="GHEA Grapalat" w:hAnsi="GHEA Grapalat"/>
          <w:b/>
        </w:rPr>
      </w:pPr>
    </w:p>
    <w:p w14:paraId="28468BE0" w14:textId="77777777" w:rsidR="001005B0" w:rsidRPr="00B138F3" w:rsidRDefault="001005B0" w:rsidP="00B46D58">
      <w:pPr>
        <w:widowControl w:val="0"/>
        <w:spacing w:after="160"/>
        <w:ind w:left="567" w:right="565"/>
        <w:jc w:val="center"/>
        <w:rPr>
          <w:rFonts w:ascii="GHEA Grapalat" w:hAnsi="GHEA Grapalat"/>
          <w:b/>
        </w:rPr>
      </w:pPr>
    </w:p>
    <w:p w14:paraId="3570C80C" w14:textId="77777777" w:rsidR="001005B0" w:rsidRPr="00B138F3" w:rsidRDefault="001005B0" w:rsidP="00B46D58">
      <w:pPr>
        <w:widowControl w:val="0"/>
        <w:spacing w:after="160"/>
        <w:ind w:left="567" w:right="565"/>
        <w:jc w:val="center"/>
        <w:rPr>
          <w:rFonts w:ascii="GHEA Grapalat" w:hAnsi="GHEA Grapalat"/>
          <w:b/>
        </w:rPr>
      </w:pPr>
    </w:p>
    <w:p w14:paraId="42B74CA0" w14:textId="77777777" w:rsidR="001005B0" w:rsidRPr="00B138F3" w:rsidRDefault="001005B0" w:rsidP="00B46D58">
      <w:pPr>
        <w:widowControl w:val="0"/>
        <w:spacing w:after="160"/>
        <w:ind w:left="567" w:right="565"/>
        <w:jc w:val="center"/>
        <w:rPr>
          <w:rFonts w:ascii="GHEA Grapalat" w:hAnsi="GHEA Grapalat"/>
          <w:b/>
        </w:rPr>
      </w:pPr>
    </w:p>
    <w:p w14:paraId="0D036EEB" w14:textId="77777777" w:rsidR="001005B0" w:rsidRPr="00B138F3" w:rsidRDefault="001005B0" w:rsidP="00B46D58">
      <w:pPr>
        <w:widowControl w:val="0"/>
        <w:spacing w:after="160"/>
        <w:ind w:left="567" w:right="565"/>
        <w:jc w:val="center"/>
        <w:rPr>
          <w:rFonts w:ascii="GHEA Grapalat" w:hAnsi="GHEA Grapalat"/>
          <w:b/>
        </w:rPr>
      </w:pPr>
    </w:p>
    <w:p w14:paraId="57C2EA36" w14:textId="77777777" w:rsidR="001005B0" w:rsidRPr="00B138F3" w:rsidRDefault="001005B0" w:rsidP="00B46D58">
      <w:pPr>
        <w:widowControl w:val="0"/>
        <w:spacing w:after="160"/>
        <w:ind w:left="567" w:right="565"/>
        <w:jc w:val="center"/>
        <w:rPr>
          <w:rFonts w:ascii="GHEA Grapalat" w:hAnsi="GHEA Grapalat"/>
          <w:b/>
        </w:rPr>
      </w:pPr>
    </w:p>
    <w:p w14:paraId="6BA00656" w14:textId="77777777" w:rsidR="001005B0" w:rsidRPr="00B138F3" w:rsidRDefault="001005B0" w:rsidP="00B46D58">
      <w:pPr>
        <w:widowControl w:val="0"/>
        <w:spacing w:after="160"/>
        <w:ind w:left="567" w:right="565"/>
        <w:jc w:val="center"/>
        <w:rPr>
          <w:rFonts w:ascii="GHEA Grapalat" w:hAnsi="GHEA Grapalat"/>
          <w:b/>
        </w:rPr>
      </w:pPr>
    </w:p>
    <w:p w14:paraId="75200095" w14:textId="77777777" w:rsidR="001005B0" w:rsidRPr="00B138F3" w:rsidRDefault="001005B0" w:rsidP="00B46D58">
      <w:pPr>
        <w:widowControl w:val="0"/>
        <w:spacing w:after="160"/>
        <w:ind w:left="567" w:right="565"/>
        <w:jc w:val="center"/>
        <w:rPr>
          <w:rFonts w:ascii="GHEA Grapalat" w:hAnsi="GHEA Grapalat"/>
          <w:b/>
        </w:rPr>
      </w:pPr>
    </w:p>
    <w:p w14:paraId="0F590F4E" w14:textId="77777777" w:rsidR="00F748AA" w:rsidRDefault="00F748AA" w:rsidP="000A214C">
      <w:pPr>
        <w:widowControl w:val="0"/>
        <w:spacing w:after="160"/>
        <w:jc w:val="right"/>
        <w:rPr>
          <w:rFonts w:ascii="GHEA Grapalat" w:hAnsi="GHEA Grapalat"/>
          <w:i/>
        </w:rPr>
      </w:pPr>
    </w:p>
    <w:p w14:paraId="288A38FF" w14:textId="7D06F7B0"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4EFF3011" w14:textId="6F148E6F" w:rsidR="00F748AA" w:rsidRPr="003C2F0D" w:rsidRDefault="00F748AA" w:rsidP="00F748AA">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080196">
        <w:rPr>
          <w:rFonts w:ascii="GHEA Grapalat" w:hAnsi="GHEA Grapalat"/>
        </w:rPr>
        <w:t>HA-GHTSDB-2026/</w:t>
      </w:r>
      <w:r w:rsidR="00C9509C">
        <w:rPr>
          <w:rFonts w:ascii="GHEA Grapalat" w:hAnsi="GHEA Grapalat"/>
          <w:lang w:val="hy-AM"/>
        </w:rPr>
        <w:t>2</w:t>
      </w:r>
      <w:r w:rsidR="003C2F0D">
        <w:rPr>
          <w:rFonts w:ascii="GHEA Grapalat" w:hAnsi="GHEA Grapalat"/>
        </w:rPr>
        <w:t>6</w:t>
      </w:r>
    </w:p>
    <w:p w14:paraId="3585C90D" w14:textId="77777777" w:rsidR="00AF4211" w:rsidRPr="00B138F3" w:rsidRDefault="00AF4211" w:rsidP="000A214C">
      <w:pPr>
        <w:widowControl w:val="0"/>
        <w:spacing w:after="160"/>
        <w:jc w:val="center"/>
        <w:rPr>
          <w:rFonts w:ascii="GHEA Grapalat" w:hAnsi="GHEA Grapalat"/>
          <w:b/>
        </w:rPr>
      </w:pPr>
    </w:p>
    <w:p w14:paraId="687EBBA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60F2F8BF"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0B8AD83" w14:textId="77777777" w:rsidTr="000745BE">
        <w:tc>
          <w:tcPr>
            <w:tcW w:w="4786" w:type="dxa"/>
          </w:tcPr>
          <w:p w14:paraId="643D9EDC"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B045835"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3"/>
              <w:t>**</w:t>
            </w:r>
          </w:p>
        </w:tc>
      </w:tr>
    </w:tbl>
    <w:p w14:paraId="27E566A3" w14:textId="77777777" w:rsidR="000A214C" w:rsidRPr="00B138F3" w:rsidRDefault="000A214C" w:rsidP="000A214C">
      <w:pPr>
        <w:widowControl w:val="0"/>
        <w:spacing w:after="160"/>
        <w:rPr>
          <w:rFonts w:ascii="GHEA Grapalat" w:hAnsi="GHEA Grapalat" w:cs="GHEA Grapalat"/>
          <w:b/>
        </w:rPr>
      </w:pPr>
    </w:p>
    <w:p w14:paraId="269F523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92190AC"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7B7F30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6F2ED2B"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081691B"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FAA0C85"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9AF30BD"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50EDCE7A"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4E16F610"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61EA9230"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7EF71520" w14:textId="77777777" w:rsidR="000A214C" w:rsidRPr="00B138F3" w:rsidRDefault="000A214C" w:rsidP="000A214C">
      <w:pPr>
        <w:rPr>
          <w:rFonts w:ascii="GHEA Grapalat" w:hAnsi="GHEA Grapalat"/>
        </w:rPr>
      </w:pPr>
      <w:r w:rsidRPr="00B138F3">
        <w:rPr>
          <w:rFonts w:ascii="GHEA Grapalat" w:hAnsi="GHEA Grapalat"/>
        </w:rPr>
        <w:br w:type="page"/>
      </w:r>
    </w:p>
    <w:p w14:paraId="67F256B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6F5D8D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08C7D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8BA8FE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83045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EF74BD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0267B6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F5842A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801073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6A7E6B9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EF2A34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D6E945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63D9443"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36DB331"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02804B60"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ED85C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D71824F"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A0E080"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D15323"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D6F27E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C59A52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7620941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ADD290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17C4EF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8EDDD2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84AEEF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DBEA85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364BE77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8FAC6D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7AB42C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02DC53B"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410C2861" w14:textId="77777777" w:rsidR="00EE0489" w:rsidRPr="00436D37" w:rsidRDefault="00EE0489" w:rsidP="00632AC2">
      <w:pPr>
        <w:widowControl w:val="0"/>
        <w:spacing w:after="160"/>
        <w:rPr>
          <w:rFonts w:ascii="GHEA Grapalat" w:hAnsi="GHEA Grapalat"/>
        </w:rPr>
      </w:pPr>
    </w:p>
    <w:p w14:paraId="66A8E861" w14:textId="77777777" w:rsidR="00EE0489" w:rsidRPr="00436D37" w:rsidRDefault="00EE0489" w:rsidP="00632AC2">
      <w:pPr>
        <w:widowControl w:val="0"/>
        <w:spacing w:after="160"/>
        <w:rPr>
          <w:rFonts w:ascii="GHEA Grapalat" w:hAnsi="GHEA Grapalat"/>
        </w:rPr>
      </w:pPr>
    </w:p>
    <w:p w14:paraId="6C473CAA" w14:textId="77777777" w:rsidR="00EE0489" w:rsidRPr="00436D37" w:rsidRDefault="00EE0489" w:rsidP="00632AC2">
      <w:pPr>
        <w:widowControl w:val="0"/>
        <w:spacing w:after="160"/>
        <w:rPr>
          <w:rFonts w:ascii="GHEA Grapalat" w:hAnsi="GHEA Grapalat"/>
        </w:rPr>
      </w:pPr>
    </w:p>
    <w:p w14:paraId="0D44C127" w14:textId="77777777" w:rsidR="00EE0489" w:rsidRPr="00436D37" w:rsidRDefault="00EE0489" w:rsidP="00632AC2">
      <w:pPr>
        <w:widowControl w:val="0"/>
        <w:spacing w:after="160"/>
        <w:rPr>
          <w:rFonts w:ascii="GHEA Grapalat" w:hAnsi="GHEA Grapalat"/>
        </w:rPr>
      </w:pPr>
    </w:p>
    <w:p w14:paraId="5E27B1AC" w14:textId="77777777" w:rsidR="00EE0489" w:rsidRPr="00436D37" w:rsidRDefault="00EE0489" w:rsidP="00632AC2">
      <w:pPr>
        <w:widowControl w:val="0"/>
        <w:spacing w:after="160"/>
        <w:rPr>
          <w:rFonts w:ascii="GHEA Grapalat" w:hAnsi="GHEA Grapalat"/>
        </w:rPr>
      </w:pPr>
    </w:p>
    <w:p w14:paraId="7FE321DC" w14:textId="77777777" w:rsidR="00EE0489" w:rsidRPr="00436D37" w:rsidRDefault="00EE0489" w:rsidP="00632AC2">
      <w:pPr>
        <w:widowControl w:val="0"/>
        <w:spacing w:after="160"/>
        <w:rPr>
          <w:rFonts w:ascii="GHEA Grapalat" w:hAnsi="GHEA Grapalat"/>
        </w:rPr>
      </w:pPr>
    </w:p>
    <w:p w14:paraId="06BF2D82" w14:textId="77777777" w:rsidR="00EE0489" w:rsidRPr="00436D37" w:rsidRDefault="00EE0489" w:rsidP="00632AC2">
      <w:pPr>
        <w:widowControl w:val="0"/>
        <w:spacing w:after="160"/>
        <w:rPr>
          <w:rFonts w:ascii="GHEA Grapalat" w:hAnsi="GHEA Grapalat"/>
        </w:rPr>
      </w:pPr>
    </w:p>
    <w:p w14:paraId="419AE392" w14:textId="77777777" w:rsidR="00EE0489" w:rsidRPr="00436D37" w:rsidRDefault="00EE0489" w:rsidP="00632AC2">
      <w:pPr>
        <w:widowControl w:val="0"/>
        <w:spacing w:after="160"/>
        <w:rPr>
          <w:rFonts w:ascii="GHEA Grapalat" w:hAnsi="GHEA Grapalat"/>
        </w:rPr>
      </w:pPr>
    </w:p>
    <w:p w14:paraId="55792EFB" w14:textId="77777777" w:rsidR="00EE0489" w:rsidRPr="00436D37" w:rsidRDefault="00EE0489" w:rsidP="00632AC2">
      <w:pPr>
        <w:widowControl w:val="0"/>
        <w:spacing w:after="160"/>
        <w:rPr>
          <w:rFonts w:ascii="GHEA Grapalat" w:hAnsi="GHEA Grapalat"/>
        </w:rPr>
      </w:pPr>
    </w:p>
    <w:p w14:paraId="66F4225A" w14:textId="6E1923A4"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3ED6C032" w14:textId="77777777" w:rsidR="00BE2572" w:rsidRPr="00B138F3" w:rsidRDefault="00BE2572" w:rsidP="00BE2572">
      <w:pPr>
        <w:widowControl w:val="0"/>
        <w:spacing w:after="160"/>
        <w:jc w:val="center"/>
        <w:rPr>
          <w:rFonts w:ascii="GHEA Grapalat" w:hAnsi="GHEA Grapalat" w:cs="Sylfaen"/>
        </w:rPr>
      </w:pPr>
    </w:p>
    <w:p w14:paraId="4F980E69" w14:textId="77777777" w:rsidR="00E752B6" w:rsidRPr="00E752B6" w:rsidRDefault="00E752B6" w:rsidP="00BE2572">
      <w:pPr>
        <w:rPr>
          <w:rFonts w:ascii="GHEA Grapalat" w:hAnsi="GHEA Grapalat" w:cs="Sylfaen"/>
        </w:rPr>
      </w:pPr>
    </w:p>
    <w:p w14:paraId="176DC097"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659161A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8230A7"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D5775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5C9F49"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727BFE54"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531C9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2D876863"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D8CEE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5EEE0FC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BC75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47682BE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00D3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0AA66A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6A3CC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3A5B00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31C0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D2307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F9D5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6CBDC5D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36D8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3DC44A7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5C5F6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3AFF3C1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A31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D3C837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029B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17E96F0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CDC3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2E2804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55C7E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66DCC2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60B0D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D399D1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3ECC8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789E126F"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64BE50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2F2EF609"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3624C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C964D5A"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19322"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0A68B9FD"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D2252E8"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8D3669F" w14:textId="77777777" w:rsidR="00E752B6" w:rsidRPr="00B138F3" w:rsidRDefault="00E752B6" w:rsidP="009216D6">
            <w:pPr>
              <w:widowControl w:val="0"/>
              <w:spacing w:after="160"/>
              <w:rPr>
                <w:rFonts w:ascii="GHEA Grapalat" w:hAnsi="GHEA Grapalat" w:cs="Sylfaen"/>
              </w:rPr>
            </w:pPr>
          </w:p>
          <w:p w14:paraId="1114C186"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50EA66" w14:textId="77777777" w:rsidR="00E752B6" w:rsidRPr="00B138F3" w:rsidRDefault="00E752B6" w:rsidP="009216D6">
            <w:pPr>
              <w:widowControl w:val="0"/>
              <w:spacing w:after="160"/>
              <w:rPr>
                <w:rFonts w:ascii="GHEA Grapalat" w:hAnsi="GHEA Grapalat" w:cs="Sylfaen"/>
              </w:rPr>
            </w:pPr>
          </w:p>
          <w:p w14:paraId="0F3D382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A9FF5A1" w14:textId="77777777" w:rsidR="00E752B6" w:rsidRPr="00B138F3" w:rsidRDefault="00E752B6" w:rsidP="009216D6">
            <w:pPr>
              <w:widowControl w:val="0"/>
              <w:spacing w:after="160"/>
              <w:rPr>
                <w:rFonts w:ascii="GHEA Grapalat" w:hAnsi="GHEA Grapalat" w:cs="Sylfaen"/>
              </w:rPr>
            </w:pPr>
          </w:p>
          <w:p w14:paraId="259EE394"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B8D602F"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9AFC67C"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75E73F7" w14:textId="77777777" w:rsidR="00E752B6" w:rsidRPr="00B138F3" w:rsidRDefault="00E752B6" w:rsidP="009216D6">
            <w:pPr>
              <w:widowControl w:val="0"/>
              <w:spacing w:after="160"/>
              <w:rPr>
                <w:rFonts w:ascii="GHEA Grapalat" w:hAnsi="GHEA Grapalat" w:cs="Sylfaen"/>
              </w:rPr>
            </w:pPr>
          </w:p>
          <w:p w14:paraId="0D939A4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293786D" w14:textId="77777777" w:rsidR="00E752B6" w:rsidRPr="00B138F3" w:rsidRDefault="00E752B6" w:rsidP="009216D6">
            <w:pPr>
              <w:widowControl w:val="0"/>
              <w:spacing w:after="160"/>
              <w:jc w:val="right"/>
              <w:rPr>
                <w:rFonts w:ascii="GHEA Grapalat" w:hAnsi="GHEA Grapalat" w:cs="Tahoma"/>
              </w:rPr>
            </w:pPr>
          </w:p>
          <w:p w14:paraId="1E7FE27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B2096AD" w14:textId="77777777" w:rsidR="00E752B6" w:rsidRPr="00B138F3" w:rsidRDefault="00E752B6" w:rsidP="009216D6">
            <w:pPr>
              <w:widowControl w:val="0"/>
              <w:spacing w:after="160"/>
              <w:rPr>
                <w:rFonts w:ascii="GHEA Grapalat" w:hAnsi="GHEA Grapalat" w:cs="Sylfaen"/>
              </w:rPr>
            </w:pPr>
          </w:p>
          <w:p w14:paraId="1C412658"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357BB89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EB3E55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67230EC" w14:textId="77777777" w:rsidR="00E752B6" w:rsidRPr="00B138F3" w:rsidRDefault="00E752B6" w:rsidP="009216D6">
            <w:pPr>
              <w:widowControl w:val="0"/>
              <w:spacing w:after="160"/>
              <w:rPr>
                <w:rFonts w:ascii="GHEA Grapalat" w:hAnsi="GHEA Grapalat"/>
              </w:rPr>
            </w:pPr>
          </w:p>
          <w:p w14:paraId="65CB7A04"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A14D2B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BE428C5" w14:textId="77777777" w:rsidR="00E752B6" w:rsidRPr="00B138F3" w:rsidRDefault="00E752B6" w:rsidP="009216D6">
            <w:pPr>
              <w:widowControl w:val="0"/>
              <w:spacing w:after="160"/>
              <w:rPr>
                <w:rFonts w:ascii="GHEA Grapalat" w:hAnsi="GHEA Grapalat" w:cs="Tahoma"/>
              </w:rPr>
            </w:pPr>
          </w:p>
          <w:p w14:paraId="1AFCDE31"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1E4C25C"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00124FA" w14:textId="77777777" w:rsidR="00E752B6" w:rsidRPr="00B138F3" w:rsidRDefault="00E752B6" w:rsidP="009216D6">
            <w:pPr>
              <w:widowControl w:val="0"/>
              <w:spacing w:after="160"/>
              <w:rPr>
                <w:rFonts w:ascii="GHEA Grapalat" w:hAnsi="GHEA Grapalat" w:cs="Tahoma"/>
              </w:rPr>
            </w:pPr>
          </w:p>
          <w:p w14:paraId="76F477D7"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BA6580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78C1E85" w14:textId="77777777" w:rsidR="00E752B6" w:rsidRPr="00B138F3" w:rsidRDefault="00E752B6" w:rsidP="009216D6">
            <w:pPr>
              <w:widowControl w:val="0"/>
              <w:spacing w:after="160"/>
              <w:rPr>
                <w:rFonts w:ascii="GHEA Grapalat" w:hAnsi="GHEA Grapalat" w:cs="Arial"/>
              </w:rPr>
            </w:pPr>
          </w:p>
        </w:tc>
      </w:tr>
      <w:tr w:rsidR="00E752B6" w:rsidRPr="00B138F3" w14:paraId="2556B30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664943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B975115" w14:textId="77777777" w:rsidR="00E752B6" w:rsidRPr="00B138F3" w:rsidRDefault="00E752B6" w:rsidP="009216D6">
            <w:pPr>
              <w:widowControl w:val="0"/>
              <w:spacing w:after="160"/>
              <w:rPr>
                <w:rFonts w:ascii="GHEA Grapalat" w:hAnsi="GHEA Grapalat" w:cs="Sylfaen"/>
              </w:rPr>
            </w:pPr>
          </w:p>
          <w:p w14:paraId="370E6E91"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FB485A5"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B77E409" w14:textId="77777777" w:rsidR="00E752B6" w:rsidRPr="00B138F3" w:rsidRDefault="00E752B6" w:rsidP="009216D6">
            <w:pPr>
              <w:widowControl w:val="0"/>
              <w:spacing w:after="160"/>
              <w:rPr>
                <w:rFonts w:ascii="GHEA Grapalat" w:hAnsi="GHEA Grapalat"/>
              </w:rPr>
            </w:pPr>
          </w:p>
          <w:p w14:paraId="1173DFA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A1DD17B" w14:textId="77777777" w:rsidR="00E752B6" w:rsidRPr="00B138F3" w:rsidRDefault="00E752B6" w:rsidP="00E752B6">
      <w:pPr>
        <w:widowControl w:val="0"/>
        <w:spacing w:after="160"/>
        <w:jc w:val="center"/>
        <w:rPr>
          <w:rFonts w:ascii="GHEA Grapalat" w:hAnsi="GHEA Grapalat" w:cs="Sylfaen"/>
        </w:rPr>
      </w:pPr>
    </w:p>
    <w:p w14:paraId="34FA244A" w14:textId="77777777" w:rsidR="00E752B6" w:rsidRPr="00E752B6" w:rsidRDefault="00E752B6" w:rsidP="00BE2572">
      <w:pPr>
        <w:rPr>
          <w:rFonts w:ascii="GHEA Grapalat" w:hAnsi="GHEA Grapalat" w:cs="Sylfaen"/>
        </w:rPr>
      </w:pPr>
    </w:p>
    <w:p w14:paraId="7B4F0518" w14:textId="77777777" w:rsidR="00E752B6" w:rsidRDefault="00E752B6" w:rsidP="00BE2572">
      <w:pPr>
        <w:rPr>
          <w:rFonts w:ascii="GHEA Grapalat" w:hAnsi="GHEA Grapalat" w:cs="Sylfaen"/>
          <w:lang w:val="hy-AM"/>
        </w:rPr>
      </w:pPr>
    </w:p>
    <w:p w14:paraId="21835E3C" w14:textId="77777777" w:rsidR="00E752B6" w:rsidRDefault="00E752B6" w:rsidP="00BE2572">
      <w:pPr>
        <w:rPr>
          <w:rFonts w:ascii="GHEA Grapalat" w:hAnsi="GHEA Grapalat" w:cs="Sylfaen"/>
          <w:lang w:val="hy-AM"/>
        </w:rPr>
      </w:pPr>
    </w:p>
    <w:p w14:paraId="47C2E8A8" w14:textId="77777777" w:rsidR="00E752B6" w:rsidRDefault="00E752B6" w:rsidP="00BE2572">
      <w:pPr>
        <w:rPr>
          <w:rFonts w:ascii="GHEA Grapalat" w:hAnsi="GHEA Grapalat" w:cs="Sylfaen"/>
          <w:lang w:val="hy-AM"/>
        </w:rPr>
      </w:pPr>
    </w:p>
    <w:p w14:paraId="1B644C1A" w14:textId="77777777" w:rsidR="00E752B6" w:rsidRDefault="00E752B6" w:rsidP="00BE2572">
      <w:pPr>
        <w:rPr>
          <w:rFonts w:ascii="GHEA Grapalat" w:hAnsi="GHEA Grapalat" w:cs="Sylfaen"/>
          <w:lang w:val="hy-AM"/>
        </w:rPr>
      </w:pPr>
    </w:p>
    <w:p w14:paraId="71C83777" w14:textId="77777777" w:rsidR="00E752B6" w:rsidRDefault="00E752B6" w:rsidP="00BE2572">
      <w:pPr>
        <w:rPr>
          <w:rFonts w:ascii="GHEA Grapalat" w:hAnsi="GHEA Grapalat" w:cs="Sylfaen"/>
          <w:lang w:val="hy-AM"/>
        </w:rPr>
      </w:pPr>
    </w:p>
    <w:p w14:paraId="2904CF03" w14:textId="77777777" w:rsidR="00E752B6" w:rsidRDefault="00E752B6" w:rsidP="00BE2572">
      <w:pPr>
        <w:rPr>
          <w:rFonts w:ascii="GHEA Grapalat" w:hAnsi="GHEA Grapalat" w:cs="Sylfaen"/>
          <w:lang w:val="hy-AM"/>
        </w:rPr>
      </w:pPr>
    </w:p>
    <w:p w14:paraId="38866674" w14:textId="77777777" w:rsidR="00E752B6" w:rsidRDefault="00E752B6" w:rsidP="00BE2572">
      <w:pPr>
        <w:rPr>
          <w:rFonts w:ascii="GHEA Grapalat" w:hAnsi="GHEA Grapalat" w:cs="Sylfaen"/>
          <w:lang w:val="hy-AM"/>
        </w:rPr>
      </w:pPr>
    </w:p>
    <w:p w14:paraId="17154B1B" w14:textId="77777777" w:rsidR="00E752B6" w:rsidRDefault="00E752B6" w:rsidP="00BE2572">
      <w:pPr>
        <w:rPr>
          <w:rFonts w:ascii="GHEA Grapalat" w:hAnsi="GHEA Grapalat" w:cs="Sylfaen"/>
          <w:lang w:val="hy-AM"/>
        </w:rPr>
      </w:pPr>
    </w:p>
    <w:p w14:paraId="26EF11EB" w14:textId="77777777" w:rsidR="00E752B6" w:rsidRDefault="00E752B6" w:rsidP="00BE2572">
      <w:pPr>
        <w:rPr>
          <w:rFonts w:ascii="GHEA Grapalat" w:hAnsi="GHEA Grapalat" w:cs="Sylfaen"/>
          <w:lang w:val="hy-AM"/>
        </w:rPr>
      </w:pPr>
    </w:p>
    <w:p w14:paraId="3C8F264F" w14:textId="77777777" w:rsidR="00E752B6" w:rsidRDefault="00E752B6" w:rsidP="00BE2572">
      <w:pPr>
        <w:rPr>
          <w:rFonts w:ascii="GHEA Grapalat" w:hAnsi="GHEA Grapalat" w:cs="Sylfaen"/>
          <w:lang w:val="hy-AM"/>
        </w:rPr>
      </w:pPr>
    </w:p>
    <w:p w14:paraId="5ABD788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1C65027"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FFDB1F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70139D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174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6EED5D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38E8A3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E5A775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A21AF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8F0D94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ACB91E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EA9AF3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EB4092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BD0094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48F060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4E4E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D9ECFD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098DF4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3BB3F2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1736FA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A457C1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702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53E4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76AA2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D800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A858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7E695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B5D0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81DD145"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AF219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C886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DFE8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EF70F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F56E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996994E"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1842A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6A5E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CA5D42"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3689A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72D98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27A9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79BEA9B"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38409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277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4EEB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9BE8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54448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5309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B8D8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0C82D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D9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F92FE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EB8D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279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94883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DE944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E85B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117E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B2509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0748D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4B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7AD8B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CDDC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092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246A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0F9F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1A9A8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69B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FA020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CFD86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667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5439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31E6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62E323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AB2B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5B2B1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34841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046D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E646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731A2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F6FBB5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81D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AA45F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EEA17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87BD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8D86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5CD5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54E11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7401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96B85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CFF1A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9C8B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AF65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CD1BD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5D34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FAD4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7A4B9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562D8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995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BADA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56F796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B977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11B26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9A087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8A00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48F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E5E5F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B213E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0A4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03C5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3AA61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FE2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8613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95CE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28ED98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4C1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568C6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8687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17A8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9677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790A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06E997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3B66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AEA96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A46A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92EA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43BE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E63AC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618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FA1F8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3C0FE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E571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63871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2EBE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D1FF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34231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D6287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652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FC48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8931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94111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556D62"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451F2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6C20E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5391F"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8D1D06"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E9F42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ED840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78F81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4F30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8FBC9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E7D0F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BD7B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3EC6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144E7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B7A22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66F63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73BD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E40DA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909AC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249C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8E3A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1748C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F2F58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6FEE2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879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F2D68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C023B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481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9ABB9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BF34A9A"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F81C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1E205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7C869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D9F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61C32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2C3E2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CFCA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1966E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106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7824BD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87E3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E3C84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2BC14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BCE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C9A79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D4031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2A538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0FD6B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3AE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E6D1D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1E6B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AF8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ACCB1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CB22A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4BB180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10B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41380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B25F3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C87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F7F2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E2AA2FA"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F4276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94A7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9E1D1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73A16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7AA6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5D7B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3675C0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C120E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BD4D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0514D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3A1928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23121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CF1F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1E57DA5"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40E12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CA57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8889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D1A4B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E137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0E50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3E9CB1"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0BFB05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607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5C967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AA5E9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F55F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4D96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C9284BD" w14:textId="77777777" w:rsidR="00BE2572" w:rsidRPr="00B138F3" w:rsidRDefault="00BE2572" w:rsidP="000745BE">
            <w:pPr>
              <w:widowControl w:val="0"/>
              <w:spacing w:after="120"/>
              <w:jc w:val="center"/>
              <w:rPr>
                <w:rFonts w:ascii="GHEA Grapalat" w:hAnsi="GHEA Grapalat"/>
                <w:sz w:val="18"/>
                <w:szCs w:val="18"/>
              </w:rPr>
            </w:pPr>
          </w:p>
        </w:tc>
      </w:tr>
    </w:tbl>
    <w:p w14:paraId="381E2E15" w14:textId="77777777" w:rsidR="00BE2572" w:rsidRPr="00B138F3" w:rsidRDefault="00BE2572" w:rsidP="00BE2572">
      <w:pPr>
        <w:widowControl w:val="0"/>
        <w:spacing w:after="160"/>
        <w:ind w:left="567" w:right="565"/>
        <w:jc w:val="center"/>
        <w:rPr>
          <w:rFonts w:ascii="GHEA Grapalat" w:hAnsi="GHEA Grapalat"/>
          <w:b/>
        </w:rPr>
      </w:pPr>
    </w:p>
    <w:p w14:paraId="78DABA2F" w14:textId="77777777" w:rsidR="00BE2572" w:rsidRPr="00B138F3" w:rsidRDefault="00BE2572" w:rsidP="00BE2572">
      <w:pPr>
        <w:widowControl w:val="0"/>
        <w:spacing w:after="160"/>
        <w:ind w:left="567" w:right="565"/>
        <w:jc w:val="center"/>
        <w:rPr>
          <w:rFonts w:ascii="GHEA Grapalat" w:hAnsi="GHEA Grapalat"/>
          <w:b/>
        </w:rPr>
      </w:pPr>
    </w:p>
    <w:p w14:paraId="7A25A61D" w14:textId="77777777" w:rsidR="00BE2572" w:rsidRPr="00B138F3" w:rsidRDefault="00BE2572" w:rsidP="00BE2572">
      <w:pPr>
        <w:widowControl w:val="0"/>
        <w:spacing w:after="160"/>
        <w:ind w:left="567" w:right="565"/>
        <w:jc w:val="center"/>
        <w:rPr>
          <w:rFonts w:ascii="GHEA Grapalat" w:hAnsi="GHEA Grapalat"/>
          <w:b/>
        </w:rPr>
      </w:pPr>
    </w:p>
    <w:p w14:paraId="1162AF48" w14:textId="77777777" w:rsidR="00BE2572" w:rsidRPr="00B138F3" w:rsidRDefault="00BE2572" w:rsidP="00BE2572">
      <w:pPr>
        <w:widowControl w:val="0"/>
        <w:spacing w:after="160"/>
        <w:ind w:left="567" w:right="565"/>
        <w:jc w:val="center"/>
        <w:rPr>
          <w:rFonts w:ascii="GHEA Grapalat" w:hAnsi="GHEA Grapalat"/>
          <w:b/>
        </w:rPr>
      </w:pPr>
    </w:p>
    <w:p w14:paraId="11EB23AB" w14:textId="77777777" w:rsidR="00BE2572" w:rsidRPr="00B138F3" w:rsidRDefault="00BE2572" w:rsidP="00BE2572">
      <w:pPr>
        <w:widowControl w:val="0"/>
        <w:spacing w:after="160"/>
        <w:ind w:left="567" w:right="565"/>
        <w:jc w:val="center"/>
        <w:rPr>
          <w:rFonts w:ascii="GHEA Grapalat" w:hAnsi="GHEA Grapalat"/>
          <w:b/>
        </w:rPr>
      </w:pPr>
    </w:p>
    <w:p w14:paraId="04C407AE" w14:textId="77777777" w:rsidR="00BE2572" w:rsidRPr="00B138F3" w:rsidRDefault="00BE2572" w:rsidP="00BE2572">
      <w:pPr>
        <w:widowControl w:val="0"/>
        <w:spacing w:after="160"/>
        <w:ind w:left="567" w:right="565"/>
        <w:jc w:val="center"/>
        <w:rPr>
          <w:rFonts w:ascii="GHEA Grapalat" w:hAnsi="GHEA Grapalat"/>
          <w:b/>
        </w:rPr>
      </w:pPr>
    </w:p>
    <w:p w14:paraId="6F67464C" w14:textId="77777777" w:rsidR="00BE2572" w:rsidRPr="00B138F3" w:rsidRDefault="00BE2572" w:rsidP="00BE2572">
      <w:pPr>
        <w:widowControl w:val="0"/>
        <w:spacing w:after="160"/>
        <w:ind w:left="567" w:right="565"/>
        <w:jc w:val="center"/>
        <w:rPr>
          <w:rFonts w:ascii="GHEA Grapalat" w:hAnsi="GHEA Grapalat"/>
          <w:b/>
        </w:rPr>
      </w:pPr>
    </w:p>
    <w:p w14:paraId="6800B244" w14:textId="77777777" w:rsidR="00BE2572" w:rsidRPr="00B138F3" w:rsidRDefault="00BE2572" w:rsidP="00BE2572">
      <w:pPr>
        <w:widowControl w:val="0"/>
        <w:spacing w:after="160"/>
        <w:ind w:left="567" w:right="565"/>
        <w:jc w:val="center"/>
        <w:rPr>
          <w:rFonts w:ascii="GHEA Grapalat" w:hAnsi="GHEA Grapalat"/>
          <w:b/>
        </w:rPr>
      </w:pPr>
    </w:p>
    <w:p w14:paraId="7DC3C0D4" w14:textId="77777777" w:rsidR="00BE2572" w:rsidRPr="00B138F3" w:rsidRDefault="00BE2572" w:rsidP="00BE2572">
      <w:pPr>
        <w:widowControl w:val="0"/>
        <w:spacing w:after="160"/>
        <w:ind w:left="567" w:right="565"/>
        <w:jc w:val="center"/>
        <w:rPr>
          <w:rFonts w:ascii="GHEA Grapalat" w:hAnsi="GHEA Grapalat"/>
          <w:b/>
        </w:rPr>
      </w:pPr>
    </w:p>
    <w:p w14:paraId="59C974F5" w14:textId="77777777" w:rsidR="00BE2572" w:rsidRPr="00B138F3" w:rsidRDefault="00BE2572" w:rsidP="00BE2572">
      <w:pPr>
        <w:widowControl w:val="0"/>
        <w:spacing w:after="160"/>
        <w:ind w:left="567" w:right="565"/>
        <w:jc w:val="center"/>
        <w:rPr>
          <w:rFonts w:ascii="GHEA Grapalat" w:hAnsi="GHEA Grapalat"/>
          <w:b/>
        </w:rPr>
      </w:pPr>
    </w:p>
    <w:p w14:paraId="2098C33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6ECB8B16" w14:textId="48E82A1C" w:rsidR="00131F0B" w:rsidRDefault="00131F0B" w:rsidP="00F748AA">
      <w:pPr>
        <w:widowControl w:val="0"/>
        <w:spacing w:after="160"/>
        <w:ind w:firstLine="567"/>
        <w:jc w:val="right"/>
        <w:rPr>
          <w:rFonts w:ascii="GHEA Grapalat" w:hAnsi="GHEA Grapalat"/>
          <w:b/>
        </w:rPr>
      </w:pPr>
      <w:r>
        <w:rPr>
          <w:rFonts w:ascii="GHEA Grapalat" w:hAnsi="GHEA Grapalat"/>
          <w:b/>
        </w:rPr>
        <w:lastRenderedPageBreak/>
        <w:br w:type="page"/>
      </w:r>
    </w:p>
    <w:p w14:paraId="11A3B698"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66ACDA42" w14:textId="2DD3E848" w:rsidR="00F748AA" w:rsidRPr="003C2F0D" w:rsidRDefault="00F748AA" w:rsidP="00F748AA">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C9509C">
        <w:rPr>
          <w:rFonts w:ascii="GHEA Grapalat" w:hAnsi="GHEA Grapalat"/>
        </w:rPr>
        <w:t>HA-GHTSDB-2026/2</w:t>
      </w:r>
      <w:r w:rsidR="003C2F0D">
        <w:rPr>
          <w:rFonts w:ascii="GHEA Grapalat" w:hAnsi="GHEA Grapalat"/>
        </w:rPr>
        <w:t>6</w:t>
      </w:r>
    </w:p>
    <w:p w14:paraId="3CD7ED49" w14:textId="77777777" w:rsidR="003B2F27" w:rsidRPr="00AD29CE" w:rsidRDefault="003B2F27" w:rsidP="003B2F27">
      <w:pPr>
        <w:widowControl w:val="0"/>
        <w:spacing w:after="160" w:line="360" w:lineRule="auto"/>
        <w:jc w:val="right"/>
        <w:rPr>
          <w:rFonts w:ascii="GHEA Grapalat" w:hAnsi="GHEA Grapalat"/>
          <w:i/>
        </w:rPr>
      </w:pPr>
    </w:p>
    <w:p w14:paraId="42B6CEFA"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7A2F3544"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BBBFC50" w14:textId="77777777" w:rsidTr="005B7138">
        <w:tc>
          <w:tcPr>
            <w:tcW w:w="4643" w:type="dxa"/>
          </w:tcPr>
          <w:p w14:paraId="001B79DA"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391E5552"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55CB62E7"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769E0996"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7E2BF3F"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40CFA230"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88DDE2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759092BF"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465AB11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20484AA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10656C5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DFB41B8"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4B14F514"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7E0AD3C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006C9A5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6169FC6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3A0504D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6D976FFD"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5B02C7A"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32A72FFE" w14:textId="77777777" w:rsidR="00830C72" w:rsidRDefault="00830C72">
      <w:pPr>
        <w:rPr>
          <w:rFonts w:ascii="GHEA Grapalat" w:hAnsi="GHEA Grapalat"/>
          <w:lang w:val="hy-AM"/>
        </w:rPr>
      </w:pPr>
    </w:p>
    <w:p w14:paraId="52E8FDC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4F5CF20B"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3BBE6AA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130EA6F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342930B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2B3DEF0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207117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6435F81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057B7FD9"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6DE46B1D"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w:t>
      </w:r>
      <w:r w:rsidRPr="00675CA2">
        <w:rPr>
          <w:rFonts w:ascii="GHEA Grapalat" w:hAnsi="GHEA Grapalat"/>
        </w:rPr>
        <w:lastRenderedPageBreak/>
        <w:t>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6EEE3C15"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14"/>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4483D7E8"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10FEB6E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16BA6FD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0960607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14:paraId="5162AB1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14BACF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5F36438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FC8C7A4"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149FAA42" w14:textId="77777777" w:rsidR="0034272D" w:rsidRDefault="0034272D" w:rsidP="003B2F27">
      <w:pPr>
        <w:widowControl w:val="0"/>
        <w:spacing w:after="160" w:line="336" w:lineRule="auto"/>
        <w:jc w:val="center"/>
        <w:rPr>
          <w:rFonts w:ascii="GHEA Grapalat" w:hAnsi="GHEA Grapalat"/>
          <w:b/>
        </w:rPr>
      </w:pPr>
    </w:p>
    <w:p w14:paraId="4C536AFC"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373C2A8D"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15"/>
        <w:t>17</w:t>
      </w:r>
      <w:r>
        <w:rPr>
          <w:rFonts w:ascii="GHEA Grapalat" w:hAnsi="GHEA Grapalat"/>
        </w:rPr>
        <w:t>.</w:t>
      </w:r>
    </w:p>
    <w:p w14:paraId="1A39375F"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200DEA51"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2A881D81"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42E0A8B7"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05900B5C"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0210758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4C79A33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16"/>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w:t>
      </w:r>
      <w:r w:rsidRPr="006E41D4">
        <w:rPr>
          <w:rFonts w:ascii="GHEA Grapalat" w:hAnsi="GHEA Grapalat"/>
        </w:rPr>
        <w:lastRenderedPageBreak/>
        <w:t xml:space="preserve">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17779C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0F86CCD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416DF58E"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32721610"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DC5369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71CCCD7E" w14:textId="77777777" w:rsidR="003B2F27" w:rsidRPr="00AD29CE" w:rsidRDefault="003B2F27" w:rsidP="003B2F27">
      <w:pPr>
        <w:widowControl w:val="0"/>
        <w:spacing w:after="160" w:line="360" w:lineRule="auto"/>
        <w:ind w:firstLine="720"/>
        <w:jc w:val="center"/>
        <w:rPr>
          <w:rFonts w:ascii="GHEA Grapalat" w:hAnsi="GHEA Grapalat" w:cs="Sylfaen"/>
        </w:rPr>
      </w:pPr>
    </w:p>
    <w:p w14:paraId="58F45E4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lastRenderedPageBreak/>
        <w:t>6. ДЕЙСТВИЕ НЕПРЕОДОЛИМОЙ СИЛЫ (ФОРС-МАЖОР)</w:t>
      </w:r>
    </w:p>
    <w:p w14:paraId="31D174E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B7DA039" w14:textId="77777777" w:rsidR="0043443E" w:rsidRPr="00E661BE" w:rsidRDefault="0043443E" w:rsidP="00810966">
      <w:pPr>
        <w:jc w:val="center"/>
        <w:rPr>
          <w:rFonts w:ascii="GHEA Grapalat" w:hAnsi="GHEA Grapalat"/>
          <w:b/>
        </w:rPr>
      </w:pPr>
    </w:p>
    <w:p w14:paraId="2D78854C"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039E7F3E" w14:textId="77777777" w:rsidR="0043443E" w:rsidRPr="00E661BE" w:rsidRDefault="0043443E" w:rsidP="00810966">
      <w:pPr>
        <w:jc w:val="center"/>
        <w:rPr>
          <w:rFonts w:ascii="GHEA Grapalat" w:hAnsi="GHEA Grapalat" w:cs="Sylfaen"/>
          <w:b/>
        </w:rPr>
      </w:pPr>
    </w:p>
    <w:p w14:paraId="72841DB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5174545D"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17"/>
        <w:t>21</w:t>
      </w:r>
    </w:p>
    <w:p w14:paraId="76D542D5"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E71D76B"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w:t>
      </w:r>
      <w:r w:rsidRPr="00844C3A">
        <w:rPr>
          <w:rFonts w:ascii="GHEA Grapalat" w:hAnsi="GHEA Grapalat"/>
          <w:spacing w:val="-4"/>
        </w:rPr>
        <w:lastRenderedPageBreak/>
        <w:t>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0620F6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6CF5625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1CCA9CD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23EFBA0D"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EC14550"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178CD79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lastRenderedPageBreak/>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136B6C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af6"/>
          <w:rFonts w:ascii="GHEA Grapalat" w:hAnsi="GHEA Grapalat"/>
        </w:rPr>
        <w:footnoteReference w:customMarkFollows="1" w:id="18"/>
        <w:t>22</w:t>
      </w:r>
      <w:r w:rsidRPr="00AD29CE">
        <w:rPr>
          <w:rFonts w:ascii="GHEA Grapalat" w:hAnsi="GHEA Grapalat"/>
        </w:rPr>
        <w:t>.</w:t>
      </w:r>
    </w:p>
    <w:p w14:paraId="7B0F0014"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19"/>
        <w:t>23</w:t>
      </w:r>
      <w:r w:rsidRPr="00AD29CE">
        <w:rPr>
          <w:rFonts w:ascii="GHEA Grapalat" w:hAnsi="GHEA Grapalat"/>
        </w:rPr>
        <w:t>.</w:t>
      </w:r>
    </w:p>
    <w:p w14:paraId="0982EEE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7F142CFE"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440F0FFF"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w:t>
      </w:r>
      <w:r w:rsidRPr="00AD29CE">
        <w:rPr>
          <w:rFonts w:ascii="GHEA Grapalat" w:hAnsi="GHEA Grapalat"/>
        </w:rPr>
        <w:lastRenderedPageBreak/>
        <w:t xml:space="preserve">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10E5901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51D49B44"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6455574B"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xml:space="preserve">, </w:t>
      </w:r>
      <w:r w:rsidR="001802E6" w:rsidRPr="00B40E38">
        <w:rPr>
          <w:rStyle w:val="ezkurwreuab5ozgtqnkl"/>
          <w:rFonts w:ascii="GHEA Grapalat" w:hAnsi="GHEA Grapalat"/>
        </w:rPr>
        <w:lastRenderedPageBreak/>
        <w:t>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3902BF0C"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3968114B"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686C2D3B"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26B56EE9" w14:textId="77777777" w:rsidR="003B2F27" w:rsidRPr="00AD29CE" w:rsidRDefault="003B2F27" w:rsidP="003B2F27">
      <w:pPr>
        <w:widowControl w:val="0"/>
        <w:spacing w:after="160" w:line="360" w:lineRule="auto"/>
        <w:rPr>
          <w:rFonts w:ascii="GHEA Grapalat" w:hAnsi="GHEA Grapalat"/>
        </w:rPr>
      </w:pPr>
    </w:p>
    <w:p w14:paraId="196C9F4A"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0725F8B4" w14:textId="77777777" w:rsidTr="005B7138">
        <w:trPr>
          <w:jc w:val="center"/>
        </w:trPr>
        <w:tc>
          <w:tcPr>
            <w:tcW w:w="4536" w:type="dxa"/>
          </w:tcPr>
          <w:p w14:paraId="772787A9"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28C5DEC"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1DFC069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894CEBA" w14:textId="77777777" w:rsidR="003B2F27" w:rsidRDefault="003B2F27" w:rsidP="005B7138">
            <w:pPr>
              <w:widowControl w:val="0"/>
              <w:spacing w:after="160" w:line="360" w:lineRule="auto"/>
              <w:jc w:val="center"/>
              <w:rPr>
                <w:rFonts w:ascii="GHEA Grapalat" w:hAnsi="GHEA Grapalat"/>
                <w:lang w:val="en-US"/>
              </w:rPr>
            </w:pPr>
          </w:p>
          <w:p w14:paraId="2FCB9E8C"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lastRenderedPageBreak/>
              <w:t>М. П.</w:t>
            </w:r>
          </w:p>
        </w:tc>
        <w:tc>
          <w:tcPr>
            <w:tcW w:w="4111" w:type="dxa"/>
          </w:tcPr>
          <w:p w14:paraId="318E26B2"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lastRenderedPageBreak/>
              <w:t>ИСПОЛНИТЕЛ</w:t>
            </w:r>
            <w:r w:rsidRPr="00AD29CE">
              <w:rPr>
                <w:rFonts w:ascii="GHEA Grapalat" w:hAnsi="GHEA Grapalat"/>
                <w:b/>
              </w:rPr>
              <w:t>Ь</w:t>
            </w:r>
          </w:p>
          <w:p w14:paraId="356F393B"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06F3599D"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0C192F5" w14:textId="77777777" w:rsidR="003B2F27" w:rsidRDefault="003B2F27" w:rsidP="005B7138">
            <w:pPr>
              <w:widowControl w:val="0"/>
              <w:spacing w:after="160" w:line="360" w:lineRule="auto"/>
              <w:jc w:val="center"/>
              <w:rPr>
                <w:rFonts w:ascii="GHEA Grapalat" w:hAnsi="GHEA Grapalat"/>
                <w:lang w:val="en-US"/>
              </w:rPr>
            </w:pPr>
          </w:p>
          <w:p w14:paraId="5D2FA050"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lastRenderedPageBreak/>
              <w:t>М. П.</w:t>
            </w:r>
          </w:p>
        </w:tc>
      </w:tr>
    </w:tbl>
    <w:p w14:paraId="56C2CA7C" w14:textId="77777777" w:rsidR="003B2F27" w:rsidRPr="00AD29CE" w:rsidRDefault="003B2F27" w:rsidP="003B2F27">
      <w:pPr>
        <w:widowControl w:val="0"/>
        <w:spacing w:after="160" w:line="360" w:lineRule="auto"/>
        <w:ind w:firstLine="709"/>
        <w:jc w:val="center"/>
        <w:rPr>
          <w:rFonts w:ascii="GHEA Grapalat" w:hAnsi="GHEA Grapalat"/>
          <w:b/>
        </w:rPr>
      </w:pPr>
    </w:p>
    <w:p w14:paraId="09DEE0A0"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65C0AFA"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541E0325" w14:textId="77777777" w:rsidR="00360C67" w:rsidRPr="006F5F33" w:rsidRDefault="00360C67" w:rsidP="00360C67">
      <w:pPr>
        <w:pStyle w:val="af2"/>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1E6B729E" w14:textId="77777777" w:rsidR="00360C67" w:rsidRPr="009E00B3" w:rsidRDefault="00360C67" w:rsidP="00360C67">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1B18D884" w14:textId="77777777" w:rsidR="00360C67" w:rsidRPr="00AD29CE" w:rsidRDefault="00360C67" w:rsidP="00360C67">
      <w:pPr>
        <w:widowControl w:val="0"/>
        <w:autoSpaceDE w:val="0"/>
        <w:autoSpaceDN w:val="0"/>
        <w:adjustRightInd w:val="0"/>
        <w:spacing w:after="160" w:line="360" w:lineRule="auto"/>
        <w:rPr>
          <w:rFonts w:ascii="GHEA Grapalat" w:hAnsi="GHEA Grapalat" w:cs="TimesArmenianPSMT"/>
        </w:rPr>
      </w:pPr>
    </w:p>
    <w:p w14:paraId="7B66D7AE" w14:textId="347CF098" w:rsidR="00C35BE4" w:rsidRDefault="00C35BE4" w:rsidP="003B2F27">
      <w:pPr>
        <w:rPr>
          <w:rFonts w:ascii="GHEA Grapalat" w:hAnsi="GHEA Grapalat"/>
        </w:rPr>
        <w:sectPr w:rsidR="00C35BE4" w:rsidSect="00816D27">
          <w:footerReference w:type="default" r:id="rId9"/>
          <w:footnotePr>
            <w:pos w:val="beneathText"/>
          </w:footnotePr>
          <w:pgSz w:w="11907" w:h="16840" w:code="9"/>
          <w:pgMar w:top="1134" w:right="1418" w:bottom="1560" w:left="1418" w:header="561" w:footer="561" w:gutter="0"/>
          <w:cols w:space="720"/>
          <w:titlePg/>
          <w:docGrid w:linePitch="326"/>
        </w:sectPr>
      </w:pPr>
    </w:p>
    <w:p w14:paraId="0D427EDA" w14:textId="77777777" w:rsidR="003B2F27" w:rsidRPr="00AD29CE" w:rsidRDefault="003B2F27" w:rsidP="00C35BE4">
      <w:pPr>
        <w:widowControl w:val="0"/>
        <w:jc w:val="right"/>
        <w:rPr>
          <w:rFonts w:ascii="GHEA Grapalat" w:hAnsi="GHEA Grapalat"/>
          <w:i/>
        </w:rPr>
      </w:pPr>
      <w:r w:rsidRPr="00AD29CE">
        <w:rPr>
          <w:rFonts w:ascii="GHEA Grapalat" w:hAnsi="GHEA Grapalat"/>
          <w:i/>
        </w:rPr>
        <w:lastRenderedPageBreak/>
        <w:t>Приложение № 1</w:t>
      </w:r>
    </w:p>
    <w:p w14:paraId="1E0016E6" w14:textId="77777777" w:rsidR="007C3AD3" w:rsidRDefault="007C3AD3" w:rsidP="00C35BE4">
      <w:pPr>
        <w:widowControl w:val="0"/>
        <w:jc w:val="right"/>
        <w:rPr>
          <w:rFonts w:ascii="GHEA Grapalat" w:hAnsi="GHEA Grapalat"/>
          <w:i/>
        </w:rPr>
        <w:sectPr w:rsidR="007C3AD3" w:rsidSect="00C35BE4">
          <w:footnotePr>
            <w:pos w:val="beneathText"/>
          </w:footnotePr>
          <w:pgSz w:w="16840" w:h="11907" w:orient="landscape" w:code="9"/>
          <w:pgMar w:top="568" w:right="1559" w:bottom="709" w:left="1134" w:header="561" w:footer="561" w:gutter="0"/>
          <w:cols w:space="720"/>
          <w:titlePg/>
          <w:docGrid w:linePitch="326"/>
        </w:sectPr>
      </w:pPr>
    </w:p>
    <w:p w14:paraId="4B0936E1" w14:textId="2E613493" w:rsidR="003B2F27" w:rsidRPr="00AD29CE" w:rsidRDefault="003B2F27" w:rsidP="00C35BE4">
      <w:pPr>
        <w:widowControl w:val="0"/>
        <w:jc w:val="right"/>
        <w:rPr>
          <w:rFonts w:ascii="GHEA Grapalat" w:hAnsi="GHEA Grapalat"/>
          <w:i/>
        </w:rPr>
      </w:pPr>
      <w:r w:rsidRPr="00AD29CE">
        <w:rPr>
          <w:rFonts w:ascii="GHEA Grapalat" w:hAnsi="GHEA Grapalat"/>
          <w:i/>
        </w:rPr>
        <w:lastRenderedPageBreak/>
        <w:t>к Договору под кодом</w:t>
      </w:r>
      <w:r w:rsidR="006A1CD0">
        <w:rPr>
          <w:rFonts w:ascii="GHEA Grapalat" w:hAnsi="GHEA Grapalat"/>
          <w:i/>
        </w:rPr>
        <w:t xml:space="preserve"> </w:t>
      </w:r>
      <w:r w:rsidR="00080196">
        <w:rPr>
          <w:rFonts w:ascii="GHEA Grapalat" w:hAnsi="GHEA Grapalat"/>
          <w:sz w:val="20"/>
          <w:szCs w:val="20"/>
        </w:rPr>
        <w:t>HA-GHTSDB-2026/</w:t>
      </w:r>
      <w:r w:rsidR="009435D3">
        <w:rPr>
          <w:rFonts w:ascii="GHEA Grapalat" w:hAnsi="GHEA Grapalat"/>
          <w:sz w:val="20"/>
          <w:szCs w:val="20"/>
          <w:lang w:val="hy-AM"/>
        </w:rPr>
        <w:t>2</w:t>
      </w:r>
      <w:r w:rsidR="0009387A">
        <w:rPr>
          <w:rFonts w:ascii="GHEA Grapalat" w:hAnsi="GHEA Grapalat"/>
          <w:sz w:val="20"/>
          <w:szCs w:val="20"/>
          <w:lang w:val="hy-AM"/>
        </w:rPr>
        <w:t>8</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53FD75A" w14:textId="6D1F8659" w:rsidR="003B2F27" w:rsidRPr="00E40AC8" w:rsidRDefault="003B2F27" w:rsidP="00C35BE4">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14:paraId="5D35743B" w14:textId="77777777" w:rsidR="003B2F27" w:rsidRPr="00AD29CE" w:rsidRDefault="003B2F27" w:rsidP="00C35BE4">
      <w:pPr>
        <w:widowControl w:val="0"/>
        <w:jc w:val="right"/>
        <w:rPr>
          <w:rFonts w:ascii="GHEA Grapalat" w:hAnsi="GHEA Grapalat"/>
        </w:rPr>
      </w:pPr>
      <w:r w:rsidRPr="00AD29CE">
        <w:rPr>
          <w:rFonts w:ascii="GHEA Grapalat" w:hAnsi="GHEA Grapalat"/>
        </w:rPr>
        <w:t>драмов РА</w:t>
      </w:r>
    </w:p>
    <w:tbl>
      <w:tblPr>
        <w:tblW w:w="16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2064"/>
        <w:gridCol w:w="4279"/>
        <w:gridCol w:w="1174"/>
        <w:gridCol w:w="822"/>
        <w:gridCol w:w="1986"/>
        <w:gridCol w:w="1256"/>
        <w:gridCol w:w="1024"/>
        <w:gridCol w:w="631"/>
      </w:tblGrid>
      <w:tr w:rsidR="00930CCC" w:rsidRPr="00D90046" w14:paraId="5DBABA81" w14:textId="77777777" w:rsidTr="0009387A">
        <w:trPr>
          <w:trHeight w:val="89"/>
          <w:jc w:val="center"/>
        </w:trPr>
        <w:tc>
          <w:tcPr>
            <w:tcW w:w="16962" w:type="dxa"/>
            <w:gridSpan w:val="10"/>
            <w:vAlign w:val="center"/>
          </w:tcPr>
          <w:p w14:paraId="6C6CB575" w14:textId="77777777"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rPr>
              <w:t>Услуги</w:t>
            </w:r>
          </w:p>
          <w:p w14:paraId="66B8E1C9" w14:textId="09B12889" w:rsidR="009435D3" w:rsidRPr="00D90046" w:rsidRDefault="009435D3" w:rsidP="00362A71">
            <w:pPr>
              <w:widowControl w:val="0"/>
              <w:jc w:val="center"/>
              <w:rPr>
                <w:rFonts w:ascii="GHEA Grapalat" w:hAnsi="GHEA Grapalat"/>
                <w:sz w:val="20"/>
                <w:szCs w:val="20"/>
              </w:rPr>
            </w:pPr>
          </w:p>
        </w:tc>
      </w:tr>
      <w:tr w:rsidR="00930CCC" w:rsidRPr="00D90046" w14:paraId="3B2619FD" w14:textId="77777777" w:rsidTr="00CD1CD2">
        <w:trPr>
          <w:trHeight w:val="247"/>
          <w:jc w:val="center"/>
        </w:trPr>
        <w:tc>
          <w:tcPr>
            <w:tcW w:w="1880" w:type="dxa"/>
            <w:vMerge w:val="restart"/>
            <w:vAlign w:val="center"/>
          </w:tcPr>
          <w:p w14:paraId="5F91C293" w14:textId="77777777"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rPr>
              <w:t>номер предусмотренного приглашением лота</w:t>
            </w:r>
          </w:p>
        </w:tc>
        <w:tc>
          <w:tcPr>
            <w:tcW w:w="1846" w:type="dxa"/>
            <w:vMerge w:val="restart"/>
            <w:vAlign w:val="center"/>
          </w:tcPr>
          <w:p w14:paraId="75E267D4" w14:textId="77777777"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rPr>
              <w:t>промежуточный код, предусмотренный планом закупок по классификации ЕЗК (CPV)</w:t>
            </w:r>
          </w:p>
        </w:tc>
        <w:tc>
          <w:tcPr>
            <w:tcW w:w="2064" w:type="dxa"/>
            <w:vMerge w:val="restart"/>
            <w:vAlign w:val="center"/>
          </w:tcPr>
          <w:p w14:paraId="071A3EA9" w14:textId="558EF78A"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lang w:val="hy-AM"/>
              </w:rPr>
              <w:t>Название услуги</w:t>
            </w:r>
          </w:p>
        </w:tc>
        <w:tc>
          <w:tcPr>
            <w:tcW w:w="4279" w:type="dxa"/>
            <w:vMerge w:val="restart"/>
            <w:vAlign w:val="center"/>
          </w:tcPr>
          <w:p w14:paraId="09B61579" w14:textId="3B27F622"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rPr>
              <w:t>техническая характеристика</w:t>
            </w:r>
          </w:p>
        </w:tc>
        <w:tc>
          <w:tcPr>
            <w:tcW w:w="1174" w:type="dxa"/>
            <w:vMerge w:val="restart"/>
            <w:vAlign w:val="center"/>
          </w:tcPr>
          <w:p w14:paraId="29627456" w14:textId="77777777"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rPr>
              <w:t>единица измерения</w:t>
            </w:r>
          </w:p>
        </w:tc>
        <w:tc>
          <w:tcPr>
            <w:tcW w:w="822" w:type="dxa"/>
            <w:vMerge w:val="restart"/>
            <w:vAlign w:val="center"/>
          </w:tcPr>
          <w:p w14:paraId="1DCB70DF" w14:textId="7353289D" w:rsidR="00930CCC" w:rsidRPr="00D90046" w:rsidRDefault="00930CCC" w:rsidP="00930CCC">
            <w:pPr>
              <w:widowControl w:val="0"/>
              <w:jc w:val="center"/>
              <w:rPr>
                <w:rFonts w:ascii="GHEA Grapalat" w:hAnsi="GHEA Grapalat"/>
                <w:sz w:val="20"/>
                <w:szCs w:val="20"/>
              </w:rPr>
            </w:pPr>
            <w:r w:rsidRPr="00D90046">
              <w:rPr>
                <w:rFonts w:ascii="GHEA Grapalat" w:hAnsi="GHEA Grapalat"/>
                <w:sz w:val="20"/>
                <w:szCs w:val="20"/>
              </w:rPr>
              <w:t xml:space="preserve">общий объем </w:t>
            </w:r>
          </w:p>
          <w:p w14:paraId="4115D59E" w14:textId="6F5440E9" w:rsidR="00930CCC" w:rsidRPr="00D90046" w:rsidRDefault="00930CCC" w:rsidP="00362A71">
            <w:pPr>
              <w:widowControl w:val="0"/>
              <w:jc w:val="center"/>
              <w:rPr>
                <w:rFonts w:ascii="GHEA Grapalat" w:hAnsi="GHEA Grapalat"/>
                <w:sz w:val="20"/>
                <w:szCs w:val="20"/>
              </w:rPr>
            </w:pPr>
          </w:p>
        </w:tc>
        <w:tc>
          <w:tcPr>
            <w:tcW w:w="1986" w:type="dxa"/>
            <w:vMerge w:val="restart"/>
            <w:vAlign w:val="center"/>
          </w:tcPr>
          <w:p w14:paraId="5849FBAE" w14:textId="77777777" w:rsidR="00930CCC" w:rsidRPr="00D90046" w:rsidRDefault="00930CCC" w:rsidP="00930CCC">
            <w:pPr>
              <w:widowControl w:val="0"/>
              <w:jc w:val="center"/>
              <w:rPr>
                <w:rFonts w:ascii="GHEA Grapalat" w:hAnsi="GHEA Grapalat"/>
                <w:sz w:val="20"/>
                <w:szCs w:val="20"/>
              </w:rPr>
            </w:pPr>
            <w:r w:rsidRPr="00D90046">
              <w:rPr>
                <w:rFonts w:ascii="GHEA Grapalat" w:hAnsi="GHEA Grapalat"/>
                <w:sz w:val="20"/>
                <w:szCs w:val="20"/>
              </w:rPr>
              <w:t>Ориен</w:t>
            </w:r>
          </w:p>
          <w:p w14:paraId="021BA987" w14:textId="29492ABD" w:rsidR="00930CCC" w:rsidRPr="00D90046" w:rsidRDefault="00930CCC" w:rsidP="00930CCC">
            <w:pPr>
              <w:widowControl w:val="0"/>
              <w:jc w:val="center"/>
              <w:rPr>
                <w:rFonts w:ascii="GHEA Grapalat" w:hAnsi="GHEA Grapalat"/>
                <w:sz w:val="20"/>
                <w:szCs w:val="20"/>
              </w:rPr>
            </w:pPr>
            <w:r w:rsidRPr="00D90046">
              <w:rPr>
                <w:rFonts w:ascii="GHEA Grapalat" w:hAnsi="GHEA Grapalat"/>
                <w:sz w:val="20"/>
                <w:szCs w:val="20"/>
              </w:rPr>
              <w:t>тировочная цена за единицу/армянский драм/</w:t>
            </w:r>
          </w:p>
        </w:tc>
        <w:tc>
          <w:tcPr>
            <w:tcW w:w="1256" w:type="dxa"/>
            <w:vMerge w:val="restart"/>
            <w:vAlign w:val="center"/>
          </w:tcPr>
          <w:p w14:paraId="4D25DD52" w14:textId="77777777" w:rsidR="00930CCC" w:rsidRPr="00D90046" w:rsidRDefault="00930CCC" w:rsidP="00362A71">
            <w:pPr>
              <w:widowControl w:val="0"/>
              <w:jc w:val="center"/>
              <w:rPr>
                <w:rFonts w:ascii="GHEA Grapalat" w:hAnsi="GHEA Grapalat"/>
                <w:sz w:val="20"/>
                <w:szCs w:val="20"/>
                <w:lang w:val="en-GB"/>
              </w:rPr>
            </w:pPr>
            <w:r w:rsidRPr="00D90046">
              <w:rPr>
                <w:rFonts w:ascii="GHEA Grapalat" w:hAnsi="GHEA Grapalat"/>
                <w:sz w:val="20"/>
                <w:szCs w:val="20"/>
              </w:rPr>
              <w:t>общая цена/</w:t>
            </w:r>
          </w:p>
          <w:p w14:paraId="7DB0E816" w14:textId="7554450E"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rPr>
              <w:t>драмов РА</w:t>
            </w:r>
          </w:p>
        </w:tc>
        <w:tc>
          <w:tcPr>
            <w:tcW w:w="1655" w:type="dxa"/>
            <w:gridSpan w:val="2"/>
            <w:vAlign w:val="center"/>
          </w:tcPr>
          <w:p w14:paraId="06C47E18" w14:textId="77777777"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rPr>
              <w:t>предоставления</w:t>
            </w:r>
          </w:p>
        </w:tc>
      </w:tr>
      <w:tr w:rsidR="00930CCC" w:rsidRPr="00D90046" w14:paraId="520C98F0" w14:textId="77777777" w:rsidTr="00CD1CD2">
        <w:trPr>
          <w:trHeight w:val="1073"/>
          <w:jc w:val="center"/>
        </w:trPr>
        <w:tc>
          <w:tcPr>
            <w:tcW w:w="1880" w:type="dxa"/>
            <w:vMerge/>
            <w:vAlign w:val="center"/>
          </w:tcPr>
          <w:p w14:paraId="3FBFCC63" w14:textId="77777777" w:rsidR="00930CCC" w:rsidRPr="00D90046" w:rsidRDefault="00930CCC" w:rsidP="00362A71">
            <w:pPr>
              <w:widowControl w:val="0"/>
              <w:jc w:val="center"/>
              <w:rPr>
                <w:rFonts w:ascii="GHEA Grapalat" w:hAnsi="GHEA Grapalat"/>
                <w:sz w:val="20"/>
                <w:szCs w:val="20"/>
              </w:rPr>
            </w:pPr>
          </w:p>
        </w:tc>
        <w:tc>
          <w:tcPr>
            <w:tcW w:w="1846" w:type="dxa"/>
            <w:vMerge/>
            <w:vAlign w:val="center"/>
          </w:tcPr>
          <w:p w14:paraId="3C10C4C3" w14:textId="77777777" w:rsidR="00930CCC" w:rsidRPr="00D90046" w:rsidRDefault="00930CCC" w:rsidP="00362A71">
            <w:pPr>
              <w:widowControl w:val="0"/>
              <w:jc w:val="center"/>
              <w:rPr>
                <w:rFonts w:ascii="GHEA Grapalat" w:hAnsi="GHEA Grapalat"/>
                <w:sz w:val="20"/>
                <w:szCs w:val="20"/>
              </w:rPr>
            </w:pPr>
          </w:p>
        </w:tc>
        <w:tc>
          <w:tcPr>
            <w:tcW w:w="2064" w:type="dxa"/>
            <w:vMerge/>
            <w:vAlign w:val="center"/>
          </w:tcPr>
          <w:p w14:paraId="53E3E5EE" w14:textId="5396A6EF" w:rsidR="00930CCC" w:rsidRPr="00D90046" w:rsidRDefault="00930CCC" w:rsidP="00362A71">
            <w:pPr>
              <w:widowControl w:val="0"/>
              <w:jc w:val="center"/>
              <w:rPr>
                <w:rFonts w:ascii="GHEA Grapalat" w:hAnsi="GHEA Grapalat"/>
                <w:sz w:val="20"/>
                <w:szCs w:val="20"/>
                <w:lang w:val="hy-AM"/>
              </w:rPr>
            </w:pPr>
          </w:p>
        </w:tc>
        <w:tc>
          <w:tcPr>
            <w:tcW w:w="4279" w:type="dxa"/>
            <w:vMerge/>
            <w:vAlign w:val="center"/>
          </w:tcPr>
          <w:p w14:paraId="6A593BAA" w14:textId="14E297BD" w:rsidR="00930CCC" w:rsidRPr="00D90046" w:rsidRDefault="00930CCC" w:rsidP="00362A71">
            <w:pPr>
              <w:widowControl w:val="0"/>
              <w:jc w:val="center"/>
              <w:rPr>
                <w:rFonts w:ascii="GHEA Grapalat" w:hAnsi="GHEA Grapalat"/>
                <w:sz w:val="20"/>
                <w:szCs w:val="20"/>
              </w:rPr>
            </w:pPr>
          </w:p>
        </w:tc>
        <w:tc>
          <w:tcPr>
            <w:tcW w:w="1174" w:type="dxa"/>
            <w:vMerge/>
            <w:vAlign w:val="center"/>
          </w:tcPr>
          <w:p w14:paraId="7C52C5E4" w14:textId="77777777" w:rsidR="00930CCC" w:rsidRPr="00D90046" w:rsidRDefault="00930CCC" w:rsidP="00362A71">
            <w:pPr>
              <w:widowControl w:val="0"/>
              <w:jc w:val="center"/>
              <w:rPr>
                <w:rFonts w:ascii="GHEA Grapalat" w:hAnsi="GHEA Grapalat"/>
                <w:sz w:val="20"/>
                <w:szCs w:val="20"/>
              </w:rPr>
            </w:pPr>
          </w:p>
        </w:tc>
        <w:tc>
          <w:tcPr>
            <w:tcW w:w="822" w:type="dxa"/>
            <w:vMerge/>
            <w:vAlign w:val="center"/>
          </w:tcPr>
          <w:p w14:paraId="0E7EB391" w14:textId="77777777" w:rsidR="00930CCC" w:rsidRPr="00D90046" w:rsidRDefault="00930CCC" w:rsidP="00362A71">
            <w:pPr>
              <w:widowControl w:val="0"/>
              <w:jc w:val="center"/>
              <w:rPr>
                <w:rFonts w:ascii="GHEA Grapalat" w:hAnsi="GHEA Grapalat"/>
                <w:sz w:val="20"/>
                <w:szCs w:val="20"/>
              </w:rPr>
            </w:pPr>
          </w:p>
        </w:tc>
        <w:tc>
          <w:tcPr>
            <w:tcW w:w="1986" w:type="dxa"/>
            <w:vMerge/>
            <w:vAlign w:val="center"/>
          </w:tcPr>
          <w:p w14:paraId="61C578E2" w14:textId="77777777" w:rsidR="00930CCC" w:rsidRPr="00D90046" w:rsidRDefault="00930CCC" w:rsidP="00362A71">
            <w:pPr>
              <w:widowControl w:val="0"/>
              <w:jc w:val="center"/>
              <w:rPr>
                <w:rFonts w:ascii="GHEA Grapalat" w:hAnsi="GHEA Grapalat"/>
                <w:sz w:val="20"/>
                <w:szCs w:val="20"/>
              </w:rPr>
            </w:pPr>
          </w:p>
        </w:tc>
        <w:tc>
          <w:tcPr>
            <w:tcW w:w="1256" w:type="dxa"/>
            <w:vMerge/>
            <w:vAlign w:val="center"/>
          </w:tcPr>
          <w:p w14:paraId="2DBB7F58" w14:textId="1ECE0C95" w:rsidR="00930CCC" w:rsidRPr="00D90046" w:rsidRDefault="00930CCC" w:rsidP="00362A71">
            <w:pPr>
              <w:widowControl w:val="0"/>
              <w:jc w:val="center"/>
              <w:rPr>
                <w:rFonts w:ascii="GHEA Grapalat" w:hAnsi="GHEA Grapalat"/>
                <w:sz w:val="20"/>
                <w:szCs w:val="20"/>
              </w:rPr>
            </w:pPr>
          </w:p>
        </w:tc>
        <w:tc>
          <w:tcPr>
            <w:tcW w:w="1024" w:type="dxa"/>
            <w:vAlign w:val="center"/>
          </w:tcPr>
          <w:p w14:paraId="0D111941" w14:textId="77777777"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rPr>
              <w:t>адрес</w:t>
            </w:r>
          </w:p>
        </w:tc>
        <w:tc>
          <w:tcPr>
            <w:tcW w:w="631" w:type="dxa"/>
            <w:vAlign w:val="center"/>
          </w:tcPr>
          <w:p w14:paraId="640294A0" w14:textId="6D71EF8D" w:rsidR="00930CCC" w:rsidRPr="00D90046" w:rsidRDefault="00930CCC" w:rsidP="00362A71">
            <w:pPr>
              <w:widowControl w:val="0"/>
              <w:jc w:val="center"/>
              <w:rPr>
                <w:rFonts w:ascii="GHEA Grapalat" w:hAnsi="GHEA Grapalat"/>
                <w:sz w:val="20"/>
                <w:szCs w:val="20"/>
                <w:lang w:val="en-US"/>
              </w:rPr>
            </w:pPr>
            <w:r w:rsidRPr="00D90046">
              <w:rPr>
                <w:rFonts w:ascii="GHEA Grapalat" w:hAnsi="GHEA Grapalat"/>
                <w:sz w:val="20"/>
                <w:szCs w:val="20"/>
              </w:rPr>
              <w:t>срок</w:t>
            </w:r>
          </w:p>
        </w:tc>
      </w:tr>
      <w:tr w:rsidR="0009387A" w:rsidRPr="00D90046" w14:paraId="0A887256" w14:textId="77777777" w:rsidTr="00CD1CD2">
        <w:trPr>
          <w:cantSplit/>
          <w:trHeight w:val="2052"/>
          <w:jc w:val="center"/>
        </w:trPr>
        <w:tc>
          <w:tcPr>
            <w:tcW w:w="1880" w:type="dxa"/>
            <w:vAlign w:val="center"/>
          </w:tcPr>
          <w:p w14:paraId="48540EB9" w14:textId="4F310583" w:rsidR="0009387A" w:rsidRPr="00D90046" w:rsidRDefault="0009387A" w:rsidP="0009387A">
            <w:pPr>
              <w:widowControl w:val="0"/>
              <w:jc w:val="center"/>
              <w:rPr>
                <w:rFonts w:ascii="GHEA Grapalat" w:hAnsi="GHEA Grapalat"/>
                <w:sz w:val="20"/>
                <w:szCs w:val="20"/>
              </w:rPr>
            </w:pPr>
            <w:r w:rsidRPr="00D90046">
              <w:rPr>
                <w:rFonts w:ascii="GHEA Grapalat" w:hAnsi="GHEA Grapalat"/>
                <w:sz w:val="20"/>
                <w:szCs w:val="20"/>
                <w:lang w:val="en-US"/>
              </w:rPr>
              <w:t>1</w:t>
            </w:r>
          </w:p>
        </w:tc>
        <w:tc>
          <w:tcPr>
            <w:tcW w:w="1846" w:type="dxa"/>
            <w:vAlign w:val="center"/>
          </w:tcPr>
          <w:p w14:paraId="5BC59962" w14:textId="32A27A60" w:rsidR="0009387A" w:rsidRPr="00D90046" w:rsidRDefault="0009387A" w:rsidP="0009387A">
            <w:pPr>
              <w:widowControl w:val="0"/>
              <w:jc w:val="center"/>
              <w:rPr>
                <w:rFonts w:ascii="GHEA Grapalat" w:hAnsi="GHEA Grapalat"/>
                <w:sz w:val="20"/>
                <w:szCs w:val="20"/>
              </w:rPr>
            </w:pPr>
            <w:r w:rsidRPr="00D90046">
              <w:rPr>
                <w:rFonts w:ascii="GHEA Grapalat" w:hAnsi="GHEA Grapalat" w:cs="GHEA Grapalat"/>
                <w:b/>
                <w:color w:val="000000"/>
                <w:sz w:val="20"/>
                <w:szCs w:val="20"/>
                <w:lang w:val="pt-BR"/>
              </w:rPr>
              <w:t>79611300</w:t>
            </w:r>
          </w:p>
        </w:tc>
        <w:tc>
          <w:tcPr>
            <w:tcW w:w="2064" w:type="dxa"/>
          </w:tcPr>
          <w:p w14:paraId="2AAEA15C" w14:textId="4D363F8A" w:rsidR="0009387A" w:rsidRPr="003C2F0D" w:rsidRDefault="0009387A" w:rsidP="0009387A">
            <w:pPr>
              <w:pStyle w:val="af4"/>
            </w:pPr>
            <w:r>
              <w:t xml:space="preserve">Услуга по переводу сотрудников в другое место работы, филиал </w:t>
            </w:r>
            <w:r w:rsidRPr="0009387A">
              <w:t>«Степанаванское лесное хозяйство»</w:t>
            </w:r>
          </w:p>
        </w:tc>
        <w:tc>
          <w:tcPr>
            <w:tcW w:w="4279" w:type="dxa"/>
            <w:vAlign w:val="center"/>
          </w:tcPr>
          <w:p w14:paraId="3BFC68EB" w14:textId="77777777" w:rsidR="0009387A" w:rsidRDefault="0009387A" w:rsidP="0009387A">
            <w:pPr>
              <w:pStyle w:val="af4"/>
            </w:pPr>
            <w:r>
              <w:t>Перевозка сезонных рабочих из г. Степанаван к другому месту работы — на территорию Степанаванского лесничества филиала «Степанаванское лесное хозяйство» ГНКО «Айантар». Услуга должна быть оказана 24 раза, в дни, установленные лесным хозяйством. Протяжённость маршрута за каждый день (в обе стороны) — 20 км.</w:t>
            </w:r>
            <w:r>
              <w:br/>
              <w:t>24 раза (24×20 = 480 км).</w:t>
            </w:r>
          </w:p>
          <w:p w14:paraId="469A3E0F" w14:textId="5B89C351" w:rsidR="0009387A" w:rsidRPr="0009387A" w:rsidRDefault="0009387A" w:rsidP="0009387A">
            <w:pPr>
              <w:pStyle w:val="af4"/>
            </w:pPr>
            <w:r>
              <w:t>Перевозка должна осуществляться:</w:t>
            </w:r>
            <w:r>
              <w:br/>
              <w:t>— не менее чем одним автомобилем вместимостью 10 мест;</w:t>
            </w:r>
            <w:r>
              <w:br/>
              <w:t>— одним автомобилем вместимостью 5 мест.</w:t>
            </w:r>
          </w:p>
        </w:tc>
        <w:tc>
          <w:tcPr>
            <w:tcW w:w="1174" w:type="dxa"/>
            <w:vAlign w:val="center"/>
          </w:tcPr>
          <w:p w14:paraId="264BB026" w14:textId="4526DA03" w:rsidR="0009387A" w:rsidRPr="00D90046" w:rsidRDefault="0009387A" w:rsidP="0009387A">
            <w:pPr>
              <w:widowControl w:val="0"/>
              <w:jc w:val="center"/>
              <w:rPr>
                <w:rFonts w:ascii="GHEA Grapalat" w:hAnsi="GHEA Grapalat"/>
                <w:sz w:val="20"/>
                <w:szCs w:val="20"/>
              </w:rPr>
            </w:pPr>
            <w:r w:rsidRPr="00D90046">
              <w:rPr>
                <w:rFonts w:ascii="GHEA Grapalat" w:hAnsi="GHEA Grapalat"/>
                <w:sz w:val="20"/>
                <w:szCs w:val="20"/>
              </w:rPr>
              <w:t>км</w:t>
            </w:r>
          </w:p>
        </w:tc>
        <w:tc>
          <w:tcPr>
            <w:tcW w:w="822" w:type="dxa"/>
            <w:vAlign w:val="center"/>
          </w:tcPr>
          <w:p w14:paraId="40B16E75" w14:textId="21A85C99" w:rsidR="0009387A" w:rsidRPr="00D90046" w:rsidRDefault="0009387A" w:rsidP="0009387A">
            <w:pPr>
              <w:jc w:val="center"/>
              <w:rPr>
                <w:rFonts w:ascii="GHEA Grapalat" w:hAnsi="GHEA Grapalat" w:cs="Calibri"/>
                <w:color w:val="000000"/>
                <w:sz w:val="20"/>
                <w:szCs w:val="20"/>
                <w:lang w:val="hy-AM"/>
              </w:rPr>
            </w:pPr>
            <w:r w:rsidRPr="00A74DE3">
              <w:rPr>
                <w:rFonts w:ascii="GHEA Grapalat" w:hAnsi="GHEA Grapalat" w:cs="GHEA Grapalat"/>
                <w:b/>
                <w:color w:val="000000"/>
                <w:sz w:val="18"/>
                <w:szCs w:val="18"/>
              </w:rPr>
              <w:t>480</w:t>
            </w:r>
          </w:p>
        </w:tc>
        <w:tc>
          <w:tcPr>
            <w:tcW w:w="1986" w:type="dxa"/>
            <w:vAlign w:val="center"/>
          </w:tcPr>
          <w:p w14:paraId="4F7FA819" w14:textId="21F0DCDC" w:rsidR="0009387A" w:rsidRPr="00D90046" w:rsidRDefault="0009387A" w:rsidP="0009387A">
            <w:pPr>
              <w:jc w:val="center"/>
              <w:rPr>
                <w:rFonts w:ascii="GHEA Grapalat" w:hAnsi="GHEA Grapalat" w:cs="Calibri"/>
                <w:color w:val="000000"/>
                <w:sz w:val="20"/>
                <w:szCs w:val="20"/>
                <w:lang w:val="hy-AM"/>
              </w:rPr>
            </w:pPr>
            <w:r>
              <w:rPr>
                <w:rFonts w:ascii="GHEA Grapalat" w:hAnsi="GHEA Grapalat" w:cs="GHEA Grapalat"/>
                <w:b/>
                <w:color w:val="000000"/>
                <w:sz w:val="18"/>
                <w:szCs w:val="18"/>
                <w:lang w:val="hy-AM"/>
              </w:rPr>
              <w:t>230</w:t>
            </w:r>
          </w:p>
        </w:tc>
        <w:tc>
          <w:tcPr>
            <w:tcW w:w="1256" w:type="dxa"/>
            <w:vAlign w:val="center"/>
          </w:tcPr>
          <w:p w14:paraId="71E7515F" w14:textId="60DCDBDC" w:rsidR="0009387A" w:rsidRPr="00D90046" w:rsidRDefault="0009387A" w:rsidP="0009387A">
            <w:pPr>
              <w:widowControl w:val="0"/>
              <w:jc w:val="center"/>
              <w:rPr>
                <w:rFonts w:ascii="GHEA Grapalat" w:hAnsi="GHEA Grapalat"/>
                <w:sz w:val="20"/>
                <w:szCs w:val="20"/>
              </w:rPr>
            </w:pPr>
            <w:r>
              <w:rPr>
                <w:rFonts w:ascii="GHEA Grapalat" w:hAnsi="GHEA Grapalat" w:cs="GHEA Grapalat"/>
                <w:b/>
                <w:color w:val="000000"/>
                <w:sz w:val="18"/>
                <w:szCs w:val="18"/>
                <w:lang w:val="hy-AM"/>
              </w:rPr>
              <w:t>110400</w:t>
            </w:r>
          </w:p>
        </w:tc>
        <w:tc>
          <w:tcPr>
            <w:tcW w:w="1024" w:type="dxa"/>
            <w:textDirection w:val="tbRl"/>
            <w:vAlign w:val="center"/>
          </w:tcPr>
          <w:p w14:paraId="5229A5AB" w14:textId="18F4DE65" w:rsidR="0009387A" w:rsidRPr="0009387A" w:rsidRDefault="0009387A" w:rsidP="0009387A">
            <w:pPr>
              <w:widowControl w:val="0"/>
              <w:ind w:left="113" w:right="113"/>
              <w:jc w:val="center"/>
              <w:rPr>
                <w:rFonts w:ascii="GHEA Grapalat" w:hAnsi="GHEA Grapalat"/>
                <w:sz w:val="20"/>
                <w:szCs w:val="20"/>
              </w:rPr>
            </w:pPr>
            <w:r w:rsidRPr="0009387A">
              <w:rPr>
                <w:sz w:val="20"/>
                <w:szCs w:val="20"/>
              </w:rPr>
              <w:t>Территория квартала 33, участка 25 Степанаванского лесничества филиала «Степанаванское лесное хозяйство» ГНКО «Айантар».</w:t>
            </w:r>
          </w:p>
        </w:tc>
        <w:tc>
          <w:tcPr>
            <w:tcW w:w="631" w:type="dxa"/>
            <w:vMerge w:val="restart"/>
            <w:textDirection w:val="tbRl"/>
            <w:vAlign w:val="center"/>
          </w:tcPr>
          <w:p w14:paraId="72365689" w14:textId="1A1EEE08" w:rsidR="0009387A" w:rsidRPr="00D90046" w:rsidRDefault="0009387A" w:rsidP="0009387A">
            <w:pPr>
              <w:widowControl w:val="0"/>
              <w:ind w:left="113" w:right="113"/>
              <w:jc w:val="center"/>
              <w:rPr>
                <w:rFonts w:ascii="GHEA Grapalat" w:hAnsi="GHEA Grapalat"/>
                <w:sz w:val="20"/>
                <w:szCs w:val="20"/>
              </w:rPr>
            </w:pPr>
            <w:r w:rsidRPr="00D90046">
              <w:rPr>
                <w:rFonts w:ascii="GHEA Grapalat" w:hAnsi="GHEA Grapalat"/>
                <w:sz w:val="20"/>
                <w:szCs w:val="20"/>
              </w:rPr>
              <w:t xml:space="preserve">С даты подписания договора по: </w:t>
            </w:r>
            <w:r>
              <w:rPr>
                <w:rFonts w:ascii="GHEA Grapalat" w:hAnsi="GHEA Grapalat"/>
                <w:sz w:val="20"/>
                <w:szCs w:val="20"/>
              </w:rPr>
              <w:t>30</w:t>
            </w:r>
            <w:r w:rsidRPr="00D90046">
              <w:rPr>
                <w:rFonts w:ascii="GHEA Grapalat" w:hAnsi="GHEA Grapalat"/>
                <w:sz w:val="20"/>
                <w:szCs w:val="20"/>
              </w:rPr>
              <w:t>.12.2026</w:t>
            </w:r>
          </w:p>
          <w:p w14:paraId="22C56A37" w14:textId="145D88A3" w:rsidR="0009387A" w:rsidRPr="00D90046" w:rsidRDefault="0009387A" w:rsidP="0009387A">
            <w:pPr>
              <w:widowControl w:val="0"/>
              <w:ind w:left="113" w:right="113"/>
              <w:jc w:val="center"/>
              <w:rPr>
                <w:rFonts w:ascii="GHEA Grapalat" w:hAnsi="GHEA Grapalat"/>
                <w:sz w:val="20"/>
                <w:szCs w:val="20"/>
              </w:rPr>
            </w:pPr>
          </w:p>
        </w:tc>
      </w:tr>
      <w:tr w:rsidR="0009387A" w:rsidRPr="00D90046" w14:paraId="583231AC" w14:textId="77777777" w:rsidTr="00CD1CD2">
        <w:trPr>
          <w:cantSplit/>
          <w:trHeight w:val="1134"/>
          <w:jc w:val="center"/>
        </w:trPr>
        <w:tc>
          <w:tcPr>
            <w:tcW w:w="1880" w:type="dxa"/>
            <w:vAlign w:val="center"/>
          </w:tcPr>
          <w:p w14:paraId="2F97031E" w14:textId="62373FAC" w:rsidR="0009387A" w:rsidRPr="00D90046" w:rsidRDefault="0009387A" w:rsidP="0009387A">
            <w:pPr>
              <w:widowControl w:val="0"/>
              <w:jc w:val="center"/>
              <w:rPr>
                <w:rFonts w:ascii="GHEA Grapalat" w:hAnsi="GHEA Grapalat"/>
                <w:sz w:val="20"/>
                <w:szCs w:val="20"/>
              </w:rPr>
            </w:pPr>
            <w:r w:rsidRPr="00D90046">
              <w:rPr>
                <w:rFonts w:ascii="GHEA Grapalat" w:hAnsi="GHEA Grapalat"/>
                <w:sz w:val="20"/>
                <w:szCs w:val="20"/>
              </w:rPr>
              <w:lastRenderedPageBreak/>
              <w:t>2</w:t>
            </w:r>
          </w:p>
        </w:tc>
        <w:tc>
          <w:tcPr>
            <w:tcW w:w="1846" w:type="dxa"/>
            <w:vAlign w:val="center"/>
          </w:tcPr>
          <w:p w14:paraId="4F5F6060" w14:textId="1E3D72D8" w:rsidR="0009387A" w:rsidRPr="00D90046" w:rsidRDefault="0009387A" w:rsidP="0009387A">
            <w:pPr>
              <w:widowControl w:val="0"/>
              <w:jc w:val="center"/>
              <w:rPr>
                <w:rFonts w:ascii="GHEA Grapalat" w:hAnsi="GHEA Grapalat"/>
                <w:sz w:val="20"/>
                <w:szCs w:val="20"/>
              </w:rPr>
            </w:pPr>
            <w:r w:rsidRPr="00D90046">
              <w:rPr>
                <w:rFonts w:ascii="GHEA Grapalat" w:hAnsi="GHEA Grapalat" w:cs="GHEA Grapalat"/>
                <w:b/>
                <w:color w:val="000000"/>
                <w:sz w:val="20"/>
                <w:szCs w:val="20"/>
                <w:lang w:val="pt-BR"/>
              </w:rPr>
              <w:t>79611300</w:t>
            </w:r>
          </w:p>
        </w:tc>
        <w:tc>
          <w:tcPr>
            <w:tcW w:w="2064" w:type="dxa"/>
          </w:tcPr>
          <w:p w14:paraId="730A08E3" w14:textId="1F29C126" w:rsidR="0009387A" w:rsidRPr="003C2F0D" w:rsidRDefault="0009387A" w:rsidP="0009387A">
            <w:pPr>
              <w:pStyle w:val="af4"/>
            </w:pPr>
            <w:r>
              <w:t xml:space="preserve">Услуга по переводу сотрудников в другое место работы, филиал </w:t>
            </w:r>
            <w:r w:rsidRPr="00244BE6">
              <w:rPr>
                <w:rFonts w:ascii="GHEA Grapalat" w:hAnsi="GHEA Grapalat"/>
              </w:rPr>
              <w:t>«Степанаванское лесное хозяйство»</w:t>
            </w:r>
          </w:p>
        </w:tc>
        <w:tc>
          <w:tcPr>
            <w:tcW w:w="4279" w:type="dxa"/>
            <w:vAlign w:val="center"/>
          </w:tcPr>
          <w:p w14:paraId="3A178911" w14:textId="2DD68DCC" w:rsidR="0009387A" w:rsidRDefault="0009387A" w:rsidP="0009387A">
            <w:pPr>
              <w:pStyle w:val="af4"/>
            </w:pPr>
            <w:r>
              <w:t>Перевозка сезонных рабочих из г. Степанаван к другому месту работы — на территорию Степанаванского лесничества филиала «Степанаванское лесное хозяйство» ГНКО «Айантар». Услуга должна быть оказана 144 раза, в дни, установленные лесным хозяйством. Протяжённость маршрута за каждый день (в обе стороны) — 2</w:t>
            </w:r>
            <w:r w:rsidR="00FE08F8">
              <w:rPr>
                <w:lang w:val="en-US"/>
              </w:rPr>
              <w:t>0</w:t>
            </w:r>
            <w:r>
              <w:t xml:space="preserve"> км.</w:t>
            </w:r>
          </w:p>
          <w:p w14:paraId="33F21FA0" w14:textId="77777777" w:rsidR="0009387A" w:rsidRDefault="0009387A" w:rsidP="0009387A">
            <w:pPr>
              <w:pStyle w:val="af4"/>
            </w:pPr>
            <w:r>
              <w:t>144 раза (144×20 = 2880).</w:t>
            </w:r>
          </w:p>
          <w:p w14:paraId="6AB41DC8" w14:textId="77777777" w:rsidR="0009387A" w:rsidRDefault="0009387A" w:rsidP="0009387A">
            <w:pPr>
              <w:pStyle w:val="af4"/>
            </w:pPr>
            <w:r>
              <w:t>Перевозка должна осуществляться не менее чем:</w:t>
            </w:r>
            <w:r>
              <w:br/>
              <w:t>— тремя автомобилями вместимостью 5 мест.</w:t>
            </w:r>
          </w:p>
          <w:p w14:paraId="190131D9" w14:textId="566D4C5E" w:rsidR="0009387A" w:rsidRPr="00D90046" w:rsidRDefault="0009387A" w:rsidP="0009387A">
            <w:pPr>
              <w:widowControl w:val="0"/>
              <w:jc w:val="center"/>
              <w:rPr>
                <w:rFonts w:ascii="GHEA Grapalat" w:hAnsi="GHEA Grapalat"/>
                <w:sz w:val="20"/>
                <w:szCs w:val="20"/>
              </w:rPr>
            </w:pPr>
          </w:p>
        </w:tc>
        <w:tc>
          <w:tcPr>
            <w:tcW w:w="1174" w:type="dxa"/>
            <w:vAlign w:val="center"/>
          </w:tcPr>
          <w:p w14:paraId="5DE205AE" w14:textId="25A12E2C" w:rsidR="0009387A" w:rsidRPr="00D90046" w:rsidRDefault="0009387A" w:rsidP="0009387A">
            <w:pPr>
              <w:widowControl w:val="0"/>
              <w:jc w:val="center"/>
              <w:rPr>
                <w:rFonts w:ascii="GHEA Grapalat" w:hAnsi="GHEA Grapalat"/>
                <w:sz w:val="20"/>
                <w:szCs w:val="20"/>
              </w:rPr>
            </w:pPr>
            <w:r w:rsidRPr="00D90046">
              <w:rPr>
                <w:rFonts w:ascii="GHEA Grapalat" w:hAnsi="GHEA Grapalat"/>
                <w:sz w:val="20"/>
                <w:szCs w:val="20"/>
              </w:rPr>
              <w:t>км</w:t>
            </w:r>
          </w:p>
        </w:tc>
        <w:tc>
          <w:tcPr>
            <w:tcW w:w="822" w:type="dxa"/>
          </w:tcPr>
          <w:p w14:paraId="4AD18925" w14:textId="77777777" w:rsidR="0009387A" w:rsidRPr="00A74DE3" w:rsidRDefault="0009387A" w:rsidP="0009387A">
            <w:pPr>
              <w:pStyle w:val="aa"/>
              <w:ind w:right="-108"/>
              <w:rPr>
                <w:rFonts w:ascii="GHEA Grapalat" w:hAnsi="GHEA Grapalat" w:cs="GHEA Grapalat"/>
                <w:b/>
                <w:color w:val="000000"/>
                <w:sz w:val="20"/>
                <w:szCs w:val="20"/>
                <w:lang w:val="hy-AM"/>
              </w:rPr>
            </w:pPr>
          </w:p>
          <w:p w14:paraId="638734C5" w14:textId="77777777" w:rsidR="0009387A" w:rsidRPr="00A74DE3" w:rsidRDefault="0009387A" w:rsidP="0009387A">
            <w:pPr>
              <w:pStyle w:val="aa"/>
              <w:ind w:right="-108"/>
              <w:rPr>
                <w:rFonts w:ascii="GHEA Grapalat" w:hAnsi="GHEA Grapalat" w:cs="GHEA Grapalat"/>
                <w:b/>
                <w:color w:val="000000"/>
                <w:sz w:val="20"/>
                <w:szCs w:val="20"/>
                <w:lang w:val="hy-AM"/>
              </w:rPr>
            </w:pPr>
          </w:p>
          <w:p w14:paraId="55004BB9" w14:textId="77777777" w:rsidR="0009387A" w:rsidRPr="00A74DE3" w:rsidRDefault="0009387A" w:rsidP="0009387A">
            <w:pPr>
              <w:pStyle w:val="aa"/>
              <w:ind w:right="-108"/>
              <w:rPr>
                <w:rFonts w:ascii="GHEA Grapalat" w:hAnsi="GHEA Grapalat" w:cs="GHEA Grapalat"/>
                <w:b/>
                <w:color w:val="000000"/>
                <w:sz w:val="20"/>
                <w:szCs w:val="20"/>
                <w:lang w:val="hy-AM"/>
              </w:rPr>
            </w:pPr>
          </w:p>
          <w:p w14:paraId="0765D01A" w14:textId="77777777" w:rsidR="0009387A" w:rsidRPr="00A74DE3" w:rsidRDefault="0009387A" w:rsidP="0009387A">
            <w:pPr>
              <w:pStyle w:val="aa"/>
              <w:ind w:right="-108"/>
              <w:rPr>
                <w:rFonts w:ascii="GHEA Grapalat" w:hAnsi="GHEA Grapalat" w:cs="GHEA Grapalat"/>
                <w:b/>
                <w:color w:val="000000"/>
                <w:sz w:val="20"/>
                <w:szCs w:val="20"/>
                <w:lang w:val="hy-AM"/>
              </w:rPr>
            </w:pPr>
          </w:p>
          <w:p w14:paraId="67ED2B64" w14:textId="77777777" w:rsidR="0009387A" w:rsidRPr="00A74DE3" w:rsidRDefault="0009387A" w:rsidP="0009387A">
            <w:pPr>
              <w:pStyle w:val="aa"/>
              <w:ind w:right="-108"/>
              <w:rPr>
                <w:rFonts w:ascii="GHEA Grapalat" w:hAnsi="GHEA Grapalat" w:cs="GHEA Grapalat"/>
                <w:b/>
                <w:color w:val="000000"/>
                <w:sz w:val="20"/>
                <w:szCs w:val="20"/>
                <w:lang w:val="hy-AM"/>
              </w:rPr>
            </w:pPr>
          </w:p>
          <w:p w14:paraId="10A69324" w14:textId="77777777" w:rsidR="0009387A" w:rsidRPr="00A74DE3" w:rsidRDefault="0009387A" w:rsidP="0009387A">
            <w:pPr>
              <w:pStyle w:val="aa"/>
              <w:ind w:right="-108"/>
              <w:rPr>
                <w:rFonts w:ascii="GHEA Grapalat" w:hAnsi="GHEA Grapalat" w:cs="GHEA Grapalat"/>
                <w:b/>
                <w:color w:val="000000"/>
                <w:sz w:val="20"/>
                <w:szCs w:val="20"/>
                <w:lang w:val="hy-AM"/>
              </w:rPr>
            </w:pPr>
          </w:p>
          <w:p w14:paraId="61679090" w14:textId="77777777" w:rsidR="0009387A" w:rsidRPr="00A74DE3" w:rsidRDefault="0009387A" w:rsidP="0009387A">
            <w:pPr>
              <w:pStyle w:val="aa"/>
              <w:ind w:right="-108"/>
              <w:rPr>
                <w:rFonts w:ascii="GHEA Grapalat" w:hAnsi="GHEA Grapalat" w:cs="GHEA Grapalat"/>
                <w:b/>
                <w:color w:val="000000"/>
                <w:sz w:val="20"/>
                <w:szCs w:val="20"/>
                <w:lang w:val="hy-AM"/>
              </w:rPr>
            </w:pPr>
          </w:p>
          <w:p w14:paraId="4300D8B9" w14:textId="5D21BEE6" w:rsidR="0009387A" w:rsidRPr="00D90046" w:rsidRDefault="0009387A" w:rsidP="0009387A">
            <w:pPr>
              <w:widowControl w:val="0"/>
              <w:jc w:val="center"/>
              <w:rPr>
                <w:rFonts w:ascii="GHEA Grapalat" w:hAnsi="GHEA Grapalat"/>
                <w:color w:val="000000" w:themeColor="text1"/>
                <w:sz w:val="20"/>
                <w:szCs w:val="20"/>
              </w:rPr>
            </w:pPr>
            <w:r>
              <w:rPr>
                <w:rFonts w:ascii="GHEA Grapalat" w:hAnsi="GHEA Grapalat" w:cs="GHEA Grapalat"/>
                <w:b/>
                <w:color w:val="000000"/>
                <w:sz w:val="20"/>
                <w:szCs w:val="20"/>
                <w:lang w:val="hy-AM"/>
              </w:rPr>
              <w:t>2880</w:t>
            </w:r>
          </w:p>
        </w:tc>
        <w:tc>
          <w:tcPr>
            <w:tcW w:w="1986" w:type="dxa"/>
          </w:tcPr>
          <w:p w14:paraId="4F8EC767" w14:textId="77777777" w:rsidR="0009387A" w:rsidRPr="00A74DE3" w:rsidRDefault="0009387A" w:rsidP="0009387A">
            <w:pPr>
              <w:pStyle w:val="aa"/>
              <w:ind w:right="-108"/>
              <w:rPr>
                <w:rFonts w:ascii="GHEA Grapalat" w:hAnsi="GHEA Grapalat" w:cs="GHEA Grapalat"/>
                <w:b/>
                <w:color w:val="000000"/>
                <w:sz w:val="20"/>
                <w:szCs w:val="20"/>
                <w:lang w:val="pt-BR"/>
              </w:rPr>
            </w:pPr>
          </w:p>
          <w:p w14:paraId="33848C77" w14:textId="77777777" w:rsidR="0009387A" w:rsidRPr="00A74DE3" w:rsidRDefault="0009387A" w:rsidP="0009387A">
            <w:pPr>
              <w:rPr>
                <w:rFonts w:ascii="GHEA Grapalat" w:hAnsi="GHEA Grapalat"/>
                <w:sz w:val="20"/>
                <w:szCs w:val="20"/>
                <w:lang w:val="pt-BR" w:eastAsia="zh-CN"/>
              </w:rPr>
            </w:pPr>
          </w:p>
          <w:p w14:paraId="7F0D8718" w14:textId="77777777" w:rsidR="0009387A" w:rsidRPr="00A74DE3" w:rsidRDefault="0009387A" w:rsidP="0009387A">
            <w:pPr>
              <w:rPr>
                <w:rFonts w:ascii="GHEA Grapalat" w:hAnsi="GHEA Grapalat"/>
                <w:sz w:val="20"/>
                <w:szCs w:val="20"/>
                <w:lang w:val="pt-BR" w:eastAsia="zh-CN"/>
              </w:rPr>
            </w:pPr>
          </w:p>
          <w:p w14:paraId="4504AA11" w14:textId="77777777" w:rsidR="0009387A" w:rsidRPr="00A74DE3" w:rsidRDefault="0009387A" w:rsidP="0009387A">
            <w:pPr>
              <w:rPr>
                <w:rFonts w:ascii="GHEA Grapalat" w:hAnsi="GHEA Grapalat"/>
                <w:sz w:val="20"/>
                <w:szCs w:val="20"/>
                <w:lang w:val="pt-BR" w:eastAsia="zh-CN"/>
              </w:rPr>
            </w:pPr>
          </w:p>
          <w:p w14:paraId="5EFD1BE0" w14:textId="77777777" w:rsidR="0009387A" w:rsidRPr="00A74DE3" w:rsidRDefault="0009387A" w:rsidP="0009387A">
            <w:pPr>
              <w:rPr>
                <w:rFonts w:ascii="GHEA Grapalat" w:hAnsi="GHEA Grapalat"/>
                <w:sz w:val="20"/>
                <w:szCs w:val="20"/>
                <w:lang w:val="pt-BR" w:eastAsia="zh-CN"/>
              </w:rPr>
            </w:pPr>
          </w:p>
          <w:p w14:paraId="2F234814" w14:textId="77777777" w:rsidR="0009387A" w:rsidRPr="00A74DE3" w:rsidRDefault="0009387A" w:rsidP="0009387A">
            <w:pPr>
              <w:rPr>
                <w:rFonts w:ascii="GHEA Grapalat" w:eastAsia="SimSun" w:hAnsi="GHEA Grapalat" w:cs="GHEA Grapalat"/>
                <w:bCs/>
                <w:iCs/>
                <w:color w:val="000000"/>
                <w:sz w:val="20"/>
                <w:szCs w:val="20"/>
                <w:lang w:val="pt-BR" w:eastAsia="zh-CN"/>
              </w:rPr>
            </w:pPr>
          </w:p>
          <w:p w14:paraId="7790E9B9" w14:textId="77777777" w:rsidR="0009387A" w:rsidRPr="00A74DE3" w:rsidRDefault="0009387A" w:rsidP="0009387A">
            <w:pPr>
              <w:rPr>
                <w:rFonts w:ascii="GHEA Grapalat" w:hAnsi="GHEA Grapalat"/>
                <w:sz w:val="20"/>
                <w:szCs w:val="20"/>
                <w:lang w:val="hy-AM" w:eastAsia="zh-CN"/>
              </w:rPr>
            </w:pPr>
          </w:p>
          <w:p w14:paraId="71157468" w14:textId="0D6362D5" w:rsidR="0009387A" w:rsidRPr="00D90046" w:rsidRDefault="0009387A" w:rsidP="0009387A">
            <w:pPr>
              <w:widowControl w:val="0"/>
              <w:jc w:val="center"/>
              <w:rPr>
                <w:rFonts w:ascii="GHEA Grapalat" w:hAnsi="GHEA Grapalat"/>
                <w:color w:val="000000" w:themeColor="text1"/>
                <w:sz w:val="20"/>
                <w:szCs w:val="20"/>
              </w:rPr>
            </w:pPr>
            <w:r>
              <w:rPr>
                <w:rFonts w:ascii="GHEA Grapalat" w:hAnsi="GHEA Grapalat"/>
                <w:sz w:val="20"/>
                <w:szCs w:val="20"/>
                <w:lang w:val="hy-AM" w:eastAsia="zh-CN"/>
              </w:rPr>
              <w:t xml:space="preserve">    210</w:t>
            </w:r>
          </w:p>
        </w:tc>
        <w:tc>
          <w:tcPr>
            <w:tcW w:w="1256" w:type="dxa"/>
          </w:tcPr>
          <w:p w14:paraId="1D24599C" w14:textId="77777777" w:rsidR="0009387A" w:rsidRPr="00A74DE3" w:rsidRDefault="0009387A" w:rsidP="0009387A">
            <w:pPr>
              <w:rPr>
                <w:rFonts w:ascii="GHEA Grapalat" w:hAnsi="GHEA Grapalat"/>
                <w:sz w:val="20"/>
                <w:szCs w:val="20"/>
                <w:lang w:eastAsia="zh-CN"/>
              </w:rPr>
            </w:pPr>
          </w:p>
          <w:p w14:paraId="168E6B66" w14:textId="77777777" w:rsidR="0009387A" w:rsidRPr="00A74DE3" w:rsidRDefault="0009387A" w:rsidP="0009387A">
            <w:pPr>
              <w:rPr>
                <w:rFonts w:ascii="GHEA Grapalat" w:hAnsi="GHEA Grapalat"/>
                <w:sz w:val="20"/>
                <w:szCs w:val="20"/>
                <w:lang w:eastAsia="zh-CN"/>
              </w:rPr>
            </w:pPr>
          </w:p>
          <w:p w14:paraId="70BAE498" w14:textId="77777777" w:rsidR="0009387A" w:rsidRPr="00A74DE3" w:rsidRDefault="0009387A" w:rsidP="0009387A">
            <w:pPr>
              <w:rPr>
                <w:rFonts w:ascii="GHEA Grapalat" w:hAnsi="GHEA Grapalat"/>
                <w:sz w:val="20"/>
                <w:szCs w:val="20"/>
                <w:lang w:eastAsia="zh-CN"/>
              </w:rPr>
            </w:pPr>
          </w:p>
          <w:p w14:paraId="4CE0926E" w14:textId="77777777" w:rsidR="0009387A" w:rsidRPr="00A74DE3" w:rsidRDefault="0009387A" w:rsidP="0009387A">
            <w:pPr>
              <w:rPr>
                <w:rFonts w:ascii="GHEA Grapalat" w:hAnsi="GHEA Grapalat"/>
                <w:sz w:val="20"/>
                <w:szCs w:val="20"/>
                <w:lang w:eastAsia="zh-CN"/>
              </w:rPr>
            </w:pPr>
          </w:p>
          <w:p w14:paraId="5E5E5F80" w14:textId="77777777" w:rsidR="0009387A" w:rsidRPr="00A74DE3" w:rsidRDefault="0009387A" w:rsidP="0009387A">
            <w:pPr>
              <w:rPr>
                <w:rFonts w:ascii="GHEA Grapalat" w:hAnsi="GHEA Grapalat"/>
                <w:sz w:val="20"/>
                <w:szCs w:val="20"/>
                <w:lang w:eastAsia="zh-CN"/>
              </w:rPr>
            </w:pPr>
          </w:p>
          <w:p w14:paraId="65828DA9" w14:textId="77777777" w:rsidR="0009387A" w:rsidRPr="00A74DE3" w:rsidRDefault="0009387A" w:rsidP="0009387A">
            <w:pPr>
              <w:rPr>
                <w:rFonts w:ascii="GHEA Grapalat" w:hAnsi="GHEA Grapalat"/>
                <w:sz w:val="20"/>
                <w:szCs w:val="20"/>
                <w:lang w:eastAsia="zh-CN"/>
              </w:rPr>
            </w:pPr>
          </w:p>
          <w:p w14:paraId="5C817644" w14:textId="77777777" w:rsidR="0009387A" w:rsidRPr="00A74DE3" w:rsidRDefault="0009387A" w:rsidP="0009387A">
            <w:pPr>
              <w:rPr>
                <w:rFonts w:ascii="GHEA Grapalat" w:hAnsi="GHEA Grapalat"/>
                <w:sz w:val="20"/>
                <w:szCs w:val="20"/>
                <w:lang w:eastAsia="zh-CN"/>
              </w:rPr>
            </w:pPr>
          </w:p>
          <w:p w14:paraId="12871C5C" w14:textId="6DA301CA" w:rsidR="0009387A" w:rsidRPr="00D90046" w:rsidRDefault="0009387A" w:rsidP="0009387A">
            <w:pPr>
              <w:widowControl w:val="0"/>
              <w:jc w:val="center"/>
              <w:rPr>
                <w:rFonts w:ascii="GHEA Grapalat" w:hAnsi="GHEA Grapalat"/>
                <w:color w:val="000000" w:themeColor="text1"/>
                <w:sz w:val="20"/>
                <w:szCs w:val="20"/>
              </w:rPr>
            </w:pPr>
            <w:r>
              <w:rPr>
                <w:rFonts w:ascii="GHEA Grapalat" w:hAnsi="GHEA Grapalat"/>
                <w:sz w:val="20"/>
                <w:szCs w:val="20"/>
                <w:lang w:val="hy-AM" w:eastAsia="zh-CN"/>
              </w:rPr>
              <w:t>604800</w:t>
            </w:r>
          </w:p>
        </w:tc>
        <w:tc>
          <w:tcPr>
            <w:tcW w:w="1024" w:type="dxa"/>
            <w:textDirection w:val="tbRl"/>
            <w:vAlign w:val="center"/>
          </w:tcPr>
          <w:p w14:paraId="64579F28" w14:textId="08CB6A44" w:rsidR="0009387A" w:rsidRPr="0009387A" w:rsidRDefault="0009387A" w:rsidP="0009387A">
            <w:pPr>
              <w:widowControl w:val="0"/>
              <w:ind w:left="113" w:right="113"/>
              <w:jc w:val="center"/>
              <w:rPr>
                <w:rFonts w:ascii="GHEA Grapalat" w:hAnsi="GHEA Grapalat"/>
                <w:sz w:val="18"/>
                <w:szCs w:val="18"/>
              </w:rPr>
            </w:pPr>
            <w:r w:rsidRPr="0009387A">
              <w:rPr>
                <w:sz w:val="18"/>
                <w:szCs w:val="18"/>
              </w:rPr>
              <w:t>Территория квартала 2, участка 45 Степанаванского лесничества филиала «Степанаванское лесное хозяйство» ГНКО «Айантар».</w:t>
            </w:r>
          </w:p>
        </w:tc>
        <w:tc>
          <w:tcPr>
            <w:tcW w:w="631" w:type="dxa"/>
            <w:vMerge/>
            <w:vAlign w:val="center"/>
          </w:tcPr>
          <w:p w14:paraId="1081A20B" w14:textId="79E21B18" w:rsidR="0009387A" w:rsidRPr="00D90046" w:rsidRDefault="0009387A" w:rsidP="0009387A">
            <w:pPr>
              <w:widowControl w:val="0"/>
              <w:jc w:val="center"/>
              <w:rPr>
                <w:rFonts w:ascii="GHEA Grapalat" w:hAnsi="GHEA Grapalat"/>
                <w:sz w:val="20"/>
                <w:szCs w:val="20"/>
              </w:rPr>
            </w:pPr>
          </w:p>
        </w:tc>
      </w:tr>
      <w:tr w:rsidR="0009387A" w:rsidRPr="00D90046" w14:paraId="2AA0077D" w14:textId="77777777" w:rsidTr="00CD1CD2">
        <w:trPr>
          <w:cantSplit/>
          <w:trHeight w:val="1134"/>
          <w:jc w:val="center"/>
        </w:trPr>
        <w:tc>
          <w:tcPr>
            <w:tcW w:w="1880" w:type="dxa"/>
            <w:vAlign w:val="center"/>
          </w:tcPr>
          <w:p w14:paraId="1993E9C3" w14:textId="2D281069" w:rsidR="0009387A" w:rsidRPr="00D90046" w:rsidRDefault="0009387A" w:rsidP="0009387A">
            <w:pPr>
              <w:widowControl w:val="0"/>
              <w:jc w:val="center"/>
              <w:rPr>
                <w:rFonts w:ascii="GHEA Grapalat" w:hAnsi="GHEA Grapalat"/>
                <w:sz w:val="20"/>
                <w:szCs w:val="20"/>
                <w:lang w:val="hy-AM"/>
              </w:rPr>
            </w:pPr>
            <w:r w:rsidRPr="00D90046">
              <w:rPr>
                <w:rFonts w:ascii="GHEA Grapalat" w:hAnsi="GHEA Grapalat"/>
                <w:sz w:val="20"/>
                <w:szCs w:val="20"/>
                <w:lang w:val="hy-AM"/>
              </w:rPr>
              <w:t>3</w:t>
            </w:r>
          </w:p>
        </w:tc>
        <w:tc>
          <w:tcPr>
            <w:tcW w:w="1846" w:type="dxa"/>
            <w:vAlign w:val="center"/>
          </w:tcPr>
          <w:p w14:paraId="5A7B8AAF" w14:textId="632EFA19" w:rsidR="0009387A" w:rsidRPr="00D90046" w:rsidRDefault="0009387A" w:rsidP="0009387A">
            <w:pPr>
              <w:widowControl w:val="0"/>
              <w:jc w:val="center"/>
              <w:rPr>
                <w:rFonts w:ascii="GHEA Grapalat" w:hAnsi="GHEA Grapalat" w:cs="GHEA Grapalat"/>
                <w:b/>
                <w:color w:val="000000"/>
                <w:sz w:val="20"/>
                <w:szCs w:val="20"/>
                <w:lang w:val="pt-BR"/>
              </w:rPr>
            </w:pPr>
            <w:r w:rsidRPr="00D90046">
              <w:rPr>
                <w:rFonts w:ascii="GHEA Grapalat" w:hAnsi="GHEA Grapalat" w:cs="GHEA Grapalat"/>
                <w:b/>
                <w:color w:val="000000"/>
                <w:sz w:val="20"/>
                <w:szCs w:val="20"/>
                <w:lang w:val="pt-BR"/>
              </w:rPr>
              <w:t>79611300</w:t>
            </w:r>
          </w:p>
        </w:tc>
        <w:tc>
          <w:tcPr>
            <w:tcW w:w="2064" w:type="dxa"/>
          </w:tcPr>
          <w:p w14:paraId="50843D8B" w14:textId="506FAC3A" w:rsidR="0009387A" w:rsidRPr="003C2F0D" w:rsidRDefault="0009387A" w:rsidP="0009387A">
            <w:pPr>
              <w:pStyle w:val="af4"/>
            </w:pPr>
            <w:r>
              <w:t xml:space="preserve">Услуга по переводу сотрудников в другое место работы, филиал </w:t>
            </w:r>
            <w:r w:rsidRPr="00244BE6">
              <w:rPr>
                <w:rFonts w:ascii="GHEA Grapalat" w:hAnsi="GHEA Grapalat"/>
              </w:rPr>
              <w:t>«Степанаванское лесное хозяйство»</w:t>
            </w:r>
          </w:p>
        </w:tc>
        <w:tc>
          <w:tcPr>
            <w:tcW w:w="4279" w:type="dxa"/>
            <w:vAlign w:val="center"/>
          </w:tcPr>
          <w:p w14:paraId="7D4BB054" w14:textId="77777777" w:rsidR="0009387A" w:rsidRDefault="0009387A" w:rsidP="0009387A">
            <w:pPr>
              <w:pStyle w:val="af4"/>
            </w:pPr>
            <w:r>
              <w:t>Перевозка сезонных рабочих из г. Степанаван к другому месту работы — на территорию Гюлагаракского лесничества филиала «Степанаванское лесное хозяйство» ГНКО «Айантар». Услуга должна быть оказана 29 раз, в дни, установленные лесным хозяйством. Протяжённость маршрута за каждый день (в обе стороны) — 20 км.</w:t>
            </w:r>
          </w:p>
          <w:p w14:paraId="5BB87389" w14:textId="77777777" w:rsidR="0009387A" w:rsidRDefault="0009387A" w:rsidP="0009387A">
            <w:pPr>
              <w:pStyle w:val="af4"/>
            </w:pPr>
            <w:r>
              <w:t>(29×20 = 580 км).</w:t>
            </w:r>
          </w:p>
          <w:p w14:paraId="7C39D71B" w14:textId="02BC7854" w:rsidR="0009387A" w:rsidRPr="00DE2ABE" w:rsidRDefault="0009387A" w:rsidP="0009387A">
            <w:pPr>
              <w:pStyle w:val="af4"/>
            </w:pPr>
            <w:r>
              <w:t>Перевозка должна осуществляться не менее чем одним автомобилем вместимостью 5 мест.</w:t>
            </w:r>
          </w:p>
        </w:tc>
        <w:tc>
          <w:tcPr>
            <w:tcW w:w="1174" w:type="dxa"/>
            <w:vAlign w:val="center"/>
          </w:tcPr>
          <w:p w14:paraId="51FE304D" w14:textId="49F99DA1" w:rsidR="0009387A" w:rsidRPr="00D90046" w:rsidRDefault="0009387A" w:rsidP="0009387A">
            <w:pPr>
              <w:widowControl w:val="0"/>
              <w:jc w:val="center"/>
              <w:rPr>
                <w:rFonts w:ascii="GHEA Grapalat" w:hAnsi="GHEA Grapalat"/>
                <w:sz w:val="20"/>
                <w:szCs w:val="20"/>
              </w:rPr>
            </w:pPr>
            <w:r w:rsidRPr="00D90046">
              <w:rPr>
                <w:rFonts w:ascii="GHEA Grapalat" w:hAnsi="GHEA Grapalat"/>
                <w:sz w:val="20"/>
                <w:szCs w:val="20"/>
              </w:rPr>
              <w:t>км</w:t>
            </w:r>
          </w:p>
        </w:tc>
        <w:tc>
          <w:tcPr>
            <w:tcW w:w="822" w:type="dxa"/>
            <w:vAlign w:val="center"/>
          </w:tcPr>
          <w:p w14:paraId="1F8FDFCD" w14:textId="11D2263E" w:rsidR="0009387A" w:rsidRPr="00D90046" w:rsidRDefault="0009387A" w:rsidP="0009387A">
            <w:pPr>
              <w:widowControl w:val="0"/>
              <w:jc w:val="center"/>
              <w:rPr>
                <w:rFonts w:ascii="GHEA Grapalat" w:hAnsi="GHEA Grapalat" w:cs="Calibri"/>
                <w:color w:val="000000" w:themeColor="text1"/>
                <w:sz w:val="20"/>
                <w:szCs w:val="20"/>
              </w:rPr>
            </w:pPr>
            <w:r>
              <w:rPr>
                <w:rFonts w:ascii="GHEA Grapalat" w:hAnsi="GHEA Grapalat" w:cs="GHEA Grapalat"/>
                <w:b/>
                <w:color w:val="000000"/>
                <w:sz w:val="18"/>
                <w:szCs w:val="18"/>
                <w:lang w:val="hy-AM"/>
              </w:rPr>
              <w:t>580</w:t>
            </w:r>
          </w:p>
        </w:tc>
        <w:tc>
          <w:tcPr>
            <w:tcW w:w="1986" w:type="dxa"/>
            <w:vAlign w:val="center"/>
          </w:tcPr>
          <w:p w14:paraId="6D898F8A" w14:textId="34C6026C" w:rsidR="0009387A" w:rsidRPr="00D90046" w:rsidRDefault="0009387A" w:rsidP="0009387A">
            <w:pPr>
              <w:jc w:val="center"/>
              <w:rPr>
                <w:rFonts w:ascii="GHEA Grapalat" w:hAnsi="GHEA Grapalat" w:cs="Calibri"/>
                <w:color w:val="000000" w:themeColor="text1"/>
                <w:sz w:val="20"/>
                <w:szCs w:val="20"/>
              </w:rPr>
            </w:pPr>
            <w:r>
              <w:rPr>
                <w:rFonts w:ascii="GHEA Grapalat" w:hAnsi="GHEA Grapalat" w:cs="GHEA Grapalat"/>
                <w:b/>
                <w:color w:val="000000"/>
                <w:sz w:val="18"/>
                <w:szCs w:val="18"/>
                <w:lang w:val="hy-AM"/>
              </w:rPr>
              <w:t>210</w:t>
            </w:r>
          </w:p>
        </w:tc>
        <w:tc>
          <w:tcPr>
            <w:tcW w:w="1256" w:type="dxa"/>
            <w:vAlign w:val="center"/>
          </w:tcPr>
          <w:p w14:paraId="515499B1" w14:textId="5ED5793D" w:rsidR="0009387A" w:rsidRPr="00D90046" w:rsidRDefault="0009387A" w:rsidP="0009387A">
            <w:pPr>
              <w:widowControl w:val="0"/>
              <w:jc w:val="center"/>
              <w:rPr>
                <w:rFonts w:ascii="GHEA Grapalat" w:hAnsi="GHEA Grapalat" w:cs="Calibri"/>
                <w:color w:val="000000" w:themeColor="text1"/>
                <w:sz w:val="20"/>
                <w:szCs w:val="20"/>
                <w:lang w:val="es-ES"/>
              </w:rPr>
            </w:pPr>
            <w:r>
              <w:rPr>
                <w:rFonts w:ascii="GHEA Grapalat" w:hAnsi="GHEA Grapalat" w:cs="GHEA Grapalat"/>
                <w:b/>
                <w:color w:val="000000"/>
                <w:sz w:val="18"/>
                <w:szCs w:val="18"/>
                <w:lang w:val="hy-AM"/>
              </w:rPr>
              <w:t>121800</w:t>
            </w:r>
          </w:p>
        </w:tc>
        <w:tc>
          <w:tcPr>
            <w:tcW w:w="1024" w:type="dxa"/>
            <w:textDirection w:val="tbRl"/>
            <w:vAlign w:val="center"/>
          </w:tcPr>
          <w:p w14:paraId="3598FF2E" w14:textId="4088602C" w:rsidR="0009387A" w:rsidRPr="0009387A" w:rsidRDefault="0009387A" w:rsidP="0009387A">
            <w:pPr>
              <w:widowControl w:val="0"/>
              <w:ind w:left="113" w:right="113"/>
              <w:jc w:val="center"/>
              <w:rPr>
                <w:rFonts w:ascii="GHEA Grapalat" w:hAnsi="GHEA Grapalat"/>
                <w:sz w:val="18"/>
                <w:szCs w:val="18"/>
              </w:rPr>
            </w:pPr>
            <w:r w:rsidRPr="0009387A">
              <w:rPr>
                <w:sz w:val="18"/>
                <w:szCs w:val="18"/>
              </w:rPr>
              <w:t>Территория квартала 5, участка 1 Гюлагаракского лесничества филиала «Степанаванское лесное хозяйство» ГНКО «Айантар».</w:t>
            </w:r>
            <w:r w:rsidRPr="0009387A">
              <w:rPr>
                <w:rFonts w:ascii="GHEA Grapalat" w:hAnsi="GHEA Grapalat"/>
                <w:sz w:val="18"/>
                <w:szCs w:val="18"/>
              </w:rPr>
              <w:t>Участок 19,20,4,6</w:t>
            </w:r>
          </w:p>
        </w:tc>
        <w:tc>
          <w:tcPr>
            <w:tcW w:w="631" w:type="dxa"/>
            <w:vMerge/>
            <w:vAlign w:val="center"/>
          </w:tcPr>
          <w:p w14:paraId="4982666C" w14:textId="77777777" w:rsidR="0009387A" w:rsidRPr="00D90046" w:rsidRDefault="0009387A" w:rsidP="0009387A">
            <w:pPr>
              <w:widowControl w:val="0"/>
              <w:jc w:val="center"/>
              <w:rPr>
                <w:rFonts w:ascii="GHEA Grapalat" w:hAnsi="GHEA Grapalat"/>
                <w:sz w:val="20"/>
                <w:szCs w:val="20"/>
              </w:rPr>
            </w:pPr>
          </w:p>
        </w:tc>
      </w:tr>
      <w:tr w:rsidR="0009387A" w:rsidRPr="0009387A" w14:paraId="497A0EEA" w14:textId="77777777" w:rsidTr="00CD1CD2">
        <w:trPr>
          <w:cantSplit/>
          <w:trHeight w:val="1134"/>
          <w:jc w:val="center"/>
        </w:trPr>
        <w:tc>
          <w:tcPr>
            <w:tcW w:w="1880" w:type="dxa"/>
            <w:vAlign w:val="center"/>
          </w:tcPr>
          <w:p w14:paraId="0A9EE773" w14:textId="4F4F27A4" w:rsidR="0009387A" w:rsidRPr="00D90046" w:rsidRDefault="0009387A" w:rsidP="0009387A">
            <w:pPr>
              <w:widowControl w:val="0"/>
              <w:jc w:val="center"/>
              <w:rPr>
                <w:rFonts w:ascii="GHEA Grapalat" w:hAnsi="GHEA Grapalat"/>
                <w:sz w:val="20"/>
                <w:szCs w:val="20"/>
                <w:lang w:val="en-US"/>
              </w:rPr>
            </w:pPr>
            <w:r w:rsidRPr="00D90046">
              <w:rPr>
                <w:rFonts w:ascii="GHEA Grapalat" w:hAnsi="GHEA Grapalat"/>
                <w:sz w:val="20"/>
                <w:szCs w:val="20"/>
                <w:lang w:val="en-US"/>
              </w:rPr>
              <w:lastRenderedPageBreak/>
              <w:t>4</w:t>
            </w:r>
          </w:p>
        </w:tc>
        <w:tc>
          <w:tcPr>
            <w:tcW w:w="1846" w:type="dxa"/>
            <w:vAlign w:val="center"/>
          </w:tcPr>
          <w:p w14:paraId="0D21E831" w14:textId="2AE648AF" w:rsidR="0009387A" w:rsidRPr="00D90046" w:rsidRDefault="0009387A" w:rsidP="0009387A">
            <w:pPr>
              <w:widowControl w:val="0"/>
              <w:jc w:val="center"/>
              <w:rPr>
                <w:rFonts w:ascii="GHEA Grapalat" w:hAnsi="GHEA Grapalat" w:cs="GHEA Grapalat"/>
                <w:b/>
                <w:color w:val="000000"/>
                <w:sz w:val="20"/>
                <w:szCs w:val="20"/>
                <w:lang w:val="pt-BR"/>
              </w:rPr>
            </w:pPr>
            <w:r w:rsidRPr="00D90046">
              <w:rPr>
                <w:rFonts w:ascii="GHEA Grapalat" w:hAnsi="GHEA Grapalat" w:cs="GHEA Grapalat"/>
                <w:b/>
                <w:color w:val="000000"/>
                <w:sz w:val="20"/>
                <w:szCs w:val="20"/>
                <w:lang w:val="pt-BR"/>
              </w:rPr>
              <w:t>79611300</w:t>
            </w:r>
          </w:p>
        </w:tc>
        <w:tc>
          <w:tcPr>
            <w:tcW w:w="2064" w:type="dxa"/>
          </w:tcPr>
          <w:p w14:paraId="68D5693A" w14:textId="6E3AF181" w:rsidR="0009387A" w:rsidRPr="003C2F0D" w:rsidRDefault="0009387A" w:rsidP="0009387A">
            <w:pPr>
              <w:pStyle w:val="af4"/>
            </w:pPr>
            <w:r>
              <w:t xml:space="preserve">Услуга по переводу сотрудников в другое место работы, филиал </w:t>
            </w:r>
            <w:r w:rsidRPr="00244BE6">
              <w:rPr>
                <w:rFonts w:ascii="GHEA Grapalat" w:hAnsi="GHEA Grapalat"/>
              </w:rPr>
              <w:t>«Степанаванское лесное хозяйство»</w:t>
            </w:r>
          </w:p>
        </w:tc>
        <w:tc>
          <w:tcPr>
            <w:tcW w:w="4279" w:type="dxa"/>
            <w:vAlign w:val="center"/>
          </w:tcPr>
          <w:p w14:paraId="38327EAB" w14:textId="77777777" w:rsidR="0009387A" w:rsidRDefault="0009387A" w:rsidP="0009387A">
            <w:pPr>
              <w:pStyle w:val="af4"/>
            </w:pPr>
            <w:r>
              <w:t>Перевозка сезонных рабочих из г. Степанаван к другому месту работы — на территорию Степанаванского лесничества филиала «Степанаванское лесное хозяйство» ГНКО «Айантар». Услуга должна быть оказана 102 раза, в дни, установленные лесным хозяйством. Протяжённость маршрута за каждый день (в обе стороны) — 20 км.</w:t>
            </w:r>
          </w:p>
          <w:p w14:paraId="04323B78" w14:textId="77777777" w:rsidR="0009387A" w:rsidRDefault="0009387A" w:rsidP="0009387A">
            <w:pPr>
              <w:pStyle w:val="af4"/>
            </w:pPr>
            <w:r>
              <w:t>(102×20 = 2040 км).</w:t>
            </w:r>
          </w:p>
          <w:p w14:paraId="162019CD" w14:textId="77777777" w:rsidR="0009387A" w:rsidRDefault="0009387A" w:rsidP="0009387A">
            <w:pPr>
              <w:pStyle w:val="af4"/>
            </w:pPr>
            <w:r>
              <w:t>Перевозка должна осуществляться не менее чем тремя автомобилями вместимостью 5 мест.</w:t>
            </w:r>
          </w:p>
          <w:p w14:paraId="5E32D692" w14:textId="7358FEC3" w:rsidR="0009387A" w:rsidRPr="00DE2ABE" w:rsidRDefault="0009387A" w:rsidP="0009387A">
            <w:pPr>
              <w:pStyle w:val="af4"/>
            </w:pPr>
          </w:p>
        </w:tc>
        <w:tc>
          <w:tcPr>
            <w:tcW w:w="1174" w:type="dxa"/>
            <w:vAlign w:val="center"/>
          </w:tcPr>
          <w:p w14:paraId="5F5E8C95" w14:textId="2A9956E9" w:rsidR="0009387A" w:rsidRPr="00D90046" w:rsidRDefault="0009387A" w:rsidP="0009387A">
            <w:pPr>
              <w:widowControl w:val="0"/>
              <w:jc w:val="center"/>
              <w:rPr>
                <w:rFonts w:ascii="GHEA Grapalat" w:hAnsi="GHEA Grapalat"/>
                <w:sz w:val="20"/>
                <w:szCs w:val="20"/>
              </w:rPr>
            </w:pPr>
            <w:r w:rsidRPr="00D90046">
              <w:rPr>
                <w:rFonts w:ascii="GHEA Grapalat" w:hAnsi="GHEA Grapalat"/>
                <w:sz w:val="20"/>
                <w:szCs w:val="20"/>
              </w:rPr>
              <w:t>км</w:t>
            </w:r>
          </w:p>
        </w:tc>
        <w:tc>
          <w:tcPr>
            <w:tcW w:w="822" w:type="dxa"/>
            <w:vAlign w:val="center"/>
          </w:tcPr>
          <w:p w14:paraId="49441F66" w14:textId="10668DDE" w:rsidR="0009387A" w:rsidRPr="00D90046" w:rsidRDefault="0009387A" w:rsidP="0009387A">
            <w:pPr>
              <w:widowControl w:val="0"/>
              <w:jc w:val="center"/>
              <w:rPr>
                <w:rFonts w:ascii="GHEA Grapalat" w:hAnsi="GHEA Grapalat" w:cs="Calibri"/>
                <w:color w:val="000000" w:themeColor="text1"/>
                <w:sz w:val="20"/>
                <w:szCs w:val="20"/>
              </w:rPr>
            </w:pPr>
            <w:r>
              <w:rPr>
                <w:rFonts w:ascii="GHEA Grapalat" w:hAnsi="GHEA Grapalat" w:cs="Calibri"/>
                <w:color w:val="000000"/>
                <w:sz w:val="18"/>
                <w:szCs w:val="18"/>
                <w:lang w:val="hy-AM"/>
              </w:rPr>
              <w:t>2040</w:t>
            </w:r>
          </w:p>
        </w:tc>
        <w:tc>
          <w:tcPr>
            <w:tcW w:w="1986" w:type="dxa"/>
            <w:vAlign w:val="center"/>
          </w:tcPr>
          <w:p w14:paraId="55755BC7" w14:textId="19ADADB8" w:rsidR="0009387A" w:rsidRPr="00D90046" w:rsidRDefault="0009387A" w:rsidP="0009387A">
            <w:pPr>
              <w:jc w:val="center"/>
              <w:rPr>
                <w:rFonts w:ascii="GHEA Grapalat" w:hAnsi="GHEA Grapalat" w:cs="Calibri"/>
                <w:color w:val="000000" w:themeColor="text1"/>
                <w:sz w:val="20"/>
                <w:szCs w:val="20"/>
                <w:lang w:val="hy-AM"/>
              </w:rPr>
            </w:pPr>
            <w:r>
              <w:rPr>
                <w:rFonts w:ascii="GHEA Grapalat" w:hAnsi="GHEA Grapalat" w:cs="Calibri"/>
                <w:color w:val="000000"/>
                <w:sz w:val="18"/>
                <w:szCs w:val="18"/>
                <w:lang w:val="hy-AM"/>
              </w:rPr>
              <w:t>210</w:t>
            </w:r>
          </w:p>
        </w:tc>
        <w:tc>
          <w:tcPr>
            <w:tcW w:w="1256" w:type="dxa"/>
            <w:vAlign w:val="center"/>
          </w:tcPr>
          <w:p w14:paraId="124EC553" w14:textId="69A16E09" w:rsidR="0009387A" w:rsidRPr="00D90046" w:rsidRDefault="0009387A" w:rsidP="0009387A">
            <w:pPr>
              <w:widowControl w:val="0"/>
              <w:jc w:val="center"/>
              <w:rPr>
                <w:rFonts w:ascii="GHEA Grapalat" w:hAnsi="GHEA Grapalat" w:cs="Calibri"/>
                <w:color w:val="000000" w:themeColor="text1"/>
                <w:sz w:val="20"/>
                <w:szCs w:val="20"/>
              </w:rPr>
            </w:pPr>
            <w:r>
              <w:rPr>
                <w:rFonts w:ascii="GHEA Grapalat" w:hAnsi="GHEA Grapalat" w:cs="Calibri"/>
                <w:color w:val="000000"/>
                <w:sz w:val="18"/>
                <w:szCs w:val="18"/>
                <w:lang w:val="hy-AM"/>
              </w:rPr>
              <w:t>428400</w:t>
            </w:r>
          </w:p>
        </w:tc>
        <w:tc>
          <w:tcPr>
            <w:tcW w:w="1024" w:type="dxa"/>
            <w:textDirection w:val="tbRl"/>
            <w:vAlign w:val="center"/>
          </w:tcPr>
          <w:p w14:paraId="72F4C76F" w14:textId="22C9977C" w:rsidR="0009387A" w:rsidRPr="0009387A" w:rsidRDefault="0009387A" w:rsidP="0009387A">
            <w:pPr>
              <w:widowControl w:val="0"/>
              <w:ind w:left="113" w:right="113"/>
              <w:jc w:val="center"/>
              <w:rPr>
                <w:rFonts w:ascii="GHEA Grapalat" w:hAnsi="GHEA Grapalat"/>
                <w:sz w:val="20"/>
                <w:szCs w:val="20"/>
              </w:rPr>
            </w:pPr>
            <w:r w:rsidRPr="0009387A">
              <w:rPr>
                <w:sz w:val="20"/>
                <w:szCs w:val="20"/>
              </w:rPr>
              <w:t>Территории Степанаванского лесничества филиала «Степанаванское лесное хозяйство» ГНКО «Айантар»: квартал 24, участки 71 и 73.</w:t>
            </w:r>
          </w:p>
        </w:tc>
        <w:tc>
          <w:tcPr>
            <w:tcW w:w="631" w:type="dxa"/>
            <w:vMerge/>
            <w:vAlign w:val="center"/>
          </w:tcPr>
          <w:p w14:paraId="3393D5B3" w14:textId="77777777" w:rsidR="0009387A" w:rsidRPr="0009387A" w:rsidRDefault="0009387A" w:rsidP="0009387A">
            <w:pPr>
              <w:widowControl w:val="0"/>
              <w:jc w:val="center"/>
              <w:rPr>
                <w:rFonts w:ascii="GHEA Grapalat" w:hAnsi="GHEA Grapalat"/>
                <w:sz w:val="20"/>
                <w:szCs w:val="20"/>
              </w:rPr>
            </w:pPr>
          </w:p>
        </w:tc>
      </w:tr>
      <w:tr w:rsidR="0009387A" w:rsidRPr="00D90046" w14:paraId="3C983A3D" w14:textId="77777777" w:rsidTr="00CD1CD2">
        <w:trPr>
          <w:cantSplit/>
          <w:trHeight w:val="1134"/>
          <w:jc w:val="center"/>
        </w:trPr>
        <w:tc>
          <w:tcPr>
            <w:tcW w:w="1880" w:type="dxa"/>
            <w:vAlign w:val="center"/>
          </w:tcPr>
          <w:p w14:paraId="6710D769" w14:textId="2AB0AC93" w:rsidR="0009387A" w:rsidRPr="00D90046" w:rsidRDefault="0009387A" w:rsidP="0009387A">
            <w:pPr>
              <w:widowControl w:val="0"/>
              <w:jc w:val="center"/>
              <w:rPr>
                <w:rFonts w:ascii="GHEA Grapalat" w:hAnsi="GHEA Grapalat"/>
                <w:sz w:val="20"/>
                <w:szCs w:val="20"/>
                <w:lang w:val="en-US"/>
              </w:rPr>
            </w:pPr>
            <w:r w:rsidRPr="00D90046">
              <w:rPr>
                <w:rFonts w:ascii="GHEA Grapalat" w:hAnsi="GHEA Grapalat"/>
                <w:sz w:val="20"/>
                <w:szCs w:val="20"/>
                <w:lang w:val="en-US"/>
              </w:rPr>
              <w:t>5</w:t>
            </w:r>
          </w:p>
        </w:tc>
        <w:tc>
          <w:tcPr>
            <w:tcW w:w="1846" w:type="dxa"/>
            <w:vAlign w:val="center"/>
          </w:tcPr>
          <w:p w14:paraId="0C24CE5C" w14:textId="57A800D6" w:rsidR="0009387A" w:rsidRPr="00D90046" w:rsidRDefault="0009387A" w:rsidP="0009387A">
            <w:pPr>
              <w:widowControl w:val="0"/>
              <w:jc w:val="center"/>
              <w:rPr>
                <w:rFonts w:ascii="GHEA Grapalat" w:hAnsi="GHEA Grapalat" w:cs="GHEA Grapalat"/>
                <w:b/>
                <w:color w:val="000000"/>
                <w:sz w:val="20"/>
                <w:szCs w:val="20"/>
                <w:lang w:val="pt-BR"/>
              </w:rPr>
            </w:pPr>
            <w:r w:rsidRPr="00D90046">
              <w:rPr>
                <w:rFonts w:ascii="GHEA Grapalat" w:hAnsi="GHEA Grapalat" w:cs="GHEA Grapalat"/>
                <w:b/>
                <w:color w:val="000000"/>
                <w:sz w:val="20"/>
                <w:szCs w:val="20"/>
                <w:lang w:val="pt-BR"/>
              </w:rPr>
              <w:t>79611300</w:t>
            </w:r>
          </w:p>
        </w:tc>
        <w:tc>
          <w:tcPr>
            <w:tcW w:w="2064" w:type="dxa"/>
          </w:tcPr>
          <w:p w14:paraId="7B0D5285" w14:textId="7321E31A" w:rsidR="0009387A" w:rsidRPr="003C2F0D" w:rsidRDefault="0009387A" w:rsidP="0009387A">
            <w:pPr>
              <w:pStyle w:val="af4"/>
            </w:pPr>
            <w:r>
              <w:t xml:space="preserve">Услуга по переводу сотрудников в другое место работы, филиал </w:t>
            </w:r>
            <w:r w:rsidRPr="00244BE6">
              <w:rPr>
                <w:rFonts w:ascii="GHEA Grapalat" w:hAnsi="GHEA Grapalat"/>
              </w:rPr>
              <w:t>«Степанаванское лесное хозяйство»</w:t>
            </w:r>
          </w:p>
        </w:tc>
        <w:tc>
          <w:tcPr>
            <w:tcW w:w="4279" w:type="dxa"/>
            <w:vAlign w:val="center"/>
          </w:tcPr>
          <w:p w14:paraId="09A45333" w14:textId="77777777" w:rsidR="0009387A" w:rsidRDefault="0009387A" w:rsidP="0009387A">
            <w:pPr>
              <w:pStyle w:val="af4"/>
            </w:pPr>
            <w:r>
              <w:t>Перевозка сезонных рабочих из г. Степанаван к другому месту работы — на территорию Степанаванского лесничества филиала «Степанаванское лесное хозяйство» ГНКО «Айантар». Услуга должна быть оказана 42 раза, в дни, установленные лесным хозяйством.</w:t>
            </w:r>
          </w:p>
          <w:p w14:paraId="00189244" w14:textId="77777777" w:rsidR="0009387A" w:rsidRDefault="0009387A" w:rsidP="0009387A">
            <w:pPr>
              <w:pStyle w:val="af4"/>
            </w:pPr>
            <w:r>
              <w:t>Протяжённость маршрута за каждый день (в обе стороны):</w:t>
            </w:r>
            <w:r>
              <w:br/>
              <w:t>— 46 км (29 раз) → 29×46 = 1334 км</w:t>
            </w:r>
            <w:r>
              <w:br/>
              <w:t>— 50 км (13 раз) → 13×50 = 650 км</w:t>
            </w:r>
          </w:p>
          <w:p w14:paraId="49AFD9CC" w14:textId="77777777" w:rsidR="0009387A" w:rsidRDefault="0009387A" w:rsidP="0009387A">
            <w:pPr>
              <w:pStyle w:val="af4"/>
            </w:pPr>
            <w:r>
              <w:t>Общий объём перевозок: 1334 + 650 = 1984 км.</w:t>
            </w:r>
          </w:p>
          <w:p w14:paraId="7A434F8F" w14:textId="77777777" w:rsidR="0009387A" w:rsidRDefault="0009387A" w:rsidP="0009387A">
            <w:pPr>
              <w:pStyle w:val="af4"/>
            </w:pPr>
            <w:r>
              <w:t>Перевозка должна осуществляться не менее чем тремя автомобилями вместимостью 5 мест.</w:t>
            </w:r>
          </w:p>
          <w:p w14:paraId="4923B3DF" w14:textId="0AAC28C2" w:rsidR="0009387A" w:rsidRPr="00D90046" w:rsidRDefault="0009387A" w:rsidP="0009387A">
            <w:pPr>
              <w:pStyle w:val="af4"/>
              <w:rPr>
                <w:rFonts w:ascii="GHEA Grapalat" w:hAnsi="GHEA Grapalat"/>
                <w:sz w:val="20"/>
                <w:szCs w:val="20"/>
              </w:rPr>
            </w:pPr>
          </w:p>
        </w:tc>
        <w:tc>
          <w:tcPr>
            <w:tcW w:w="1174" w:type="dxa"/>
            <w:vAlign w:val="center"/>
          </w:tcPr>
          <w:p w14:paraId="79B86014" w14:textId="7F0AF2A3" w:rsidR="0009387A" w:rsidRPr="00D90046" w:rsidRDefault="0009387A" w:rsidP="0009387A">
            <w:pPr>
              <w:widowControl w:val="0"/>
              <w:jc w:val="center"/>
              <w:rPr>
                <w:rFonts w:ascii="GHEA Grapalat" w:hAnsi="GHEA Grapalat"/>
                <w:sz w:val="20"/>
                <w:szCs w:val="20"/>
              </w:rPr>
            </w:pPr>
            <w:r w:rsidRPr="00D90046">
              <w:rPr>
                <w:rFonts w:ascii="GHEA Grapalat" w:hAnsi="GHEA Grapalat"/>
                <w:sz w:val="20"/>
                <w:szCs w:val="20"/>
              </w:rPr>
              <w:t>км</w:t>
            </w:r>
          </w:p>
        </w:tc>
        <w:tc>
          <w:tcPr>
            <w:tcW w:w="822" w:type="dxa"/>
            <w:vAlign w:val="center"/>
          </w:tcPr>
          <w:p w14:paraId="314AD8F3" w14:textId="3CBDB1F4" w:rsidR="0009387A" w:rsidRPr="00D90046" w:rsidRDefault="0009387A" w:rsidP="0009387A">
            <w:pPr>
              <w:widowControl w:val="0"/>
              <w:jc w:val="center"/>
              <w:rPr>
                <w:rFonts w:ascii="GHEA Grapalat" w:hAnsi="GHEA Grapalat" w:cs="Calibri"/>
                <w:color w:val="000000" w:themeColor="text1"/>
                <w:sz w:val="20"/>
                <w:szCs w:val="20"/>
              </w:rPr>
            </w:pPr>
            <w:r>
              <w:rPr>
                <w:rFonts w:ascii="GHEA Grapalat" w:hAnsi="GHEA Grapalat" w:cs="Calibri"/>
                <w:color w:val="000000"/>
                <w:sz w:val="18"/>
                <w:szCs w:val="18"/>
                <w:lang w:val="hy-AM"/>
              </w:rPr>
              <w:t>1984</w:t>
            </w:r>
          </w:p>
        </w:tc>
        <w:tc>
          <w:tcPr>
            <w:tcW w:w="1986" w:type="dxa"/>
            <w:vAlign w:val="center"/>
          </w:tcPr>
          <w:p w14:paraId="1F71BB85" w14:textId="1D493CE9" w:rsidR="0009387A" w:rsidRPr="00D90046" w:rsidRDefault="0009387A" w:rsidP="0009387A">
            <w:pPr>
              <w:jc w:val="center"/>
              <w:rPr>
                <w:rFonts w:ascii="GHEA Grapalat" w:hAnsi="GHEA Grapalat" w:cs="Calibri"/>
                <w:color w:val="000000" w:themeColor="text1"/>
                <w:sz w:val="20"/>
                <w:szCs w:val="20"/>
                <w:lang w:val="hy-AM"/>
              </w:rPr>
            </w:pPr>
            <w:r>
              <w:rPr>
                <w:rFonts w:ascii="GHEA Grapalat" w:hAnsi="GHEA Grapalat" w:cs="Calibri"/>
                <w:color w:val="000000"/>
                <w:sz w:val="18"/>
                <w:szCs w:val="18"/>
                <w:lang w:val="hy-AM"/>
              </w:rPr>
              <w:t>210</w:t>
            </w:r>
          </w:p>
        </w:tc>
        <w:tc>
          <w:tcPr>
            <w:tcW w:w="1256" w:type="dxa"/>
            <w:vAlign w:val="center"/>
          </w:tcPr>
          <w:p w14:paraId="69339D9A" w14:textId="62362691" w:rsidR="0009387A" w:rsidRPr="00D90046" w:rsidRDefault="0009387A" w:rsidP="0009387A">
            <w:pPr>
              <w:widowControl w:val="0"/>
              <w:jc w:val="center"/>
              <w:rPr>
                <w:rFonts w:ascii="GHEA Grapalat" w:hAnsi="GHEA Grapalat" w:cs="Calibri"/>
                <w:color w:val="000000" w:themeColor="text1"/>
                <w:sz w:val="20"/>
                <w:szCs w:val="20"/>
              </w:rPr>
            </w:pPr>
            <w:r>
              <w:rPr>
                <w:rFonts w:ascii="GHEA Grapalat" w:hAnsi="GHEA Grapalat" w:cs="Calibri"/>
                <w:color w:val="000000"/>
                <w:sz w:val="18"/>
                <w:szCs w:val="18"/>
                <w:lang w:val="hy-AM"/>
              </w:rPr>
              <w:t>416640</w:t>
            </w:r>
          </w:p>
        </w:tc>
        <w:tc>
          <w:tcPr>
            <w:tcW w:w="1024" w:type="dxa"/>
            <w:textDirection w:val="tbRl"/>
            <w:vAlign w:val="center"/>
          </w:tcPr>
          <w:p w14:paraId="7C32174D" w14:textId="552BA678" w:rsidR="0009387A" w:rsidRPr="00D90046" w:rsidRDefault="0009387A" w:rsidP="0009387A">
            <w:pPr>
              <w:widowControl w:val="0"/>
              <w:ind w:left="113" w:right="113"/>
              <w:jc w:val="center"/>
              <w:rPr>
                <w:rFonts w:ascii="GHEA Grapalat" w:hAnsi="GHEA Grapalat"/>
                <w:sz w:val="20"/>
                <w:szCs w:val="20"/>
              </w:rPr>
            </w:pPr>
            <w:r>
              <w:t>Территории: 16-й участок 25-го квартала и 9-й участок 26-го квартала Степанаванского лесничества филиала «Степанаванское лесное хозяйство» ГНКО «Айантар».</w:t>
            </w:r>
          </w:p>
        </w:tc>
        <w:tc>
          <w:tcPr>
            <w:tcW w:w="631" w:type="dxa"/>
            <w:vMerge/>
            <w:vAlign w:val="center"/>
          </w:tcPr>
          <w:p w14:paraId="28B4D691" w14:textId="77777777" w:rsidR="0009387A" w:rsidRPr="00D90046" w:rsidRDefault="0009387A" w:rsidP="0009387A">
            <w:pPr>
              <w:widowControl w:val="0"/>
              <w:jc w:val="center"/>
              <w:rPr>
                <w:rFonts w:ascii="GHEA Grapalat" w:hAnsi="GHEA Grapalat"/>
                <w:sz w:val="20"/>
                <w:szCs w:val="20"/>
              </w:rPr>
            </w:pPr>
          </w:p>
        </w:tc>
      </w:tr>
    </w:tbl>
    <w:p w14:paraId="7F975EDF" w14:textId="009EEA89" w:rsidR="003C2F0D" w:rsidRPr="00CD1CD2" w:rsidRDefault="003C2F0D" w:rsidP="00C35BE4">
      <w:pPr>
        <w:widowControl w:val="0"/>
        <w:spacing w:after="160" w:line="360" w:lineRule="auto"/>
        <w:rPr>
          <w:rFonts w:ascii="GHEA Grapalat" w:hAnsi="GHEA Grapalat"/>
        </w:rPr>
        <w:sectPr w:rsidR="003C2F0D" w:rsidRPr="00CD1CD2" w:rsidSect="00C35BE4">
          <w:footnotePr>
            <w:pos w:val="beneathText"/>
          </w:footnotePr>
          <w:pgSz w:w="16840" w:h="11907" w:orient="landscape" w:code="9"/>
          <w:pgMar w:top="568" w:right="1559" w:bottom="709" w:left="1134" w:header="561" w:footer="561" w:gutter="0"/>
          <w:cols w:space="720"/>
          <w:titlePg/>
          <w:docGrid w:linePitch="326"/>
        </w:sect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20B30F4D" w14:textId="77777777" w:rsidTr="005B7138">
        <w:trPr>
          <w:jc w:val="center"/>
        </w:trPr>
        <w:tc>
          <w:tcPr>
            <w:tcW w:w="4536" w:type="dxa"/>
          </w:tcPr>
          <w:p w14:paraId="12EC5E81"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lastRenderedPageBreak/>
              <w:t>ЗАКАЗЧИК</w:t>
            </w:r>
          </w:p>
          <w:p w14:paraId="10F2401A"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3891D2A1"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D4A3245"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2775B5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7F8872E"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0466B061"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7289235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21DEA52"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105EC9B4"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1F6CB1DE" w14:textId="77777777" w:rsidR="003B2F27" w:rsidRPr="00AD29CE" w:rsidRDefault="003B2F27" w:rsidP="00C35BE4">
      <w:pPr>
        <w:widowControl w:val="0"/>
        <w:jc w:val="right"/>
        <w:rPr>
          <w:rFonts w:ascii="GHEA Grapalat" w:hAnsi="GHEA Grapalat"/>
          <w:i/>
        </w:rPr>
      </w:pPr>
      <w:r w:rsidRPr="00AD29CE">
        <w:rPr>
          <w:rFonts w:ascii="GHEA Grapalat" w:hAnsi="GHEA Grapalat"/>
          <w:i/>
        </w:rPr>
        <w:lastRenderedPageBreak/>
        <w:t>Приложение № 2</w:t>
      </w:r>
    </w:p>
    <w:p w14:paraId="27F06352" w14:textId="7105A4CE" w:rsidR="003B2F27" w:rsidRPr="00AD29CE" w:rsidRDefault="003B2F27" w:rsidP="00C35BE4">
      <w:pPr>
        <w:widowControl w:val="0"/>
        <w:jc w:val="right"/>
        <w:rPr>
          <w:rFonts w:ascii="GHEA Grapalat" w:hAnsi="GHEA Grapalat"/>
          <w:i/>
        </w:rPr>
      </w:pPr>
      <w:r w:rsidRPr="00AD29CE">
        <w:rPr>
          <w:rFonts w:ascii="GHEA Grapalat" w:hAnsi="GHEA Grapalat"/>
          <w:i/>
        </w:rPr>
        <w:t xml:space="preserve">к Договору под кодом </w:t>
      </w:r>
      <w:r w:rsidR="00080196">
        <w:rPr>
          <w:rFonts w:ascii="GHEA Grapalat" w:hAnsi="GHEA Grapalat"/>
          <w:sz w:val="18"/>
          <w:szCs w:val="18"/>
        </w:rPr>
        <w:t>HA-GHTSDB-2026/</w:t>
      </w:r>
      <w:r w:rsidR="003C2F0D">
        <w:rPr>
          <w:rFonts w:ascii="GHEA Grapalat" w:hAnsi="GHEA Grapalat"/>
          <w:sz w:val="18"/>
          <w:szCs w:val="18"/>
        </w:rPr>
        <w:t>26</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C1F1A2E" w14:textId="77777777" w:rsidR="003B2F27" w:rsidRPr="00AD29CE" w:rsidRDefault="003B2F27" w:rsidP="00C35BE4">
      <w:pPr>
        <w:widowControl w:val="0"/>
        <w:tabs>
          <w:tab w:val="left" w:pos="9540"/>
        </w:tabs>
        <w:jc w:val="center"/>
        <w:rPr>
          <w:rFonts w:ascii="GHEA Grapalat" w:hAnsi="GHEA Grapalat"/>
        </w:rPr>
      </w:pPr>
    </w:p>
    <w:p w14:paraId="603C24EF" w14:textId="77777777" w:rsidR="003B2F27" w:rsidRPr="00CA2754" w:rsidRDefault="003B2F27" w:rsidP="00C35BE4">
      <w:pPr>
        <w:widowControl w:val="0"/>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20"/>
        <w:t>*</w:t>
      </w:r>
    </w:p>
    <w:p w14:paraId="7E61D6F0" w14:textId="77777777" w:rsidR="003B2F27" w:rsidRPr="00AD29CE" w:rsidRDefault="003B2F27" w:rsidP="00C35BE4">
      <w:pPr>
        <w:widowControl w:val="0"/>
        <w:jc w:val="right"/>
        <w:rPr>
          <w:rFonts w:ascii="GHEA Grapalat" w:hAnsi="GHEA Grapalat"/>
        </w:rPr>
      </w:pPr>
      <w:r w:rsidRPr="00AD29CE">
        <w:rPr>
          <w:rFonts w:ascii="GHEA Grapalat" w:hAnsi="GHEA Grapalat"/>
        </w:rPr>
        <w:t>драмов РА</w:t>
      </w:r>
    </w:p>
    <w:tbl>
      <w:tblPr>
        <w:tblW w:w="11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224"/>
        <w:gridCol w:w="1895"/>
        <w:gridCol w:w="567"/>
        <w:gridCol w:w="567"/>
        <w:gridCol w:w="567"/>
        <w:gridCol w:w="567"/>
        <w:gridCol w:w="567"/>
        <w:gridCol w:w="567"/>
        <w:gridCol w:w="567"/>
        <w:gridCol w:w="567"/>
        <w:gridCol w:w="567"/>
        <w:gridCol w:w="567"/>
        <w:gridCol w:w="567"/>
        <w:gridCol w:w="567"/>
        <w:gridCol w:w="567"/>
      </w:tblGrid>
      <w:tr w:rsidR="003B2F27" w:rsidRPr="006658C9" w14:paraId="5E4AC713" w14:textId="77777777" w:rsidTr="00AA6A2A">
        <w:trPr>
          <w:trHeight w:val="363"/>
          <w:jc w:val="center"/>
        </w:trPr>
        <w:tc>
          <w:tcPr>
            <w:tcW w:w="11270" w:type="dxa"/>
            <w:gridSpan w:val="16"/>
          </w:tcPr>
          <w:p w14:paraId="0A7FA788" w14:textId="77777777" w:rsidR="003B2F27" w:rsidRPr="006658C9" w:rsidRDefault="003B2F27" w:rsidP="005B7138">
            <w:pPr>
              <w:widowControl w:val="0"/>
              <w:spacing w:after="120"/>
              <w:jc w:val="center"/>
              <w:rPr>
                <w:rFonts w:ascii="GHEA Grapalat" w:hAnsi="GHEA Grapalat"/>
                <w:sz w:val="16"/>
                <w:szCs w:val="16"/>
              </w:rPr>
            </w:pPr>
            <w:r w:rsidRPr="006658C9">
              <w:rPr>
                <w:rFonts w:ascii="GHEA Grapalat" w:hAnsi="GHEA Grapalat"/>
                <w:sz w:val="16"/>
                <w:szCs w:val="16"/>
              </w:rPr>
              <w:t>Услуги</w:t>
            </w:r>
          </w:p>
        </w:tc>
      </w:tr>
      <w:tr w:rsidR="003B2F27" w:rsidRPr="006658C9" w14:paraId="6FB7F202" w14:textId="77777777" w:rsidTr="00AA6A2A">
        <w:trPr>
          <w:trHeight w:val="659"/>
          <w:jc w:val="center"/>
        </w:trPr>
        <w:tc>
          <w:tcPr>
            <w:tcW w:w="780" w:type="dxa"/>
            <w:vAlign w:val="center"/>
          </w:tcPr>
          <w:p w14:paraId="75C4065B" w14:textId="77777777" w:rsidR="003B2F27" w:rsidRPr="00035A65" w:rsidRDefault="003B2F27" w:rsidP="00AA6A2A">
            <w:pPr>
              <w:widowControl w:val="0"/>
              <w:jc w:val="center"/>
              <w:rPr>
                <w:rFonts w:ascii="GHEA Grapalat" w:hAnsi="GHEA Grapalat"/>
                <w:sz w:val="16"/>
                <w:szCs w:val="16"/>
              </w:rPr>
            </w:pPr>
            <w:r w:rsidRPr="00035A65">
              <w:rPr>
                <w:rFonts w:ascii="GHEA Grapalat" w:hAnsi="GHEA Grapalat"/>
                <w:sz w:val="16"/>
                <w:szCs w:val="16"/>
              </w:rPr>
              <w:t>номер предусмотренного приглашением лота</w:t>
            </w:r>
          </w:p>
        </w:tc>
        <w:tc>
          <w:tcPr>
            <w:tcW w:w="1224" w:type="dxa"/>
            <w:vAlign w:val="center"/>
          </w:tcPr>
          <w:p w14:paraId="7C34C4D2" w14:textId="77777777" w:rsidR="003B2F27" w:rsidRPr="00035A65" w:rsidRDefault="003B2F27" w:rsidP="00AA6A2A">
            <w:pPr>
              <w:widowControl w:val="0"/>
              <w:jc w:val="center"/>
              <w:rPr>
                <w:rFonts w:ascii="GHEA Grapalat" w:hAnsi="GHEA Grapalat"/>
                <w:sz w:val="16"/>
                <w:szCs w:val="16"/>
              </w:rPr>
            </w:pPr>
            <w:r w:rsidRPr="00035A65">
              <w:rPr>
                <w:rFonts w:ascii="GHEA Grapalat" w:hAnsi="GHEA Grapalat"/>
                <w:sz w:val="16"/>
                <w:szCs w:val="16"/>
              </w:rPr>
              <w:t>промежуточный код, предусмотренный планом закупок по классификации ЕЗК (CPV)</w:t>
            </w:r>
          </w:p>
        </w:tc>
        <w:tc>
          <w:tcPr>
            <w:tcW w:w="1895" w:type="dxa"/>
            <w:vAlign w:val="center"/>
          </w:tcPr>
          <w:p w14:paraId="0F6F9E8F" w14:textId="77777777" w:rsidR="003B2F27" w:rsidRPr="00035A65" w:rsidRDefault="003B2F27" w:rsidP="00AA6A2A">
            <w:pPr>
              <w:widowControl w:val="0"/>
              <w:jc w:val="center"/>
              <w:rPr>
                <w:rFonts w:ascii="GHEA Grapalat" w:hAnsi="GHEA Grapalat"/>
                <w:sz w:val="16"/>
                <w:szCs w:val="16"/>
              </w:rPr>
            </w:pPr>
            <w:r w:rsidRPr="00035A65">
              <w:rPr>
                <w:rFonts w:ascii="GHEA Grapalat" w:hAnsi="GHEA Grapalat"/>
                <w:sz w:val="16"/>
                <w:szCs w:val="16"/>
              </w:rPr>
              <w:t>наименование</w:t>
            </w:r>
          </w:p>
        </w:tc>
        <w:tc>
          <w:tcPr>
            <w:tcW w:w="7371" w:type="dxa"/>
            <w:gridSpan w:val="13"/>
            <w:vAlign w:val="center"/>
          </w:tcPr>
          <w:p w14:paraId="48228793" w14:textId="77777777" w:rsidR="003B2F27" w:rsidRPr="00035A65" w:rsidRDefault="003B2F27" w:rsidP="00AA6A2A">
            <w:pPr>
              <w:widowControl w:val="0"/>
              <w:jc w:val="both"/>
              <w:rPr>
                <w:rFonts w:ascii="GHEA Grapalat" w:hAnsi="GHEA Grapalat"/>
                <w:sz w:val="16"/>
                <w:szCs w:val="16"/>
              </w:rPr>
            </w:pPr>
            <w:r w:rsidRPr="00035A65">
              <w:rPr>
                <w:rFonts w:ascii="GHEA Grapalat" w:hAnsi="GHEA Grapalat"/>
                <w:sz w:val="16"/>
                <w:szCs w:val="16"/>
              </w:rPr>
              <w:t>Оплату услуги предусматривается произвести в 20.</w:t>
            </w:r>
            <w:r w:rsidRPr="00035A65">
              <w:rPr>
                <w:rFonts w:ascii="GHEA Grapalat" w:hAnsi="GHEA Grapalat"/>
                <w:sz w:val="16"/>
                <w:szCs w:val="16"/>
              </w:rPr>
              <w:tab/>
              <w:t>г., по месяцам, в том числе</w:t>
            </w:r>
            <w:r w:rsidRPr="00035A65">
              <w:rPr>
                <w:rStyle w:val="af6"/>
                <w:rFonts w:ascii="GHEA Grapalat" w:hAnsi="GHEA Grapalat"/>
                <w:sz w:val="16"/>
                <w:szCs w:val="16"/>
              </w:rPr>
              <w:footnoteReference w:customMarkFollows="1" w:id="21"/>
              <w:t>**</w:t>
            </w:r>
          </w:p>
        </w:tc>
      </w:tr>
      <w:tr w:rsidR="004471E8" w:rsidRPr="006658C9" w14:paraId="78BD20FC" w14:textId="77777777" w:rsidTr="008C4A5F">
        <w:trPr>
          <w:cantSplit/>
          <w:trHeight w:val="1134"/>
          <w:jc w:val="center"/>
        </w:trPr>
        <w:tc>
          <w:tcPr>
            <w:tcW w:w="780" w:type="dxa"/>
          </w:tcPr>
          <w:p w14:paraId="7ECC2E3C" w14:textId="77777777" w:rsidR="004471E8" w:rsidRPr="006658C9" w:rsidRDefault="004471E8" w:rsidP="004471E8">
            <w:pPr>
              <w:widowControl w:val="0"/>
              <w:spacing w:after="120"/>
              <w:jc w:val="center"/>
              <w:rPr>
                <w:rFonts w:ascii="GHEA Grapalat" w:hAnsi="GHEA Grapalat"/>
                <w:sz w:val="16"/>
                <w:szCs w:val="16"/>
              </w:rPr>
            </w:pPr>
          </w:p>
        </w:tc>
        <w:tc>
          <w:tcPr>
            <w:tcW w:w="1224" w:type="dxa"/>
          </w:tcPr>
          <w:p w14:paraId="7A16A935" w14:textId="77777777" w:rsidR="004471E8" w:rsidRPr="006658C9" w:rsidRDefault="004471E8" w:rsidP="004471E8">
            <w:pPr>
              <w:widowControl w:val="0"/>
              <w:spacing w:after="120"/>
              <w:jc w:val="center"/>
              <w:rPr>
                <w:rFonts w:ascii="GHEA Grapalat" w:hAnsi="GHEA Grapalat"/>
                <w:sz w:val="16"/>
                <w:szCs w:val="16"/>
              </w:rPr>
            </w:pPr>
          </w:p>
        </w:tc>
        <w:tc>
          <w:tcPr>
            <w:tcW w:w="1895" w:type="dxa"/>
          </w:tcPr>
          <w:p w14:paraId="5266485E" w14:textId="4CB6D518" w:rsidR="004471E8" w:rsidRPr="006658C9" w:rsidRDefault="004471E8" w:rsidP="004471E8">
            <w:pPr>
              <w:widowControl w:val="0"/>
              <w:spacing w:after="120"/>
              <w:jc w:val="center"/>
              <w:rPr>
                <w:rFonts w:ascii="GHEA Grapalat" w:hAnsi="GHEA Grapalat"/>
                <w:sz w:val="16"/>
                <w:szCs w:val="16"/>
              </w:rPr>
            </w:pPr>
          </w:p>
        </w:tc>
        <w:tc>
          <w:tcPr>
            <w:tcW w:w="567" w:type="dxa"/>
            <w:textDirection w:val="tbRl"/>
            <w:vAlign w:val="center"/>
          </w:tcPr>
          <w:p w14:paraId="38F33091" w14:textId="77777777" w:rsidR="004471E8" w:rsidRPr="006658C9" w:rsidRDefault="004471E8" w:rsidP="004471E8">
            <w:pPr>
              <w:widowControl w:val="0"/>
              <w:spacing w:after="120"/>
              <w:ind w:left="-161" w:right="-148"/>
              <w:jc w:val="center"/>
              <w:rPr>
                <w:rFonts w:ascii="GHEA Grapalat" w:hAnsi="GHEA Grapalat"/>
                <w:sz w:val="16"/>
                <w:szCs w:val="16"/>
              </w:rPr>
            </w:pPr>
            <w:r w:rsidRPr="006658C9">
              <w:rPr>
                <w:rFonts w:ascii="GHEA Grapalat" w:hAnsi="GHEA Grapalat"/>
                <w:sz w:val="16"/>
                <w:szCs w:val="16"/>
              </w:rPr>
              <w:t>январь</w:t>
            </w:r>
          </w:p>
        </w:tc>
        <w:tc>
          <w:tcPr>
            <w:tcW w:w="567" w:type="dxa"/>
            <w:textDirection w:val="tbRl"/>
            <w:vAlign w:val="center"/>
          </w:tcPr>
          <w:p w14:paraId="649AEC29" w14:textId="77777777" w:rsidR="004471E8" w:rsidRPr="006658C9" w:rsidRDefault="004471E8" w:rsidP="004471E8">
            <w:pPr>
              <w:widowControl w:val="0"/>
              <w:spacing w:after="120"/>
              <w:ind w:left="-68" w:right="-108"/>
              <w:jc w:val="center"/>
              <w:rPr>
                <w:rFonts w:ascii="GHEA Grapalat" w:hAnsi="GHEA Grapalat" w:cs="Sylfaen"/>
                <w:sz w:val="16"/>
                <w:szCs w:val="16"/>
              </w:rPr>
            </w:pPr>
            <w:r w:rsidRPr="006658C9">
              <w:rPr>
                <w:rFonts w:ascii="GHEA Grapalat" w:hAnsi="GHEA Grapalat"/>
                <w:sz w:val="16"/>
                <w:szCs w:val="16"/>
              </w:rPr>
              <w:t>февраль</w:t>
            </w:r>
          </w:p>
        </w:tc>
        <w:tc>
          <w:tcPr>
            <w:tcW w:w="567" w:type="dxa"/>
            <w:textDirection w:val="tbRl"/>
            <w:vAlign w:val="center"/>
          </w:tcPr>
          <w:p w14:paraId="2662D7A8" w14:textId="77777777" w:rsidR="004471E8" w:rsidRPr="006658C9" w:rsidRDefault="004471E8" w:rsidP="004471E8">
            <w:pPr>
              <w:widowControl w:val="0"/>
              <w:spacing w:after="120"/>
              <w:ind w:left="-73" w:right="-73"/>
              <w:jc w:val="center"/>
              <w:rPr>
                <w:rFonts w:ascii="GHEA Grapalat" w:hAnsi="GHEA Grapalat"/>
                <w:sz w:val="16"/>
                <w:szCs w:val="16"/>
              </w:rPr>
            </w:pPr>
            <w:r w:rsidRPr="006658C9">
              <w:rPr>
                <w:rFonts w:ascii="GHEA Grapalat" w:hAnsi="GHEA Grapalat"/>
                <w:sz w:val="16"/>
                <w:szCs w:val="16"/>
              </w:rPr>
              <w:t>март</w:t>
            </w:r>
          </w:p>
        </w:tc>
        <w:tc>
          <w:tcPr>
            <w:tcW w:w="567" w:type="dxa"/>
            <w:textDirection w:val="tbRl"/>
            <w:vAlign w:val="center"/>
          </w:tcPr>
          <w:p w14:paraId="38F81E0D" w14:textId="77777777" w:rsidR="004471E8" w:rsidRPr="006658C9" w:rsidRDefault="004471E8" w:rsidP="004471E8">
            <w:pPr>
              <w:widowControl w:val="0"/>
              <w:spacing w:after="120"/>
              <w:ind w:left="-94" w:right="-80"/>
              <w:jc w:val="center"/>
              <w:rPr>
                <w:rFonts w:ascii="GHEA Grapalat" w:hAnsi="GHEA Grapalat" w:cs="Sylfaen"/>
                <w:sz w:val="16"/>
                <w:szCs w:val="16"/>
              </w:rPr>
            </w:pPr>
            <w:r w:rsidRPr="006658C9">
              <w:rPr>
                <w:rFonts w:ascii="GHEA Grapalat" w:hAnsi="GHEA Grapalat"/>
                <w:sz w:val="16"/>
                <w:szCs w:val="16"/>
              </w:rPr>
              <w:t>апрель</w:t>
            </w:r>
          </w:p>
        </w:tc>
        <w:tc>
          <w:tcPr>
            <w:tcW w:w="567" w:type="dxa"/>
            <w:textDirection w:val="tbRl"/>
            <w:vAlign w:val="center"/>
          </w:tcPr>
          <w:p w14:paraId="21A5A048" w14:textId="77777777" w:rsidR="004471E8" w:rsidRPr="006658C9" w:rsidRDefault="004471E8" w:rsidP="004471E8">
            <w:pPr>
              <w:widowControl w:val="0"/>
              <w:spacing w:after="120"/>
              <w:ind w:left="-122" w:right="-94"/>
              <w:jc w:val="center"/>
              <w:rPr>
                <w:rFonts w:ascii="GHEA Grapalat" w:hAnsi="GHEA Grapalat"/>
                <w:sz w:val="16"/>
                <w:szCs w:val="16"/>
              </w:rPr>
            </w:pPr>
            <w:r w:rsidRPr="006658C9">
              <w:rPr>
                <w:rFonts w:ascii="GHEA Grapalat" w:hAnsi="GHEA Grapalat"/>
                <w:sz w:val="16"/>
                <w:szCs w:val="16"/>
              </w:rPr>
              <w:t>май</w:t>
            </w:r>
          </w:p>
        </w:tc>
        <w:tc>
          <w:tcPr>
            <w:tcW w:w="567" w:type="dxa"/>
            <w:textDirection w:val="tbRl"/>
            <w:vAlign w:val="center"/>
          </w:tcPr>
          <w:p w14:paraId="6A02AF8A" w14:textId="77777777" w:rsidR="004471E8" w:rsidRPr="006658C9" w:rsidRDefault="004471E8" w:rsidP="004471E8">
            <w:pPr>
              <w:widowControl w:val="0"/>
              <w:spacing w:after="120"/>
              <w:ind w:left="-94" w:right="-128"/>
              <w:jc w:val="center"/>
              <w:rPr>
                <w:rFonts w:ascii="GHEA Grapalat" w:hAnsi="GHEA Grapalat"/>
                <w:sz w:val="16"/>
                <w:szCs w:val="16"/>
              </w:rPr>
            </w:pPr>
            <w:r w:rsidRPr="006658C9">
              <w:rPr>
                <w:rFonts w:ascii="GHEA Grapalat" w:hAnsi="GHEA Grapalat"/>
                <w:sz w:val="16"/>
                <w:szCs w:val="16"/>
              </w:rPr>
              <w:t>июнь</w:t>
            </w:r>
          </w:p>
        </w:tc>
        <w:tc>
          <w:tcPr>
            <w:tcW w:w="567" w:type="dxa"/>
            <w:textDirection w:val="tbRl"/>
            <w:vAlign w:val="center"/>
          </w:tcPr>
          <w:p w14:paraId="0415229E" w14:textId="77777777" w:rsidR="004471E8" w:rsidRPr="006658C9" w:rsidRDefault="004471E8" w:rsidP="004471E8">
            <w:pPr>
              <w:widowControl w:val="0"/>
              <w:spacing w:after="120"/>
              <w:ind w:left="-118" w:right="-122"/>
              <w:jc w:val="center"/>
              <w:rPr>
                <w:rFonts w:ascii="GHEA Grapalat" w:hAnsi="GHEA Grapalat"/>
                <w:sz w:val="16"/>
                <w:szCs w:val="16"/>
              </w:rPr>
            </w:pPr>
            <w:r w:rsidRPr="006658C9">
              <w:rPr>
                <w:rFonts w:ascii="GHEA Grapalat" w:hAnsi="GHEA Grapalat"/>
                <w:sz w:val="16"/>
                <w:szCs w:val="16"/>
              </w:rPr>
              <w:t>июль</w:t>
            </w:r>
          </w:p>
        </w:tc>
        <w:tc>
          <w:tcPr>
            <w:tcW w:w="567" w:type="dxa"/>
            <w:textDirection w:val="tbRl"/>
            <w:vAlign w:val="center"/>
          </w:tcPr>
          <w:p w14:paraId="39DDC6F0" w14:textId="77777777" w:rsidR="004471E8" w:rsidRPr="006658C9" w:rsidRDefault="004471E8" w:rsidP="004471E8">
            <w:pPr>
              <w:widowControl w:val="0"/>
              <w:spacing w:after="120"/>
              <w:ind w:left="-94" w:right="-124"/>
              <w:jc w:val="center"/>
              <w:rPr>
                <w:rFonts w:ascii="GHEA Grapalat" w:hAnsi="GHEA Grapalat"/>
                <w:sz w:val="16"/>
                <w:szCs w:val="16"/>
              </w:rPr>
            </w:pPr>
            <w:r w:rsidRPr="006658C9">
              <w:rPr>
                <w:rFonts w:ascii="GHEA Grapalat" w:hAnsi="GHEA Grapalat"/>
                <w:sz w:val="16"/>
                <w:szCs w:val="16"/>
              </w:rPr>
              <w:t>август</w:t>
            </w:r>
          </w:p>
        </w:tc>
        <w:tc>
          <w:tcPr>
            <w:tcW w:w="567" w:type="dxa"/>
            <w:textDirection w:val="tbRl"/>
            <w:vAlign w:val="center"/>
          </w:tcPr>
          <w:p w14:paraId="0C25C03B" w14:textId="77777777" w:rsidR="004471E8" w:rsidRPr="006658C9" w:rsidRDefault="004471E8" w:rsidP="004471E8">
            <w:pPr>
              <w:widowControl w:val="0"/>
              <w:spacing w:after="120"/>
              <w:ind w:left="-108" w:right="-119"/>
              <w:jc w:val="center"/>
              <w:rPr>
                <w:rFonts w:ascii="GHEA Grapalat" w:hAnsi="GHEA Grapalat"/>
                <w:sz w:val="16"/>
                <w:szCs w:val="16"/>
              </w:rPr>
            </w:pPr>
            <w:r w:rsidRPr="006658C9">
              <w:rPr>
                <w:rFonts w:ascii="GHEA Grapalat" w:hAnsi="GHEA Grapalat"/>
                <w:sz w:val="16"/>
                <w:szCs w:val="16"/>
              </w:rPr>
              <w:t>сентябрь</w:t>
            </w:r>
          </w:p>
        </w:tc>
        <w:tc>
          <w:tcPr>
            <w:tcW w:w="567" w:type="dxa"/>
            <w:textDirection w:val="tbRl"/>
            <w:vAlign w:val="center"/>
          </w:tcPr>
          <w:p w14:paraId="1F4C3F26" w14:textId="77777777" w:rsidR="004471E8" w:rsidRPr="006658C9" w:rsidRDefault="004471E8" w:rsidP="004471E8">
            <w:pPr>
              <w:widowControl w:val="0"/>
              <w:spacing w:after="120"/>
              <w:ind w:left="-113" w:right="-124"/>
              <w:jc w:val="center"/>
              <w:rPr>
                <w:rFonts w:ascii="GHEA Grapalat" w:hAnsi="GHEA Grapalat"/>
                <w:sz w:val="16"/>
                <w:szCs w:val="16"/>
              </w:rPr>
            </w:pPr>
            <w:r w:rsidRPr="006658C9">
              <w:rPr>
                <w:rFonts w:ascii="GHEA Grapalat" w:hAnsi="GHEA Grapalat"/>
                <w:sz w:val="16"/>
                <w:szCs w:val="16"/>
              </w:rPr>
              <w:t>октябрь</w:t>
            </w:r>
          </w:p>
        </w:tc>
        <w:tc>
          <w:tcPr>
            <w:tcW w:w="567" w:type="dxa"/>
            <w:textDirection w:val="tbRl"/>
            <w:vAlign w:val="center"/>
          </w:tcPr>
          <w:p w14:paraId="4B1F529F" w14:textId="77777777" w:rsidR="004471E8" w:rsidRPr="006658C9" w:rsidRDefault="004471E8" w:rsidP="004471E8">
            <w:pPr>
              <w:widowControl w:val="0"/>
              <w:spacing w:after="120"/>
              <w:ind w:left="-94" w:right="-108"/>
              <w:jc w:val="center"/>
              <w:rPr>
                <w:rFonts w:ascii="GHEA Grapalat" w:hAnsi="GHEA Grapalat"/>
                <w:sz w:val="16"/>
                <w:szCs w:val="16"/>
              </w:rPr>
            </w:pPr>
            <w:r w:rsidRPr="006658C9">
              <w:rPr>
                <w:rFonts w:ascii="GHEA Grapalat" w:hAnsi="GHEA Grapalat"/>
                <w:sz w:val="16"/>
                <w:szCs w:val="16"/>
              </w:rPr>
              <w:t>ноябрь</w:t>
            </w:r>
          </w:p>
        </w:tc>
        <w:tc>
          <w:tcPr>
            <w:tcW w:w="567" w:type="dxa"/>
            <w:textDirection w:val="tbRl"/>
            <w:vAlign w:val="center"/>
          </w:tcPr>
          <w:p w14:paraId="0BB171FC" w14:textId="77777777" w:rsidR="004471E8" w:rsidRPr="006658C9" w:rsidRDefault="004471E8" w:rsidP="004471E8">
            <w:pPr>
              <w:widowControl w:val="0"/>
              <w:spacing w:after="120"/>
              <w:ind w:left="-136" w:right="-80"/>
              <w:jc w:val="center"/>
              <w:rPr>
                <w:rFonts w:ascii="GHEA Grapalat" w:hAnsi="GHEA Grapalat"/>
                <w:sz w:val="16"/>
                <w:szCs w:val="16"/>
              </w:rPr>
            </w:pPr>
            <w:r w:rsidRPr="006658C9">
              <w:rPr>
                <w:rFonts w:ascii="GHEA Grapalat" w:hAnsi="GHEA Grapalat"/>
                <w:sz w:val="16"/>
                <w:szCs w:val="16"/>
              </w:rPr>
              <w:t>декабрь</w:t>
            </w:r>
          </w:p>
        </w:tc>
        <w:tc>
          <w:tcPr>
            <w:tcW w:w="567" w:type="dxa"/>
            <w:textDirection w:val="tbRl"/>
            <w:vAlign w:val="center"/>
          </w:tcPr>
          <w:p w14:paraId="316E8A51" w14:textId="77777777" w:rsidR="004471E8" w:rsidRPr="006658C9" w:rsidRDefault="004471E8" w:rsidP="008C4A5F">
            <w:pPr>
              <w:widowControl w:val="0"/>
              <w:spacing w:after="120"/>
              <w:ind w:left="113" w:right="-1"/>
              <w:jc w:val="center"/>
              <w:rPr>
                <w:rFonts w:ascii="GHEA Grapalat" w:hAnsi="GHEA Grapalat"/>
                <w:sz w:val="16"/>
                <w:szCs w:val="16"/>
                <w:lang w:val="en-US"/>
              </w:rPr>
            </w:pPr>
            <w:r w:rsidRPr="006658C9">
              <w:rPr>
                <w:rFonts w:ascii="GHEA Grapalat" w:hAnsi="GHEA Grapalat"/>
                <w:sz w:val="16"/>
                <w:szCs w:val="16"/>
              </w:rPr>
              <w:t>Всего</w:t>
            </w:r>
          </w:p>
        </w:tc>
      </w:tr>
      <w:tr w:rsidR="002E07F2" w:rsidRPr="006658C9" w14:paraId="4DDDB655" w14:textId="77777777" w:rsidTr="00897380">
        <w:trPr>
          <w:cantSplit/>
          <w:trHeight w:val="521"/>
          <w:jc w:val="center"/>
        </w:trPr>
        <w:tc>
          <w:tcPr>
            <w:tcW w:w="780" w:type="dxa"/>
          </w:tcPr>
          <w:p w14:paraId="60BA7CF9" w14:textId="71CD05E9" w:rsidR="002E07F2" w:rsidRPr="00CD1CD2" w:rsidRDefault="002E07F2" w:rsidP="002E07F2">
            <w:pPr>
              <w:widowControl w:val="0"/>
              <w:jc w:val="center"/>
              <w:rPr>
                <w:rFonts w:ascii="GHEA Grapalat" w:hAnsi="GHEA Grapalat"/>
                <w:sz w:val="16"/>
                <w:szCs w:val="16"/>
                <w:lang w:val="hy-AM"/>
              </w:rPr>
            </w:pPr>
            <w:r w:rsidRPr="006658C9">
              <w:rPr>
                <w:rFonts w:ascii="GHEA Grapalat" w:hAnsi="GHEA Grapalat"/>
                <w:sz w:val="16"/>
                <w:szCs w:val="16"/>
              </w:rPr>
              <w:t>1</w:t>
            </w:r>
            <w:r>
              <w:rPr>
                <w:rFonts w:ascii="GHEA Grapalat" w:hAnsi="GHEA Grapalat"/>
                <w:sz w:val="16"/>
                <w:szCs w:val="16"/>
                <w:lang w:val="en-US"/>
              </w:rPr>
              <w:t>-</w:t>
            </w:r>
            <w:r w:rsidR="00CD1CD2">
              <w:rPr>
                <w:rFonts w:ascii="GHEA Grapalat" w:hAnsi="GHEA Grapalat"/>
                <w:sz w:val="16"/>
                <w:szCs w:val="16"/>
                <w:lang w:val="hy-AM"/>
              </w:rPr>
              <w:t>6</w:t>
            </w:r>
          </w:p>
        </w:tc>
        <w:tc>
          <w:tcPr>
            <w:tcW w:w="1224" w:type="dxa"/>
          </w:tcPr>
          <w:p w14:paraId="6D593791" w14:textId="3D5F73E6" w:rsidR="002E07F2" w:rsidRPr="006658C9" w:rsidRDefault="002E07F2" w:rsidP="002E07F2">
            <w:pPr>
              <w:widowControl w:val="0"/>
              <w:jc w:val="center"/>
              <w:rPr>
                <w:rFonts w:ascii="GHEA Grapalat" w:hAnsi="GHEA Grapalat"/>
                <w:sz w:val="16"/>
                <w:szCs w:val="16"/>
                <w:lang w:val="hy-AM"/>
              </w:rPr>
            </w:pPr>
            <w:r w:rsidRPr="006658C9">
              <w:rPr>
                <w:rFonts w:ascii="GHEA Grapalat" w:hAnsi="GHEA Grapalat"/>
                <w:iCs/>
                <w:sz w:val="16"/>
                <w:szCs w:val="16"/>
                <w:lang w:val="hy-AM"/>
              </w:rPr>
              <w:t>79611300</w:t>
            </w:r>
          </w:p>
        </w:tc>
        <w:tc>
          <w:tcPr>
            <w:tcW w:w="1895" w:type="dxa"/>
          </w:tcPr>
          <w:p w14:paraId="33AC5611" w14:textId="697B0A09" w:rsidR="00593C1D" w:rsidRDefault="00593C1D" w:rsidP="00593C1D">
            <w:pPr>
              <w:pStyle w:val="af4"/>
            </w:pPr>
            <w:r>
              <w:t xml:space="preserve">Услуга по переводу сотрудников в другое место работы, филиал </w:t>
            </w:r>
            <w:r w:rsidR="00CD1CD2" w:rsidRPr="00CD1CD2">
              <w:t>«Степанаванское лесное хозяйство»</w:t>
            </w:r>
          </w:p>
          <w:p w14:paraId="12B5B116" w14:textId="50E9C80C" w:rsidR="002E07F2" w:rsidRPr="006658C9" w:rsidRDefault="002E07F2" w:rsidP="00593C1D">
            <w:pPr>
              <w:widowControl w:val="0"/>
              <w:rPr>
                <w:rFonts w:ascii="GHEA Grapalat" w:hAnsi="GHEA Grapalat"/>
                <w:sz w:val="16"/>
                <w:szCs w:val="16"/>
              </w:rPr>
            </w:pPr>
          </w:p>
        </w:tc>
        <w:tc>
          <w:tcPr>
            <w:tcW w:w="567" w:type="dxa"/>
            <w:vAlign w:val="center"/>
          </w:tcPr>
          <w:p w14:paraId="5F5752C3" w14:textId="77777777" w:rsidR="002E07F2" w:rsidRPr="006658C9" w:rsidRDefault="002E07F2" w:rsidP="002E07F2">
            <w:pPr>
              <w:widowControl w:val="0"/>
              <w:jc w:val="center"/>
              <w:rPr>
                <w:rFonts w:ascii="GHEA Grapalat" w:hAnsi="GHEA Grapalat"/>
                <w:sz w:val="16"/>
                <w:szCs w:val="16"/>
              </w:rPr>
            </w:pPr>
          </w:p>
        </w:tc>
        <w:tc>
          <w:tcPr>
            <w:tcW w:w="567" w:type="dxa"/>
            <w:vAlign w:val="center"/>
          </w:tcPr>
          <w:p w14:paraId="340EDE67" w14:textId="77777777" w:rsidR="002E07F2" w:rsidRPr="006658C9" w:rsidRDefault="002E07F2" w:rsidP="002E07F2">
            <w:pPr>
              <w:widowControl w:val="0"/>
              <w:jc w:val="center"/>
              <w:rPr>
                <w:rFonts w:ascii="GHEA Grapalat" w:hAnsi="GHEA Grapalat"/>
                <w:sz w:val="16"/>
                <w:szCs w:val="16"/>
              </w:rPr>
            </w:pPr>
          </w:p>
        </w:tc>
        <w:tc>
          <w:tcPr>
            <w:tcW w:w="567" w:type="dxa"/>
            <w:vAlign w:val="center"/>
          </w:tcPr>
          <w:p w14:paraId="3976EDE9" w14:textId="77777777" w:rsidR="002E07F2" w:rsidRPr="006658C9" w:rsidRDefault="002E07F2" w:rsidP="002E07F2">
            <w:pPr>
              <w:widowControl w:val="0"/>
              <w:jc w:val="center"/>
              <w:rPr>
                <w:rFonts w:ascii="GHEA Grapalat" w:hAnsi="GHEA Grapalat"/>
                <w:sz w:val="16"/>
                <w:szCs w:val="16"/>
              </w:rPr>
            </w:pPr>
          </w:p>
        </w:tc>
        <w:tc>
          <w:tcPr>
            <w:tcW w:w="567" w:type="dxa"/>
          </w:tcPr>
          <w:p w14:paraId="2291CAFA" w14:textId="502EE7CD" w:rsidR="002E07F2" w:rsidRPr="006658C9" w:rsidRDefault="002E07F2" w:rsidP="002E07F2">
            <w:pPr>
              <w:widowControl w:val="0"/>
              <w:jc w:val="center"/>
              <w:rPr>
                <w:rFonts w:ascii="GHEA Grapalat" w:hAnsi="GHEA Grapalat"/>
                <w:sz w:val="16"/>
                <w:szCs w:val="16"/>
              </w:rPr>
            </w:pPr>
            <w:r w:rsidRPr="00F95C9D">
              <w:rPr>
                <w:rFonts w:ascii="GHEA Grapalat" w:hAnsi="GHEA Grapalat"/>
                <w:iCs/>
                <w:sz w:val="16"/>
                <w:szCs w:val="16"/>
              </w:rPr>
              <w:t>%</w:t>
            </w:r>
          </w:p>
        </w:tc>
        <w:tc>
          <w:tcPr>
            <w:tcW w:w="567" w:type="dxa"/>
          </w:tcPr>
          <w:p w14:paraId="4E24AFA9" w14:textId="327F900B" w:rsidR="002E07F2" w:rsidRPr="006658C9" w:rsidRDefault="002E07F2" w:rsidP="002E07F2">
            <w:pPr>
              <w:widowControl w:val="0"/>
              <w:jc w:val="center"/>
              <w:rPr>
                <w:rFonts w:ascii="GHEA Grapalat" w:hAnsi="GHEA Grapalat"/>
                <w:sz w:val="16"/>
                <w:szCs w:val="16"/>
              </w:rPr>
            </w:pPr>
            <w:r w:rsidRPr="00F95C9D">
              <w:rPr>
                <w:rFonts w:ascii="GHEA Grapalat" w:hAnsi="GHEA Grapalat"/>
                <w:iCs/>
                <w:sz w:val="16"/>
                <w:szCs w:val="16"/>
              </w:rPr>
              <w:t>%</w:t>
            </w:r>
          </w:p>
        </w:tc>
        <w:tc>
          <w:tcPr>
            <w:tcW w:w="567" w:type="dxa"/>
          </w:tcPr>
          <w:p w14:paraId="7073D43D" w14:textId="62C5D767" w:rsidR="002E07F2" w:rsidRPr="006658C9" w:rsidRDefault="002E07F2" w:rsidP="002E07F2">
            <w:pPr>
              <w:widowControl w:val="0"/>
              <w:jc w:val="center"/>
              <w:rPr>
                <w:rFonts w:ascii="GHEA Grapalat" w:hAnsi="GHEA Grapalat"/>
                <w:sz w:val="16"/>
                <w:szCs w:val="16"/>
              </w:rPr>
            </w:pPr>
            <w:r w:rsidRPr="00F95C9D">
              <w:rPr>
                <w:rFonts w:ascii="GHEA Grapalat" w:hAnsi="GHEA Grapalat"/>
                <w:iCs/>
                <w:sz w:val="16"/>
                <w:szCs w:val="16"/>
              </w:rPr>
              <w:t>%</w:t>
            </w:r>
          </w:p>
        </w:tc>
        <w:tc>
          <w:tcPr>
            <w:tcW w:w="567" w:type="dxa"/>
          </w:tcPr>
          <w:p w14:paraId="26A20CF1" w14:textId="5AE5695A" w:rsidR="002E07F2" w:rsidRPr="006658C9" w:rsidRDefault="002E07F2" w:rsidP="002E07F2">
            <w:pPr>
              <w:widowControl w:val="0"/>
              <w:rPr>
                <w:rFonts w:ascii="GHEA Grapalat" w:hAnsi="GHEA Grapalat"/>
                <w:sz w:val="16"/>
                <w:szCs w:val="16"/>
              </w:rPr>
            </w:pPr>
            <w:r w:rsidRPr="00F95C9D">
              <w:rPr>
                <w:rFonts w:ascii="GHEA Grapalat" w:hAnsi="GHEA Grapalat"/>
                <w:iCs/>
                <w:sz w:val="16"/>
                <w:szCs w:val="16"/>
              </w:rPr>
              <w:t>%</w:t>
            </w:r>
          </w:p>
        </w:tc>
        <w:tc>
          <w:tcPr>
            <w:tcW w:w="567" w:type="dxa"/>
          </w:tcPr>
          <w:p w14:paraId="31D738DE" w14:textId="2E0780DB" w:rsidR="002E07F2" w:rsidRPr="006658C9" w:rsidRDefault="002E07F2" w:rsidP="002E07F2">
            <w:pPr>
              <w:widowControl w:val="0"/>
              <w:ind w:left="113" w:right="113"/>
              <w:jc w:val="center"/>
              <w:rPr>
                <w:rFonts w:ascii="GHEA Grapalat" w:hAnsi="GHEA Grapalat"/>
                <w:sz w:val="16"/>
                <w:szCs w:val="16"/>
              </w:rPr>
            </w:pPr>
            <w:r w:rsidRPr="00F95C9D">
              <w:rPr>
                <w:rFonts w:ascii="GHEA Grapalat" w:hAnsi="GHEA Grapalat"/>
                <w:iCs/>
                <w:sz w:val="16"/>
                <w:szCs w:val="16"/>
              </w:rPr>
              <w:t>%</w:t>
            </w:r>
          </w:p>
        </w:tc>
        <w:tc>
          <w:tcPr>
            <w:tcW w:w="567" w:type="dxa"/>
          </w:tcPr>
          <w:p w14:paraId="28AD62C8" w14:textId="70E71F42" w:rsidR="002E07F2" w:rsidRPr="006658C9" w:rsidRDefault="002E07F2" w:rsidP="002E07F2">
            <w:pPr>
              <w:widowControl w:val="0"/>
              <w:ind w:left="113" w:right="113"/>
              <w:jc w:val="center"/>
              <w:rPr>
                <w:rFonts w:ascii="GHEA Grapalat" w:hAnsi="GHEA Grapalat"/>
                <w:sz w:val="16"/>
                <w:szCs w:val="16"/>
              </w:rPr>
            </w:pPr>
            <w:r w:rsidRPr="00F95C9D">
              <w:rPr>
                <w:rFonts w:ascii="GHEA Grapalat" w:hAnsi="GHEA Grapalat"/>
                <w:iCs/>
                <w:sz w:val="16"/>
                <w:szCs w:val="16"/>
              </w:rPr>
              <w:t>%</w:t>
            </w:r>
          </w:p>
        </w:tc>
        <w:tc>
          <w:tcPr>
            <w:tcW w:w="567" w:type="dxa"/>
          </w:tcPr>
          <w:p w14:paraId="1EB36D19" w14:textId="3CEAEBAC" w:rsidR="002E07F2" w:rsidRPr="006658C9" w:rsidRDefault="002E07F2" w:rsidP="002E07F2">
            <w:pPr>
              <w:widowControl w:val="0"/>
              <w:ind w:left="113" w:right="113"/>
              <w:jc w:val="center"/>
              <w:rPr>
                <w:rFonts w:ascii="GHEA Grapalat" w:hAnsi="GHEA Grapalat"/>
                <w:sz w:val="16"/>
                <w:szCs w:val="16"/>
                <w:lang w:val="en-GB"/>
              </w:rPr>
            </w:pPr>
            <w:r w:rsidRPr="00F95C9D">
              <w:rPr>
                <w:rFonts w:ascii="GHEA Grapalat" w:hAnsi="GHEA Grapalat"/>
                <w:iCs/>
                <w:sz w:val="16"/>
                <w:szCs w:val="16"/>
              </w:rPr>
              <w:t>%</w:t>
            </w:r>
          </w:p>
        </w:tc>
        <w:tc>
          <w:tcPr>
            <w:tcW w:w="567" w:type="dxa"/>
          </w:tcPr>
          <w:p w14:paraId="646D14C6" w14:textId="4D7F5D10" w:rsidR="002E07F2" w:rsidRPr="006658C9" w:rsidRDefault="002E07F2" w:rsidP="002E07F2">
            <w:pPr>
              <w:widowControl w:val="0"/>
              <w:ind w:left="113" w:right="113"/>
              <w:jc w:val="center"/>
              <w:rPr>
                <w:rFonts w:ascii="GHEA Grapalat" w:hAnsi="GHEA Grapalat"/>
                <w:sz w:val="16"/>
                <w:szCs w:val="16"/>
                <w:lang w:val="en-GB"/>
              </w:rPr>
            </w:pPr>
            <w:r w:rsidRPr="00F95C9D">
              <w:rPr>
                <w:rFonts w:ascii="GHEA Grapalat" w:hAnsi="GHEA Grapalat"/>
                <w:iCs/>
                <w:sz w:val="16"/>
                <w:szCs w:val="16"/>
              </w:rPr>
              <w:t>%</w:t>
            </w:r>
          </w:p>
        </w:tc>
        <w:tc>
          <w:tcPr>
            <w:tcW w:w="567" w:type="dxa"/>
          </w:tcPr>
          <w:p w14:paraId="47C2CEB7" w14:textId="79D1DC62" w:rsidR="002E07F2" w:rsidRPr="006658C9" w:rsidRDefault="002E07F2" w:rsidP="002E07F2">
            <w:pPr>
              <w:widowControl w:val="0"/>
              <w:ind w:left="113" w:right="113"/>
              <w:jc w:val="center"/>
              <w:rPr>
                <w:rFonts w:ascii="GHEA Grapalat" w:hAnsi="GHEA Grapalat"/>
                <w:sz w:val="16"/>
                <w:szCs w:val="16"/>
                <w:lang w:val="en-GB"/>
              </w:rPr>
            </w:pPr>
            <w:r w:rsidRPr="00F95C9D">
              <w:rPr>
                <w:rFonts w:ascii="GHEA Grapalat" w:hAnsi="GHEA Grapalat"/>
                <w:iCs/>
                <w:sz w:val="16"/>
                <w:szCs w:val="16"/>
              </w:rPr>
              <w:t>%</w:t>
            </w:r>
          </w:p>
        </w:tc>
        <w:tc>
          <w:tcPr>
            <w:tcW w:w="567" w:type="dxa"/>
          </w:tcPr>
          <w:p w14:paraId="178113B5" w14:textId="4A1DF74E" w:rsidR="002E07F2" w:rsidRPr="006658C9" w:rsidRDefault="002E07F2" w:rsidP="002E07F2">
            <w:pPr>
              <w:widowControl w:val="0"/>
              <w:ind w:left="113" w:right="113"/>
              <w:jc w:val="center"/>
              <w:rPr>
                <w:rFonts w:ascii="GHEA Grapalat" w:hAnsi="GHEA Grapalat"/>
                <w:sz w:val="16"/>
                <w:szCs w:val="16"/>
                <w:lang w:val="en-GB"/>
              </w:rPr>
            </w:pPr>
            <w:r w:rsidRPr="00F95C9D">
              <w:rPr>
                <w:rFonts w:ascii="GHEA Grapalat" w:hAnsi="GHEA Grapalat"/>
                <w:iCs/>
                <w:sz w:val="16"/>
                <w:szCs w:val="16"/>
              </w:rPr>
              <w:t>%</w:t>
            </w:r>
          </w:p>
        </w:tc>
      </w:tr>
    </w:tbl>
    <w:p w14:paraId="01C12B52"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6519FC75" w14:textId="77777777" w:rsidTr="005B7138">
        <w:trPr>
          <w:jc w:val="center"/>
        </w:trPr>
        <w:tc>
          <w:tcPr>
            <w:tcW w:w="4536" w:type="dxa"/>
          </w:tcPr>
          <w:p w14:paraId="6AA79D16"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3B424CF5"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798F1610"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14E537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4E47BD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3C705DEC"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DCFF226"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6D898201"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4F4D574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30F70127" w14:textId="77777777" w:rsidR="003B2F27" w:rsidRPr="00AD29CE" w:rsidRDefault="003B2F27" w:rsidP="003B2F27">
      <w:pPr>
        <w:widowControl w:val="0"/>
        <w:spacing w:after="160" w:line="360" w:lineRule="auto"/>
        <w:rPr>
          <w:rFonts w:ascii="GHEA Grapalat" w:hAnsi="GHEA Grapalat"/>
        </w:rPr>
        <w:sectPr w:rsidR="003B2F27" w:rsidRPr="00AD29CE" w:rsidSect="00816D27">
          <w:footnotePr>
            <w:pos w:val="beneathText"/>
          </w:footnotePr>
          <w:pgSz w:w="11907" w:h="16840" w:code="9"/>
          <w:pgMar w:top="1134" w:right="1418" w:bottom="1560" w:left="1418" w:header="561" w:footer="561" w:gutter="0"/>
          <w:cols w:space="720"/>
          <w:titlePg/>
          <w:docGrid w:linePitch="326"/>
        </w:sectPr>
      </w:pPr>
    </w:p>
    <w:p w14:paraId="0EF3F72F" w14:textId="77777777" w:rsidR="003B2F27" w:rsidRPr="00AD29CE" w:rsidRDefault="003B2F27" w:rsidP="00AA6A2A">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405E7A86" w14:textId="77777777" w:rsidR="003B2F27" w:rsidRPr="00AD29CE" w:rsidRDefault="003B2F27" w:rsidP="00AA6A2A">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36A8359C" w14:textId="77777777" w:rsidTr="005B7138">
        <w:trPr>
          <w:tblCellSpacing w:w="7" w:type="dxa"/>
          <w:jc w:val="center"/>
        </w:trPr>
        <w:tc>
          <w:tcPr>
            <w:tcW w:w="0" w:type="auto"/>
            <w:gridSpan w:val="2"/>
            <w:vAlign w:val="center"/>
          </w:tcPr>
          <w:p w14:paraId="2A857629" w14:textId="77777777" w:rsidR="003B2F27" w:rsidRPr="00AD29CE" w:rsidDel="004B29A5" w:rsidRDefault="003B2F27" w:rsidP="00995AAD">
            <w:pPr>
              <w:widowControl w:val="0"/>
              <w:spacing w:after="160"/>
              <w:rPr>
                <w:rFonts w:ascii="GHEA Grapalat" w:hAnsi="GHEA Grapalat"/>
                <w:iCs/>
                <w:color w:val="000000"/>
              </w:rPr>
            </w:pPr>
          </w:p>
        </w:tc>
        <w:tc>
          <w:tcPr>
            <w:tcW w:w="0" w:type="auto"/>
            <w:vAlign w:val="center"/>
          </w:tcPr>
          <w:p w14:paraId="5D12D5FD" w14:textId="77777777" w:rsidR="003B2F27" w:rsidRPr="00AD29CE" w:rsidDel="004B29A5" w:rsidRDefault="003B2F27" w:rsidP="00995AAD">
            <w:pPr>
              <w:widowControl w:val="0"/>
              <w:spacing w:after="160"/>
              <w:rPr>
                <w:rFonts w:ascii="GHEA Grapalat" w:hAnsi="GHEA Grapalat" w:cs="Arial"/>
                <w:iCs/>
                <w:color w:val="000000"/>
              </w:rPr>
            </w:pPr>
          </w:p>
        </w:tc>
      </w:tr>
      <w:tr w:rsidR="003B2F27" w:rsidRPr="00AD29CE" w14:paraId="0157A6D9" w14:textId="77777777" w:rsidTr="005B7138">
        <w:trPr>
          <w:tblCellSpacing w:w="7" w:type="dxa"/>
          <w:jc w:val="center"/>
        </w:trPr>
        <w:tc>
          <w:tcPr>
            <w:tcW w:w="0" w:type="auto"/>
            <w:vAlign w:val="center"/>
          </w:tcPr>
          <w:p w14:paraId="6E1D6E52"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7A1E3905"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747E711F"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31C6994A"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2AF37C6F" w14:textId="77777777" w:rsidR="003B2F27" w:rsidRPr="00CA2754" w:rsidRDefault="003B2F27" w:rsidP="00995AAD">
            <w:pPr>
              <w:widowControl w:val="0"/>
              <w:spacing w:after="16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59F96BEA"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0ADD5AF" w14:textId="77777777" w:rsidR="003B2F27" w:rsidRPr="00CA2754" w:rsidRDefault="003B2F27" w:rsidP="00995AAD">
            <w:pPr>
              <w:widowControl w:val="0"/>
              <w:spacing w:after="160"/>
              <w:jc w:val="center"/>
              <w:rPr>
                <w:rFonts w:ascii="GHEA Grapalat" w:hAnsi="GHEA Grapalat"/>
                <w:iCs/>
                <w:color w:val="000000"/>
              </w:rPr>
            </w:pPr>
            <w:r>
              <w:rPr>
                <w:rFonts w:ascii="GHEA Grapalat" w:hAnsi="GHEA Grapalat"/>
                <w:color w:val="000000"/>
              </w:rPr>
              <w:t>Заказчик</w:t>
            </w:r>
          </w:p>
          <w:p w14:paraId="37EB8712"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61A997FA"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423834E0"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0151542A"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28167A1E"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AA87890" w14:textId="77777777" w:rsidR="003B2F27" w:rsidRPr="00AD29CE" w:rsidRDefault="003B2F27" w:rsidP="003B2F27">
      <w:pPr>
        <w:widowControl w:val="0"/>
        <w:spacing w:after="160" w:line="360" w:lineRule="auto"/>
        <w:ind w:firstLine="375"/>
        <w:rPr>
          <w:rFonts w:ascii="GHEA Grapalat" w:hAnsi="GHEA Grapalat"/>
          <w:iCs/>
          <w:color w:val="000000"/>
        </w:rPr>
      </w:pPr>
    </w:p>
    <w:p w14:paraId="4C25DE1A"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63C67877"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50085215" w14:textId="77777777" w:rsidR="003B2F27" w:rsidRPr="00AD29CE" w:rsidRDefault="003B2F27" w:rsidP="003B2F27">
      <w:pPr>
        <w:pStyle w:val="a3"/>
        <w:widowControl w:val="0"/>
        <w:spacing w:after="160"/>
        <w:ind w:firstLine="0"/>
        <w:jc w:val="center"/>
        <w:rPr>
          <w:rFonts w:ascii="GHEA Grapalat" w:hAnsi="GHEA Grapalat"/>
          <w:b/>
          <w:bCs/>
          <w:iCs/>
          <w:sz w:val="24"/>
          <w:szCs w:val="24"/>
        </w:rPr>
      </w:pPr>
    </w:p>
    <w:p w14:paraId="6A41DC33" w14:textId="77777777"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BA971EE"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2E84BCC2" w14:textId="77777777"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354A3DB6"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C2E43C8"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15EB599A"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5784CF26" w14:textId="77777777" w:rsidTr="005B7138">
        <w:trPr>
          <w:jc w:val="center"/>
        </w:trPr>
        <w:tc>
          <w:tcPr>
            <w:tcW w:w="357" w:type="dxa"/>
            <w:vMerge w:val="restart"/>
            <w:shd w:val="clear" w:color="auto" w:fill="auto"/>
            <w:vAlign w:val="center"/>
          </w:tcPr>
          <w:p w14:paraId="00D92BD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2674524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6F77E604" w14:textId="77777777" w:rsidTr="005B7138">
        <w:trPr>
          <w:jc w:val="center"/>
        </w:trPr>
        <w:tc>
          <w:tcPr>
            <w:tcW w:w="357" w:type="dxa"/>
            <w:vMerge/>
            <w:shd w:val="clear" w:color="auto" w:fill="auto"/>
          </w:tcPr>
          <w:p w14:paraId="1D0BBEF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66AA80F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36237A0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0A0C10C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0BECF77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1CDE612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1A41F59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 xml:space="preserve">срок оплаты (по графику </w:t>
            </w:r>
            <w:r w:rsidRPr="00CA2754">
              <w:rPr>
                <w:rFonts w:ascii="GHEA Grapalat" w:hAnsi="GHEA Grapalat"/>
                <w:sz w:val="20"/>
              </w:rPr>
              <w:lastRenderedPageBreak/>
              <w:t>оплаты)</w:t>
            </w:r>
          </w:p>
        </w:tc>
      </w:tr>
      <w:tr w:rsidR="003B2F27" w:rsidRPr="00CA2754" w14:paraId="5ADB2D6C" w14:textId="77777777" w:rsidTr="005B7138">
        <w:trPr>
          <w:trHeight w:val="1105"/>
          <w:jc w:val="center"/>
        </w:trPr>
        <w:tc>
          <w:tcPr>
            <w:tcW w:w="357" w:type="dxa"/>
            <w:vMerge/>
            <w:tcBorders>
              <w:bottom w:val="single" w:sz="4" w:space="0" w:color="auto"/>
            </w:tcBorders>
            <w:shd w:val="clear" w:color="auto" w:fill="auto"/>
          </w:tcPr>
          <w:p w14:paraId="65C015D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1512088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6FDF25A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5EB51B8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64ED5D4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01218F0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7F796FA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70BE92D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5A14610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2E54EB51" w14:textId="77777777" w:rsidTr="005B7138">
        <w:trPr>
          <w:jc w:val="center"/>
        </w:trPr>
        <w:tc>
          <w:tcPr>
            <w:tcW w:w="357" w:type="dxa"/>
            <w:shd w:val="clear" w:color="auto" w:fill="auto"/>
            <w:vAlign w:val="center"/>
          </w:tcPr>
          <w:p w14:paraId="256A66F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7DFC1C2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4BD177A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3DE95B4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3C6073F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B4C854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21A2768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70AAACB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EB0590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168368EC" w14:textId="77777777" w:rsidTr="005B7138">
        <w:trPr>
          <w:jc w:val="center"/>
        </w:trPr>
        <w:tc>
          <w:tcPr>
            <w:tcW w:w="357" w:type="dxa"/>
            <w:shd w:val="clear" w:color="auto" w:fill="auto"/>
          </w:tcPr>
          <w:p w14:paraId="0AD4409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14:paraId="0BBFBE1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14:paraId="55EC909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14:paraId="6F748E1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14:paraId="657C8F0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14:paraId="7688DFA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14:paraId="7BF811A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14:paraId="76C94E4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14:paraId="23CD500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14:paraId="4A5CD371"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628683F"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04E59660" w14:textId="77777777" w:rsidTr="005B7138">
        <w:trPr>
          <w:trHeight w:val="266"/>
          <w:tblCellSpacing w:w="7" w:type="dxa"/>
          <w:jc w:val="center"/>
        </w:trPr>
        <w:tc>
          <w:tcPr>
            <w:tcW w:w="0" w:type="auto"/>
            <w:vAlign w:val="center"/>
          </w:tcPr>
          <w:p w14:paraId="37341C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53D8A0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1921F370" w14:textId="77777777" w:rsidTr="005B7138">
        <w:trPr>
          <w:trHeight w:val="473"/>
          <w:tblCellSpacing w:w="7" w:type="dxa"/>
          <w:jc w:val="center"/>
        </w:trPr>
        <w:tc>
          <w:tcPr>
            <w:tcW w:w="0" w:type="auto"/>
            <w:vAlign w:val="center"/>
          </w:tcPr>
          <w:p w14:paraId="76C6943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3B3052A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47DEA5C2"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389D0F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7AD65B69" w14:textId="77777777" w:rsidTr="005B7138">
        <w:trPr>
          <w:trHeight w:val="503"/>
          <w:tblCellSpacing w:w="7" w:type="dxa"/>
          <w:jc w:val="center"/>
        </w:trPr>
        <w:tc>
          <w:tcPr>
            <w:tcW w:w="0" w:type="auto"/>
            <w:vAlign w:val="center"/>
          </w:tcPr>
          <w:p w14:paraId="4684DE8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25924B9"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60E2C4F1"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76AA359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5939152C" w14:textId="77777777" w:rsidTr="005B7138">
        <w:trPr>
          <w:trHeight w:val="281"/>
          <w:tblCellSpacing w:w="7" w:type="dxa"/>
          <w:jc w:val="center"/>
        </w:trPr>
        <w:tc>
          <w:tcPr>
            <w:tcW w:w="0" w:type="auto"/>
            <w:vAlign w:val="center"/>
          </w:tcPr>
          <w:p w14:paraId="0C7DB3A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4D628FF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7DEE262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343A98F6" w14:textId="77777777" w:rsidR="003B2F27" w:rsidRDefault="003B2F27" w:rsidP="003B2F27">
      <w:pPr>
        <w:rPr>
          <w:rFonts w:ascii="GHEA Grapalat" w:hAnsi="GHEA Grapalat"/>
        </w:rPr>
      </w:pPr>
      <w:r>
        <w:rPr>
          <w:rFonts w:ascii="GHEA Grapalat" w:hAnsi="GHEA Grapalat"/>
        </w:rPr>
        <w:br w:type="page"/>
      </w:r>
    </w:p>
    <w:p w14:paraId="470AD35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055A460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33D9F28" w14:textId="77777777" w:rsidR="003B2F27" w:rsidRPr="00AD29CE" w:rsidRDefault="003B2F27" w:rsidP="003B2F27">
      <w:pPr>
        <w:widowControl w:val="0"/>
        <w:spacing w:after="160" w:line="360" w:lineRule="auto"/>
        <w:rPr>
          <w:rFonts w:ascii="GHEA Grapalat" w:hAnsi="GHEA Grapalat"/>
        </w:rPr>
      </w:pPr>
    </w:p>
    <w:p w14:paraId="1E0FC435"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5DE6F6B3"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0931BE1"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26A13AF7"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125FE05D"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032F0B78"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3ED7B4DA"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7441DE82"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1E020914"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4F2314D0"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78AAD4A1"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FE25385"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78B0D5BA"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CAC10FC"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0146DFD"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ACC3F9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0C9500D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30445CB"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5F65516"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162B0CC1" w14:textId="77777777" w:rsidR="003B2F27" w:rsidRPr="00AD29CE" w:rsidRDefault="003B2F27" w:rsidP="005B7138">
            <w:pPr>
              <w:widowControl w:val="0"/>
              <w:spacing w:after="120"/>
              <w:rPr>
                <w:rFonts w:ascii="GHEA Grapalat" w:hAnsi="GHEA Grapalat" w:cs="Sylfaen"/>
              </w:rPr>
            </w:pPr>
          </w:p>
        </w:tc>
      </w:tr>
      <w:tr w:rsidR="003B2F27" w:rsidRPr="00AD29CE" w14:paraId="0D8A59C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B4DD879"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47685C8"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51F70BBE" w14:textId="77777777" w:rsidR="003B2F27" w:rsidRPr="00AD29CE" w:rsidRDefault="003B2F27" w:rsidP="005B7138">
            <w:pPr>
              <w:widowControl w:val="0"/>
              <w:spacing w:after="120"/>
              <w:rPr>
                <w:rFonts w:ascii="GHEA Grapalat" w:hAnsi="GHEA Grapalat" w:cs="Sylfaen"/>
              </w:rPr>
            </w:pPr>
          </w:p>
        </w:tc>
      </w:tr>
    </w:tbl>
    <w:p w14:paraId="0FA40F40"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23E9D4CE" w14:textId="77777777" w:rsidR="003B2F27" w:rsidRDefault="003B2F27" w:rsidP="003B2F27">
      <w:pPr>
        <w:rPr>
          <w:rFonts w:ascii="GHEA Grapalat" w:hAnsi="GHEA Grapalat" w:cs="Sylfaen"/>
        </w:rPr>
      </w:pPr>
      <w:r>
        <w:rPr>
          <w:rFonts w:ascii="GHEA Grapalat" w:hAnsi="GHEA Grapalat" w:cs="Sylfaen"/>
        </w:rPr>
        <w:br w:type="page"/>
      </w:r>
    </w:p>
    <w:p w14:paraId="5C95B269"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75EA3C3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0D89B163" w14:textId="77777777" w:rsidTr="005B7138">
        <w:tc>
          <w:tcPr>
            <w:tcW w:w="4785" w:type="dxa"/>
          </w:tcPr>
          <w:p w14:paraId="3615BEB0"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7B412732"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7666DF21"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638AEFB8"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117789F0" w14:textId="77777777" w:rsidTr="005B7138">
        <w:trPr>
          <w:tblCellSpacing w:w="7" w:type="dxa"/>
          <w:jc w:val="center"/>
        </w:trPr>
        <w:tc>
          <w:tcPr>
            <w:tcW w:w="0" w:type="auto"/>
            <w:vAlign w:val="center"/>
          </w:tcPr>
          <w:p w14:paraId="641B5410"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0774CB13"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269F428A"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46C8692C"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4D8A9670" w14:textId="77777777" w:rsidTr="005B7138">
        <w:trPr>
          <w:tblCellSpacing w:w="7" w:type="dxa"/>
          <w:jc w:val="center"/>
        </w:trPr>
        <w:tc>
          <w:tcPr>
            <w:tcW w:w="0" w:type="auto"/>
            <w:vAlign w:val="center"/>
          </w:tcPr>
          <w:p w14:paraId="31F38492"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6319A59"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7FB22D9"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874A27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6F7341E5" w14:textId="77777777" w:rsidTr="005B7138">
        <w:trPr>
          <w:tblCellSpacing w:w="7" w:type="dxa"/>
          <w:jc w:val="center"/>
        </w:trPr>
        <w:tc>
          <w:tcPr>
            <w:tcW w:w="0" w:type="auto"/>
            <w:vAlign w:val="center"/>
          </w:tcPr>
          <w:p w14:paraId="58BA1849"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76427AF0"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33B3E002"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16A58346"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66A9C009" w14:textId="77777777" w:rsidR="008D352C" w:rsidRDefault="008D352C" w:rsidP="00B46D58">
      <w:pPr>
        <w:widowControl w:val="0"/>
        <w:spacing w:after="160"/>
        <w:ind w:left="-142" w:firstLine="142"/>
        <w:jc w:val="center"/>
        <w:rPr>
          <w:rFonts w:ascii="GHEA Grapalat" w:hAnsi="GHEA Grapalat"/>
          <w:i/>
          <w:lang w:val="en-US"/>
        </w:rPr>
      </w:pPr>
    </w:p>
    <w:p w14:paraId="19390E89" w14:textId="77777777" w:rsidR="00CE3DEB" w:rsidRDefault="00CE3DEB" w:rsidP="00B46D58">
      <w:pPr>
        <w:widowControl w:val="0"/>
        <w:spacing w:after="160"/>
        <w:ind w:left="-142" w:firstLine="142"/>
        <w:jc w:val="center"/>
        <w:rPr>
          <w:rFonts w:ascii="GHEA Grapalat" w:hAnsi="GHEA Grapalat"/>
          <w:i/>
          <w:lang w:val="en-US"/>
        </w:rPr>
      </w:pPr>
    </w:p>
    <w:p w14:paraId="3CEF5B83" w14:textId="77777777" w:rsidR="00CE3DEB" w:rsidRDefault="00CE3DEB" w:rsidP="00B46D58">
      <w:pPr>
        <w:widowControl w:val="0"/>
        <w:spacing w:after="160"/>
        <w:ind w:left="-142" w:firstLine="142"/>
        <w:jc w:val="center"/>
        <w:rPr>
          <w:rFonts w:ascii="GHEA Grapalat" w:hAnsi="GHEA Grapalat"/>
          <w:i/>
          <w:lang w:val="en-US"/>
        </w:rPr>
      </w:pPr>
    </w:p>
    <w:p w14:paraId="45967DD7" w14:textId="77777777" w:rsidR="00CE3DEB" w:rsidRDefault="00CE3DEB" w:rsidP="00B46D58">
      <w:pPr>
        <w:widowControl w:val="0"/>
        <w:spacing w:after="160"/>
        <w:ind w:left="-142" w:firstLine="142"/>
        <w:jc w:val="center"/>
        <w:rPr>
          <w:rFonts w:ascii="GHEA Grapalat" w:hAnsi="GHEA Grapalat"/>
          <w:i/>
          <w:lang w:val="en-US"/>
        </w:rPr>
      </w:pPr>
    </w:p>
    <w:p w14:paraId="3966855C" w14:textId="77777777" w:rsidR="00CE3DEB" w:rsidRDefault="00CE3DEB" w:rsidP="00B46D58">
      <w:pPr>
        <w:widowControl w:val="0"/>
        <w:spacing w:after="160"/>
        <w:ind w:left="-142" w:firstLine="142"/>
        <w:jc w:val="center"/>
        <w:rPr>
          <w:rFonts w:ascii="GHEA Grapalat" w:hAnsi="GHEA Grapalat"/>
          <w:i/>
          <w:lang w:val="en-US"/>
        </w:rPr>
      </w:pPr>
    </w:p>
    <w:p w14:paraId="2D16F59C" w14:textId="77777777" w:rsidR="00CE3DEB" w:rsidRDefault="00CE3DEB" w:rsidP="00B46D58">
      <w:pPr>
        <w:widowControl w:val="0"/>
        <w:spacing w:after="160"/>
        <w:ind w:left="-142" w:firstLine="142"/>
        <w:jc w:val="center"/>
        <w:rPr>
          <w:rFonts w:ascii="GHEA Grapalat" w:hAnsi="GHEA Grapalat"/>
          <w:i/>
          <w:lang w:val="en-US"/>
        </w:rPr>
      </w:pPr>
    </w:p>
    <w:p w14:paraId="64D93DAF" w14:textId="77777777" w:rsidR="00CE3DEB" w:rsidRDefault="00CE3DEB" w:rsidP="00B46D58">
      <w:pPr>
        <w:widowControl w:val="0"/>
        <w:spacing w:after="160"/>
        <w:ind w:left="-142" w:firstLine="142"/>
        <w:jc w:val="center"/>
        <w:rPr>
          <w:rFonts w:ascii="GHEA Grapalat" w:hAnsi="GHEA Grapalat"/>
          <w:i/>
          <w:lang w:val="en-US"/>
        </w:rPr>
      </w:pPr>
    </w:p>
    <w:p w14:paraId="7D203E82" w14:textId="77777777" w:rsidR="00CE3DEB" w:rsidRDefault="00CE3DEB" w:rsidP="00B46D58">
      <w:pPr>
        <w:widowControl w:val="0"/>
        <w:spacing w:after="160"/>
        <w:ind w:left="-142" w:firstLine="142"/>
        <w:jc w:val="center"/>
        <w:rPr>
          <w:rFonts w:ascii="GHEA Grapalat" w:hAnsi="GHEA Grapalat"/>
          <w:i/>
          <w:lang w:val="en-US"/>
        </w:rPr>
      </w:pPr>
    </w:p>
    <w:p w14:paraId="590AFC8F" w14:textId="77777777" w:rsidR="00CE3DEB" w:rsidRDefault="00CE3DEB" w:rsidP="00B46D58">
      <w:pPr>
        <w:widowControl w:val="0"/>
        <w:spacing w:after="160"/>
        <w:ind w:left="-142" w:firstLine="142"/>
        <w:jc w:val="center"/>
        <w:rPr>
          <w:rFonts w:ascii="GHEA Grapalat" w:hAnsi="GHEA Grapalat"/>
          <w:i/>
          <w:lang w:val="en-US"/>
        </w:rPr>
      </w:pPr>
    </w:p>
    <w:p w14:paraId="1587D331" w14:textId="77777777" w:rsidR="00CE3DEB" w:rsidRDefault="00CE3DEB" w:rsidP="00B46D58">
      <w:pPr>
        <w:widowControl w:val="0"/>
        <w:spacing w:after="160"/>
        <w:ind w:left="-142" w:firstLine="142"/>
        <w:jc w:val="center"/>
        <w:rPr>
          <w:rFonts w:ascii="GHEA Grapalat" w:hAnsi="GHEA Grapalat"/>
          <w:i/>
          <w:lang w:val="en-US"/>
        </w:rPr>
      </w:pPr>
    </w:p>
    <w:p w14:paraId="16BDBF18" w14:textId="77777777" w:rsidR="00CE3DEB" w:rsidRDefault="00CE3DEB" w:rsidP="00B46D58">
      <w:pPr>
        <w:widowControl w:val="0"/>
        <w:spacing w:after="160"/>
        <w:ind w:left="-142" w:firstLine="142"/>
        <w:jc w:val="center"/>
        <w:rPr>
          <w:rFonts w:ascii="GHEA Grapalat" w:hAnsi="GHEA Grapalat"/>
          <w:i/>
          <w:lang w:val="en-US"/>
        </w:rPr>
      </w:pPr>
    </w:p>
    <w:p w14:paraId="0858A95B" w14:textId="77777777" w:rsidR="00CE3DEB" w:rsidRDefault="00CE3DEB" w:rsidP="00B46D58">
      <w:pPr>
        <w:widowControl w:val="0"/>
        <w:spacing w:after="160"/>
        <w:ind w:left="-142" w:firstLine="142"/>
        <w:jc w:val="center"/>
        <w:rPr>
          <w:rFonts w:ascii="GHEA Grapalat" w:hAnsi="GHEA Grapalat"/>
          <w:i/>
          <w:lang w:val="en-US"/>
        </w:rPr>
      </w:pPr>
    </w:p>
    <w:p w14:paraId="4C65ACEC" w14:textId="77777777" w:rsidR="00CE3DEB" w:rsidRDefault="00CE3DEB" w:rsidP="00B46D58">
      <w:pPr>
        <w:widowControl w:val="0"/>
        <w:spacing w:after="160"/>
        <w:ind w:left="-142" w:firstLine="142"/>
        <w:jc w:val="center"/>
        <w:rPr>
          <w:rFonts w:ascii="GHEA Grapalat" w:hAnsi="GHEA Grapalat"/>
          <w:i/>
          <w:lang w:val="en-US"/>
        </w:rPr>
      </w:pPr>
    </w:p>
    <w:p w14:paraId="73A7C1A8" w14:textId="77777777" w:rsidR="00CE3DEB" w:rsidRDefault="00CE3DEB" w:rsidP="00B46D58">
      <w:pPr>
        <w:widowControl w:val="0"/>
        <w:spacing w:after="160"/>
        <w:ind w:left="-142" w:firstLine="142"/>
        <w:jc w:val="center"/>
        <w:rPr>
          <w:rFonts w:ascii="GHEA Grapalat" w:hAnsi="GHEA Grapalat"/>
          <w:i/>
          <w:lang w:val="en-US"/>
        </w:rPr>
      </w:pPr>
    </w:p>
    <w:p w14:paraId="05BD47C4" w14:textId="77777777" w:rsidR="00CE3DEB" w:rsidRDefault="00CE3DEB" w:rsidP="00B46D58">
      <w:pPr>
        <w:widowControl w:val="0"/>
        <w:spacing w:after="160"/>
        <w:ind w:left="-142" w:firstLine="142"/>
        <w:jc w:val="center"/>
        <w:rPr>
          <w:rFonts w:ascii="GHEA Grapalat" w:hAnsi="GHEA Grapalat"/>
          <w:i/>
          <w:lang w:val="en-US"/>
        </w:rPr>
      </w:pPr>
    </w:p>
    <w:p w14:paraId="4976D5E3" w14:textId="77777777" w:rsidR="00CE3DEB" w:rsidRDefault="00CE3DEB" w:rsidP="00B46D58">
      <w:pPr>
        <w:widowControl w:val="0"/>
        <w:spacing w:after="160"/>
        <w:ind w:left="-142" w:firstLine="142"/>
        <w:jc w:val="center"/>
        <w:rPr>
          <w:rFonts w:ascii="GHEA Grapalat" w:hAnsi="GHEA Grapalat"/>
          <w:i/>
          <w:lang w:val="en-US"/>
        </w:rPr>
      </w:pPr>
    </w:p>
    <w:p w14:paraId="6EF83B55"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44090BDD"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2A18EAFD" w14:textId="77777777" w:rsidR="00CE3DEB" w:rsidRPr="00A33C34" w:rsidRDefault="00CE3DEB" w:rsidP="00CE3DEB">
      <w:pPr>
        <w:jc w:val="center"/>
        <w:rPr>
          <w:rFonts w:ascii="GHEA Grapalat" w:hAnsi="GHEA Grapalat" w:cs="GHEA Grapalat"/>
        </w:rPr>
      </w:pPr>
    </w:p>
    <w:p w14:paraId="18FBAD40"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0A3232B7" w14:textId="77777777" w:rsidR="00CE3DEB" w:rsidRPr="00A33C34" w:rsidRDefault="00CE3DEB" w:rsidP="00CE3DEB">
      <w:pPr>
        <w:jc w:val="center"/>
        <w:rPr>
          <w:rFonts w:ascii="GHEA Grapalat" w:hAnsi="GHEA Grapalat" w:cs="GHEA Grapalat"/>
          <w:lang w:val="hy-AM"/>
        </w:rPr>
      </w:pPr>
    </w:p>
    <w:p w14:paraId="42D04E61"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4C5BA60C"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72FDE6C9" w14:textId="77777777" w:rsidR="00CE3DEB" w:rsidRPr="00A33C34" w:rsidRDefault="00CE3DEB" w:rsidP="00CE3DEB">
      <w:pPr>
        <w:rPr>
          <w:rFonts w:ascii="GHEA Grapalat" w:hAnsi="GHEA Grapalat"/>
          <w:vertAlign w:val="superscript"/>
          <w:lang w:val="es-ES"/>
        </w:rPr>
      </w:pPr>
    </w:p>
    <w:p w14:paraId="118B915A" w14:textId="77777777" w:rsidR="00CE3DEB" w:rsidRPr="00A33C34" w:rsidRDefault="00CE3DEB" w:rsidP="00CE3DEB">
      <w:pPr>
        <w:pStyle w:val="aff"/>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3253E590"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579AA42C"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6299042C"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2342042C"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6A6CCF3" w14:textId="77777777" w:rsidR="00CE3DEB" w:rsidRPr="00A33C34" w:rsidRDefault="00CE3DEB" w:rsidP="00CE3DEB">
      <w:pPr>
        <w:rPr>
          <w:rFonts w:ascii="GHEA Grapalat" w:hAnsi="GHEA Grapalat" w:cs="Sylfaen"/>
          <w:sz w:val="20"/>
          <w:szCs w:val="20"/>
          <w:lang w:val="es-ES"/>
        </w:rPr>
      </w:pPr>
    </w:p>
    <w:p w14:paraId="38114C43" w14:textId="77777777" w:rsidR="00CE3DEB" w:rsidRPr="00A33C34" w:rsidRDefault="00CE3DEB" w:rsidP="00CE3DEB">
      <w:pPr>
        <w:pStyle w:val="aff"/>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0AA772D8" w14:textId="77777777" w:rsidR="00CE3DEB" w:rsidRPr="00A33C34" w:rsidRDefault="00CE3DEB" w:rsidP="00CE3DEB">
      <w:pPr>
        <w:jc w:val="center"/>
        <w:rPr>
          <w:rFonts w:ascii="GHEA Grapalat" w:hAnsi="GHEA Grapalat" w:cs="GHEA Grapalat"/>
          <w:lang w:val="es-ES"/>
        </w:rPr>
      </w:pPr>
    </w:p>
    <w:p w14:paraId="54ED8D67" w14:textId="77777777" w:rsidR="00CE3DEB" w:rsidRPr="00A33C34" w:rsidRDefault="00CE3DEB" w:rsidP="00CE3DEB">
      <w:pPr>
        <w:ind w:firstLine="709"/>
        <w:rPr>
          <w:lang w:val="es-ES"/>
        </w:rPr>
      </w:pPr>
    </w:p>
    <w:p w14:paraId="38568674" w14:textId="77777777" w:rsidR="00CE3DEB" w:rsidRPr="00A33C34" w:rsidRDefault="00CE3DEB" w:rsidP="00CE3DEB">
      <w:pPr>
        <w:ind w:firstLine="709"/>
        <w:rPr>
          <w:lang w:val="es-ES"/>
        </w:rPr>
      </w:pPr>
    </w:p>
    <w:p w14:paraId="6A70E867" w14:textId="77777777" w:rsidR="00CE3DEB" w:rsidRPr="00A33C34" w:rsidRDefault="00CE3DEB" w:rsidP="00CE3DEB">
      <w:pPr>
        <w:ind w:firstLine="709"/>
        <w:rPr>
          <w:lang w:val="es-ES"/>
        </w:rPr>
      </w:pPr>
    </w:p>
    <w:p w14:paraId="0890B693"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32B8E23F"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79CC513E"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2E55A6D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26EF697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49AECE41" w14:textId="77777777" w:rsidR="00CE3DEB" w:rsidRPr="00A33C34" w:rsidRDefault="00CE3DEB" w:rsidP="00CE3DEB">
      <w:pPr>
        <w:jc w:val="center"/>
        <w:rPr>
          <w:rFonts w:ascii="GHEA Grapalat" w:hAnsi="GHEA Grapalat" w:cs="Sylfaen"/>
          <w:sz w:val="16"/>
          <w:szCs w:val="16"/>
          <w:lang w:val="es-ES"/>
        </w:rPr>
      </w:pPr>
    </w:p>
    <w:p w14:paraId="522B7864"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68B679EE"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53E96" w14:textId="77777777" w:rsidR="007B1BB8" w:rsidRDefault="007B1BB8">
      <w:r>
        <w:separator/>
      </w:r>
    </w:p>
  </w:endnote>
  <w:endnote w:type="continuationSeparator" w:id="0">
    <w:p w14:paraId="5267791B" w14:textId="77777777" w:rsidR="007B1BB8" w:rsidRDefault="007B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7F13C867" w14:textId="77777777" w:rsidR="00CE3DEB" w:rsidRPr="00305BEC" w:rsidRDefault="00CE3DEB">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860EAE">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5EA27" w14:textId="77777777" w:rsidR="007B1BB8" w:rsidRDefault="007B1BB8">
      <w:r>
        <w:separator/>
      </w:r>
    </w:p>
  </w:footnote>
  <w:footnote w:type="continuationSeparator" w:id="0">
    <w:p w14:paraId="33E5F77B" w14:textId="77777777" w:rsidR="007B1BB8" w:rsidRDefault="007B1BB8">
      <w:r>
        <w:continuationSeparator/>
      </w:r>
    </w:p>
  </w:footnote>
  <w:footnote w:id="1">
    <w:p w14:paraId="4831D309" w14:textId="77777777" w:rsidR="00CE3DEB" w:rsidRPr="001C4811" w:rsidRDefault="00CE3DEB"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TsDzB</w:t>
      </w:r>
      <w:r w:rsidRPr="00ED3BA4">
        <w:rPr>
          <w:rFonts w:ascii="GHEA Grapalat" w:hAnsi="GHEA Grapalat"/>
          <w:i/>
        </w:rPr>
        <w:t>", соответственно словами  "GH</w:t>
      </w:r>
      <w:r>
        <w:rPr>
          <w:rFonts w:ascii="GHEA Grapalat" w:hAnsi="GHEA Grapalat"/>
          <w:i/>
        </w:rPr>
        <w:t>TsDzB</w:t>
      </w:r>
      <w:r w:rsidRPr="00ED3BA4">
        <w:rPr>
          <w:rFonts w:ascii="GHEA Grapalat" w:hAnsi="GHEA Grapalat"/>
          <w:i/>
        </w:rPr>
        <w:t>" и "HMA</w:t>
      </w:r>
      <w:r>
        <w:rPr>
          <w:rFonts w:ascii="GHEA Grapalat" w:hAnsi="GHEA Grapalat"/>
          <w:i/>
        </w:rPr>
        <w:t>TsDzB</w:t>
      </w:r>
      <w:r w:rsidRPr="00ED3BA4">
        <w:rPr>
          <w:rFonts w:ascii="GHEA Grapalat" w:hAnsi="GHEA Grapalat"/>
          <w:i/>
        </w:rPr>
        <w:t>"</w:t>
      </w:r>
      <w:r>
        <w:rPr>
          <w:rFonts w:ascii="GHEA Grapalat" w:hAnsi="GHEA Grapalat"/>
          <w:i/>
          <w:lang w:val="hy-AM"/>
        </w:rPr>
        <w:t>.</w:t>
      </w:r>
    </w:p>
  </w:footnote>
  <w:footnote w:id="2">
    <w:p w14:paraId="3A79D22B" w14:textId="77777777" w:rsidR="00CE3DEB" w:rsidRPr="008842CE" w:rsidRDefault="00CE3DEB"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6E5FAC5E" w14:textId="77777777" w:rsidR="00CE3DEB" w:rsidRPr="00617E69" w:rsidRDefault="00CE3DEB"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67648A1B"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71326AC"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4BF476F"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4">
    <w:p w14:paraId="49245AF2" w14:textId="77777777" w:rsidR="00CE3DEB" w:rsidRDefault="00CE3DEB"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2C1C5CA"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2ECDA1FD"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5">
    <w:p w14:paraId="21CC24F4" w14:textId="77777777" w:rsidR="00CE3DEB" w:rsidRPr="00C24DBE" w:rsidRDefault="00CE3DEB" w:rsidP="008D64EE">
      <w:pPr>
        <w:pStyle w:val="af2"/>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2FB26767" w14:textId="77777777" w:rsidR="00CE3DEB" w:rsidRPr="005838BB" w:rsidRDefault="00CE3DEB" w:rsidP="00AF1F59">
      <w:pPr>
        <w:pStyle w:val="af2"/>
        <w:jc w:val="both"/>
        <w:rPr>
          <w:rFonts w:asciiTheme="minorHAnsi" w:hAnsiTheme="minorHAnsi"/>
        </w:rPr>
      </w:pPr>
    </w:p>
    <w:p w14:paraId="6A35AE30" w14:textId="77777777" w:rsidR="00CE3DEB" w:rsidRPr="00D3436F" w:rsidRDefault="00CE3DEB" w:rsidP="00AF1F59">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8684420" w14:textId="77777777" w:rsidR="00CE3DEB" w:rsidRPr="000811C1" w:rsidRDefault="00CE3DEB">
      <w:pPr>
        <w:pStyle w:val="af2"/>
        <w:rPr>
          <w:rFonts w:asciiTheme="minorHAnsi" w:hAnsiTheme="minorHAnsi"/>
        </w:rPr>
      </w:pPr>
    </w:p>
  </w:footnote>
  <w:footnote w:id="6">
    <w:p w14:paraId="3A642664" w14:textId="77777777" w:rsidR="00CE3DEB" w:rsidRPr="00503411" w:rsidRDefault="00CE3DEB" w:rsidP="00CD2651">
      <w:pPr>
        <w:pStyle w:val="af2"/>
        <w:jc w:val="both"/>
        <w:rPr>
          <w:rFonts w:ascii="GHEA Grapalat" w:hAnsi="GHEA Grapalat"/>
          <w:i/>
        </w:rPr>
      </w:pPr>
      <w:r>
        <w:rPr>
          <w:rStyle w:val="af6"/>
        </w:rPr>
        <w:t>11</w:t>
      </w:r>
      <w:r>
        <w:t xml:space="preserve"> </w:t>
      </w:r>
      <w:r w:rsidRPr="00BF1257">
        <w:rPr>
          <w:rFonts w:ascii="GHEA Grapalat" w:hAnsi="GHEA Grapalat"/>
          <w:i/>
        </w:rPr>
        <w:t>Если</w:t>
      </w:r>
    </w:p>
    <w:p w14:paraId="2F219555" w14:textId="77777777" w:rsidR="00CE3DEB" w:rsidRPr="001D0DD7" w:rsidRDefault="00CE3DEB" w:rsidP="00CD2651">
      <w:pPr>
        <w:pStyle w:val="af2"/>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366AB0E6" w14:textId="77777777" w:rsidR="00CE3DEB" w:rsidRPr="00503411" w:rsidRDefault="00CE3DEB" w:rsidP="00CD2651">
      <w:pPr>
        <w:pStyle w:val="af2"/>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36114B49" w14:textId="77777777" w:rsidR="00CE3DEB" w:rsidRPr="00CD2651" w:rsidRDefault="00CE3DEB">
      <w:pPr>
        <w:pStyle w:val="af2"/>
      </w:pPr>
    </w:p>
  </w:footnote>
  <w:footnote w:id="7">
    <w:p w14:paraId="5082004B" w14:textId="77777777" w:rsidR="00CE3DEB" w:rsidRPr="00511966" w:rsidRDefault="00CE3DEB" w:rsidP="00C67FAB">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8">
    <w:p w14:paraId="26520FBE" w14:textId="77777777" w:rsidR="00CE3DEB" w:rsidRPr="00B15560" w:rsidRDefault="00CE3DEB"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3532C557" w14:textId="77777777" w:rsidR="00CE3DEB" w:rsidRPr="000811C1" w:rsidRDefault="00CE3DEB" w:rsidP="0027573B">
      <w:pPr>
        <w:pStyle w:val="af2"/>
        <w:rPr>
          <w:rFonts w:ascii="Sylfaen" w:hAnsi="Sylfaen"/>
          <w:sz w:val="18"/>
          <w:szCs w:val="18"/>
        </w:rPr>
      </w:pPr>
    </w:p>
  </w:footnote>
  <w:footnote w:id="9">
    <w:p w14:paraId="77C961DC" w14:textId="77777777" w:rsidR="00CE3DEB" w:rsidRPr="00A31673" w:rsidRDefault="00CE3DEB">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30239F49" w14:textId="77777777" w:rsidR="00CE3DEB" w:rsidRDefault="00CE3DEB" w:rsidP="006B3E56">
      <w:pPr>
        <w:jc w:val="both"/>
      </w:pPr>
    </w:p>
    <w:p w14:paraId="61A26E09"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2F644A27"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357D8FD0"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2D02E9A4" w14:textId="77777777" w:rsidR="00CE3DEB" w:rsidRPr="008D64EE" w:rsidRDefault="00CE3DEB" w:rsidP="006B3E56">
      <w:pPr>
        <w:pStyle w:val="af2"/>
        <w:rPr>
          <w:rFonts w:asciiTheme="minorHAnsi" w:hAnsiTheme="minorHAnsi"/>
        </w:rPr>
      </w:pPr>
    </w:p>
  </w:footnote>
  <w:footnote w:id="11">
    <w:p w14:paraId="5A372448" w14:textId="77777777" w:rsidR="00CE3DEB" w:rsidRPr="00D3436F" w:rsidRDefault="00CE3DE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1077D5AC" w14:textId="77777777" w:rsidR="00CE3DEB" w:rsidRPr="00D3436F" w:rsidRDefault="00CE3DEB">
      <w:pPr>
        <w:pStyle w:val="af2"/>
        <w:rPr>
          <w:lang w:val="es-ES"/>
        </w:rPr>
      </w:pPr>
    </w:p>
  </w:footnote>
  <w:footnote w:id="12">
    <w:p w14:paraId="54EF1BBC" w14:textId="77777777" w:rsidR="00CE3DEB" w:rsidRPr="008842CE" w:rsidRDefault="00CE3DEB" w:rsidP="003D2FE2">
      <w:pPr>
        <w:pStyle w:val="af2"/>
        <w:jc w:val="both"/>
      </w:pPr>
    </w:p>
  </w:footnote>
  <w:footnote w:id="13">
    <w:p w14:paraId="7AB6EBD8" w14:textId="77777777" w:rsidR="00CE3DEB" w:rsidRPr="008842CE" w:rsidRDefault="00CE3DEB" w:rsidP="000A214C">
      <w:pPr>
        <w:pStyle w:val="af2"/>
        <w:jc w:val="both"/>
      </w:pPr>
    </w:p>
  </w:footnote>
  <w:footnote w:id="14">
    <w:p w14:paraId="052C0D8B" w14:textId="77777777" w:rsidR="00CE3DEB" w:rsidRPr="002A7C6E" w:rsidRDefault="00CE3DEB"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0610520F" w14:textId="77777777" w:rsidR="00CE3DEB" w:rsidRPr="00D81E0E" w:rsidRDefault="00CE3DEB"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5">
    <w:p w14:paraId="3B28C4A5" w14:textId="77777777" w:rsidR="00CE3DEB" w:rsidRPr="006F5F33" w:rsidRDefault="00CE3DEB"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6">
    <w:p w14:paraId="14CE1B0B" w14:textId="77777777" w:rsidR="00CE3DEB" w:rsidRPr="00892F7F" w:rsidRDefault="00CE3DEB"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41F036B5" w14:textId="77777777" w:rsidR="00CE3DEB" w:rsidRPr="0013046C" w:rsidRDefault="00CE3DEB"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376FA30F" w14:textId="77777777" w:rsidR="00CE3DEB" w:rsidRPr="0013046C" w:rsidRDefault="00CE3DEB"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50CF401A" w14:textId="77777777" w:rsidR="00CE3DEB" w:rsidRPr="006F5F33" w:rsidRDefault="00CE3DEB" w:rsidP="0067463A">
      <w:pPr>
        <w:pStyle w:val="af2"/>
        <w:jc w:val="both"/>
        <w:rPr>
          <w:rFonts w:ascii="GHEA Grapalat" w:hAnsi="GHEA Grapalat"/>
          <w:lang w:val="hy-AM"/>
        </w:rPr>
      </w:pPr>
      <w:r w:rsidRPr="006F5F33">
        <w:rPr>
          <w:rFonts w:ascii="GHEA Grapalat" w:hAnsi="GHEA Grapalat"/>
          <w:i/>
        </w:rPr>
        <w:t>.</w:t>
      </w:r>
    </w:p>
    <w:tbl>
      <w:tblPr>
        <w:tblStyle w:val="afe"/>
        <w:tblW w:w="0" w:type="auto"/>
        <w:tblLook w:val="04A0" w:firstRow="1" w:lastRow="0" w:firstColumn="1" w:lastColumn="0" w:noHBand="0" w:noVBand="1"/>
      </w:tblPr>
      <w:tblGrid>
        <w:gridCol w:w="2631"/>
        <w:gridCol w:w="2631"/>
        <w:gridCol w:w="2632"/>
      </w:tblGrid>
      <w:tr w:rsidR="00CE3DEB" w:rsidRPr="00552B23" w14:paraId="096CE96A" w14:textId="77777777" w:rsidTr="00E3441C">
        <w:tc>
          <w:tcPr>
            <w:tcW w:w="2631" w:type="dxa"/>
          </w:tcPr>
          <w:p w14:paraId="39DB147D"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24ADE098" w14:textId="77777777" w:rsidR="00CE3DEB" w:rsidRPr="0067463A" w:rsidRDefault="00CE3DEB"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3D8DF140" w14:textId="77777777" w:rsidR="00CE3DEB" w:rsidRPr="0067463A" w:rsidRDefault="00CE3DEB"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CE3DEB" w:rsidRPr="00552B23" w14:paraId="7D82CEA1" w14:textId="77777777" w:rsidTr="00E3441C">
        <w:tc>
          <w:tcPr>
            <w:tcW w:w="2631" w:type="dxa"/>
          </w:tcPr>
          <w:p w14:paraId="32432DB9"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563DDE1C"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1E7EB217"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095E0C79" w14:textId="77777777" w:rsidTr="00E3441C">
        <w:tc>
          <w:tcPr>
            <w:tcW w:w="2631" w:type="dxa"/>
          </w:tcPr>
          <w:p w14:paraId="1E3DF21F"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497E5E03"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0FE96F43"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391634CC" w14:textId="77777777" w:rsidTr="00E3441C">
        <w:tc>
          <w:tcPr>
            <w:tcW w:w="2631" w:type="dxa"/>
          </w:tcPr>
          <w:p w14:paraId="78113B18"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48151050"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6B1FABFF"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21FF82FB" w14:textId="77777777" w:rsidTr="00E3441C">
        <w:tc>
          <w:tcPr>
            <w:tcW w:w="2631" w:type="dxa"/>
          </w:tcPr>
          <w:p w14:paraId="23F443F6"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6CE003A4"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68F88B29"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bl>
    <w:p w14:paraId="62509DEA" w14:textId="77777777" w:rsidR="00CE3DEB" w:rsidRPr="006F5F33" w:rsidRDefault="00CE3DEB"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49C705D4" w14:textId="77777777" w:rsidR="00CE3DEB" w:rsidRPr="00576D9C" w:rsidRDefault="00CE3DEB" w:rsidP="003B2F27">
      <w:pPr>
        <w:pStyle w:val="af2"/>
        <w:jc w:val="both"/>
        <w:rPr>
          <w:rFonts w:ascii="GHEA Grapalat" w:hAnsi="GHEA Grapalat"/>
          <w:lang w:val="hy-AM"/>
        </w:rPr>
      </w:pPr>
    </w:p>
  </w:footnote>
  <w:footnote w:id="17">
    <w:p w14:paraId="73377E76" w14:textId="77777777" w:rsidR="00CE3DEB" w:rsidRPr="006F5F33" w:rsidRDefault="00CE3DEB"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8">
    <w:p w14:paraId="32FB7D03" w14:textId="77777777" w:rsidR="00CE3DEB" w:rsidRPr="006F5F33" w:rsidRDefault="00CE3DEB"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74F7B793" w14:textId="77777777" w:rsidR="00CE3DEB" w:rsidRPr="006F5F33" w:rsidRDefault="00CE3DEB"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14:paraId="08DE9DB7" w14:textId="7833DE86"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5F551A1E" w14:textId="77777777" w:rsidR="00CE3DEB" w:rsidRPr="00CA2754" w:rsidRDefault="00CE3DEB" w:rsidP="003B2F27">
      <w:pPr>
        <w:pStyle w:val="af2"/>
        <w:jc w:val="both"/>
        <w:rPr>
          <w:sz w:val="2"/>
          <w:szCs w:val="2"/>
        </w:rPr>
      </w:pPr>
    </w:p>
  </w:footnote>
  <w:footnote w:id="21">
    <w:p w14:paraId="5ED7EA48" w14:textId="77777777" w:rsidR="00CE3DEB" w:rsidRPr="00CA2754" w:rsidRDefault="00CE3DEB"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7723"/>
    <w:multiLevelType w:val="multilevel"/>
    <w:tmpl w:val="78F85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2509C5"/>
    <w:multiLevelType w:val="multilevel"/>
    <w:tmpl w:val="E5A69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5FB040EB"/>
    <w:multiLevelType w:val="multilevel"/>
    <w:tmpl w:val="70A2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A124A4"/>
    <w:multiLevelType w:val="multilevel"/>
    <w:tmpl w:val="B6486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0"/>
  </w:num>
  <w:num w:numId="4">
    <w:abstractNumId w:val="15"/>
  </w:num>
  <w:num w:numId="5">
    <w:abstractNumId w:val="27"/>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6"/>
  </w:num>
  <w:num w:numId="11">
    <w:abstractNumId w:val="9"/>
  </w:num>
  <w:num w:numId="12">
    <w:abstractNumId w:val="32"/>
  </w:num>
  <w:num w:numId="13">
    <w:abstractNumId w:val="30"/>
  </w:num>
  <w:num w:numId="14">
    <w:abstractNumId w:val="13"/>
  </w:num>
  <w:num w:numId="15">
    <w:abstractNumId w:val="31"/>
  </w:num>
  <w:num w:numId="16">
    <w:abstractNumId w:val="14"/>
  </w:num>
  <w:num w:numId="17">
    <w:abstractNumId w:val="7"/>
  </w:num>
  <w:num w:numId="18">
    <w:abstractNumId w:val="2"/>
  </w:num>
  <w:num w:numId="19">
    <w:abstractNumId w:val="16"/>
  </w:num>
  <w:num w:numId="20">
    <w:abstractNumId w:val="16"/>
  </w:num>
  <w:num w:numId="21">
    <w:abstractNumId w:val="18"/>
  </w:num>
  <w:num w:numId="22">
    <w:abstractNumId w:val="23"/>
  </w:num>
  <w:num w:numId="23">
    <w:abstractNumId w:val="8"/>
  </w:num>
  <w:num w:numId="24">
    <w:abstractNumId w:val="18"/>
  </w:num>
  <w:num w:numId="25">
    <w:abstractNumId w:val="12"/>
  </w:num>
  <w:num w:numId="26">
    <w:abstractNumId w:val="5"/>
  </w:num>
  <w:num w:numId="27">
    <w:abstractNumId w:val="4"/>
  </w:num>
  <w:num w:numId="28">
    <w:abstractNumId w:val="1"/>
  </w:num>
  <w:num w:numId="29">
    <w:abstractNumId w:val="10"/>
  </w:num>
  <w:num w:numId="30">
    <w:abstractNumId w:val="28"/>
  </w:num>
  <w:num w:numId="31">
    <w:abstractNumId w:val="24"/>
  </w:num>
  <w:num w:numId="32">
    <w:abstractNumId w:val="25"/>
  </w:num>
  <w:num w:numId="33">
    <w:abstractNumId w:val="19"/>
  </w:num>
  <w:num w:numId="34">
    <w:abstractNumId w:val="3"/>
  </w:num>
  <w:num w:numId="35">
    <w:abstractNumId w:val="24"/>
  </w:num>
  <w:num w:numId="36">
    <w:abstractNumId w:val="29"/>
  </w:num>
  <w:num w:numId="37">
    <w:abstractNumId w:val="0"/>
  </w:num>
  <w:num w:numId="38">
    <w:abstractNumId w:val="26"/>
  </w:num>
  <w:num w:numId="39">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3B5"/>
    <w:rsid w:val="000234CA"/>
    <w:rsid w:val="000238FE"/>
    <w:rsid w:val="00023AB7"/>
    <w:rsid w:val="00023F8F"/>
    <w:rsid w:val="000246E6"/>
    <w:rsid w:val="00024A15"/>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29E6"/>
    <w:rsid w:val="000330A3"/>
    <w:rsid w:val="000331DD"/>
    <w:rsid w:val="00033946"/>
    <w:rsid w:val="00033B20"/>
    <w:rsid w:val="0003409E"/>
    <w:rsid w:val="00034CED"/>
    <w:rsid w:val="00035A65"/>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67844"/>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196"/>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387A"/>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487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C72C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35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4E6F"/>
    <w:rsid w:val="000F5032"/>
    <w:rsid w:val="000F5900"/>
    <w:rsid w:val="000F5AE8"/>
    <w:rsid w:val="000F60F8"/>
    <w:rsid w:val="000F6952"/>
    <w:rsid w:val="000F6C24"/>
    <w:rsid w:val="000F7026"/>
    <w:rsid w:val="000F7590"/>
    <w:rsid w:val="000F7944"/>
    <w:rsid w:val="000F7AE0"/>
    <w:rsid w:val="000F7EC6"/>
    <w:rsid w:val="001000B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4B40"/>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127B"/>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320"/>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1E8D"/>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487"/>
    <w:rsid w:val="001C76F7"/>
    <w:rsid w:val="001C7EF3"/>
    <w:rsid w:val="001D0249"/>
    <w:rsid w:val="001D0DD7"/>
    <w:rsid w:val="001D0DE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417E"/>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5CB"/>
    <w:rsid w:val="002046BF"/>
    <w:rsid w:val="00204733"/>
    <w:rsid w:val="00204A3E"/>
    <w:rsid w:val="00204B03"/>
    <w:rsid w:val="00204E53"/>
    <w:rsid w:val="00204EEA"/>
    <w:rsid w:val="00204EEF"/>
    <w:rsid w:val="00205689"/>
    <w:rsid w:val="0020572B"/>
    <w:rsid w:val="00205A1C"/>
    <w:rsid w:val="002069C9"/>
    <w:rsid w:val="00206AF8"/>
    <w:rsid w:val="0020701A"/>
    <w:rsid w:val="00207098"/>
    <w:rsid w:val="00207480"/>
    <w:rsid w:val="00207490"/>
    <w:rsid w:val="002100B3"/>
    <w:rsid w:val="002101F2"/>
    <w:rsid w:val="0021082E"/>
    <w:rsid w:val="00210BB3"/>
    <w:rsid w:val="00210F0C"/>
    <w:rsid w:val="00211425"/>
    <w:rsid w:val="00212C28"/>
    <w:rsid w:val="002137E6"/>
    <w:rsid w:val="00213830"/>
    <w:rsid w:val="00213EB8"/>
    <w:rsid w:val="00214462"/>
    <w:rsid w:val="00214EBE"/>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15BF"/>
    <w:rsid w:val="00232FE2"/>
    <w:rsid w:val="00233B5F"/>
    <w:rsid w:val="00233BB7"/>
    <w:rsid w:val="00235549"/>
    <w:rsid w:val="0023571C"/>
    <w:rsid w:val="00235D56"/>
    <w:rsid w:val="00235DAA"/>
    <w:rsid w:val="00236B75"/>
    <w:rsid w:val="002370BC"/>
    <w:rsid w:val="00237E34"/>
    <w:rsid w:val="0024027D"/>
    <w:rsid w:val="00240289"/>
    <w:rsid w:val="002406D8"/>
    <w:rsid w:val="0024146B"/>
    <w:rsid w:val="0024186B"/>
    <w:rsid w:val="00241C72"/>
    <w:rsid w:val="00241F05"/>
    <w:rsid w:val="0024205E"/>
    <w:rsid w:val="00243CC0"/>
    <w:rsid w:val="002447E4"/>
    <w:rsid w:val="00244B38"/>
    <w:rsid w:val="00244BE6"/>
    <w:rsid w:val="0025016E"/>
    <w:rsid w:val="0025145E"/>
    <w:rsid w:val="00251577"/>
    <w:rsid w:val="00251CF9"/>
    <w:rsid w:val="00252C9C"/>
    <w:rsid w:val="002542AE"/>
    <w:rsid w:val="00254A36"/>
    <w:rsid w:val="002554A3"/>
    <w:rsid w:val="002559B9"/>
    <w:rsid w:val="00255A72"/>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6BED"/>
    <w:rsid w:val="0027775F"/>
    <w:rsid w:val="00277F14"/>
    <w:rsid w:val="002805D6"/>
    <w:rsid w:val="002807C0"/>
    <w:rsid w:val="002807DD"/>
    <w:rsid w:val="00280E91"/>
    <w:rsid w:val="00281D16"/>
    <w:rsid w:val="002825F1"/>
    <w:rsid w:val="00283198"/>
    <w:rsid w:val="00283AE7"/>
    <w:rsid w:val="00283E26"/>
    <w:rsid w:val="00283F0A"/>
    <w:rsid w:val="002845BA"/>
    <w:rsid w:val="002845EA"/>
    <w:rsid w:val="002846B1"/>
    <w:rsid w:val="00284E78"/>
    <w:rsid w:val="00285299"/>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182"/>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7F2"/>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567"/>
    <w:rsid w:val="00336709"/>
    <w:rsid w:val="003369A4"/>
    <w:rsid w:val="00336F9A"/>
    <w:rsid w:val="0033740E"/>
    <w:rsid w:val="0033784B"/>
    <w:rsid w:val="00337C99"/>
    <w:rsid w:val="00340083"/>
    <w:rsid w:val="00340659"/>
    <w:rsid w:val="00340AC6"/>
    <w:rsid w:val="003414F9"/>
    <w:rsid w:val="00341738"/>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A71"/>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B76"/>
    <w:rsid w:val="00385C27"/>
    <w:rsid w:val="00386E4B"/>
    <w:rsid w:val="003871DA"/>
    <w:rsid w:val="00390548"/>
    <w:rsid w:val="003905B4"/>
    <w:rsid w:val="00391276"/>
    <w:rsid w:val="0039134D"/>
    <w:rsid w:val="0039181A"/>
    <w:rsid w:val="00391E56"/>
    <w:rsid w:val="00391F90"/>
    <w:rsid w:val="00392525"/>
    <w:rsid w:val="00392E38"/>
    <w:rsid w:val="003931EF"/>
    <w:rsid w:val="00393241"/>
    <w:rsid w:val="0039338D"/>
    <w:rsid w:val="003946B4"/>
    <w:rsid w:val="00394990"/>
    <w:rsid w:val="003949A5"/>
    <w:rsid w:val="00394C1F"/>
    <w:rsid w:val="00395D6D"/>
    <w:rsid w:val="003960EA"/>
    <w:rsid w:val="0039646A"/>
    <w:rsid w:val="00396D60"/>
    <w:rsid w:val="00396EDB"/>
    <w:rsid w:val="00396F9D"/>
    <w:rsid w:val="0039707C"/>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2F0D"/>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0A1"/>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538"/>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27FE4"/>
    <w:rsid w:val="00431998"/>
    <w:rsid w:val="00432096"/>
    <w:rsid w:val="004320F2"/>
    <w:rsid w:val="00434072"/>
    <w:rsid w:val="0043443E"/>
    <w:rsid w:val="00434D1C"/>
    <w:rsid w:val="0043558D"/>
    <w:rsid w:val="004361D6"/>
    <w:rsid w:val="0043641B"/>
    <w:rsid w:val="0043662A"/>
    <w:rsid w:val="00436D37"/>
    <w:rsid w:val="00436DF8"/>
    <w:rsid w:val="004373E3"/>
    <w:rsid w:val="00437CDB"/>
    <w:rsid w:val="00440390"/>
    <w:rsid w:val="004403A7"/>
    <w:rsid w:val="004406E3"/>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1E8"/>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4E1"/>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2B1"/>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1F35"/>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A7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A7F"/>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26F5A"/>
    <w:rsid w:val="00530BD2"/>
    <w:rsid w:val="00530C17"/>
    <w:rsid w:val="00530DA1"/>
    <w:rsid w:val="00530F97"/>
    <w:rsid w:val="0053262C"/>
    <w:rsid w:val="00532EDD"/>
    <w:rsid w:val="00533793"/>
    <w:rsid w:val="00533989"/>
    <w:rsid w:val="00533B01"/>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C7E"/>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C1D"/>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6DBF"/>
    <w:rsid w:val="005D71EF"/>
    <w:rsid w:val="005D7469"/>
    <w:rsid w:val="005D7731"/>
    <w:rsid w:val="005D794E"/>
    <w:rsid w:val="005D7FA6"/>
    <w:rsid w:val="005E024B"/>
    <w:rsid w:val="005E02D9"/>
    <w:rsid w:val="005E0725"/>
    <w:rsid w:val="005E0E50"/>
    <w:rsid w:val="005E1A4C"/>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545"/>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5B3"/>
    <w:rsid w:val="00607F7B"/>
    <w:rsid w:val="00611998"/>
    <w:rsid w:val="00611C2E"/>
    <w:rsid w:val="006132ED"/>
    <w:rsid w:val="00613836"/>
    <w:rsid w:val="00613D84"/>
    <w:rsid w:val="006147DC"/>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185E"/>
    <w:rsid w:val="00642172"/>
    <w:rsid w:val="00642EFE"/>
    <w:rsid w:val="006434B3"/>
    <w:rsid w:val="0064473D"/>
    <w:rsid w:val="00644850"/>
    <w:rsid w:val="00644CE2"/>
    <w:rsid w:val="00646FF0"/>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345"/>
    <w:rsid w:val="00665586"/>
    <w:rsid w:val="006657A3"/>
    <w:rsid w:val="006657EE"/>
    <w:rsid w:val="006658C9"/>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CD0"/>
    <w:rsid w:val="006A1F61"/>
    <w:rsid w:val="006A202F"/>
    <w:rsid w:val="006A265C"/>
    <w:rsid w:val="006A26BE"/>
    <w:rsid w:val="006A31F6"/>
    <w:rsid w:val="006A3325"/>
    <w:rsid w:val="006A3C8A"/>
    <w:rsid w:val="006A475C"/>
    <w:rsid w:val="006A4AFC"/>
    <w:rsid w:val="006A5026"/>
    <w:rsid w:val="006A5597"/>
    <w:rsid w:val="006A6D19"/>
    <w:rsid w:val="006A7861"/>
    <w:rsid w:val="006B0116"/>
    <w:rsid w:val="006B0566"/>
    <w:rsid w:val="006B06F5"/>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1CC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9FC"/>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2FD1"/>
    <w:rsid w:val="00723462"/>
    <w:rsid w:val="00723E02"/>
    <w:rsid w:val="007248D6"/>
    <w:rsid w:val="007248F1"/>
    <w:rsid w:val="0072587C"/>
    <w:rsid w:val="00725ED3"/>
    <w:rsid w:val="00726E06"/>
    <w:rsid w:val="00727FAE"/>
    <w:rsid w:val="00731BD1"/>
    <w:rsid w:val="00731D26"/>
    <w:rsid w:val="00731DBE"/>
    <w:rsid w:val="007320D9"/>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3CF6"/>
    <w:rsid w:val="007442CF"/>
    <w:rsid w:val="00744742"/>
    <w:rsid w:val="00744D01"/>
    <w:rsid w:val="00745478"/>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67BD2"/>
    <w:rsid w:val="007706D9"/>
    <w:rsid w:val="00770B03"/>
    <w:rsid w:val="00771A7D"/>
    <w:rsid w:val="00771C0F"/>
    <w:rsid w:val="00771DCB"/>
    <w:rsid w:val="00772280"/>
    <w:rsid w:val="00772F69"/>
    <w:rsid w:val="00773485"/>
    <w:rsid w:val="0077364F"/>
    <w:rsid w:val="00773841"/>
    <w:rsid w:val="00773BD2"/>
    <w:rsid w:val="00774C67"/>
    <w:rsid w:val="0077504D"/>
    <w:rsid w:val="00775F18"/>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83F"/>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1BB8"/>
    <w:rsid w:val="007B207A"/>
    <w:rsid w:val="007B36E4"/>
    <w:rsid w:val="007B3F5F"/>
    <w:rsid w:val="007B6811"/>
    <w:rsid w:val="007C081F"/>
    <w:rsid w:val="007C0837"/>
    <w:rsid w:val="007C13B3"/>
    <w:rsid w:val="007C15C5"/>
    <w:rsid w:val="007C1825"/>
    <w:rsid w:val="007C1BA8"/>
    <w:rsid w:val="007C1D08"/>
    <w:rsid w:val="007C22CB"/>
    <w:rsid w:val="007C274E"/>
    <w:rsid w:val="007C2C7E"/>
    <w:rsid w:val="007C2EE2"/>
    <w:rsid w:val="007C3480"/>
    <w:rsid w:val="007C3AD3"/>
    <w:rsid w:val="007C3D16"/>
    <w:rsid w:val="007C3FF3"/>
    <w:rsid w:val="007C4876"/>
    <w:rsid w:val="007C49D4"/>
    <w:rsid w:val="007C4E0B"/>
    <w:rsid w:val="007C55BD"/>
    <w:rsid w:val="007C56B2"/>
    <w:rsid w:val="007C5F44"/>
    <w:rsid w:val="007C6969"/>
    <w:rsid w:val="007C6CF3"/>
    <w:rsid w:val="007C6F4D"/>
    <w:rsid w:val="007C7AF0"/>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58E1"/>
    <w:rsid w:val="007E6543"/>
    <w:rsid w:val="007E6804"/>
    <w:rsid w:val="007E6E01"/>
    <w:rsid w:val="007F0963"/>
    <w:rsid w:val="007F12DE"/>
    <w:rsid w:val="007F1314"/>
    <w:rsid w:val="007F245B"/>
    <w:rsid w:val="007F281F"/>
    <w:rsid w:val="007F36F8"/>
    <w:rsid w:val="007F503F"/>
    <w:rsid w:val="007F5A5F"/>
    <w:rsid w:val="007F6109"/>
    <w:rsid w:val="007F649B"/>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09"/>
    <w:rsid w:val="0080777B"/>
    <w:rsid w:val="00807F1E"/>
    <w:rsid w:val="00807F3B"/>
    <w:rsid w:val="00807FD0"/>
    <w:rsid w:val="008105B4"/>
    <w:rsid w:val="008106C0"/>
    <w:rsid w:val="00810966"/>
    <w:rsid w:val="00811D16"/>
    <w:rsid w:val="008121EC"/>
    <w:rsid w:val="008142D8"/>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20A"/>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13"/>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434"/>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484"/>
    <w:rsid w:val="008B7BE2"/>
    <w:rsid w:val="008C16C2"/>
    <w:rsid w:val="008C17DA"/>
    <w:rsid w:val="008C1A8A"/>
    <w:rsid w:val="008C208B"/>
    <w:rsid w:val="008C343E"/>
    <w:rsid w:val="008C3509"/>
    <w:rsid w:val="008C353D"/>
    <w:rsid w:val="008C37D2"/>
    <w:rsid w:val="008C417C"/>
    <w:rsid w:val="008C4A5F"/>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E75CF"/>
    <w:rsid w:val="008F050F"/>
    <w:rsid w:val="008F0732"/>
    <w:rsid w:val="008F0EB7"/>
    <w:rsid w:val="008F1D69"/>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71A"/>
    <w:rsid w:val="00911F57"/>
    <w:rsid w:val="009122C3"/>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01E3"/>
    <w:rsid w:val="00930CCC"/>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5D3"/>
    <w:rsid w:val="00943B64"/>
    <w:rsid w:val="009449E3"/>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0F47"/>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6CBF"/>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5AAD"/>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A80"/>
    <w:rsid w:val="009B6D58"/>
    <w:rsid w:val="009B7A85"/>
    <w:rsid w:val="009B7BE7"/>
    <w:rsid w:val="009C0ABA"/>
    <w:rsid w:val="009C1687"/>
    <w:rsid w:val="009C1A9B"/>
    <w:rsid w:val="009C1D0F"/>
    <w:rsid w:val="009C3A21"/>
    <w:rsid w:val="009C3B73"/>
    <w:rsid w:val="009C3EC5"/>
    <w:rsid w:val="009C42C7"/>
    <w:rsid w:val="009C435B"/>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1BE"/>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17E4D"/>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0EB5"/>
    <w:rsid w:val="00A31442"/>
    <w:rsid w:val="00A31673"/>
    <w:rsid w:val="00A31DCA"/>
    <w:rsid w:val="00A31F51"/>
    <w:rsid w:val="00A32D42"/>
    <w:rsid w:val="00A33444"/>
    <w:rsid w:val="00A34587"/>
    <w:rsid w:val="00A34DFE"/>
    <w:rsid w:val="00A34FB4"/>
    <w:rsid w:val="00A35FB1"/>
    <w:rsid w:val="00A36591"/>
    <w:rsid w:val="00A368AF"/>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3A1"/>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78E"/>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962"/>
    <w:rsid w:val="00AA0AD8"/>
    <w:rsid w:val="00AA0F00"/>
    <w:rsid w:val="00AA13E4"/>
    <w:rsid w:val="00AA1BBF"/>
    <w:rsid w:val="00AA207F"/>
    <w:rsid w:val="00AA233A"/>
    <w:rsid w:val="00AA2488"/>
    <w:rsid w:val="00AA270B"/>
    <w:rsid w:val="00AA2C2F"/>
    <w:rsid w:val="00AA2E36"/>
    <w:rsid w:val="00AA33AA"/>
    <w:rsid w:val="00AA3BAA"/>
    <w:rsid w:val="00AA3DF5"/>
    <w:rsid w:val="00AA4DC0"/>
    <w:rsid w:val="00AA515D"/>
    <w:rsid w:val="00AA5305"/>
    <w:rsid w:val="00AA5B57"/>
    <w:rsid w:val="00AA632C"/>
    <w:rsid w:val="00AA697C"/>
    <w:rsid w:val="00AA6A2A"/>
    <w:rsid w:val="00AA6BA1"/>
    <w:rsid w:val="00AA6F53"/>
    <w:rsid w:val="00AA7117"/>
    <w:rsid w:val="00AA75FA"/>
    <w:rsid w:val="00AA7805"/>
    <w:rsid w:val="00AB0304"/>
    <w:rsid w:val="00AB130C"/>
    <w:rsid w:val="00AB14F4"/>
    <w:rsid w:val="00AB16AE"/>
    <w:rsid w:val="00AB2413"/>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8F6"/>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938"/>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55E8"/>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794"/>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311F"/>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6E"/>
    <w:rsid w:val="00B716B0"/>
    <w:rsid w:val="00B71D73"/>
    <w:rsid w:val="00B73AB8"/>
    <w:rsid w:val="00B73DE0"/>
    <w:rsid w:val="00B744F6"/>
    <w:rsid w:val="00B74B63"/>
    <w:rsid w:val="00B75687"/>
    <w:rsid w:val="00B75DE9"/>
    <w:rsid w:val="00B761BD"/>
    <w:rsid w:val="00B762B1"/>
    <w:rsid w:val="00B768E3"/>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97FAC"/>
    <w:rsid w:val="00BA0D11"/>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4D2C"/>
    <w:rsid w:val="00BD50E7"/>
    <w:rsid w:val="00BD5554"/>
    <w:rsid w:val="00BD572E"/>
    <w:rsid w:val="00BD5F94"/>
    <w:rsid w:val="00BD6BF7"/>
    <w:rsid w:val="00BD72E6"/>
    <w:rsid w:val="00BE01AE"/>
    <w:rsid w:val="00BE1C5E"/>
    <w:rsid w:val="00BE2236"/>
    <w:rsid w:val="00BE2572"/>
    <w:rsid w:val="00BE29AF"/>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BF7B53"/>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0CB0"/>
    <w:rsid w:val="00C21413"/>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5BE4"/>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91A"/>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09C"/>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4C"/>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CD2"/>
    <w:rsid w:val="00CD1E50"/>
    <w:rsid w:val="00CD2651"/>
    <w:rsid w:val="00CD332E"/>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3E32"/>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3831"/>
    <w:rsid w:val="00D3423E"/>
    <w:rsid w:val="00D3436F"/>
    <w:rsid w:val="00D356C3"/>
    <w:rsid w:val="00D359EB"/>
    <w:rsid w:val="00D362DB"/>
    <w:rsid w:val="00D36D97"/>
    <w:rsid w:val="00D37467"/>
    <w:rsid w:val="00D37A30"/>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5BED"/>
    <w:rsid w:val="00D5674E"/>
    <w:rsid w:val="00D56D2A"/>
    <w:rsid w:val="00D57126"/>
    <w:rsid w:val="00D57531"/>
    <w:rsid w:val="00D57B1D"/>
    <w:rsid w:val="00D60E8B"/>
    <w:rsid w:val="00D612BC"/>
    <w:rsid w:val="00D61D87"/>
    <w:rsid w:val="00D62071"/>
    <w:rsid w:val="00D62855"/>
    <w:rsid w:val="00D62C0F"/>
    <w:rsid w:val="00D640C7"/>
    <w:rsid w:val="00D64654"/>
    <w:rsid w:val="00D655B5"/>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046"/>
    <w:rsid w:val="00D90640"/>
    <w:rsid w:val="00D91C7E"/>
    <w:rsid w:val="00D927EB"/>
    <w:rsid w:val="00D932B2"/>
    <w:rsid w:val="00D937E5"/>
    <w:rsid w:val="00D93B78"/>
    <w:rsid w:val="00D94BEA"/>
    <w:rsid w:val="00D96BE2"/>
    <w:rsid w:val="00D970D2"/>
    <w:rsid w:val="00D976EB"/>
    <w:rsid w:val="00DA0948"/>
    <w:rsid w:val="00DA0A4E"/>
    <w:rsid w:val="00DA0E0D"/>
    <w:rsid w:val="00DA0F94"/>
    <w:rsid w:val="00DA0FDD"/>
    <w:rsid w:val="00DA1AF1"/>
    <w:rsid w:val="00DA2289"/>
    <w:rsid w:val="00DA27F6"/>
    <w:rsid w:val="00DA35A6"/>
    <w:rsid w:val="00DA3BB2"/>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2ABE"/>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6D5B"/>
    <w:rsid w:val="00DF749E"/>
    <w:rsid w:val="00E00AD1"/>
    <w:rsid w:val="00E00AE5"/>
    <w:rsid w:val="00E01503"/>
    <w:rsid w:val="00E020C1"/>
    <w:rsid w:val="00E02306"/>
    <w:rsid w:val="00E02F60"/>
    <w:rsid w:val="00E03BED"/>
    <w:rsid w:val="00E03EEB"/>
    <w:rsid w:val="00E040F0"/>
    <w:rsid w:val="00E042C8"/>
    <w:rsid w:val="00E04589"/>
    <w:rsid w:val="00E045AE"/>
    <w:rsid w:val="00E046C2"/>
    <w:rsid w:val="00E04B6D"/>
    <w:rsid w:val="00E04FA9"/>
    <w:rsid w:val="00E05F32"/>
    <w:rsid w:val="00E05FDF"/>
    <w:rsid w:val="00E0696C"/>
    <w:rsid w:val="00E06E9D"/>
    <w:rsid w:val="00E070E6"/>
    <w:rsid w:val="00E10031"/>
    <w:rsid w:val="00E10AAD"/>
    <w:rsid w:val="00E10BB7"/>
    <w:rsid w:val="00E10F7D"/>
    <w:rsid w:val="00E1290D"/>
    <w:rsid w:val="00E1385B"/>
    <w:rsid w:val="00E141C7"/>
    <w:rsid w:val="00E14672"/>
    <w:rsid w:val="00E15531"/>
    <w:rsid w:val="00E15A1C"/>
    <w:rsid w:val="00E161F1"/>
    <w:rsid w:val="00E17450"/>
    <w:rsid w:val="00E17ADE"/>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A8"/>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223"/>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BDE"/>
    <w:rsid w:val="00E55EBF"/>
    <w:rsid w:val="00E57499"/>
    <w:rsid w:val="00E574A0"/>
    <w:rsid w:val="00E6008B"/>
    <w:rsid w:val="00E6044F"/>
    <w:rsid w:val="00E60526"/>
    <w:rsid w:val="00E6131E"/>
    <w:rsid w:val="00E61E7C"/>
    <w:rsid w:val="00E61F49"/>
    <w:rsid w:val="00E625FD"/>
    <w:rsid w:val="00E6288F"/>
    <w:rsid w:val="00E62BC0"/>
    <w:rsid w:val="00E63619"/>
    <w:rsid w:val="00E6367A"/>
    <w:rsid w:val="00E63C8D"/>
    <w:rsid w:val="00E63D9B"/>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12C"/>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1E41"/>
    <w:rsid w:val="00EA31E0"/>
    <w:rsid w:val="00EA3E33"/>
    <w:rsid w:val="00EA3FD0"/>
    <w:rsid w:val="00EA40DF"/>
    <w:rsid w:val="00EA4902"/>
    <w:rsid w:val="00EA58C8"/>
    <w:rsid w:val="00EA625E"/>
    <w:rsid w:val="00EA659B"/>
    <w:rsid w:val="00EA7170"/>
    <w:rsid w:val="00EA7394"/>
    <w:rsid w:val="00EA7474"/>
    <w:rsid w:val="00EA7C34"/>
    <w:rsid w:val="00EA7CA6"/>
    <w:rsid w:val="00EA7FA5"/>
    <w:rsid w:val="00EB0B3D"/>
    <w:rsid w:val="00EB1D73"/>
    <w:rsid w:val="00EB2387"/>
    <w:rsid w:val="00EB2798"/>
    <w:rsid w:val="00EB2AE8"/>
    <w:rsid w:val="00EB338E"/>
    <w:rsid w:val="00EB37A2"/>
    <w:rsid w:val="00EB395D"/>
    <w:rsid w:val="00EB3A5A"/>
    <w:rsid w:val="00EB3BFA"/>
    <w:rsid w:val="00EB3C28"/>
    <w:rsid w:val="00EB42B2"/>
    <w:rsid w:val="00EB487B"/>
    <w:rsid w:val="00EB5576"/>
    <w:rsid w:val="00EB5989"/>
    <w:rsid w:val="00EB5F02"/>
    <w:rsid w:val="00EB602D"/>
    <w:rsid w:val="00EB6064"/>
    <w:rsid w:val="00EB6314"/>
    <w:rsid w:val="00EB6684"/>
    <w:rsid w:val="00EB67F6"/>
    <w:rsid w:val="00EB6AE7"/>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C8B"/>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489"/>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980"/>
    <w:rsid w:val="00F11AC7"/>
    <w:rsid w:val="00F11D9C"/>
    <w:rsid w:val="00F11E5A"/>
    <w:rsid w:val="00F125C4"/>
    <w:rsid w:val="00F12D9A"/>
    <w:rsid w:val="00F12FB2"/>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26"/>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1D6"/>
    <w:rsid w:val="00F5526F"/>
    <w:rsid w:val="00F552C3"/>
    <w:rsid w:val="00F55654"/>
    <w:rsid w:val="00F556B0"/>
    <w:rsid w:val="00F55ECA"/>
    <w:rsid w:val="00F5630E"/>
    <w:rsid w:val="00F5653D"/>
    <w:rsid w:val="00F602FF"/>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8AA"/>
    <w:rsid w:val="00F74984"/>
    <w:rsid w:val="00F74DA0"/>
    <w:rsid w:val="00F7541A"/>
    <w:rsid w:val="00F75EF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956"/>
    <w:rsid w:val="00F87FD4"/>
    <w:rsid w:val="00F914CF"/>
    <w:rsid w:val="00F92A53"/>
    <w:rsid w:val="00F930CD"/>
    <w:rsid w:val="00F932ED"/>
    <w:rsid w:val="00F934D3"/>
    <w:rsid w:val="00F941F2"/>
    <w:rsid w:val="00F9430A"/>
    <w:rsid w:val="00F9448B"/>
    <w:rsid w:val="00F954E8"/>
    <w:rsid w:val="00F95BB0"/>
    <w:rsid w:val="00F95DBF"/>
    <w:rsid w:val="00F95E94"/>
    <w:rsid w:val="00F96124"/>
    <w:rsid w:val="00F96993"/>
    <w:rsid w:val="00F9791A"/>
    <w:rsid w:val="00F97D3E"/>
    <w:rsid w:val="00FA0498"/>
    <w:rsid w:val="00FA0E41"/>
    <w:rsid w:val="00FA107B"/>
    <w:rsid w:val="00FA1297"/>
    <w:rsid w:val="00FA2B47"/>
    <w:rsid w:val="00FA2BFA"/>
    <w:rsid w:val="00FA2DBA"/>
    <w:rsid w:val="00FA2F7C"/>
    <w:rsid w:val="00FA2FB6"/>
    <w:rsid w:val="00FA30F2"/>
    <w:rsid w:val="00FA3137"/>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8F8"/>
    <w:rsid w:val="00FE0FD2"/>
    <w:rsid w:val="00FE1316"/>
    <w:rsid w:val="00FE1AB8"/>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EBEA8"/>
  <w15:docId w15:val="{7D836EA9-DB12-4047-9F3B-BC1B0172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uiPriority w:val="10"/>
    <w:qFormat/>
    <w:rsid w:val="00096865"/>
    <w:pPr>
      <w:jc w:val="center"/>
    </w:pPr>
    <w:rPr>
      <w:rFonts w:ascii="Arial Armenian" w:hAnsi="Arial Armenian"/>
      <w:szCs w:val="20"/>
    </w:rPr>
  </w:style>
  <w:style w:type="character" w:customStyle="1" w:styleId="af0">
    <w:name w:val="Заголовок Знак"/>
    <w:link w:val="af"/>
    <w:uiPriority w:val="10"/>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 w:type="character" w:styleId="aff4">
    <w:name w:val="Unresolved Mention"/>
    <w:basedOn w:val="a0"/>
    <w:uiPriority w:val="99"/>
    <w:semiHidden/>
    <w:unhideWhenUsed/>
    <w:rsid w:val="00FA3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441">
      <w:bodyDiv w:val="1"/>
      <w:marLeft w:val="0"/>
      <w:marRight w:val="0"/>
      <w:marTop w:val="0"/>
      <w:marBottom w:val="0"/>
      <w:divBdr>
        <w:top w:val="none" w:sz="0" w:space="0" w:color="auto"/>
        <w:left w:val="none" w:sz="0" w:space="0" w:color="auto"/>
        <w:bottom w:val="none" w:sz="0" w:space="0" w:color="auto"/>
        <w:right w:val="none" w:sz="0" w:space="0" w:color="auto"/>
      </w:divBdr>
      <w:divsChild>
        <w:div w:id="1082021280">
          <w:marLeft w:val="0"/>
          <w:marRight w:val="0"/>
          <w:marTop w:val="0"/>
          <w:marBottom w:val="0"/>
          <w:divBdr>
            <w:top w:val="none" w:sz="0" w:space="0" w:color="auto"/>
            <w:left w:val="none" w:sz="0" w:space="0" w:color="auto"/>
            <w:bottom w:val="none" w:sz="0" w:space="0" w:color="auto"/>
            <w:right w:val="none" w:sz="0" w:space="0" w:color="auto"/>
          </w:divBdr>
          <w:divsChild>
            <w:div w:id="1495950852">
              <w:marLeft w:val="0"/>
              <w:marRight w:val="0"/>
              <w:marTop w:val="0"/>
              <w:marBottom w:val="0"/>
              <w:divBdr>
                <w:top w:val="none" w:sz="0" w:space="0" w:color="auto"/>
                <w:left w:val="none" w:sz="0" w:space="0" w:color="auto"/>
                <w:bottom w:val="none" w:sz="0" w:space="0" w:color="auto"/>
                <w:right w:val="none" w:sz="0" w:space="0" w:color="auto"/>
              </w:divBdr>
              <w:divsChild>
                <w:div w:id="773093183">
                  <w:marLeft w:val="0"/>
                  <w:marRight w:val="0"/>
                  <w:marTop w:val="0"/>
                  <w:marBottom w:val="0"/>
                  <w:divBdr>
                    <w:top w:val="none" w:sz="0" w:space="0" w:color="auto"/>
                    <w:left w:val="none" w:sz="0" w:space="0" w:color="auto"/>
                    <w:bottom w:val="none" w:sz="0" w:space="0" w:color="auto"/>
                    <w:right w:val="none" w:sz="0" w:space="0" w:color="auto"/>
                  </w:divBdr>
                  <w:divsChild>
                    <w:div w:id="538903273">
                      <w:marLeft w:val="0"/>
                      <w:marRight w:val="0"/>
                      <w:marTop w:val="0"/>
                      <w:marBottom w:val="0"/>
                      <w:divBdr>
                        <w:top w:val="none" w:sz="0" w:space="0" w:color="auto"/>
                        <w:left w:val="none" w:sz="0" w:space="0" w:color="auto"/>
                        <w:bottom w:val="none" w:sz="0" w:space="0" w:color="auto"/>
                        <w:right w:val="none" w:sz="0" w:space="0" w:color="auto"/>
                      </w:divBdr>
                      <w:divsChild>
                        <w:div w:id="773399068">
                          <w:marLeft w:val="0"/>
                          <w:marRight w:val="0"/>
                          <w:marTop w:val="0"/>
                          <w:marBottom w:val="0"/>
                          <w:divBdr>
                            <w:top w:val="none" w:sz="0" w:space="0" w:color="auto"/>
                            <w:left w:val="none" w:sz="0" w:space="0" w:color="auto"/>
                            <w:bottom w:val="none" w:sz="0" w:space="0" w:color="auto"/>
                            <w:right w:val="none" w:sz="0" w:space="0" w:color="auto"/>
                          </w:divBdr>
                          <w:divsChild>
                            <w:div w:id="136872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0394522">
      <w:bodyDiv w:val="1"/>
      <w:marLeft w:val="0"/>
      <w:marRight w:val="0"/>
      <w:marTop w:val="0"/>
      <w:marBottom w:val="0"/>
      <w:divBdr>
        <w:top w:val="none" w:sz="0" w:space="0" w:color="auto"/>
        <w:left w:val="none" w:sz="0" w:space="0" w:color="auto"/>
        <w:bottom w:val="none" w:sz="0" w:space="0" w:color="auto"/>
        <w:right w:val="none" w:sz="0" w:space="0" w:color="auto"/>
      </w:divBdr>
      <w:divsChild>
        <w:div w:id="1070930452">
          <w:marLeft w:val="0"/>
          <w:marRight w:val="0"/>
          <w:marTop w:val="0"/>
          <w:marBottom w:val="0"/>
          <w:divBdr>
            <w:top w:val="none" w:sz="0" w:space="0" w:color="auto"/>
            <w:left w:val="none" w:sz="0" w:space="0" w:color="auto"/>
            <w:bottom w:val="none" w:sz="0" w:space="0" w:color="auto"/>
            <w:right w:val="none" w:sz="0" w:space="0" w:color="auto"/>
          </w:divBdr>
          <w:divsChild>
            <w:div w:id="2023969145">
              <w:marLeft w:val="0"/>
              <w:marRight w:val="0"/>
              <w:marTop w:val="0"/>
              <w:marBottom w:val="0"/>
              <w:divBdr>
                <w:top w:val="none" w:sz="0" w:space="0" w:color="auto"/>
                <w:left w:val="none" w:sz="0" w:space="0" w:color="auto"/>
                <w:bottom w:val="none" w:sz="0" w:space="0" w:color="auto"/>
                <w:right w:val="none" w:sz="0" w:space="0" w:color="auto"/>
              </w:divBdr>
              <w:divsChild>
                <w:div w:id="1021082262">
                  <w:marLeft w:val="0"/>
                  <w:marRight w:val="0"/>
                  <w:marTop w:val="0"/>
                  <w:marBottom w:val="0"/>
                  <w:divBdr>
                    <w:top w:val="none" w:sz="0" w:space="0" w:color="auto"/>
                    <w:left w:val="none" w:sz="0" w:space="0" w:color="auto"/>
                    <w:bottom w:val="none" w:sz="0" w:space="0" w:color="auto"/>
                    <w:right w:val="none" w:sz="0" w:space="0" w:color="auto"/>
                  </w:divBdr>
                  <w:divsChild>
                    <w:div w:id="744573572">
                      <w:marLeft w:val="0"/>
                      <w:marRight w:val="0"/>
                      <w:marTop w:val="0"/>
                      <w:marBottom w:val="0"/>
                      <w:divBdr>
                        <w:top w:val="none" w:sz="0" w:space="0" w:color="auto"/>
                        <w:left w:val="none" w:sz="0" w:space="0" w:color="auto"/>
                        <w:bottom w:val="none" w:sz="0" w:space="0" w:color="auto"/>
                        <w:right w:val="none" w:sz="0" w:space="0" w:color="auto"/>
                      </w:divBdr>
                      <w:divsChild>
                        <w:div w:id="1742557761">
                          <w:marLeft w:val="0"/>
                          <w:marRight w:val="0"/>
                          <w:marTop w:val="0"/>
                          <w:marBottom w:val="0"/>
                          <w:divBdr>
                            <w:top w:val="none" w:sz="0" w:space="0" w:color="auto"/>
                            <w:left w:val="none" w:sz="0" w:space="0" w:color="auto"/>
                            <w:bottom w:val="none" w:sz="0" w:space="0" w:color="auto"/>
                            <w:right w:val="none" w:sz="0" w:space="0" w:color="auto"/>
                          </w:divBdr>
                          <w:divsChild>
                            <w:div w:id="153034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29015">
      <w:bodyDiv w:val="1"/>
      <w:marLeft w:val="0"/>
      <w:marRight w:val="0"/>
      <w:marTop w:val="0"/>
      <w:marBottom w:val="0"/>
      <w:divBdr>
        <w:top w:val="none" w:sz="0" w:space="0" w:color="auto"/>
        <w:left w:val="none" w:sz="0" w:space="0" w:color="auto"/>
        <w:bottom w:val="none" w:sz="0" w:space="0" w:color="auto"/>
        <w:right w:val="none" w:sz="0" w:space="0" w:color="auto"/>
      </w:divBdr>
      <w:divsChild>
        <w:div w:id="360712449">
          <w:marLeft w:val="0"/>
          <w:marRight w:val="0"/>
          <w:marTop w:val="0"/>
          <w:marBottom w:val="0"/>
          <w:divBdr>
            <w:top w:val="none" w:sz="0" w:space="0" w:color="auto"/>
            <w:left w:val="none" w:sz="0" w:space="0" w:color="auto"/>
            <w:bottom w:val="none" w:sz="0" w:space="0" w:color="auto"/>
            <w:right w:val="none" w:sz="0" w:space="0" w:color="auto"/>
          </w:divBdr>
          <w:divsChild>
            <w:div w:id="632638576">
              <w:marLeft w:val="0"/>
              <w:marRight w:val="0"/>
              <w:marTop w:val="0"/>
              <w:marBottom w:val="0"/>
              <w:divBdr>
                <w:top w:val="none" w:sz="0" w:space="0" w:color="auto"/>
                <w:left w:val="none" w:sz="0" w:space="0" w:color="auto"/>
                <w:bottom w:val="none" w:sz="0" w:space="0" w:color="auto"/>
                <w:right w:val="none" w:sz="0" w:space="0" w:color="auto"/>
              </w:divBdr>
              <w:divsChild>
                <w:div w:id="20666275">
                  <w:marLeft w:val="0"/>
                  <w:marRight w:val="0"/>
                  <w:marTop w:val="0"/>
                  <w:marBottom w:val="0"/>
                  <w:divBdr>
                    <w:top w:val="none" w:sz="0" w:space="0" w:color="auto"/>
                    <w:left w:val="none" w:sz="0" w:space="0" w:color="auto"/>
                    <w:bottom w:val="none" w:sz="0" w:space="0" w:color="auto"/>
                    <w:right w:val="none" w:sz="0" w:space="0" w:color="auto"/>
                  </w:divBdr>
                  <w:divsChild>
                    <w:div w:id="1239751035">
                      <w:marLeft w:val="0"/>
                      <w:marRight w:val="0"/>
                      <w:marTop w:val="0"/>
                      <w:marBottom w:val="0"/>
                      <w:divBdr>
                        <w:top w:val="none" w:sz="0" w:space="0" w:color="auto"/>
                        <w:left w:val="none" w:sz="0" w:space="0" w:color="auto"/>
                        <w:bottom w:val="none" w:sz="0" w:space="0" w:color="auto"/>
                        <w:right w:val="none" w:sz="0" w:space="0" w:color="auto"/>
                      </w:divBdr>
                      <w:divsChild>
                        <w:div w:id="848368867">
                          <w:marLeft w:val="0"/>
                          <w:marRight w:val="0"/>
                          <w:marTop w:val="0"/>
                          <w:marBottom w:val="0"/>
                          <w:divBdr>
                            <w:top w:val="none" w:sz="0" w:space="0" w:color="auto"/>
                            <w:left w:val="none" w:sz="0" w:space="0" w:color="auto"/>
                            <w:bottom w:val="none" w:sz="0" w:space="0" w:color="auto"/>
                            <w:right w:val="none" w:sz="0" w:space="0" w:color="auto"/>
                          </w:divBdr>
                          <w:divsChild>
                            <w:div w:id="169661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49190">
      <w:bodyDiv w:val="1"/>
      <w:marLeft w:val="0"/>
      <w:marRight w:val="0"/>
      <w:marTop w:val="0"/>
      <w:marBottom w:val="0"/>
      <w:divBdr>
        <w:top w:val="none" w:sz="0" w:space="0" w:color="auto"/>
        <w:left w:val="none" w:sz="0" w:space="0" w:color="auto"/>
        <w:bottom w:val="none" w:sz="0" w:space="0" w:color="auto"/>
        <w:right w:val="none" w:sz="0" w:space="0" w:color="auto"/>
      </w:divBdr>
    </w:div>
    <w:div w:id="163861643">
      <w:bodyDiv w:val="1"/>
      <w:marLeft w:val="0"/>
      <w:marRight w:val="0"/>
      <w:marTop w:val="0"/>
      <w:marBottom w:val="0"/>
      <w:divBdr>
        <w:top w:val="none" w:sz="0" w:space="0" w:color="auto"/>
        <w:left w:val="none" w:sz="0" w:space="0" w:color="auto"/>
        <w:bottom w:val="none" w:sz="0" w:space="0" w:color="auto"/>
        <w:right w:val="none" w:sz="0" w:space="0" w:color="auto"/>
      </w:divBdr>
    </w:div>
    <w:div w:id="179127459">
      <w:bodyDiv w:val="1"/>
      <w:marLeft w:val="0"/>
      <w:marRight w:val="0"/>
      <w:marTop w:val="0"/>
      <w:marBottom w:val="0"/>
      <w:divBdr>
        <w:top w:val="none" w:sz="0" w:space="0" w:color="auto"/>
        <w:left w:val="none" w:sz="0" w:space="0" w:color="auto"/>
        <w:bottom w:val="none" w:sz="0" w:space="0" w:color="auto"/>
        <w:right w:val="none" w:sz="0" w:space="0" w:color="auto"/>
      </w:divBdr>
    </w:div>
    <w:div w:id="181091600">
      <w:bodyDiv w:val="1"/>
      <w:marLeft w:val="0"/>
      <w:marRight w:val="0"/>
      <w:marTop w:val="0"/>
      <w:marBottom w:val="0"/>
      <w:divBdr>
        <w:top w:val="none" w:sz="0" w:space="0" w:color="auto"/>
        <w:left w:val="none" w:sz="0" w:space="0" w:color="auto"/>
        <w:bottom w:val="none" w:sz="0" w:space="0" w:color="auto"/>
        <w:right w:val="none" w:sz="0" w:space="0" w:color="auto"/>
      </w:divBdr>
    </w:div>
    <w:div w:id="186215406">
      <w:bodyDiv w:val="1"/>
      <w:marLeft w:val="0"/>
      <w:marRight w:val="0"/>
      <w:marTop w:val="0"/>
      <w:marBottom w:val="0"/>
      <w:divBdr>
        <w:top w:val="none" w:sz="0" w:space="0" w:color="auto"/>
        <w:left w:val="none" w:sz="0" w:space="0" w:color="auto"/>
        <w:bottom w:val="none" w:sz="0" w:space="0" w:color="auto"/>
        <w:right w:val="none" w:sz="0" w:space="0" w:color="auto"/>
      </w:divBdr>
      <w:divsChild>
        <w:div w:id="1915819450">
          <w:marLeft w:val="0"/>
          <w:marRight w:val="0"/>
          <w:marTop w:val="0"/>
          <w:marBottom w:val="0"/>
          <w:divBdr>
            <w:top w:val="none" w:sz="0" w:space="0" w:color="auto"/>
            <w:left w:val="none" w:sz="0" w:space="0" w:color="auto"/>
            <w:bottom w:val="none" w:sz="0" w:space="0" w:color="auto"/>
            <w:right w:val="none" w:sz="0" w:space="0" w:color="auto"/>
          </w:divBdr>
          <w:divsChild>
            <w:div w:id="377168778">
              <w:marLeft w:val="0"/>
              <w:marRight w:val="0"/>
              <w:marTop w:val="0"/>
              <w:marBottom w:val="0"/>
              <w:divBdr>
                <w:top w:val="none" w:sz="0" w:space="0" w:color="auto"/>
                <w:left w:val="none" w:sz="0" w:space="0" w:color="auto"/>
                <w:bottom w:val="none" w:sz="0" w:space="0" w:color="auto"/>
                <w:right w:val="none" w:sz="0" w:space="0" w:color="auto"/>
              </w:divBdr>
              <w:divsChild>
                <w:div w:id="792477671">
                  <w:marLeft w:val="0"/>
                  <w:marRight w:val="0"/>
                  <w:marTop w:val="0"/>
                  <w:marBottom w:val="0"/>
                  <w:divBdr>
                    <w:top w:val="none" w:sz="0" w:space="0" w:color="auto"/>
                    <w:left w:val="none" w:sz="0" w:space="0" w:color="auto"/>
                    <w:bottom w:val="none" w:sz="0" w:space="0" w:color="auto"/>
                    <w:right w:val="none" w:sz="0" w:space="0" w:color="auto"/>
                  </w:divBdr>
                  <w:divsChild>
                    <w:div w:id="1384719000">
                      <w:marLeft w:val="0"/>
                      <w:marRight w:val="0"/>
                      <w:marTop w:val="0"/>
                      <w:marBottom w:val="0"/>
                      <w:divBdr>
                        <w:top w:val="none" w:sz="0" w:space="0" w:color="auto"/>
                        <w:left w:val="none" w:sz="0" w:space="0" w:color="auto"/>
                        <w:bottom w:val="none" w:sz="0" w:space="0" w:color="auto"/>
                        <w:right w:val="none" w:sz="0" w:space="0" w:color="auto"/>
                      </w:divBdr>
                      <w:divsChild>
                        <w:div w:id="1310287548">
                          <w:marLeft w:val="0"/>
                          <w:marRight w:val="0"/>
                          <w:marTop w:val="0"/>
                          <w:marBottom w:val="0"/>
                          <w:divBdr>
                            <w:top w:val="none" w:sz="0" w:space="0" w:color="auto"/>
                            <w:left w:val="none" w:sz="0" w:space="0" w:color="auto"/>
                            <w:bottom w:val="none" w:sz="0" w:space="0" w:color="auto"/>
                            <w:right w:val="none" w:sz="0" w:space="0" w:color="auto"/>
                          </w:divBdr>
                          <w:divsChild>
                            <w:div w:id="92989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01328">
      <w:bodyDiv w:val="1"/>
      <w:marLeft w:val="0"/>
      <w:marRight w:val="0"/>
      <w:marTop w:val="0"/>
      <w:marBottom w:val="0"/>
      <w:divBdr>
        <w:top w:val="none" w:sz="0" w:space="0" w:color="auto"/>
        <w:left w:val="none" w:sz="0" w:space="0" w:color="auto"/>
        <w:bottom w:val="none" w:sz="0" w:space="0" w:color="auto"/>
        <w:right w:val="none" w:sz="0" w:space="0" w:color="auto"/>
      </w:divBdr>
      <w:divsChild>
        <w:div w:id="303780530">
          <w:marLeft w:val="0"/>
          <w:marRight w:val="0"/>
          <w:marTop w:val="0"/>
          <w:marBottom w:val="0"/>
          <w:divBdr>
            <w:top w:val="none" w:sz="0" w:space="0" w:color="auto"/>
            <w:left w:val="none" w:sz="0" w:space="0" w:color="auto"/>
            <w:bottom w:val="none" w:sz="0" w:space="0" w:color="auto"/>
            <w:right w:val="none" w:sz="0" w:space="0" w:color="auto"/>
          </w:divBdr>
          <w:divsChild>
            <w:div w:id="1486313879">
              <w:marLeft w:val="0"/>
              <w:marRight w:val="0"/>
              <w:marTop w:val="0"/>
              <w:marBottom w:val="0"/>
              <w:divBdr>
                <w:top w:val="none" w:sz="0" w:space="0" w:color="auto"/>
                <w:left w:val="none" w:sz="0" w:space="0" w:color="auto"/>
                <w:bottom w:val="none" w:sz="0" w:space="0" w:color="auto"/>
                <w:right w:val="none" w:sz="0" w:space="0" w:color="auto"/>
              </w:divBdr>
              <w:divsChild>
                <w:div w:id="850678889">
                  <w:marLeft w:val="0"/>
                  <w:marRight w:val="0"/>
                  <w:marTop w:val="0"/>
                  <w:marBottom w:val="0"/>
                  <w:divBdr>
                    <w:top w:val="none" w:sz="0" w:space="0" w:color="auto"/>
                    <w:left w:val="none" w:sz="0" w:space="0" w:color="auto"/>
                    <w:bottom w:val="none" w:sz="0" w:space="0" w:color="auto"/>
                    <w:right w:val="none" w:sz="0" w:space="0" w:color="auto"/>
                  </w:divBdr>
                  <w:divsChild>
                    <w:div w:id="987906374">
                      <w:marLeft w:val="0"/>
                      <w:marRight w:val="0"/>
                      <w:marTop w:val="0"/>
                      <w:marBottom w:val="0"/>
                      <w:divBdr>
                        <w:top w:val="none" w:sz="0" w:space="0" w:color="auto"/>
                        <w:left w:val="none" w:sz="0" w:space="0" w:color="auto"/>
                        <w:bottom w:val="none" w:sz="0" w:space="0" w:color="auto"/>
                        <w:right w:val="none" w:sz="0" w:space="0" w:color="auto"/>
                      </w:divBdr>
                      <w:divsChild>
                        <w:div w:id="796294925">
                          <w:marLeft w:val="0"/>
                          <w:marRight w:val="0"/>
                          <w:marTop w:val="0"/>
                          <w:marBottom w:val="0"/>
                          <w:divBdr>
                            <w:top w:val="none" w:sz="0" w:space="0" w:color="auto"/>
                            <w:left w:val="none" w:sz="0" w:space="0" w:color="auto"/>
                            <w:bottom w:val="none" w:sz="0" w:space="0" w:color="auto"/>
                            <w:right w:val="none" w:sz="0" w:space="0" w:color="auto"/>
                          </w:divBdr>
                          <w:divsChild>
                            <w:div w:id="14524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54132">
      <w:bodyDiv w:val="1"/>
      <w:marLeft w:val="0"/>
      <w:marRight w:val="0"/>
      <w:marTop w:val="0"/>
      <w:marBottom w:val="0"/>
      <w:divBdr>
        <w:top w:val="none" w:sz="0" w:space="0" w:color="auto"/>
        <w:left w:val="none" w:sz="0" w:space="0" w:color="auto"/>
        <w:bottom w:val="none" w:sz="0" w:space="0" w:color="auto"/>
        <w:right w:val="none" w:sz="0" w:space="0" w:color="auto"/>
      </w:divBdr>
    </w:div>
    <w:div w:id="230433361">
      <w:bodyDiv w:val="1"/>
      <w:marLeft w:val="0"/>
      <w:marRight w:val="0"/>
      <w:marTop w:val="0"/>
      <w:marBottom w:val="0"/>
      <w:divBdr>
        <w:top w:val="none" w:sz="0" w:space="0" w:color="auto"/>
        <w:left w:val="none" w:sz="0" w:space="0" w:color="auto"/>
        <w:bottom w:val="none" w:sz="0" w:space="0" w:color="auto"/>
        <w:right w:val="none" w:sz="0" w:space="0" w:color="auto"/>
      </w:divBdr>
      <w:divsChild>
        <w:div w:id="1261839653">
          <w:marLeft w:val="0"/>
          <w:marRight w:val="0"/>
          <w:marTop w:val="0"/>
          <w:marBottom w:val="0"/>
          <w:divBdr>
            <w:top w:val="none" w:sz="0" w:space="0" w:color="auto"/>
            <w:left w:val="none" w:sz="0" w:space="0" w:color="auto"/>
            <w:bottom w:val="none" w:sz="0" w:space="0" w:color="auto"/>
            <w:right w:val="none" w:sz="0" w:space="0" w:color="auto"/>
          </w:divBdr>
          <w:divsChild>
            <w:div w:id="1444808917">
              <w:marLeft w:val="0"/>
              <w:marRight w:val="0"/>
              <w:marTop w:val="0"/>
              <w:marBottom w:val="0"/>
              <w:divBdr>
                <w:top w:val="none" w:sz="0" w:space="0" w:color="auto"/>
                <w:left w:val="none" w:sz="0" w:space="0" w:color="auto"/>
                <w:bottom w:val="none" w:sz="0" w:space="0" w:color="auto"/>
                <w:right w:val="none" w:sz="0" w:space="0" w:color="auto"/>
              </w:divBdr>
              <w:divsChild>
                <w:div w:id="1413166346">
                  <w:marLeft w:val="0"/>
                  <w:marRight w:val="0"/>
                  <w:marTop w:val="0"/>
                  <w:marBottom w:val="0"/>
                  <w:divBdr>
                    <w:top w:val="none" w:sz="0" w:space="0" w:color="auto"/>
                    <w:left w:val="none" w:sz="0" w:space="0" w:color="auto"/>
                    <w:bottom w:val="none" w:sz="0" w:space="0" w:color="auto"/>
                    <w:right w:val="none" w:sz="0" w:space="0" w:color="auto"/>
                  </w:divBdr>
                  <w:divsChild>
                    <w:div w:id="953559372">
                      <w:marLeft w:val="0"/>
                      <w:marRight w:val="0"/>
                      <w:marTop w:val="0"/>
                      <w:marBottom w:val="0"/>
                      <w:divBdr>
                        <w:top w:val="none" w:sz="0" w:space="0" w:color="auto"/>
                        <w:left w:val="none" w:sz="0" w:space="0" w:color="auto"/>
                        <w:bottom w:val="none" w:sz="0" w:space="0" w:color="auto"/>
                        <w:right w:val="none" w:sz="0" w:space="0" w:color="auto"/>
                      </w:divBdr>
                      <w:divsChild>
                        <w:div w:id="1407804021">
                          <w:marLeft w:val="0"/>
                          <w:marRight w:val="0"/>
                          <w:marTop w:val="0"/>
                          <w:marBottom w:val="0"/>
                          <w:divBdr>
                            <w:top w:val="none" w:sz="0" w:space="0" w:color="auto"/>
                            <w:left w:val="none" w:sz="0" w:space="0" w:color="auto"/>
                            <w:bottom w:val="none" w:sz="0" w:space="0" w:color="auto"/>
                            <w:right w:val="none" w:sz="0" w:space="0" w:color="auto"/>
                          </w:divBdr>
                          <w:divsChild>
                            <w:div w:id="17854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325034">
      <w:bodyDiv w:val="1"/>
      <w:marLeft w:val="0"/>
      <w:marRight w:val="0"/>
      <w:marTop w:val="0"/>
      <w:marBottom w:val="0"/>
      <w:divBdr>
        <w:top w:val="none" w:sz="0" w:space="0" w:color="auto"/>
        <w:left w:val="none" w:sz="0" w:space="0" w:color="auto"/>
        <w:bottom w:val="none" w:sz="0" w:space="0" w:color="auto"/>
        <w:right w:val="none" w:sz="0" w:space="0" w:color="auto"/>
      </w:divBdr>
      <w:divsChild>
        <w:div w:id="2073504231">
          <w:marLeft w:val="0"/>
          <w:marRight w:val="0"/>
          <w:marTop w:val="0"/>
          <w:marBottom w:val="0"/>
          <w:divBdr>
            <w:top w:val="none" w:sz="0" w:space="0" w:color="auto"/>
            <w:left w:val="none" w:sz="0" w:space="0" w:color="auto"/>
            <w:bottom w:val="none" w:sz="0" w:space="0" w:color="auto"/>
            <w:right w:val="none" w:sz="0" w:space="0" w:color="auto"/>
          </w:divBdr>
          <w:divsChild>
            <w:div w:id="669530623">
              <w:marLeft w:val="0"/>
              <w:marRight w:val="0"/>
              <w:marTop w:val="0"/>
              <w:marBottom w:val="0"/>
              <w:divBdr>
                <w:top w:val="none" w:sz="0" w:space="0" w:color="auto"/>
                <w:left w:val="none" w:sz="0" w:space="0" w:color="auto"/>
                <w:bottom w:val="none" w:sz="0" w:space="0" w:color="auto"/>
                <w:right w:val="none" w:sz="0" w:space="0" w:color="auto"/>
              </w:divBdr>
              <w:divsChild>
                <w:div w:id="151021096">
                  <w:marLeft w:val="0"/>
                  <w:marRight w:val="0"/>
                  <w:marTop w:val="0"/>
                  <w:marBottom w:val="0"/>
                  <w:divBdr>
                    <w:top w:val="none" w:sz="0" w:space="0" w:color="auto"/>
                    <w:left w:val="none" w:sz="0" w:space="0" w:color="auto"/>
                    <w:bottom w:val="none" w:sz="0" w:space="0" w:color="auto"/>
                    <w:right w:val="none" w:sz="0" w:space="0" w:color="auto"/>
                  </w:divBdr>
                  <w:divsChild>
                    <w:div w:id="306714846">
                      <w:marLeft w:val="0"/>
                      <w:marRight w:val="0"/>
                      <w:marTop w:val="0"/>
                      <w:marBottom w:val="0"/>
                      <w:divBdr>
                        <w:top w:val="none" w:sz="0" w:space="0" w:color="auto"/>
                        <w:left w:val="none" w:sz="0" w:space="0" w:color="auto"/>
                        <w:bottom w:val="none" w:sz="0" w:space="0" w:color="auto"/>
                        <w:right w:val="none" w:sz="0" w:space="0" w:color="auto"/>
                      </w:divBdr>
                      <w:divsChild>
                        <w:div w:id="1852379861">
                          <w:marLeft w:val="0"/>
                          <w:marRight w:val="0"/>
                          <w:marTop w:val="0"/>
                          <w:marBottom w:val="0"/>
                          <w:divBdr>
                            <w:top w:val="none" w:sz="0" w:space="0" w:color="auto"/>
                            <w:left w:val="none" w:sz="0" w:space="0" w:color="auto"/>
                            <w:bottom w:val="none" w:sz="0" w:space="0" w:color="auto"/>
                            <w:right w:val="none" w:sz="0" w:space="0" w:color="auto"/>
                          </w:divBdr>
                          <w:divsChild>
                            <w:div w:id="782650433">
                              <w:marLeft w:val="0"/>
                              <w:marRight w:val="0"/>
                              <w:marTop w:val="0"/>
                              <w:marBottom w:val="0"/>
                              <w:divBdr>
                                <w:top w:val="none" w:sz="0" w:space="0" w:color="auto"/>
                                <w:left w:val="none" w:sz="0" w:space="0" w:color="auto"/>
                                <w:bottom w:val="none" w:sz="0" w:space="0" w:color="auto"/>
                                <w:right w:val="none" w:sz="0" w:space="0" w:color="auto"/>
                              </w:divBdr>
                              <w:divsChild>
                                <w:div w:id="113174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786708">
      <w:bodyDiv w:val="1"/>
      <w:marLeft w:val="0"/>
      <w:marRight w:val="0"/>
      <w:marTop w:val="0"/>
      <w:marBottom w:val="0"/>
      <w:divBdr>
        <w:top w:val="none" w:sz="0" w:space="0" w:color="auto"/>
        <w:left w:val="none" w:sz="0" w:space="0" w:color="auto"/>
        <w:bottom w:val="none" w:sz="0" w:space="0" w:color="auto"/>
        <w:right w:val="none" w:sz="0" w:space="0" w:color="auto"/>
      </w:divBdr>
    </w:div>
    <w:div w:id="241835730">
      <w:bodyDiv w:val="1"/>
      <w:marLeft w:val="0"/>
      <w:marRight w:val="0"/>
      <w:marTop w:val="0"/>
      <w:marBottom w:val="0"/>
      <w:divBdr>
        <w:top w:val="none" w:sz="0" w:space="0" w:color="auto"/>
        <w:left w:val="none" w:sz="0" w:space="0" w:color="auto"/>
        <w:bottom w:val="none" w:sz="0" w:space="0" w:color="auto"/>
        <w:right w:val="none" w:sz="0" w:space="0" w:color="auto"/>
      </w:divBdr>
      <w:divsChild>
        <w:div w:id="164248000">
          <w:marLeft w:val="0"/>
          <w:marRight w:val="0"/>
          <w:marTop w:val="0"/>
          <w:marBottom w:val="0"/>
          <w:divBdr>
            <w:top w:val="none" w:sz="0" w:space="0" w:color="auto"/>
            <w:left w:val="none" w:sz="0" w:space="0" w:color="auto"/>
            <w:bottom w:val="none" w:sz="0" w:space="0" w:color="auto"/>
            <w:right w:val="none" w:sz="0" w:space="0" w:color="auto"/>
          </w:divBdr>
          <w:divsChild>
            <w:div w:id="681392909">
              <w:marLeft w:val="0"/>
              <w:marRight w:val="0"/>
              <w:marTop w:val="0"/>
              <w:marBottom w:val="0"/>
              <w:divBdr>
                <w:top w:val="none" w:sz="0" w:space="0" w:color="auto"/>
                <w:left w:val="none" w:sz="0" w:space="0" w:color="auto"/>
                <w:bottom w:val="none" w:sz="0" w:space="0" w:color="auto"/>
                <w:right w:val="none" w:sz="0" w:space="0" w:color="auto"/>
              </w:divBdr>
              <w:divsChild>
                <w:div w:id="1552837991">
                  <w:marLeft w:val="0"/>
                  <w:marRight w:val="0"/>
                  <w:marTop w:val="0"/>
                  <w:marBottom w:val="0"/>
                  <w:divBdr>
                    <w:top w:val="none" w:sz="0" w:space="0" w:color="auto"/>
                    <w:left w:val="none" w:sz="0" w:space="0" w:color="auto"/>
                    <w:bottom w:val="none" w:sz="0" w:space="0" w:color="auto"/>
                    <w:right w:val="none" w:sz="0" w:space="0" w:color="auto"/>
                  </w:divBdr>
                  <w:divsChild>
                    <w:div w:id="1420103206">
                      <w:marLeft w:val="0"/>
                      <w:marRight w:val="0"/>
                      <w:marTop w:val="0"/>
                      <w:marBottom w:val="0"/>
                      <w:divBdr>
                        <w:top w:val="none" w:sz="0" w:space="0" w:color="auto"/>
                        <w:left w:val="none" w:sz="0" w:space="0" w:color="auto"/>
                        <w:bottom w:val="none" w:sz="0" w:space="0" w:color="auto"/>
                        <w:right w:val="none" w:sz="0" w:space="0" w:color="auto"/>
                      </w:divBdr>
                      <w:divsChild>
                        <w:div w:id="1505827897">
                          <w:marLeft w:val="0"/>
                          <w:marRight w:val="0"/>
                          <w:marTop w:val="0"/>
                          <w:marBottom w:val="0"/>
                          <w:divBdr>
                            <w:top w:val="none" w:sz="0" w:space="0" w:color="auto"/>
                            <w:left w:val="none" w:sz="0" w:space="0" w:color="auto"/>
                            <w:bottom w:val="none" w:sz="0" w:space="0" w:color="auto"/>
                            <w:right w:val="none" w:sz="0" w:space="0" w:color="auto"/>
                          </w:divBdr>
                          <w:divsChild>
                            <w:div w:id="6657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112669">
      <w:bodyDiv w:val="1"/>
      <w:marLeft w:val="0"/>
      <w:marRight w:val="0"/>
      <w:marTop w:val="0"/>
      <w:marBottom w:val="0"/>
      <w:divBdr>
        <w:top w:val="none" w:sz="0" w:space="0" w:color="auto"/>
        <w:left w:val="none" w:sz="0" w:space="0" w:color="auto"/>
        <w:bottom w:val="none" w:sz="0" w:space="0" w:color="auto"/>
        <w:right w:val="none" w:sz="0" w:space="0" w:color="auto"/>
      </w:divBdr>
      <w:divsChild>
        <w:div w:id="807941471">
          <w:marLeft w:val="0"/>
          <w:marRight w:val="0"/>
          <w:marTop w:val="0"/>
          <w:marBottom w:val="0"/>
          <w:divBdr>
            <w:top w:val="none" w:sz="0" w:space="0" w:color="auto"/>
            <w:left w:val="none" w:sz="0" w:space="0" w:color="auto"/>
            <w:bottom w:val="none" w:sz="0" w:space="0" w:color="auto"/>
            <w:right w:val="none" w:sz="0" w:space="0" w:color="auto"/>
          </w:divBdr>
          <w:divsChild>
            <w:div w:id="1721710193">
              <w:marLeft w:val="0"/>
              <w:marRight w:val="0"/>
              <w:marTop w:val="0"/>
              <w:marBottom w:val="0"/>
              <w:divBdr>
                <w:top w:val="none" w:sz="0" w:space="0" w:color="auto"/>
                <w:left w:val="none" w:sz="0" w:space="0" w:color="auto"/>
                <w:bottom w:val="none" w:sz="0" w:space="0" w:color="auto"/>
                <w:right w:val="none" w:sz="0" w:space="0" w:color="auto"/>
              </w:divBdr>
              <w:divsChild>
                <w:div w:id="1559631953">
                  <w:marLeft w:val="0"/>
                  <w:marRight w:val="0"/>
                  <w:marTop w:val="0"/>
                  <w:marBottom w:val="0"/>
                  <w:divBdr>
                    <w:top w:val="none" w:sz="0" w:space="0" w:color="auto"/>
                    <w:left w:val="none" w:sz="0" w:space="0" w:color="auto"/>
                    <w:bottom w:val="none" w:sz="0" w:space="0" w:color="auto"/>
                    <w:right w:val="none" w:sz="0" w:space="0" w:color="auto"/>
                  </w:divBdr>
                  <w:divsChild>
                    <w:div w:id="1908110473">
                      <w:marLeft w:val="0"/>
                      <w:marRight w:val="0"/>
                      <w:marTop w:val="0"/>
                      <w:marBottom w:val="0"/>
                      <w:divBdr>
                        <w:top w:val="none" w:sz="0" w:space="0" w:color="auto"/>
                        <w:left w:val="none" w:sz="0" w:space="0" w:color="auto"/>
                        <w:bottom w:val="none" w:sz="0" w:space="0" w:color="auto"/>
                        <w:right w:val="none" w:sz="0" w:space="0" w:color="auto"/>
                      </w:divBdr>
                      <w:divsChild>
                        <w:div w:id="13045313">
                          <w:marLeft w:val="0"/>
                          <w:marRight w:val="0"/>
                          <w:marTop w:val="0"/>
                          <w:marBottom w:val="0"/>
                          <w:divBdr>
                            <w:top w:val="none" w:sz="0" w:space="0" w:color="auto"/>
                            <w:left w:val="none" w:sz="0" w:space="0" w:color="auto"/>
                            <w:bottom w:val="none" w:sz="0" w:space="0" w:color="auto"/>
                            <w:right w:val="none" w:sz="0" w:space="0" w:color="auto"/>
                          </w:divBdr>
                          <w:divsChild>
                            <w:div w:id="158067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008754">
      <w:bodyDiv w:val="1"/>
      <w:marLeft w:val="0"/>
      <w:marRight w:val="0"/>
      <w:marTop w:val="0"/>
      <w:marBottom w:val="0"/>
      <w:divBdr>
        <w:top w:val="none" w:sz="0" w:space="0" w:color="auto"/>
        <w:left w:val="none" w:sz="0" w:space="0" w:color="auto"/>
        <w:bottom w:val="none" w:sz="0" w:space="0" w:color="auto"/>
        <w:right w:val="none" w:sz="0" w:space="0" w:color="auto"/>
      </w:divBdr>
      <w:divsChild>
        <w:div w:id="1180049814">
          <w:marLeft w:val="0"/>
          <w:marRight w:val="0"/>
          <w:marTop w:val="0"/>
          <w:marBottom w:val="0"/>
          <w:divBdr>
            <w:top w:val="none" w:sz="0" w:space="0" w:color="auto"/>
            <w:left w:val="none" w:sz="0" w:space="0" w:color="auto"/>
            <w:bottom w:val="none" w:sz="0" w:space="0" w:color="auto"/>
            <w:right w:val="none" w:sz="0" w:space="0" w:color="auto"/>
          </w:divBdr>
          <w:divsChild>
            <w:div w:id="1206526069">
              <w:marLeft w:val="0"/>
              <w:marRight w:val="0"/>
              <w:marTop w:val="0"/>
              <w:marBottom w:val="0"/>
              <w:divBdr>
                <w:top w:val="none" w:sz="0" w:space="0" w:color="auto"/>
                <w:left w:val="none" w:sz="0" w:space="0" w:color="auto"/>
                <w:bottom w:val="none" w:sz="0" w:space="0" w:color="auto"/>
                <w:right w:val="none" w:sz="0" w:space="0" w:color="auto"/>
              </w:divBdr>
              <w:divsChild>
                <w:div w:id="577137803">
                  <w:marLeft w:val="0"/>
                  <w:marRight w:val="0"/>
                  <w:marTop w:val="0"/>
                  <w:marBottom w:val="0"/>
                  <w:divBdr>
                    <w:top w:val="none" w:sz="0" w:space="0" w:color="auto"/>
                    <w:left w:val="none" w:sz="0" w:space="0" w:color="auto"/>
                    <w:bottom w:val="none" w:sz="0" w:space="0" w:color="auto"/>
                    <w:right w:val="none" w:sz="0" w:space="0" w:color="auto"/>
                  </w:divBdr>
                  <w:divsChild>
                    <w:div w:id="404108820">
                      <w:marLeft w:val="0"/>
                      <w:marRight w:val="0"/>
                      <w:marTop w:val="0"/>
                      <w:marBottom w:val="0"/>
                      <w:divBdr>
                        <w:top w:val="none" w:sz="0" w:space="0" w:color="auto"/>
                        <w:left w:val="none" w:sz="0" w:space="0" w:color="auto"/>
                        <w:bottom w:val="none" w:sz="0" w:space="0" w:color="auto"/>
                        <w:right w:val="none" w:sz="0" w:space="0" w:color="auto"/>
                      </w:divBdr>
                      <w:divsChild>
                        <w:div w:id="530579503">
                          <w:marLeft w:val="0"/>
                          <w:marRight w:val="0"/>
                          <w:marTop w:val="0"/>
                          <w:marBottom w:val="0"/>
                          <w:divBdr>
                            <w:top w:val="none" w:sz="0" w:space="0" w:color="auto"/>
                            <w:left w:val="none" w:sz="0" w:space="0" w:color="auto"/>
                            <w:bottom w:val="none" w:sz="0" w:space="0" w:color="auto"/>
                            <w:right w:val="none" w:sz="0" w:space="0" w:color="auto"/>
                          </w:divBdr>
                          <w:divsChild>
                            <w:div w:id="2339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5595199">
      <w:bodyDiv w:val="1"/>
      <w:marLeft w:val="0"/>
      <w:marRight w:val="0"/>
      <w:marTop w:val="0"/>
      <w:marBottom w:val="0"/>
      <w:divBdr>
        <w:top w:val="none" w:sz="0" w:space="0" w:color="auto"/>
        <w:left w:val="none" w:sz="0" w:space="0" w:color="auto"/>
        <w:bottom w:val="none" w:sz="0" w:space="0" w:color="auto"/>
        <w:right w:val="none" w:sz="0" w:space="0" w:color="auto"/>
      </w:divBdr>
    </w:div>
    <w:div w:id="33384961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3795791">
      <w:bodyDiv w:val="1"/>
      <w:marLeft w:val="0"/>
      <w:marRight w:val="0"/>
      <w:marTop w:val="0"/>
      <w:marBottom w:val="0"/>
      <w:divBdr>
        <w:top w:val="none" w:sz="0" w:space="0" w:color="auto"/>
        <w:left w:val="none" w:sz="0" w:space="0" w:color="auto"/>
        <w:bottom w:val="none" w:sz="0" w:space="0" w:color="auto"/>
        <w:right w:val="none" w:sz="0" w:space="0" w:color="auto"/>
      </w:divBdr>
    </w:div>
    <w:div w:id="392121514">
      <w:bodyDiv w:val="1"/>
      <w:marLeft w:val="0"/>
      <w:marRight w:val="0"/>
      <w:marTop w:val="0"/>
      <w:marBottom w:val="0"/>
      <w:divBdr>
        <w:top w:val="none" w:sz="0" w:space="0" w:color="auto"/>
        <w:left w:val="none" w:sz="0" w:space="0" w:color="auto"/>
        <w:bottom w:val="none" w:sz="0" w:space="0" w:color="auto"/>
        <w:right w:val="none" w:sz="0" w:space="0" w:color="auto"/>
      </w:divBdr>
      <w:divsChild>
        <w:div w:id="601256368">
          <w:marLeft w:val="0"/>
          <w:marRight w:val="0"/>
          <w:marTop w:val="0"/>
          <w:marBottom w:val="0"/>
          <w:divBdr>
            <w:top w:val="none" w:sz="0" w:space="0" w:color="auto"/>
            <w:left w:val="none" w:sz="0" w:space="0" w:color="auto"/>
            <w:bottom w:val="none" w:sz="0" w:space="0" w:color="auto"/>
            <w:right w:val="none" w:sz="0" w:space="0" w:color="auto"/>
          </w:divBdr>
          <w:divsChild>
            <w:div w:id="1536695786">
              <w:marLeft w:val="0"/>
              <w:marRight w:val="0"/>
              <w:marTop w:val="0"/>
              <w:marBottom w:val="0"/>
              <w:divBdr>
                <w:top w:val="none" w:sz="0" w:space="0" w:color="auto"/>
                <w:left w:val="none" w:sz="0" w:space="0" w:color="auto"/>
                <w:bottom w:val="none" w:sz="0" w:space="0" w:color="auto"/>
                <w:right w:val="none" w:sz="0" w:space="0" w:color="auto"/>
              </w:divBdr>
              <w:divsChild>
                <w:div w:id="1918174975">
                  <w:marLeft w:val="0"/>
                  <w:marRight w:val="0"/>
                  <w:marTop w:val="0"/>
                  <w:marBottom w:val="0"/>
                  <w:divBdr>
                    <w:top w:val="none" w:sz="0" w:space="0" w:color="auto"/>
                    <w:left w:val="none" w:sz="0" w:space="0" w:color="auto"/>
                    <w:bottom w:val="none" w:sz="0" w:space="0" w:color="auto"/>
                    <w:right w:val="none" w:sz="0" w:space="0" w:color="auto"/>
                  </w:divBdr>
                  <w:divsChild>
                    <w:div w:id="836457187">
                      <w:marLeft w:val="0"/>
                      <w:marRight w:val="0"/>
                      <w:marTop w:val="0"/>
                      <w:marBottom w:val="0"/>
                      <w:divBdr>
                        <w:top w:val="none" w:sz="0" w:space="0" w:color="auto"/>
                        <w:left w:val="none" w:sz="0" w:space="0" w:color="auto"/>
                        <w:bottom w:val="none" w:sz="0" w:space="0" w:color="auto"/>
                        <w:right w:val="none" w:sz="0" w:space="0" w:color="auto"/>
                      </w:divBdr>
                      <w:divsChild>
                        <w:div w:id="278878719">
                          <w:marLeft w:val="0"/>
                          <w:marRight w:val="0"/>
                          <w:marTop w:val="0"/>
                          <w:marBottom w:val="0"/>
                          <w:divBdr>
                            <w:top w:val="none" w:sz="0" w:space="0" w:color="auto"/>
                            <w:left w:val="none" w:sz="0" w:space="0" w:color="auto"/>
                            <w:bottom w:val="none" w:sz="0" w:space="0" w:color="auto"/>
                            <w:right w:val="none" w:sz="0" w:space="0" w:color="auto"/>
                          </w:divBdr>
                          <w:divsChild>
                            <w:div w:id="60445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445967">
      <w:bodyDiv w:val="1"/>
      <w:marLeft w:val="0"/>
      <w:marRight w:val="0"/>
      <w:marTop w:val="0"/>
      <w:marBottom w:val="0"/>
      <w:divBdr>
        <w:top w:val="none" w:sz="0" w:space="0" w:color="auto"/>
        <w:left w:val="none" w:sz="0" w:space="0" w:color="auto"/>
        <w:bottom w:val="none" w:sz="0" w:space="0" w:color="auto"/>
        <w:right w:val="none" w:sz="0" w:space="0" w:color="auto"/>
      </w:divBdr>
    </w:div>
    <w:div w:id="40947091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40290062">
      <w:bodyDiv w:val="1"/>
      <w:marLeft w:val="0"/>
      <w:marRight w:val="0"/>
      <w:marTop w:val="0"/>
      <w:marBottom w:val="0"/>
      <w:divBdr>
        <w:top w:val="none" w:sz="0" w:space="0" w:color="auto"/>
        <w:left w:val="none" w:sz="0" w:space="0" w:color="auto"/>
        <w:bottom w:val="none" w:sz="0" w:space="0" w:color="auto"/>
        <w:right w:val="none" w:sz="0" w:space="0" w:color="auto"/>
      </w:divBdr>
    </w:div>
    <w:div w:id="555700841">
      <w:bodyDiv w:val="1"/>
      <w:marLeft w:val="0"/>
      <w:marRight w:val="0"/>
      <w:marTop w:val="0"/>
      <w:marBottom w:val="0"/>
      <w:divBdr>
        <w:top w:val="none" w:sz="0" w:space="0" w:color="auto"/>
        <w:left w:val="none" w:sz="0" w:space="0" w:color="auto"/>
        <w:bottom w:val="none" w:sz="0" w:space="0" w:color="auto"/>
        <w:right w:val="none" w:sz="0" w:space="0" w:color="auto"/>
      </w:divBdr>
      <w:divsChild>
        <w:div w:id="1480196714">
          <w:marLeft w:val="0"/>
          <w:marRight w:val="0"/>
          <w:marTop w:val="0"/>
          <w:marBottom w:val="0"/>
          <w:divBdr>
            <w:top w:val="none" w:sz="0" w:space="0" w:color="auto"/>
            <w:left w:val="none" w:sz="0" w:space="0" w:color="auto"/>
            <w:bottom w:val="none" w:sz="0" w:space="0" w:color="auto"/>
            <w:right w:val="none" w:sz="0" w:space="0" w:color="auto"/>
          </w:divBdr>
          <w:divsChild>
            <w:div w:id="1161043162">
              <w:marLeft w:val="0"/>
              <w:marRight w:val="0"/>
              <w:marTop w:val="0"/>
              <w:marBottom w:val="0"/>
              <w:divBdr>
                <w:top w:val="none" w:sz="0" w:space="0" w:color="auto"/>
                <w:left w:val="none" w:sz="0" w:space="0" w:color="auto"/>
                <w:bottom w:val="none" w:sz="0" w:space="0" w:color="auto"/>
                <w:right w:val="none" w:sz="0" w:space="0" w:color="auto"/>
              </w:divBdr>
              <w:divsChild>
                <w:div w:id="593249560">
                  <w:marLeft w:val="0"/>
                  <w:marRight w:val="0"/>
                  <w:marTop w:val="0"/>
                  <w:marBottom w:val="0"/>
                  <w:divBdr>
                    <w:top w:val="none" w:sz="0" w:space="0" w:color="auto"/>
                    <w:left w:val="none" w:sz="0" w:space="0" w:color="auto"/>
                    <w:bottom w:val="none" w:sz="0" w:space="0" w:color="auto"/>
                    <w:right w:val="none" w:sz="0" w:space="0" w:color="auto"/>
                  </w:divBdr>
                  <w:divsChild>
                    <w:div w:id="1722898512">
                      <w:marLeft w:val="0"/>
                      <w:marRight w:val="0"/>
                      <w:marTop w:val="0"/>
                      <w:marBottom w:val="0"/>
                      <w:divBdr>
                        <w:top w:val="none" w:sz="0" w:space="0" w:color="auto"/>
                        <w:left w:val="none" w:sz="0" w:space="0" w:color="auto"/>
                        <w:bottom w:val="none" w:sz="0" w:space="0" w:color="auto"/>
                        <w:right w:val="none" w:sz="0" w:space="0" w:color="auto"/>
                      </w:divBdr>
                      <w:divsChild>
                        <w:div w:id="1435246673">
                          <w:marLeft w:val="0"/>
                          <w:marRight w:val="0"/>
                          <w:marTop w:val="0"/>
                          <w:marBottom w:val="0"/>
                          <w:divBdr>
                            <w:top w:val="none" w:sz="0" w:space="0" w:color="auto"/>
                            <w:left w:val="none" w:sz="0" w:space="0" w:color="auto"/>
                            <w:bottom w:val="none" w:sz="0" w:space="0" w:color="auto"/>
                            <w:right w:val="none" w:sz="0" w:space="0" w:color="auto"/>
                          </w:divBdr>
                          <w:divsChild>
                            <w:div w:id="43240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0040668">
      <w:bodyDiv w:val="1"/>
      <w:marLeft w:val="0"/>
      <w:marRight w:val="0"/>
      <w:marTop w:val="0"/>
      <w:marBottom w:val="0"/>
      <w:divBdr>
        <w:top w:val="none" w:sz="0" w:space="0" w:color="auto"/>
        <w:left w:val="none" w:sz="0" w:space="0" w:color="auto"/>
        <w:bottom w:val="none" w:sz="0" w:space="0" w:color="auto"/>
        <w:right w:val="none" w:sz="0" w:space="0" w:color="auto"/>
      </w:divBdr>
    </w:div>
    <w:div w:id="5718119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09044391">
      <w:bodyDiv w:val="1"/>
      <w:marLeft w:val="0"/>
      <w:marRight w:val="0"/>
      <w:marTop w:val="0"/>
      <w:marBottom w:val="0"/>
      <w:divBdr>
        <w:top w:val="none" w:sz="0" w:space="0" w:color="auto"/>
        <w:left w:val="none" w:sz="0" w:space="0" w:color="auto"/>
        <w:bottom w:val="none" w:sz="0" w:space="0" w:color="auto"/>
        <w:right w:val="none" w:sz="0" w:space="0" w:color="auto"/>
      </w:divBdr>
    </w:div>
    <w:div w:id="637347449">
      <w:bodyDiv w:val="1"/>
      <w:marLeft w:val="0"/>
      <w:marRight w:val="0"/>
      <w:marTop w:val="0"/>
      <w:marBottom w:val="0"/>
      <w:divBdr>
        <w:top w:val="none" w:sz="0" w:space="0" w:color="auto"/>
        <w:left w:val="none" w:sz="0" w:space="0" w:color="auto"/>
        <w:bottom w:val="none" w:sz="0" w:space="0" w:color="auto"/>
        <w:right w:val="none" w:sz="0" w:space="0" w:color="auto"/>
      </w:divBdr>
      <w:divsChild>
        <w:div w:id="1278292806">
          <w:marLeft w:val="0"/>
          <w:marRight w:val="0"/>
          <w:marTop w:val="0"/>
          <w:marBottom w:val="0"/>
          <w:divBdr>
            <w:top w:val="none" w:sz="0" w:space="0" w:color="auto"/>
            <w:left w:val="none" w:sz="0" w:space="0" w:color="auto"/>
            <w:bottom w:val="none" w:sz="0" w:space="0" w:color="auto"/>
            <w:right w:val="none" w:sz="0" w:space="0" w:color="auto"/>
          </w:divBdr>
          <w:divsChild>
            <w:div w:id="1829831642">
              <w:marLeft w:val="0"/>
              <w:marRight w:val="0"/>
              <w:marTop w:val="0"/>
              <w:marBottom w:val="0"/>
              <w:divBdr>
                <w:top w:val="none" w:sz="0" w:space="0" w:color="auto"/>
                <w:left w:val="none" w:sz="0" w:space="0" w:color="auto"/>
                <w:bottom w:val="none" w:sz="0" w:space="0" w:color="auto"/>
                <w:right w:val="none" w:sz="0" w:space="0" w:color="auto"/>
              </w:divBdr>
              <w:divsChild>
                <w:div w:id="1752847525">
                  <w:marLeft w:val="0"/>
                  <w:marRight w:val="0"/>
                  <w:marTop w:val="0"/>
                  <w:marBottom w:val="0"/>
                  <w:divBdr>
                    <w:top w:val="none" w:sz="0" w:space="0" w:color="auto"/>
                    <w:left w:val="none" w:sz="0" w:space="0" w:color="auto"/>
                    <w:bottom w:val="none" w:sz="0" w:space="0" w:color="auto"/>
                    <w:right w:val="none" w:sz="0" w:space="0" w:color="auto"/>
                  </w:divBdr>
                  <w:divsChild>
                    <w:div w:id="962658520">
                      <w:marLeft w:val="0"/>
                      <w:marRight w:val="0"/>
                      <w:marTop w:val="0"/>
                      <w:marBottom w:val="0"/>
                      <w:divBdr>
                        <w:top w:val="none" w:sz="0" w:space="0" w:color="auto"/>
                        <w:left w:val="none" w:sz="0" w:space="0" w:color="auto"/>
                        <w:bottom w:val="none" w:sz="0" w:space="0" w:color="auto"/>
                        <w:right w:val="none" w:sz="0" w:space="0" w:color="auto"/>
                      </w:divBdr>
                      <w:divsChild>
                        <w:div w:id="472404756">
                          <w:marLeft w:val="0"/>
                          <w:marRight w:val="0"/>
                          <w:marTop w:val="0"/>
                          <w:marBottom w:val="0"/>
                          <w:divBdr>
                            <w:top w:val="none" w:sz="0" w:space="0" w:color="auto"/>
                            <w:left w:val="none" w:sz="0" w:space="0" w:color="auto"/>
                            <w:bottom w:val="none" w:sz="0" w:space="0" w:color="auto"/>
                            <w:right w:val="none" w:sz="0" w:space="0" w:color="auto"/>
                          </w:divBdr>
                          <w:divsChild>
                            <w:div w:id="150393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406249">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713308511">
      <w:bodyDiv w:val="1"/>
      <w:marLeft w:val="0"/>
      <w:marRight w:val="0"/>
      <w:marTop w:val="0"/>
      <w:marBottom w:val="0"/>
      <w:divBdr>
        <w:top w:val="none" w:sz="0" w:space="0" w:color="auto"/>
        <w:left w:val="none" w:sz="0" w:space="0" w:color="auto"/>
        <w:bottom w:val="none" w:sz="0" w:space="0" w:color="auto"/>
        <w:right w:val="none" w:sz="0" w:space="0" w:color="auto"/>
      </w:divBdr>
      <w:divsChild>
        <w:div w:id="1533348062">
          <w:marLeft w:val="0"/>
          <w:marRight w:val="0"/>
          <w:marTop w:val="0"/>
          <w:marBottom w:val="0"/>
          <w:divBdr>
            <w:top w:val="none" w:sz="0" w:space="0" w:color="auto"/>
            <w:left w:val="none" w:sz="0" w:space="0" w:color="auto"/>
            <w:bottom w:val="none" w:sz="0" w:space="0" w:color="auto"/>
            <w:right w:val="none" w:sz="0" w:space="0" w:color="auto"/>
          </w:divBdr>
          <w:divsChild>
            <w:div w:id="1017467398">
              <w:marLeft w:val="0"/>
              <w:marRight w:val="0"/>
              <w:marTop w:val="0"/>
              <w:marBottom w:val="0"/>
              <w:divBdr>
                <w:top w:val="none" w:sz="0" w:space="0" w:color="auto"/>
                <w:left w:val="none" w:sz="0" w:space="0" w:color="auto"/>
                <w:bottom w:val="none" w:sz="0" w:space="0" w:color="auto"/>
                <w:right w:val="none" w:sz="0" w:space="0" w:color="auto"/>
              </w:divBdr>
              <w:divsChild>
                <w:div w:id="299849852">
                  <w:marLeft w:val="0"/>
                  <w:marRight w:val="0"/>
                  <w:marTop w:val="0"/>
                  <w:marBottom w:val="0"/>
                  <w:divBdr>
                    <w:top w:val="none" w:sz="0" w:space="0" w:color="auto"/>
                    <w:left w:val="none" w:sz="0" w:space="0" w:color="auto"/>
                    <w:bottom w:val="none" w:sz="0" w:space="0" w:color="auto"/>
                    <w:right w:val="none" w:sz="0" w:space="0" w:color="auto"/>
                  </w:divBdr>
                  <w:divsChild>
                    <w:div w:id="1844275801">
                      <w:marLeft w:val="0"/>
                      <w:marRight w:val="0"/>
                      <w:marTop w:val="0"/>
                      <w:marBottom w:val="0"/>
                      <w:divBdr>
                        <w:top w:val="none" w:sz="0" w:space="0" w:color="auto"/>
                        <w:left w:val="none" w:sz="0" w:space="0" w:color="auto"/>
                        <w:bottom w:val="none" w:sz="0" w:space="0" w:color="auto"/>
                        <w:right w:val="none" w:sz="0" w:space="0" w:color="auto"/>
                      </w:divBdr>
                      <w:divsChild>
                        <w:div w:id="599918021">
                          <w:marLeft w:val="0"/>
                          <w:marRight w:val="0"/>
                          <w:marTop w:val="0"/>
                          <w:marBottom w:val="0"/>
                          <w:divBdr>
                            <w:top w:val="none" w:sz="0" w:space="0" w:color="auto"/>
                            <w:left w:val="none" w:sz="0" w:space="0" w:color="auto"/>
                            <w:bottom w:val="none" w:sz="0" w:space="0" w:color="auto"/>
                            <w:right w:val="none" w:sz="0" w:space="0" w:color="auto"/>
                          </w:divBdr>
                          <w:divsChild>
                            <w:div w:id="51997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145549">
      <w:bodyDiv w:val="1"/>
      <w:marLeft w:val="0"/>
      <w:marRight w:val="0"/>
      <w:marTop w:val="0"/>
      <w:marBottom w:val="0"/>
      <w:divBdr>
        <w:top w:val="none" w:sz="0" w:space="0" w:color="auto"/>
        <w:left w:val="none" w:sz="0" w:space="0" w:color="auto"/>
        <w:bottom w:val="none" w:sz="0" w:space="0" w:color="auto"/>
        <w:right w:val="none" w:sz="0" w:space="0" w:color="auto"/>
      </w:divBdr>
    </w:div>
    <w:div w:id="766735107">
      <w:bodyDiv w:val="1"/>
      <w:marLeft w:val="0"/>
      <w:marRight w:val="0"/>
      <w:marTop w:val="0"/>
      <w:marBottom w:val="0"/>
      <w:divBdr>
        <w:top w:val="none" w:sz="0" w:space="0" w:color="auto"/>
        <w:left w:val="none" w:sz="0" w:space="0" w:color="auto"/>
        <w:bottom w:val="none" w:sz="0" w:space="0" w:color="auto"/>
        <w:right w:val="none" w:sz="0" w:space="0" w:color="auto"/>
      </w:divBdr>
    </w:div>
    <w:div w:id="785780628">
      <w:bodyDiv w:val="1"/>
      <w:marLeft w:val="0"/>
      <w:marRight w:val="0"/>
      <w:marTop w:val="0"/>
      <w:marBottom w:val="0"/>
      <w:divBdr>
        <w:top w:val="none" w:sz="0" w:space="0" w:color="auto"/>
        <w:left w:val="none" w:sz="0" w:space="0" w:color="auto"/>
        <w:bottom w:val="none" w:sz="0" w:space="0" w:color="auto"/>
        <w:right w:val="none" w:sz="0" w:space="0" w:color="auto"/>
      </w:divBdr>
      <w:divsChild>
        <w:div w:id="423035912">
          <w:marLeft w:val="0"/>
          <w:marRight w:val="0"/>
          <w:marTop w:val="0"/>
          <w:marBottom w:val="0"/>
          <w:divBdr>
            <w:top w:val="none" w:sz="0" w:space="0" w:color="auto"/>
            <w:left w:val="none" w:sz="0" w:space="0" w:color="auto"/>
            <w:bottom w:val="none" w:sz="0" w:space="0" w:color="auto"/>
            <w:right w:val="none" w:sz="0" w:space="0" w:color="auto"/>
          </w:divBdr>
          <w:divsChild>
            <w:div w:id="1274172079">
              <w:marLeft w:val="0"/>
              <w:marRight w:val="0"/>
              <w:marTop w:val="0"/>
              <w:marBottom w:val="0"/>
              <w:divBdr>
                <w:top w:val="none" w:sz="0" w:space="0" w:color="auto"/>
                <w:left w:val="none" w:sz="0" w:space="0" w:color="auto"/>
                <w:bottom w:val="none" w:sz="0" w:space="0" w:color="auto"/>
                <w:right w:val="none" w:sz="0" w:space="0" w:color="auto"/>
              </w:divBdr>
              <w:divsChild>
                <w:div w:id="813371095">
                  <w:marLeft w:val="0"/>
                  <w:marRight w:val="0"/>
                  <w:marTop w:val="0"/>
                  <w:marBottom w:val="0"/>
                  <w:divBdr>
                    <w:top w:val="none" w:sz="0" w:space="0" w:color="auto"/>
                    <w:left w:val="none" w:sz="0" w:space="0" w:color="auto"/>
                    <w:bottom w:val="none" w:sz="0" w:space="0" w:color="auto"/>
                    <w:right w:val="none" w:sz="0" w:space="0" w:color="auto"/>
                  </w:divBdr>
                  <w:divsChild>
                    <w:div w:id="998388911">
                      <w:marLeft w:val="0"/>
                      <w:marRight w:val="0"/>
                      <w:marTop w:val="0"/>
                      <w:marBottom w:val="0"/>
                      <w:divBdr>
                        <w:top w:val="none" w:sz="0" w:space="0" w:color="auto"/>
                        <w:left w:val="none" w:sz="0" w:space="0" w:color="auto"/>
                        <w:bottom w:val="none" w:sz="0" w:space="0" w:color="auto"/>
                        <w:right w:val="none" w:sz="0" w:space="0" w:color="auto"/>
                      </w:divBdr>
                      <w:divsChild>
                        <w:div w:id="147481351">
                          <w:marLeft w:val="0"/>
                          <w:marRight w:val="0"/>
                          <w:marTop w:val="0"/>
                          <w:marBottom w:val="0"/>
                          <w:divBdr>
                            <w:top w:val="none" w:sz="0" w:space="0" w:color="auto"/>
                            <w:left w:val="none" w:sz="0" w:space="0" w:color="auto"/>
                            <w:bottom w:val="none" w:sz="0" w:space="0" w:color="auto"/>
                            <w:right w:val="none" w:sz="0" w:space="0" w:color="auto"/>
                          </w:divBdr>
                          <w:divsChild>
                            <w:div w:id="9839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628118">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45708441">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75388436">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934945431">
      <w:bodyDiv w:val="1"/>
      <w:marLeft w:val="0"/>
      <w:marRight w:val="0"/>
      <w:marTop w:val="0"/>
      <w:marBottom w:val="0"/>
      <w:divBdr>
        <w:top w:val="none" w:sz="0" w:space="0" w:color="auto"/>
        <w:left w:val="none" w:sz="0" w:space="0" w:color="auto"/>
        <w:bottom w:val="none" w:sz="0" w:space="0" w:color="auto"/>
        <w:right w:val="none" w:sz="0" w:space="0" w:color="auto"/>
      </w:divBdr>
    </w:div>
    <w:div w:id="1045249611">
      <w:bodyDiv w:val="1"/>
      <w:marLeft w:val="0"/>
      <w:marRight w:val="0"/>
      <w:marTop w:val="0"/>
      <w:marBottom w:val="0"/>
      <w:divBdr>
        <w:top w:val="none" w:sz="0" w:space="0" w:color="auto"/>
        <w:left w:val="none" w:sz="0" w:space="0" w:color="auto"/>
        <w:bottom w:val="none" w:sz="0" w:space="0" w:color="auto"/>
        <w:right w:val="none" w:sz="0" w:space="0" w:color="auto"/>
      </w:divBdr>
      <w:divsChild>
        <w:div w:id="582958339">
          <w:marLeft w:val="0"/>
          <w:marRight w:val="0"/>
          <w:marTop w:val="0"/>
          <w:marBottom w:val="0"/>
          <w:divBdr>
            <w:top w:val="none" w:sz="0" w:space="0" w:color="auto"/>
            <w:left w:val="none" w:sz="0" w:space="0" w:color="auto"/>
            <w:bottom w:val="none" w:sz="0" w:space="0" w:color="auto"/>
            <w:right w:val="none" w:sz="0" w:space="0" w:color="auto"/>
          </w:divBdr>
          <w:divsChild>
            <w:div w:id="1850875914">
              <w:marLeft w:val="0"/>
              <w:marRight w:val="0"/>
              <w:marTop w:val="0"/>
              <w:marBottom w:val="0"/>
              <w:divBdr>
                <w:top w:val="none" w:sz="0" w:space="0" w:color="auto"/>
                <w:left w:val="none" w:sz="0" w:space="0" w:color="auto"/>
                <w:bottom w:val="none" w:sz="0" w:space="0" w:color="auto"/>
                <w:right w:val="none" w:sz="0" w:space="0" w:color="auto"/>
              </w:divBdr>
              <w:divsChild>
                <w:div w:id="186796774">
                  <w:marLeft w:val="0"/>
                  <w:marRight w:val="0"/>
                  <w:marTop w:val="0"/>
                  <w:marBottom w:val="0"/>
                  <w:divBdr>
                    <w:top w:val="none" w:sz="0" w:space="0" w:color="auto"/>
                    <w:left w:val="none" w:sz="0" w:space="0" w:color="auto"/>
                    <w:bottom w:val="none" w:sz="0" w:space="0" w:color="auto"/>
                    <w:right w:val="none" w:sz="0" w:space="0" w:color="auto"/>
                  </w:divBdr>
                  <w:divsChild>
                    <w:div w:id="1417896063">
                      <w:marLeft w:val="0"/>
                      <w:marRight w:val="0"/>
                      <w:marTop w:val="0"/>
                      <w:marBottom w:val="0"/>
                      <w:divBdr>
                        <w:top w:val="none" w:sz="0" w:space="0" w:color="auto"/>
                        <w:left w:val="none" w:sz="0" w:space="0" w:color="auto"/>
                        <w:bottom w:val="none" w:sz="0" w:space="0" w:color="auto"/>
                        <w:right w:val="none" w:sz="0" w:space="0" w:color="auto"/>
                      </w:divBdr>
                      <w:divsChild>
                        <w:div w:id="2070104805">
                          <w:marLeft w:val="0"/>
                          <w:marRight w:val="0"/>
                          <w:marTop w:val="0"/>
                          <w:marBottom w:val="0"/>
                          <w:divBdr>
                            <w:top w:val="none" w:sz="0" w:space="0" w:color="auto"/>
                            <w:left w:val="none" w:sz="0" w:space="0" w:color="auto"/>
                            <w:bottom w:val="none" w:sz="0" w:space="0" w:color="auto"/>
                            <w:right w:val="none" w:sz="0" w:space="0" w:color="auto"/>
                          </w:divBdr>
                          <w:divsChild>
                            <w:div w:id="75886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036238">
      <w:bodyDiv w:val="1"/>
      <w:marLeft w:val="0"/>
      <w:marRight w:val="0"/>
      <w:marTop w:val="0"/>
      <w:marBottom w:val="0"/>
      <w:divBdr>
        <w:top w:val="none" w:sz="0" w:space="0" w:color="auto"/>
        <w:left w:val="none" w:sz="0" w:space="0" w:color="auto"/>
        <w:bottom w:val="none" w:sz="0" w:space="0" w:color="auto"/>
        <w:right w:val="none" w:sz="0" w:space="0" w:color="auto"/>
      </w:divBdr>
      <w:divsChild>
        <w:div w:id="1391030852">
          <w:marLeft w:val="0"/>
          <w:marRight w:val="0"/>
          <w:marTop w:val="0"/>
          <w:marBottom w:val="0"/>
          <w:divBdr>
            <w:top w:val="none" w:sz="0" w:space="0" w:color="auto"/>
            <w:left w:val="none" w:sz="0" w:space="0" w:color="auto"/>
            <w:bottom w:val="none" w:sz="0" w:space="0" w:color="auto"/>
            <w:right w:val="none" w:sz="0" w:space="0" w:color="auto"/>
          </w:divBdr>
          <w:divsChild>
            <w:div w:id="224486576">
              <w:marLeft w:val="0"/>
              <w:marRight w:val="0"/>
              <w:marTop w:val="0"/>
              <w:marBottom w:val="0"/>
              <w:divBdr>
                <w:top w:val="none" w:sz="0" w:space="0" w:color="auto"/>
                <w:left w:val="none" w:sz="0" w:space="0" w:color="auto"/>
                <w:bottom w:val="none" w:sz="0" w:space="0" w:color="auto"/>
                <w:right w:val="none" w:sz="0" w:space="0" w:color="auto"/>
              </w:divBdr>
              <w:divsChild>
                <w:div w:id="657227588">
                  <w:marLeft w:val="0"/>
                  <w:marRight w:val="0"/>
                  <w:marTop w:val="0"/>
                  <w:marBottom w:val="0"/>
                  <w:divBdr>
                    <w:top w:val="none" w:sz="0" w:space="0" w:color="auto"/>
                    <w:left w:val="none" w:sz="0" w:space="0" w:color="auto"/>
                    <w:bottom w:val="none" w:sz="0" w:space="0" w:color="auto"/>
                    <w:right w:val="none" w:sz="0" w:space="0" w:color="auto"/>
                  </w:divBdr>
                  <w:divsChild>
                    <w:div w:id="1706786145">
                      <w:marLeft w:val="0"/>
                      <w:marRight w:val="0"/>
                      <w:marTop w:val="0"/>
                      <w:marBottom w:val="0"/>
                      <w:divBdr>
                        <w:top w:val="none" w:sz="0" w:space="0" w:color="auto"/>
                        <w:left w:val="none" w:sz="0" w:space="0" w:color="auto"/>
                        <w:bottom w:val="none" w:sz="0" w:space="0" w:color="auto"/>
                        <w:right w:val="none" w:sz="0" w:space="0" w:color="auto"/>
                      </w:divBdr>
                      <w:divsChild>
                        <w:div w:id="20860729">
                          <w:marLeft w:val="0"/>
                          <w:marRight w:val="0"/>
                          <w:marTop w:val="0"/>
                          <w:marBottom w:val="0"/>
                          <w:divBdr>
                            <w:top w:val="none" w:sz="0" w:space="0" w:color="auto"/>
                            <w:left w:val="none" w:sz="0" w:space="0" w:color="auto"/>
                            <w:bottom w:val="none" w:sz="0" w:space="0" w:color="auto"/>
                            <w:right w:val="none" w:sz="0" w:space="0" w:color="auto"/>
                          </w:divBdr>
                          <w:divsChild>
                            <w:div w:id="214022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76148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69636419">
      <w:bodyDiv w:val="1"/>
      <w:marLeft w:val="0"/>
      <w:marRight w:val="0"/>
      <w:marTop w:val="0"/>
      <w:marBottom w:val="0"/>
      <w:divBdr>
        <w:top w:val="none" w:sz="0" w:space="0" w:color="auto"/>
        <w:left w:val="none" w:sz="0" w:space="0" w:color="auto"/>
        <w:bottom w:val="none" w:sz="0" w:space="0" w:color="auto"/>
        <w:right w:val="none" w:sz="0" w:space="0" w:color="auto"/>
      </w:divBdr>
      <w:divsChild>
        <w:div w:id="350490804">
          <w:marLeft w:val="0"/>
          <w:marRight w:val="0"/>
          <w:marTop w:val="0"/>
          <w:marBottom w:val="0"/>
          <w:divBdr>
            <w:top w:val="none" w:sz="0" w:space="0" w:color="auto"/>
            <w:left w:val="none" w:sz="0" w:space="0" w:color="auto"/>
            <w:bottom w:val="none" w:sz="0" w:space="0" w:color="auto"/>
            <w:right w:val="none" w:sz="0" w:space="0" w:color="auto"/>
          </w:divBdr>
          <w:divsChild>
            <w:div w:id="581794541">
              <w:marLeft w:val="0"/>
              <w:marRight w:val="0"/>
              <w:marTop w:val="0"/>
              <w:marBottom w:val="0"/>
              <w:divBdr>
                <w:top w:val="none" w:sz="0" w:space="0" w:color="auto"/>
                <w:left w:val="none" w:sz="0" w:space="0" w:color="auto"/>
                <w:bottom w:val="none" w:sz="0" w:space="0" w:color="auto"/>
                <w:right w:val="none" w:sz="0" w:space="0" w:color="auto"/>
              </w:divBdr>
              <w:divsChild>
                <w:div w:id="2083142327">
                  <w:marLeft w:val="0"/>
                  <w:marRight w:val="0"/>
                  <w:marTop w:val="0"/>
                  <w:marBottom w:val="0"/>
                  <w:divBdr>
                    <w:top w:val="none" w:sz="0" w:space="0" w:color="auto"/>
                    <w:left w:val="none" w:sz="0" w:space="0" w:color="auto"/>
                    <w:bottom w:val="none" w:sz="0" w:space="0" w:color="auto"/>
                    <w:right w:val="none" w:sz="0" w:space="0" w:color="auto"/>
                  </w:divBdr>
                  <w:divsChild>
                    <w:div w:id="1407999353">
                      <w:marLeft w:val="0"/>
                      <w:marRight w:val="0"/>
                      <w:marTop w:val="0"/>
                      <w:marBottom w:val="0"/>
                      <w:divBdr>
                        <w:top w:val="none" w:sz="0" w:space="0" w:color="auto"/>
                        <w:left w:val="none" w:sz="0" w:space="0" w:color="auto"/>
                        <w:bottom w:val="none" w:sz="0" w:space="0" w:color="auto"/>
                        <w:right w:val="none" w:sz="0" w:space="0" w:color="auto"/>
                      </w:divBdr>
                      <w:divsChild>
                        <w:div w:id="1304382898">
                          <w:marLeft w:val="0"/>
                          <w:marRight w:val="0"/>
                          <w:marTop w:val="0"/>
                          <w:marBottom w:val="0"/>
                          <w:divBdr>
                            <w:top w:val="none" w:sz="0" w:space="0" w:color="auto"/>
                            <w:left w:val="none" w:sz="0" w:space="0" w:color="auto"/>
                            <w:bottom w:val="none" w:sz="0" w:space="0" w:color="auto"/>
                            <w:right w:val="none" w:sz="0" w:space="0" w:color="auto"/>
                          </w:divBdr>
                          <w:divsChild>
                            <w:div w:id="66147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765690">
      <w:bodyDiv w:val="1"/>
      <w:marLeft w:val="0"/>
      <w:marRight w:val="0"/>
      <w:marTop w:val="0"/>
      <w:marBottom w:val="0"/>
      <w:divBdr>
        <w:top w:val="none" w:sz="0" w:space="0" w:color="auto"/>
        <w:left w:val="none" w:sz="0" w:space="0" w:color="auto"/>
        <w:bottom w:val="none" w:sz="0" w:space="0" w:color="auto"/>
        <w:right w:val="none" w:sz="0" w:space="0" w:color="auto"/>
      </w:divBdr>
    </w:div>
    <w:div w:id="1187644744">
      <w:bodyDiv w:val="1"/>
      <w:marLeft w:val="0"/>
      <w:marRight w:val="0"/>
      <w:marTop w:val="0"/>
      <w:marBottom w:val="0"/>
      <w:divBdr>
        <w:top w:val="none" w:sz="0" w:space="0" w:color="auto"/>
        <w:left w:val="none" w:sz="0" w:space="0" w:color="auto"/>
        <w:bottom w:val="none" w:sz="0" w:space="0" w:color="auto"/>
        <w:right w:val="none" w:sz="0" w:space="0" w:color="auto"/>
      </w:divBdr>
    </w:div>
    <w:div w:id="1234660991">
      <w:bodyDiv w:val="1"/>
      <w:marLeft w:val="0"/>
      <w:marRight w:val="0"/>
      <w:marTop w:val="0"/>
      <w:marBottom w:val="0"/>
      <w:divBdr>
        <w:top w:val="none" w:sz="0" w:space="0" w:color="auto"/>
        <w:left w:val="none" w:sz="0" w:space="0" w:color="auto"/>
        <w:bottom w:val="none" w:sz="0" w:space="0" w:color="auto"/>
        <w:right w:val="none" w:sz="0" w:space="0" w:color="auto"/>
      </w:divBdr>
    </w:div>
    <w:div w:id="1235581261">
      <w:bodyDiv w:val="1"/>
      <w:marLeft w:val="0"/>
      <w:marRight w:val="0"/>
      <w:marTop w:val="0"/>
      <w:marBottom w:val="0"/>
      <w:divBdr>
        <w:top w:val="none" w:sz="0" w:space="0" w:color="auto"/>
        <w:left w:val="none" w:sz="0" w:space="0" w:color="auto"/>
        <w:bottom w:val="none" w:sz="0" w:space="0" w:color="auto"/>
        <w:right w:val="none" w:sz="0" w:space="0" w:color="auto"/>
      </w:divBdr>
    </w:div>
    <w:div w:id="1263413748">
      <w:bodyDiv w:val="1"/>
      <w:marLeft w:val="0"/>
      <w:marRight w:val="0"/>
      <w:marTop w:val="0"/>
      <w:marBottom w:val="0"/>
      <w:divBdr>
        <w:top w:val="none" w:sz="0" w:space="0" w:color="auto"/>
        <w:left w:val="none" w:sz="0" w:space="0" w:color="auto"/>
        <w:bottom w:val="none" w:sz="0" w:space="0" w:color="auto"/>
        <w:right w:val="none" w:sz="0" w:space="0" w:color="auto"/>
      </w:divBdr>
      <w:divsChild>
        <w:div w:id="1189565214">
          <w:marLeft w:val="0"/>
          <w:marRight w:val="0"/>
          <w:marTop w:val="0"/>
          <w:marBottom w:val="0"/>
          <w:divBdr>
            <w:top w:val="none" w:sz="0" w:space="0" w:color="auto"/>
            <w:left w:val="none" w:sz="0" w:space="0" w:color="auto"/>
            <w:bottom w:val="none" w:sz="0" w:space="0" w:color="auto"/>
            <w:right w:val="none" w:sz="0" w:space="0" w:color="auto"/>
          </w:divBdr>
          <w:divsChild>
            <w:div w:id="2026519218">
              <w:marLeft w:val="0"/>
              <w:marRight w:val="0"/>
              <w:marTop w:val="0"/>
              <w:marBottom w:val="0"/>
              <w:divBdr>
                <w:top w:val="none" w:sz="0" w:space="0" w:color="auto"/>
                <w:left w:val="none" w:sz="0" w:space="0" w:color="auto"/>
                <w:bottom w:val="none" w:sz="0" w:space="0" w:color="auto"/>
                <w:right w:val="none" w:sz="0" w:space="0" w:color="auto"/>
              </w:divBdr>
              <w:divsChild>
                <w:div w:id="1325234678">
                  <w:marLeft w:val="0"/>
                  <w:marRight w:val="0"/>
                  <w:marTop w:val="0"/>
                  <w:marBottom w:val="0"/>
                  <w:divBdr>
                    <w:top w:val="none" w:sz="0" w:space="0" w:color="auto"/>
                    <w:left w:val="none" w:sz="0" w:space="0" w:color="auto"/>
                    <w:bottom w:val="none" w:sz="0" w:space="0" w:color="auto"/>
                    <w:right w:val="none" w:sz="0" w:space="0" w:color="auto"/>
                  </w:divBdr>
                  <w:divsChild>
                    <w:div w:id="1698307670">
                      <w:marLeft w:val="0"/>
                      <w:marRight w:val="0"/>
                      <w:marTop w:val="0"/>
                      <w:marBottom w:val="0"/>
                      <w:divBdr>
                        <w:top w:val="none" w:sz="0" w:space="0" w:color="auto"/>
                        <w:left w:val="none" w:sz="0" w:space="0" w:color="auto"/>
                        <w:bottom w:val="none" w:sz="0" w:space="0" w:color="auto"/>
                        <w:right w:val="none" w:sz="0" w:space="0" w:color="auto"/>
                      </w:divBdr>
                      <w:divsChild>
                        <w:div w:id="46801958">
                          <w:marLeft w:val="0"/>
                          <w:marRight w:val="0"/>
                          <w:marTop w:val="0"/>
                          <w:marBottom w:val="0"/>
                          <w:divBdr>
                            <w:top w:val="none" w:sz="0" w:space="0" w:color="auto"/>
                            <w:left w:val="none" w:sz="0" w:space="0" w:color="auto"/>
                            <w:bottom w:val="none" w:sz="0" w:space="0" w:color="auto"/>
                            <w:right w:val="none" w:sz="0" w:space="0" w:color="auto"/>
                          </w:divBdr>
                          <w:divsChild>
                            <w:div w:id="608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269850864">
      <w:bodyDiv w:val="1"/>
      <w:marLeft w:val="0"/>
      <w:marRight w:val="0"/>
      <w:marTop w:val="0"/>
      <w:marBottom w:val="0"/>
      <w:divBdr>
        <w:top w:val="none" w:sz="0" w:space="0" w:color="auto"/>
        <w:left w:val="none" w:sz="0" w:space="0" w:color="auto"/>
        <w:bottom w:val="none" w:sz="0" w:space="0" w:color="auto"/>
        <w:right w:val="none" w:sz="0" w:space="0" w:color="auto"/>
      </w:divBdr>
    </w:div>
    <w:div w:id="1291593338">
      <w:bodyDiv w:val="1"/>
      <w:marLeft w:val="0"/>
      <w:marRight w:val="0"/>
      <w:marTop w:val="0"/>
      <w:marBottom w:val="0"/>
      <w:divBdr>
        <w:top w:val="none" w:sz="0" w:space="0" w:color="auto"/>
        <w:left w:val="none" w:sz="0" w:space="0" w:color="auto"/>
        <w:bottom w:val="none" w:sz="0" w:space="0" w:color="auto"/>
        <w:right w:val="none" w:sz="0" w:space="0" w:color="auto"/>
      </w:divBdr>
    </w:div>
    <w:div w:id="1302927841">
      <w:bodyDiv w:val="1"/>
      <w:marLeft w:val="0"/>
      <w:marRight w:val="0"/>
      <w:marTop w:val="0"/>
      <w:marBottom w:val="0"/>
      <w:divBdr>
        <w:top w:val="none" w:sz="0" w:space="0" w:color="auto"/>
        <w:left w:val="none" w:sz="0" w:space="0" w:color="auto"/>
        <w:bottom w:val="none" w:sz="0" w:space="0" w:color="auto"/>
        <w:right w:val="none" w:sz="0" w:space="0" w:color="auto"/>
      </w:divBdr>
    </w:div>
    <w:div w:id="1308390888">
      <w:bodyDiv w:val="1"/>
      <w:marLeft w:val="0"/>
      <w:marRight w:val="0"/>
      <w:marTop w:val="0"/>
      <w:marBottom w:val="0"/>
      <w:divBdr>
        <w:top w:val="none" w:sz="0" w:space="0" w:color="auto"/>
        <w:left w:val="none" w:sz="0" w:space="0" w:color="auto"/>
        <w:bottom w:val="none" w:sz="0" w:space="0" w:color="auto"/>
        <w:right w:val="none" w:sz="0" w:space="0" w:color="auto"/>
      </w:divBdr>
    </w:div>
    <w:div w:id="1357081705">
      <w:bodyDiv w:val="1"/>
      <w:marLeft w:val="0"/>
      <w:marRight w:val="0"/>
      <w:marTop w:val="0"/>
      <w:marBottom w:val="0"/>
      <w:divBdr>
        <w:top w:val="none" w:sz="0" w:space="0" w:color="auto"/>
        <w:left w:val="none" w:sz="0" w:space="0" w:color="auto"/>
        <w:bottom w:val="none" w:sz="0" w:space="0" w:color="auto"/>
        <w:right w:val="none" w:sz="0" w:space="0" w:color="auto"/>
      </w:divBdr>
      <w:divsChild>
        <w:div w:id="1110202850">
          <w:marLeft w:val="0"/>
          <w:marRight w:val="0"/>
          <w:marTop w:val="0"/>
          <w:marBottom w:val="0"/>
          <w:divBdr>
            <w:top w:val="none" w:sz="0" w:space="0" w:color="auto"/>
            <w:left w:val="none" w:sz="0" w:space="0" w:color="auto"/>
            <w:bottom w:val="none" w:sz="0" w:space="0" w:color="auto"/>
            <w:right w:val="none" w:sz="0" w:space="0" w:color="auto"/>
          </w:divBdr>
          <w:divsChild>
            <w:div w:id="771440619">
              <w:marLeft w:val="0"/>
              <w:marRight w:val="0"/>
              <w:marTop w:val="0"/>
              <w:marBottom w:val="0"/>
              <w:divBdr>
                <w:top w:val="none" w:sz="0" w:space="0" w:color="auto"/>
                <w:left w:val="none" w:sz="0" w:space="0" w:color="auto"/>
                <w:bottom w:val="none" w:sz="0" w:space="0" w:color="auto"/>
                <w:right w:val="none" w:sz="0" w:space="0" w:color="auto"/>
              </w:divBdr>
              <w:divsChild>
                <w:div w:id="1913809849">
                  <w:marLeft w:val="0"/>
                  <w:marRight w:val="0"/>
                  <w:marTop w:val="0"/>
                  <w:marBottom w:val="0"/>
                  <w:divBdr>
                    <w:top w:val="none" w:sz="0" w:space="0" w:color="auto"/>
                    <w:left w:val="none" w:sz="0" w:space="0" w:color="auto"/>
                    <w:bottom w:val="none" w:sz="0" w:space="0" w:color="auto"/>
                    <w:right w:val="none" w:sz="0" w:space="0" w:color="auto"/>
                  </w:divBdr>
                  <w:divsChild>
                    <w:div w:id="1787582683">
                      <w:marLeft w:val="0"/>
                      <w:marRight w:val="0"/>
                      <w:marTop w:val="0"/>
                      <w:marBottom w:val="0"/>
                      <w:divBdr>
                        <w:top w:val="none" w:sz="0" w:space="0" w:color="auto"/>
                        <w:left w:val="none" w:sz="0" w:space="0" w:color="auto"/>
                        <w:bottom w:val="none" w:sz="0" w:space="0" w:color="auto"/>
                        <w:right w:val="none" w:sz="0" w:space="0" w:color="auto"/>
                      </w:divBdr>
                      <w:divsChild>
                        <w:div w:id="448477381">
                          <w:marLeft w:val="0"/>
                          <w:marRight w:val="0"/>
                          <w:marTop w:val="0"/>
                          <w:marBottom w:val="0"/>
                          <w:divBdr>
                            <w:top w:val="none" w:sz="0" w:space="0" w:color="auto"/>
                            <w:left w:val="none" w:sz="0" w:space="0" w:color="auto"/>
                            <w:bottom w:val="none" w:sz="0" w:space="0" w:color="auto"/>
                            <w:right w:val="none" w:sz="0" w:space="0" w:color="auto"/>
                          </w:divBdr>
                          <w:divsChild>
                            <w:div w:id="9386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579338">
      <w:bodyDiv w:val="1"/>
      <w:marLeft w:val="0"/>
      <w:marRight w:val="0"/>
      <w:marTop w:val="0"/>
      <w:marBottom w:val="0"/>
      <w:divBdr>
        <w:top w:val="none" w:sz="0" w:space="0" w:color="auto"/>
        <w:left w:val="none" w:sz="0" w:space="0" w:color="auto"/>
        <w:bottom w:val="none" w:sz="0" w:space="0" w:color="auto"/>
        <w:right w:val="none" w:sz="0" w:space="0" w:color="auto"/>
      </w:divBdr>
      <w:divsChild>
        <w:div w:id="21440654">
          <w:marLeft w:val="0"/>
          <w:marRight w:val="0"/>
          <w:marTop w:val="0"/>
          <w:marBottom w:val="0"/>
          <w:divBdr>
            <w:top w:val="none" w:sz="0" w:space="0" w:color="auto"/>
            <w:left w:val="none" w:sz="0" w:space="0" w:color="auto"/>
            <w:bottom w:val="none" w:sz="0" w:space="0" w:color="auto"/>
            <w:right w:val="none" w:sz="0" w:space="0" w:color="auto"/>
          </w:divBdr>
          <w:divsChild>
            <w:div w:id="1844665023">
              <w:marLeft w:val="0"/>
              <w:marRight w:val="0"/>
              <w:marTop w:val="0"/>
              <w:marBottom w:val="0"/>
              <w:divBdr>
                <w:top w:val="none" w:sz="0" w:space="0" w:color="auto"/>
                <w:left w:val="none" w:sz="0" w:space="0" w:color="auto"/>
                <w:bottom w:val="none" w:sz="0" w:space="0" w:color="auto"/>
                <w:right w:val="none" w:sz="0" w:space="0" w:color="auto"/>
              </w:divBdr>
              <w:divsChild>
                <w:div w:id="236131606">
                  <w:marLeft w:val="0"/>
                  <w:marRight w:val="0"/>
                  <w:marTop w:val="0"/>
                  <w:marBottom w:val="0"/>
                  <w:divBdr>
                    <w:top w:val="none" w:sz="0" w:space="0" w:color="auto"/>
                    <w:left w:val="none" w:sz="0" w:space="0" w:color="auto"/>
                    <w:bottom w:val="none" w:sz="0" w:space="0" w:color="auto"/>
                    <w:right w:val="none" w:sz="0" w:space="0" w:color="auto"/>
                  </w:divBdr>
                  <w:divsChild>
                    <w:div w:id="1806310539">
                      <w:marLeft w:val="0"/>
                      <w:marRight w:val="0"/>
                      <w:marTop w:val="0"/>
                      <w:marBottom w:val="0"/>
                      <w:divBdr>
                        <w:top w:val="none" w:sz="0" w:space="0" w:color="auto"/>
                        <w:left w:val="none" w:sz="0" w:space="0" w:color="auto"/>
                        <w:bottom w:val="none" w:sz="0" w:space="0" w:color="auto"/>
                        <w:right w:val="none" w:sz="0" w:space="0" w:color="auto"/>
                      </w:divBdr>
                      <w:divsChild>
                        <w:div w:id="1358309798">
                          <w:marLeft w:val="0"/>
                          <w:marRight w:val="0"/>
                          <w:marTop w:val="0"/>
                          <w:marBottom w:val="0"/>
                          <w:divBdr>
                            <w:top w:val="none" w:sz="0" w:space="0" w:color="auto"/>
                            <w:left w:val="none" w:sz="0" w:space="0" w:color="auto"/>
                            <w:bottom w:val="none" w:sz="0" w:space="0" w:color="auto"/>
                            <w:right w:val="none" w:sz="0" w:space="0" w:color="auto"/>
                          </w:divBdr>
                          <w:divsChild>
                            <w:div w:id="84085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90831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7051810">
      <w:bodyDiv w:val="1"/>
      <w:marLeft w:val="0"/>
      <w:marRight w:val="0"/>
      <w:marTop w:val="0"/>
      <w:marBottom w:val="0"/>
      <w:divBdr>
        <w:top w:val="none" w:sz="0" w:space="0" w:color="auto"/>
        <w:left w:val="none" w:sz="0" w:space="0" w:color="auto"/>
        <w:bottom w:val="none" w:sz="0" w:space="0" w:color="auto"/>
        <w:right w:val="none" w:sz="0" w:space="0" w:color="auto"/>
      </w:divBdr>
      <w:divsChild>
        <w:div w:id="156966719">
          <w:marLeft w:val="0"/>
          <w:marRight w:val="0"/>
          <w:marTop w:val="0"/>
          <w:marBottom w:val="0"/>
          <w:divBdr>
            <w:top w:val="none" w:sz="0" w:space="0" w:color="auto"/>
            <w:left w:val="none" w:sz="0" w:space="0" w:color="auto"/>
            <w:bottom w:val="none" w:sz="0" w:space="0" w:color="auto"/>
            <w:right w:val="none" w:sz="0" w:space="0" w:color="auto"/>
          </w:divBdr>
          <w:divsChild>
            <w:div w:id="1027098319">
              <w:marLeft w:val="0"/>
              <w:marRight w:val="0"/>
              <w:marTop w:val="0"/>
              <w:marBottom w:val="0"/>
              <w:divBdr>
                <w:top w:val="none" w:sz="0" w:space="0" w:color="auto"/>
                <w:left w:val="none" w:sz="0" w:space="0" w:color="auto"/>
                <w:bottom w:val="none" w:sz="0" w:space="0" w:color="auto"/>
                <w:right w:val="none" w:sz="0" w:space="0" w:color="auto"/>
              </w:divBdr>
              <w:divsChild>
                <w:div w:id="1743260374">
                  <w:marLeft w:val="0"/>
                  <w:marRight w:val="0"/>
                  <w:marTop w:val="0"/>
                  <w:marBottom w:val="0"/>
                  <w:divBdr>
                    <w:top w:val="none" w:sz="0" w:space="0" w:color="auto"/>
                    <w:left w:val="none" w:sz="0" w:space="0" w:color="auto"/>
                    <w:bottom w:val="none" w:sz="0" w:space="0" w:color="auto"/>
                    <w:right w:val="none" w:sz="0" w:space="0" w:color="auto"/>
                  </w:divBdr>
                  <w:divsChild>
                    <w:div w:id="1076628774">
                      <w:marLeft w:val="0"/>
                      <w:marRight w:val="0"/>
                      <w:marTop w:val="0"/>
                      <w:marBottom w:val="0"/>
                      <w:divBdr>
                        <w:top w:val="none" w:sz="0" w:space="0" w:color="auto"/>
                        <w:left w:val="none" w:sz="0" w:space="0" w:color="auto"/>
                        <w:bottom w:val="none" w:sz="0" w:space="0" w:color="auto"/>
                        <w:right w:val="none" w:sz="0" w:space="0" w:color="auto"/>
                      </w:divBdr>
                      <w:divsChild>
                        <w:div w:id="1256745856">
                          <w:marLeft w:val="0"/>
                          <w:marRight w:val="0"/>
                          <w:marTop w:val="0"/>
                          <w:marBottom w:val="0"/>
                          <w:divBdr>
                            <w:top w:val="none" w:sz="0" w:space="0" w:color="auto"/>
                            <w:left w:val="none" w:sz="0" w:space="0" w:color="auto"/>
                            <w:bottom w:val="none" w:sz="0" w:space="0" w:color="auto"/>
                            <w:right w:val="none" w:sz="0" w:space="0" w:color="auto"/>
                          </w:divBdr>
                          <w:divsChild>
                            <w:div w:id="154744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263412">
      <w:bodyDiv w:val="1"/>
      <w:marLeft w:val="0"/>
      <w:marRight w:val="0"/>
      <w:marTop w:val="0"/>
      <w:marBottom w:val="0"/>
      <w:divBdr>
        <w:top w:val="none" w:sz="0" w:space="0" w:color="auto"/>
        <w:left w:val="none" w:sz="0" w:space="0" w:color="auto"/>
        <w:bottom w:val="none" w:sz="0" w:space="0" w:color="auto"/>
        <w:right w:val="none" w:sz="0" w:space="0" w:color="auto"/>
      </w:divBdr>
    </w:div>
    <w:div w:id="1437753641">
      <w:bodyDiv w:val="1"/>
      <w:marLeft w:val="0"/>
      <w:marRight w:val="0"/>
      <w:marTop w:val="0"/>
      <w:marBottom w:val="0"/>
      <w:divBdr>
        <w:top w:val="none" w:sz="0" w:space="0" w:color="auto"/>
        <w:left w:val="none" w:sz="0" w:space="0" w:color="auto"/>
        <w:bottom w:val="none" w:sz="0" w:space="0" w:color="auto"/>
        <w:right w:val="none" w:sz="0" w:space="0" w:color="auto"/>
      </w:divBdr>
      <w:divsChild>
        <w:div w:id="1337685603">
          <w:marLeft w:val="0"/>
          <w:marRight w:val="0"/>
          <w:marTop w:val="0"/>
          <w:marBottom w:val="0"/>
          <w:divBdr>
            <w:top w:val="none" w:sz="0" w:space="0" w:color="auto"/>
            <w:left w:val="none" w:sz="0" w:space="0" w:color="auto"/>
            <w:bottom w:val="none" w:sz="0" w:space="0" w:color="auto"/>
            <w:right w:val="none" w:sz="0" w:space="0" w:color="auto"/>
          </w:divBdr>
          <w:divsChild>
            <w:div w:id="2042395712">
              <w:marLeft w:val="0"/>
              <w:marRight w:val="0"/>
              <w:marTop w:val="0"/>
              <w:marBottom w:val="0"/>
              <w:divBdr>
                <w:top w:val="none" w:sz="0" w:space="0" w:color="auto"/>
                <w:left w:val="none" w:sz="0" w:space="0" w:color="auto"/>
                <w:bottom w:val="none" w:sz="0" w:space="0" w:color="auto"/>
                <w:right w:val="none" w:sz="0" w:space="0" w:color="auto"/>
              </w:divBdr>
              <w:divsChild>
                <w:div w:id="795027762">
                  <w:marLeft w:val="0"/>
                  <w:marRight w:val="0"/>
                  <w:marTop w:val="0"/>
                  <w:marBottom w:val="0"/>
                  <w:divBdr>
                    <w:top w:val="none" w:sz="0" w:space="0" w:color="auto"/>
                    <w:left w:val="none" w:sz="0" w:space="0" w:color="auto"/>
                    <w:bottom w:val="none" w:sz="0" w:space="0" w:color="auto"/>
                    <w:right w:val="none" w:sz="0" w:space="0" w:color="auto"/>
                  </w:divBdr>
                  <w:divsChild>
                    <w:div w:id="439378432">
                      <w:marLeft w:val="0"/>
                      <w:marRight w:val="0"/>
                      <w:marTop w:val="0"/>
                      <w:marBottom w:val="0"/>
                      <w:divBdr>
                        <w:top w:val="none" w:sz="0" w:space="0" w:color="auto"/>
                        <w:left w:val="none" w:sz="0" w:space="0" w:color="auto"/>
                        <w:bottom w:val="none" w:sz="0" w:space="0" w:color="auto"/>
                        <w:right w:val="none" w:sz="0" w:space="0" w:color="auto"/>
                      </w:divBdr>
                      <w:divsChild>
                        <w:div w:id="1951007848">
                          <w:marLeft w:val="0"/>
                          <w:marRight w:val="0"/>
                          <w:marTop w:val="0"/>
                          <w:marBottom w:val="0"/>
                          <w:divBdr>
                            <w:top w:val="none" w:sz="0" w:space="0" w:color="auto"/>
                            <w:left w:val="none" w:sz="0" w:space="0" w:color="auto"/>
                            <w:bottom w:val="none" w:sz="0" w:space="0" w:color="auto"/>
                            <w:right w:val="none" w:sz="0" w:space="0" w:color="auto"/>
                          </w:divBdr>
                          <w:divsChild>
                            <w:div w:id="1156655003">
                              <w:marLeft w:val="0"/>
                              <w:marRight w:val="0"/>
                              <w:marTop w:val="0"/>
                              <w:marBottom w:val="0"/>
                              <w:divBdr>
                                <w:top w:val="none" w:sz="0" w:space="0" w:color="auto"/>
                                <w:left w:val="none" w:sz="0" w:space="0" w:color="auto"/>
                                <w:bottom w:val="none" w:sz="0" w:space="0" w:color="auto"/>
                                <w:right w:val="none" w:sz="0" w:space="0" w:color="auto"/>
                              </w:divBdr>
                              <w:divsChild>
                                <w:div w:id="203672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89445788">
      <w:bodyDiv w:val="1"/>
      <w:marLeft w:val="0"/>
      <w:marRight w:val="0"/>
      <w:marTop w:val="0"/>
      <w:marBottom w:val="0"/>
      <w:divBdr>
        <w:top w:val="none" w:sz="0" w:space="0" w:color="auto"/>
        <w:left w:val="none" w:sz="0" w:space="0" w:color="auto"/>
        <w:bottom w:val="none" w:sz="0" w:space="0" w:color="auto"/>
        <w:right w:val="none" w:sz="0" w:space="0" w:color="auto"/>
      </w:divBdr>
    </w:div>
    <w:div w:id="1502621870">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87376643">
      <w:bodyDiv w:val="1"/>
      <w:marLeft w:val="0"/>
      <w:marRight w:val="0"/>
      <w:marTop w:val="0"/>
      <w:marBottom w:val="0"/>
      <w:divBdr>
        <w:top w:val="none" w:sz="0" w:space="0" w:color="auto"/>
        <w:left w:val="none" w:sz="0" w:space="0" w:color="auto"/>
        <w:bottom w:val="none" w:sz="0" w:space="0" w:color="auto"/>
        <w:right w:val="none" w:sz="0" w:space="0" w:color="auto"/>
      </w:divBdr>
      <w:divsChild>
        <w:div w:id="1151563026">
          <w:marLeft w:val="0"/>
          <w:marRight w:val="0"/>
          <w:marTop w:val="0"/>
          <w:marBottom w:val="0"/>
          <w:divBdr>
            <w:top w:val="none" w:sz="0" w:space="0" w:color="auto"/>
            <w:left w:val="none" w:sz="0" w:space="0" w:color="auto"/>
            <w:bottom w:val="none" w:sz="0" w:space="0" w:color="auto"/>
            <w:right w:val="none" w:sz="0" w:space="0" w:color="auto"/>
          </w:divBdr>
          <w:divsChild>
            <w:div w:id="1646738444">
              <w:marLeft w:val="0"/>
              <w:marRight w:val="0"/>
              <w:marTop w:val="0"/>
              <w:marBottom w:val="0"/>
              <w:divBdr>
                <w:top w:val="none" w:sz="0" w:space="0" w:color="auto"/>
                <w:left w:val="none" w:sz="0" w:space="0" w:color="auto"/>
                <w:bottom w:val="none" w:sz="0" w:space="0" w:color="auto"/>
                <w:right w:val="none" w:sz="0" w:space="0" w:color="auto"/>
              </w:divBdr>
              <w:divsChild>
                <w:div w:id="29109454">
                  <w:marLeft w:val="0"/>
                  <w:marRight w:val="0"/>
                  <w:marTop w:val="0"/>
                  <w:marBottom w:val="0"/>
                  <w:divBdr>
                    <w:top w:val="none" w:sz="0" w:space="0" w:color="auto"/>
                    <w:left w:val="none" w:sz="0" w:space="0" w:color="auto"/>
                    <w:bottom w:val="none" w:sz="0" w:space="0" w:color="auto"/>
                    <w:right w:val="none" w:sz="0" w:space="0" w:color="auto"/>
                  </w:divBdr>
                  <w:divsChild>
                    <w:div w:id="78648048">
                      <w:marLeft w:val="0"/>
                      <w:marRight w:val="0"/>
                      <w:marTop w:val="0"/>
                      <w:marBottom w:val="0"/>
                      <w:divBdr>
                        <w:top w:val="none" w:sz="0" w:space="0" w:color="auto"/>
                        <w:left w:val="none" w:sz="0" w:space="0" w:color="auto"/>
                        <w:bottom w:val="none" w:sz="0" w:space="0" w:color="auto"/>
                        <w:right w:val="none" w:sz="0" w:space="0" w:color="auto"/>
                      </w:divBdr>
                      <w:divsChild>
                        <w:div w:id="731319771">
                          <w:marLeft w:val="0"/>
                          <w:marRight w:val="0"/>
                          <w:marTop w:val="0"/>
                          <w:marBottom w:val="0"/>
                          <w:divBdr>
                            <w:top w:val="none" w:sz="0" w:space="0" w:color="auto"/>
                            <w:left w:val="none" w:sz="0" w:space="0" w:color="auto"/>
                            <w:bottom w:val="none" w:sz="0" w:space="0" w:color="auto"/>
                            <w:right w:val="none" w:sz="0" w:space="0" w:color="auto"/>
                          </w:divBdr>
                          <w:divsChild>
                            <w:div w:id="12006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12916">
      <w:bodyDiv w:val="1"/>
      <w:marLeft w:val="0"/>
      <w:marRight w:val="0"/>
      <w:marTop w:val="0"/>
      <w:marBottom w:val="0"/>
      <w:divBdr>
        <w:top w:val="none" w:sz="0" w:space="0" w:color="auto"/>
        <w:left w:val="none" w:sz="0" w:space="0" w:color="auto"/>
        <w:bottom w:val="none" w:sz="0" w:space="0" w:color="auto"/>
        <w:right w:val="none" w:sz="0" w:space="0" w:color="auto"/>
      </w:divBdr>
      <w:divsChild>
        <w:div w:id="1987590888">
          <w:marLeft w:val="0"/>
          <w:marRight w:val="0"/>
          <w:marTop w:val="0"/>
          <w:marBottom w:val="0"/>
          <w:divBdr>
            <w:top w:val="none" w:sz="0" w:space="0" w:color="auto"/>
            <w:left w:val="none" w:sz="0" w:space="0" w:color="auto"/>
            <w:bottom w:val="none" w:sz="0" w:space="0" w:color="auto"/>
            <w:right w:val="none" w:sz="0" w:space="0" w:color="auto"/>
          </w:divBdr>
          <w:divsChild>
            <w:div w:id="1847859989">
              <w:marLeft w:val="0"/>
              <w:marRight w:val="0"/>
              <w:marTop w:val="0"/>
              <w:marBottom w:val="0"/>
              <w:divBdr>
                <w:top w:val="none" w:sz="0" w:space="0" w:color="auto"/>
                <w:left w:val="none" w:sz="0" w:space="0" w:color="auto"/>
                <w:bottom w:val="none" w:sz="0" w:space="0" w:color="auto"/>
                <w:right w:val="none" w:sz="0" w:space="0" w:color="auto"/>
              </w:divBdr>
              <w:divsChild>
                <w:div w:id="1813016460">
                  <w:marLeft w:val="0"/>
                  <w:marRight w:val="0"/>
                  <w:marTop w:val="0"/>
                  <w:marBottom w:val="0"/>
                  <w:divBdr>
                    <w:top w:val="none" w:sz="0" w:space="0" w:color="auto"/>
                    <w:left w:val="none" w:sz="0" w:space="0" w:color="auto"/>
                    <w:bottom w:val="none" w:sz="0" w:space="0" w:color="auto"/>
                    <w:right w:val="none" w:sz="0" w:space="0" w:color="auto"/>
                  </w:divBdr>
                  <w:divsChild>
                    <w:div w:id="1118840781">
                      <w:marLeft w:val="0"/>
                      <w:marRight w:val="0"/>
                      <w:marTop w:val="0"/>
                      <w:marBottom w:val="0"/>
                      <w:divBdr>
                        <w:top w:val="none" w:sz="0" w:space="0" w:color="auto"/>
                        <w:left w:val="none" w:sz="0" w:space="0" w:color="auto"/>
                        <w:bottom w:val="none" w:sz="0" w:space="0" w:color="auto"/>
                        <w:right w:val="none" w:sz="0" w:space="0" w:color="auto"/>
                      </w:divBdr>
                      <w:divsChild>
                        <w:div w:id="1908492041">
                          <w:marLeft w:val="0"/>
                          <w:marRight w:val="0"/>
                          <w:marTop w:val="0"/>
                          <w:marBottom w:val="0"/>
                          <w:divBdr>
                            <w:top w:val="none" w:sz="0" w:space="0" w:color="auto"/>
                            <w:left w:val="none" w:sz="0" w:space="0" w:color="auto"/>
                            <w:bottom w:val="none" w:sz="0" w:space="0" w:color="auto"/>
                            <w:right w:val="none" w:sz="0" w:space="0" w:color="auto"/>
                          </w:divBdr>
                          <w:divsChild>
                            <w:div w:id="6292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39265665">
      <w:bodyDiv w:val="1"/>
      <w:marLeft w:val="0"/>
      <w:marRight w:val="0"/>
      <w:marTop w:val="0"/>
      <w:marBottom w:val="0"/>
      <w:divBdr>
        <w:top w:val="none" w:sz="0" w:space="0" w:color="auto"/>
        <w:left w:val="none" w:sz="0" w:space="0" w:color="auto"/>
        <w:bottom w:val="none" w:sz="0" w:space="0" w:color="auto"/>
        <w:right w:val="none" w:sz="0" w:space="0" w:color="auto"/>
      </w:divBdr>
    </w:div>
    <w:div w:id="1650941596">
      <w:bodyDiv w:val="1"/>
      <w:marLeft w:val="0"/>
      <w:marRight w:val="0"/>
      <w:marTop w:val="0"/>
      <w:marBottom w:val="0"/>
      <w:divBdr>
        <w:top w:val="none" w:sz="0" w:space="0" w:color="auto"/>
        <w:left w:val="none" w:sz="0" w:space="0" w:color="auto"/>
        <w:bottom w:val="none" w:sz="0" w:space="0" w:color="auto"/>
        <w:right w:val="none" w:sz="0" w:space="0" w:color="auto"/>
      </w:divBdr>
    </w:div>
    <w:div w:id="1688094576">
      <w:bodyDiv w:val="1"/>
      <w:marLeft w:val="0"/>
      <w:marRight w:val="0"/>
      <w:marTop w:val="0"/>
      <w:marBottom w:val="0"/>
      <w:divBdr>
        <w:top w:val="none" w:sz="0" w:space="0" w:color="auto"/>
        <w:left w:val="none" w:sz="0" w:space="0" w:color="auto"/>
        <w:bottom w:val="none" w:sz="0" w:space="0" w:color="auto"/>
        <w:right w:val="none" w:sz="0" w:space="0" w:color="auto"/>
      </w:divBdr>
    </w:div>
    <w:div w:id="1728068393">
      <w:bodyDiv w:val="1"/>
      <w:marLeft w:val="0"/>
      <w:marRight w:val="0"/>
      <w:marTop w:val="0"/>
      <w:marBottom w:val="0"/>
      <w:divBdr>
        <w:top w:val="none" w:sz="0" w:space="0" w:color="auto"/>
        <w:left w:val="none" w:sz="0" w:space="0" w:color="auto"/>
        <w:bottom w:val="none" w:sz="0" w:space="0" w:color="auto"/>
        <w:right w:val="none" w:sz="0" w:space="0" w:color="auto"/>
      </w:divBdr>
      <w:divsChild>
        <w:div w:id="44988457">
          <w:marLeft w:val="0"/>
          <w:marRight w:val="0"/>
          <w:marTop w:val="0"/>
          <w:marBottom w:val="0"/>
          <w:divBdr>
            <w:top w:val="none" w:sz="0" w:space="0" w:color="auto"/>
            <w:left w:val="none" w:sz="0" w:space="0" w:color="auto"/>
            <w:bottom w:val="none" w:sz="0" w:space="0" w:color="auto"/>
            <w:right w:val="none" w:sz="0" w:space="0" w:color="auto"/>
          </w:divBdr>
          <w:divsChild>
            <w:div w:id="601567976">
              <w:marLeft w:val="0"/>
              <w:marRight w:val="0"/>
              <w:marTop w:val="0"/>
              <w:marBottom w:val="0"/>
              <w:divBdr>
                <w:top w:val="none" w:sz="0" w:space="0" w:color="auto"/>
                <w:left w:val="none" w:sz="0" w:space="0" w:color="auto"/>
                <w:bottom w:val="none" w:sz="0" w:space="0" w:color="auto"/>
                <w:right w:val="none" w:sz="0" w:space="0" w:color="auto"/>
              </w:divBdr>
              <w:divsChild>
                <w:div w:id="736823197">
                  <w:marLeft w:val="0"/>
                  <w:marRight w:val="0"/>
                  <w:marTop w:val="0"/>
                  <w:marBottom w:val="0"/>
                  <w:divBdr>
                    <w:top w:val="none" w:sz="0" w:space="0" w:color="auto"/>
                    <w:left w:val="none" w:sz="0" w:space="0" w:color="auto"/>
                    <w:bottom w:val="none" w:sz="0" w:space="0" w:color="auto"/>
                    <w:right w:val="none" w:sz="0" w:space="0" w:color="auto"/>
                  </w:divBdr>
                  <w:divsChild>
                    <w:div w:id="1220363006">
                      <w:marLeft w:val="0"/>
                      <w:marRight w:val="0"/>
                      <w:marTop w:val="0"/>
                      <w:marBottom w:val="0"/>
                      <w:divBdr>
                        <w:top w:val="none" w:sz="0" w:space="0" w:color="auto"/>
                        <w:left w:val="none" w:sz="0" w:space="0" w:color="auto"/>
                        <w:bottom w:val="none" w:sz="0" w:space="0" w:color="auto"/>
                        <w:right w:val="none" w:sz="0" w:space="0" w:color="auto"/>
                      </w:divBdr>
                      <w:divsChild>
                        <w:div w:id="1088694337">
                          <w:marLeft w:val="0"/>
                          <w:marRight w:val="0"/>
                          <w:marTop w:val="0"/>
                          <w:marBottom w:val="0"/>
                          <w:divBdr>
                            <w:top w:val="none" w:sz="0" w:space="0" w:color="auto"/>
                            <w:left w:val="none" w:sz="0" w:space="0" w:color="auto"/>
                            <w:bottom w:val="none" w:sz="0" w:space="0" w:color="auto"/>
                            <w:right w:val="none" w:sz="0" w:space="0" w:color="auto"/>
                          </w:divBdr>
                          <w:divsChild>
                            <w:div w:id="129297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868628">
      <w:bodyDiv w:val="1"/>
      <w:marLeft w:val="0"/>
      <w:marRight w:val="0"/>
      <w:marTop w:val="0"/>
      <w:marBottom w:val="0"/>
      <w:divBdr>
        <w:top w:val="none" w:sz="0" w:space="0" w:color="auto"/>
        <w:left w:val="none" w:sz="0" w:space="0" w:color="auto"/>
        <w:bottom w:val="none" w:sz="0" w:space="0" w:color="auto"/>
        <w:right w:val="none" w:sz="0" w:space="0" w:color="auto"/>
      </w:divBdr>
      <w:divsChild>
        <w:div w:id="992946688">
          <w:marLeft w:val="0"/>
          <w:marRight w:val="0"/>
          <w:marTop w:val="0"/>
          <w:marBottom w:val="0"/>
          <w:divBdr>
            <w:top w:val="none" w:sz="0" w:space="0" w:color="auto"/>
            <w:left w:val="none" w:sz="0" w:space="0" w:color="auto"/>
            <w:bottom w:val="none" w:sz="0" w:space="0" w:color="auto"/>
            <w:right w:val="none" w:sz="0" w:space="0" w:color="auto"/>
          </w:divBdr>
          <w:divsChild>
            <w:div w:id="1255433141">
              <w:marLeft w:val="0"/>
              <w:marRight w:val="0"/>
              <w:marTop w:val="0"/>
              <w:marBottom w:val="0"/>
              <w:divBdr>
                <w:top w:val="none" w:sz="0" w:space="0" w:color="auto"/>
                <w:left w:val="none" w:sz="0" w:space="0" w:color="auto"/>
                <w:bottom w:val="none" w:sz="0" w:space="0" w:color="auto"/>
                <w:right w:val="none" w:sz="0" w:space="0" w:color="auto"/>
              </w:divBdr>
              <w:divsChild>
                <w:div w:id="740951122">
                  <w:marLeft w:val="0"/>
                  <w:marRight w:val="0"/>
                  <w:marTop w:val="0"/>
                  <w:marBottom w:val="0"/>
                  <w:divBdr>
                    <w:top w:val="none" w:sz="0" w:space="0" w:color="auto"/>
                    <w:left w:val="none" w:sz="0" w:space="0" w:color="auto"/>
                    <w:bottom w:val="none" w:sz="0" w:space="0" w:color="auto"/>
                    <w:right w:val="none" w:sz="0" w:space="0" w:color="auto"/>
                  </w:divBdr>
                  <w:divsChild>
                    <w:div w:id="677922472">
                      <w:marLeft w:val="0"/>
                      <w:marRight w:val="0"/>
                      <w:marTop w:val="0"/>
                      <w:marBottom w:val="0"/>
                      <w:divBdr>
                        <w:top w:val="none" w:sz="0" w:space="0" w:color="auto"/>
                        <w:left w:val="none" w:sz="0" w:space="0" w:color="auto"/>
                        <w:bottom w:val="none" w:sz="0" w:space="0" w:color="auto"/>
                        <w:right w:val="none" w:sz="0" w:space="0" w:color="auto"/>
                      </w:divBdr>
                      <w:divsChild>
                        <w:div w:id="82191100">
                          <w:marLeft w:val="0"/>
                          <w:marRight w:val="0"/>
                          <w:marTop w:val="0"/>
                          <w:marBottom w:val="0"/>
                          <w:divBdr>
                            <w:top w:val="none" w:sz="0" w:space="0" w:color="auto"/>
                            <w:left w:val="none" w:sz="0" w:space="0" w:color="auto"/>
                            <w:bottom w:val="none" w:sz="0" w:space="0" w:color="auto"/>
                            <w:right w:val="none" w:sz="0" w:space="0" w:color="auto"/>
                          </w:divBdr>
                          <w:divsChild>
                            <w:div w:id="199402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91182801">
      <w:bodyDiv w:val="1"/>
      <w:marLeft w:val="0"/>
      <w:marRight w:val="0"/>
      <w:marTop w:val="0"/>
      <w:marBottom w:val="0"/>
      <w:divBdr>
        <w:top w:val="none" w:sz="0" w:space="0" w:color="auto"/>
        <w:left w:val="none" w:sz="0" w:space="0" w:color="auto"/>
        <w:bottom w:val="none" w:sz="0" w:space="0" w:color="auto"/>
        <w:right w:val="none" w:sz="0" w:space="0" w:color="auto"/>
      </w:divBdr>
      <w:divsChild>
        <w:div w:id="586496821">
          <w:marLeft w:val="0"/>
          <w:marRight w:val="0"/>
          <w:marTop w:val="0"/>
          <w:marBottom w:val="0"/>
          <w:divBdr>
            <w:top w:val="none" w:sz="0" w:space="0" w:color="auto"/>
            <w:left w:val="none" w:sz="0" w:space="0" w:color="auto"/>
            <w:bottom w:val="none" w:sz="0" w:space="0" w:color="auto"/>
            <w:right w:val="none" w:sz="0" w:space="0" w:color="auto"/>
          </w:divBdr>
          <w:divsChild>
            <w:div w:id="126974315">
              <w:marLeft w:val="0"/>
              <w:marRight w:val="0"/>
              <w:marTop w:val="0"/>
              <w:marBottom w:val="0"/>
              <w:divBdr>
                <w:top w:val="none" w:sz="0" w:space="0" w:color="auto"/>
                <w:left w:val="none" w:sz="0" w:space="0" w:color="auto"/>
                <w:bottom w:val="none" w:sz="0" w:space="0" w:color="auto"/>
                <w:right w:val="none" w:sz="0" w:space="0" w:color="auto"/>
              </w:divBdr>
              <w:divsChild>
                <w:div w:id="904682573">
                  <w:marLeft w:val="0"/>
                  <w:marRight w:val="0"/>
                  <w:marTop w:val="0"/>
                  <w:marBottom w:val="0"/>
                  <w:divBdr>
                    <w:top w:val="none" w:sz="0" w:space="0" w:color="auto"/>
                    <w:left w:val="none" w:sz="0" w:space="0" w:color="auto"/>
                    <w:bottom w:val="none" w:sz="0" w:space="0" w:color="auto"/>
                    <w:right w:val="none" w:sz="0" w:space="0" w:color="auto"/>
                  </w:divBdr>
                  <w:divsChild>
                    <w:div w:id="1160149652">
                      <w:marLeft w:val="0"/>
                      <w:marRight w:val="0"/>
                      <w:marTop w:val="0"/>
                      <w:marBottom w:val="0"/>
                      <w:divBdr>
                        <w:top w:val="none" w:sz="0" w:space="0" w:color="auto"/>
                        <w:left w:val="none" w:sz="0" w:space="0" w:color="auto"/>
                        <w:bottom w:val="none" w:sz="0" w:space="0" w:color="auto"/>
                        <w:right w:val="none" w:sz="0" w:space="0" w:color="auto"/>
                      </w:divBdr>
                      <w:divsChild>
                        <w:div w:id="793720971">
                          <w:marLeft w:val="0"/>
                          <w:marRight w:val="0"/>
                          <w:marTop w:val="0"/>
                          <w:marBottom w:val="0"/>
                          <w:divBdr>
                            <w:top w:val="none" w:sz="0" w:space="0" w:color="auto"/>
                            <w:left w:val="none" w:sz="0" w:space="0" w:color="auto"/>
                            <w:bottom w:val="none" w:sz="0" w:space="0" w:color="auto"/>
                            <w:right w:val="none" w:sz="0" w:space="0" w:color="auto"/>
                          </w:divBdr>
                          <w:divsChild>
                            <w:div w:id="59929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088228">
      <w:bodyDiv w:val="1"/>
      <w:marLeft w:val="0"/>
      <w:marRight w:val="0"/>
      <w:marTop w:val="0"/>
      <w:marBottom w:val="0"/>
      <w:divBdr>
        <w:top w:val="none" w:sz="0" w:space="0" w:color="auto"/>
        <w:left w:val="none" w:sz="0" w:space="0" w:color="auto"/>
        <w:bottom w:val="none" w:sz="0" w:space="0" w:color="auto"/>
        <w:right w:val="none" w:sz="0" w:space="0" w:color="auto"/>
      </w:divBdr>
    </w:div>
    <w:div w:id="1984116342">
      <w:bodyDiv w:val="1"/>
      <w:marLeft w:val="0"/>
      <w:marRight w:val="0"/>
      <w:marTop w:val="0"/>
      <w:marBottom w:val="0"/>
      <w:divBdr>
        <w:top w:val="none" w:sz="0" w:space="0" w:color="auto"/>
        <w:left w:val="none" w:sz="0" w:space="0" w:color="auto"/>
        <w:bottom w:val="none" w:sz="0" w:space="0" w:color="auto"/>
        <w:right w:val="none" w:sz="0" w:space="0" w:color="auto"/>
      </w:divBdr>
      <w:divsChild>
        <w:div w:id="390664900">
          <w:marLeft w:val="0"/>
          <w:marRight w:val="0"/>
          <w:marTop w:val="0"/>
          <w:marBottom w:val="0"/>
          <w:divBdr>
            <w:top w:val="none" w:sz="0" w:space="0" w:color="auto"/>
            <w:left w:val="none" w:sz="0" w:space="0" w:color="auto"/>
            <w:bottom w:val="none" w:sz="0" w:space="0" w:color="auto"/>
            <w:right w:val="none" w:sz="0" w:space="0" w:color="auto"/>
          </w:divBdr>
          <w:divsChild>
            <w:div w:id="1455753541">
              <w:marLeft w:val="0"/>
              <w:marRight w:val="0"/>
              <w:marTop w:val="0"/>
              <w:marBottom w:val="0"/>
              <w:divBdr>
                <w:top w:val="none" w:sz="0" w:space="0" w:color="auto"/>
                <w:left w:val="none" w:sz="0" w:space="0" w:color="auto"/>
                <w:bottom w:val="none" w:sz="0" w:space="0" w:color="auto"/>
                <w:right w:val="none" w:sz="0" w:space="0" w:color="auto"/>
              </w:divBdr>
              <w:divsChild>
                <w:div w:id="1113859884">
                  <w:marLeft w:val="0"/>
                  <w:marRight w:val="0"/>
                  <w:marTop w:val="0"/>
                  <w:marBottom w:val="0"/>
                  <w:divBdr>
                    <w:top w:val="none" w:sz="0" w:space="0" w:color="auto"/>
                    <w:left w:val="none" w:sz="0" w:space="0" w:color="auto"/>
                    <w:bottom w:val="none" w:sz="0" w:space="0" w:color="auto"/>
                    <w:right w:val="none" w:sz="0" w:space="0" w:color="auto"/>
                  </w:divBdr>
                  <w:divsChild>
                    <w:div w:id="116995571">
                      <w:marLeft w:val="0"/>
                      <w:marRight w:val="0"/>
                      <w:marTop w:val="0"/>
                      <w:marBottom w:val="0"/>
                      <w:divBdr>
                        <w:top w:val="none" w:sz="0" w:space="0" w:color="auto"/>
                        <w:left w:val="none" w:sz="0" w:space="0" w:color="auto"/>
                        <w:bottom w:val="none" w:sz="0" w:space="0" w:color="auto"/>
                        <w:right w:val="none" w:sz="0" w:space="0" w:color="auto"/>
                      </w:divBdr>
                      <w:divsChild>
                        <w:div w:id="787284859">
                          <w:marLeft w:val="0"/>
                          <w:marRight w:val="0"/>
                          <w:marTop w:val="0"/>
                          <w:marBottom w:val="0"/>
                          <w:divBdr>
                            <w:top w:val="none" w:sz="0" w:space="0" w:color="auto"/>
                            <w:left w:val="none" w:sz="0" w:space="0" w:color="auto"/>
                            <w:bottom w:val="none" w:sz="0" w:space="0" w:color="auto"/>
                            <w:right w:val="none" w:sz="0" w:space="0" w:color="auto"/>
                          </w:divBdr>
                          <w:divsChild>
                            <w:div w:id="122016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065077">
      <w:bodyDiv w:val="1"/>
      <w:marLeft w:val="0"/>
      <w:marRight w:val="0"/>
      <w:marTop w:val="0"/>
      <w:marBottom w:val="0"/>
      <w:divBdr>
        <w:top w:val="none" w:sz="0" w:space="0" w:color="auto"/>
        <w:left w:val="none" w:sz="0" w:space="0" w:color="auto"/>
        <w:bottom w:val="none" w:sz="0" w:space="0" w:color="auto"/>
        <w:right w:val="none" w:sz="0" w:space="0" w:color="auto"/>
      </w:divBdr>
    </w:div>
    <w:div w:id="2036615816">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8132311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934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achatryan@armfores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43403-1110-4837-A8D2-7FB7132A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2812</TotalTime>
  <Pages>100</Pages>
  <Words>19805</Words>
  <Characters>112893</Characters>
  <Application>Microsoft Office Word</Application>
  <DocSecurity>0</DocSecurity>
  <Lines>940</Lines>
  <Paragraphs>264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132434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User</cp:lastModifiedBy>
  <cp:revision>1768</cp:revision>
  <cp:lastPrinted>2018-02-16T07:12:00Z</cp:lastPrinted>
  <dcterms:created xsi:type="dcterms:W3CDTF">2019-10-28T07:04:00Z</dcterms:created>
  <dcterms:modified xsi:type="dcterms:W3CDTF">2026-04-27T12:19:00Z</dcterms:modified>
</cp:coreProperties>
</file>