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0900" w14:textId="77777777" w:rsidR="00642EFE" w:rsidRPr="009044F1" w:rsidRDefault="00642EFE" w:rsidP="0089277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CC72895" w14:textId="702E1928" w:rsidR="00642EFE" w:rsidRPr="00BA7128" w:rsidRDefault="00642EFE" w:rsidP="0089277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D0261" w:rsidRPr="000B2B85">
        <w:rPr>
          <w:rFonts w:ascii="GHEA Grapalat" w:hAnsi="GHEA Grapalat"/>
          <w:i w:val="0"/>
          <w:sz w:val="24"/>
          <w:szCs w:val="24"/>
        </w:rPr>
        <w:t>ЗАПРОС КОТИРОВКИ</w:t>
      </w:r>
      <w:r w:rsidR="005D0261">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14:paraId="6F6C9EF6" w14:textId="2F32B896" w:rsidR="00642EFE" w:rsidRPr="009044F1" w:rsidRDefault="005D0261" w:rsidP="005D0261">
      <w:pPr>
        <w:pStyle w:val="BodyTextIndent"/>
        <w:widowControl w:val="0"/>
        <w:tabs>
          <w:tab w:val="left" w:pos="4508"/>
        </w:tabs>
        <w:spacing w:line="240" w:lineRule="auto"/>
        <w:ind w:firstLine="0"/>
        <w:jc w:val="left"/>
        <w:rPr>
          <w:rFonts w:ascii="GHEA Grapalat" w:hAnsi="GHEA Grapalat"/>
          <w:i w:val="0"/>
          <w:sz w:val="24"/>
          <w:szCs w:val="24"/>
        </w:rPr>
      </w:pPr>
      <w:r>
        <w:rPr>
          <w:rFonts w:ascii="GHEA Grapalat" w:hAnsi="GHEA Grapalat"/>
          <w:i w:val="0"/>
          <w:sz w:val="24"/>
          <w:szCs w:val="24"/>
        </w:rPr>
        <w:tab/>
      </w:r>
    </w:p>
    <w:p w14:paraId="351B4478" w14:textId="355ED916" w:rsidR="0091042F" w:rsidRDefault="00642EFE" w:rsidP="0089277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977A4" w:rsidRPr="00F977A4">
        <w:rPr>
          <w:rFonts w:ascii="GHEA Grapalat" w:hAnsi="GHEA Grapalat"/>
          <w:i w:val="0"/>
          <w:sz w:val="24"/>
          <w:szCs w:val="24"/>
        </w:rPr>
        <w:t>0</w:t>
      </w:r>
      <w:r w:rsidR="00C676ED" w:rsidRPr="00C676ED">
        <w:rPr>
          <w:rFonts w:ascii="GHEA Grapalat" w:hAnsi="GHEA Grapalat"/>
          <w:i w:val="0"/>
          <w:sz w:val="24"/>
          <w:szCs w:val="24"/>
        </w:rPr>
        <w:t>8</w:t>
      </w:r>
      <w:r w:rsidRPr="009044F1">
        <w:rPr>
          <w:rFonts w:ascii="GHEA Grapalat" w:hAnsi="GHEA Grapalat"/>
          <w:i w:val="0"/>
          <w:sz w:val="24"/>
          <w:szCs w:val="24"/>
        </w:rPr>
        <w:t>" "</w:t>
      </w:r>
      <w:r w:rsidR="00646852" w:rsidRPr="00646852">
        <w:rPr>
          <w:rFonts w:ascii="GHEA Grapalat" w:hAnsi="GHEA Grapalat"/>
          <w:i w:val="0"/>
          <w:sz w:val="24"/>
          <w:szCs w:val="24"/>
        </w:rPr>
        <w:t>1</w:t>
      </w:r>
      <w:r w:rsidR="00C676ED" w:rsidRPr="00C676ED">
        <w:rPr>
          <w:rFonts w:ascii="GHEA Grapalat" w:hAnsi="GHEA Grapalat"/>
          <w:i w:val="0"/>
          <w:sz w:val="24"/>
          <w:szCs w:val="24"/>
        </w:rPr>
        <w:t>2</w:t>
      </w:r>
      <w:r w:rsidRPr="009044F1">
        <w:rPr>
          <w:rFonts w:ascii="GHEA Grapalat" w:hAnsi="GHEA Grapalat"/>
          <w:i w:val="0"/>
          <w:sz w:val="24"/>
          <w:szCs w:val="24"/>
        </w:rPr>
        <w:t>" 20</w:t>
      </w:r>
      <w:r w:rsidR="00892771" w:rsidRPr="0089277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892771" w:rsidRPr="00892771">
        <w:rPr>
          <w:rFonts w:ascii="GHEA Grapalat" w:hAnsi="GHEA Grapalat"/>
          <w:i w:val="0"/>
          <w:sz w:val="24"/>
          <w:szCs w:val="24"/>
        </w:rPr>
        <w:t>1</w:t>
      </w:r>
      <w:r w:rsidRPr="009044F1">
        <w:rPr>
          <w:rFonts w:ascii="GHEA Grapalat" w:hAnsi="GHEA Grapalat"/>
          <w:i w:val="0"/>
          <w:sz w:val="24"/>
          <w:szCs w:val="24"/>
        </w:rPr>
        <w:t xml:space="preserve">" </w:t>
      </w:r>
    </w:p>
    <w:p w14:paraId="12BADE83" w14:textId="25F6FFF0" w:rsidR="000D1F63" w:rsidRPr="000D1F63" w:rsidRDefault="000D1F63" w:rsidP="00892771">
      <w:pPr>
        <w:pStyle w:val="BodyTextIndent"/>
        <w:widowControl w:val="0"/>
        <w:spacing w:line="240" w:lineRule="auto"/>
        <w:ind w:firstLine="0"/>
        <w:jc w:val="center"/>
        <w:rPr>
          <w:rFonts w:ascii="GHEA Grapalat" w:hAnsi="GHEA Grapalat"/>
          <w:i w:val="0"/>
          <w:sz w:val="24"/>
          <w:szCs w:val="24"/>
        </w:rPr>
      </w:pPr>
      <w:r w:rsidRPr="00927F5E">
        <w:rPr>
          <w:rFonts w:ascii="GHEA Grapalat" w:hAnsi="GHEA Grapalat"/>
          <w:b/>
          <w:bCs/>
          <w:i w:val="0"/>
          <w:sz w:val="24"/>
          <w:szCs w:val="24"/>
        </w:rPr>
        <w:t>Этот процесс закупок организован в соответствии с требованиями статьи 15, части 6 Закона РА «О закупках».</w:t>
      </w:r>
    </w:p>
    <w:p w14:paraId="721E883B" w14:textId="5AC4D5AA" w:rsidR="0091042F" w:rsidRPr="009044F1" w:rsidRDefault="0006703E" w:rsidP="0089277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676ED">
        <w:rPr>
          <w:rFonts w:ascii="GHEA Grapalat" w:hAnsi="GHEA Grapalat"/>
          <w:i w:val="0"/>
          <w:sz w:val="24"/>
          <w:szCs w:val="24"/>
        </w:rPr>
        <w:t>ԵՔՆԱ-ԳՀԾՁԲ-26/02</w:t>
      </w:r>
    </w:p>
    <w:p w14:paraId="185D3B11" w14:textId="77777777" w:rsidR="0091042F" w:rsidRPr="009044F1" w:rsidRDefault="0091042F" w:rsidP="00892771">
      <w:pPr>
        <w:pStyle w:val="BodyTextIndent"/>
        <w:widowControl w:val="0"/>
        <w:spacing w:line="240" w:lineRule="auto"/>
        <w:rPr>
          <w:rFonts w:ascii="GHEA Grapalat" w:hAnsi="GHEA Grapalat"/>
          <w:i w:val="0"/>
          <w:sz w:val="24"/>
          <w:szCs w:val="24"/>
        </w:rPr>
      </w:pPr>
    </w:p>
    <w:p w14:paraId="20C8F9AF" w14:textId="6AF1A17C" w:rsidR="00892771" w:rsidRPr="00A306F5" w:rsidRDefault="00892771" w:rsidP="00892771">
      <w:pPr>
        <w:pStyle w:val="BodyTextIndent"/>
        <w:widowControl w:val="0"/>
        <w:spacing w:line="240" w:lineRule="auto"/>
        <w:ind w:firstLine="709"/>
        <w:jc w:val="left"/>
        <w:rPr>
          <w:rFonts w:ascii="GHEA Grapalat" w:hAnsi="GHEA Grapalat"/>
          <w:i w:val="0"/>
          <w:sz w:val="22"/>
          <w:szCs w:val="22"/>
        </w:rPr>
      </w:pPr>
      <w:r w:rsidRPr="00A306F5">
        <w:rPr>
          <w:rFonts w:ascii="GHEA Grapalat" w:hAnsi="GHEA Grapalat"/>
          <w:i w:val="0"/>
          <w:sz w:val="22"/>
          <w:szCs w:val="22"/>
        </w:rPr>
        <w:t xml:space="preserve">Заказчик </w:t>
      </w:r>
      <w:r w:rsidR="00C676ED">
        <w:rPr>
          <w:rFonts w:ascii="GHEA Grapalat" w:hAnsi="GHEA Grapalat"/>
          <w:i w:val="0"/>
          <w:sz w:val="22"/>
          <w:szCs w:val="22"/>
        </w:rPr>
        <w:t>ЗАО «ЕРЕВАНСКИЙ ГОРОДСКОЙ НОВЫЙ МУСОРОСБОРНИК»</w:t>
      </w:r>
      <w:r w:rsidRPr="00A306F5">
        <w:rPr>
          <w:rFonts w:ascii="GHEA Grapalat" w:hAnsi="GHEA Grapalat"/>
          <w:i w:val="0"/>
          <w:sz w:val="22"/>
          <w:szCs w:val="22"/>
        </w:rPr>
        <w:t xml:space="preserve">, находящийся по адресу: </w:t>
      </w:r>
      <w:r w:rsidR="00C676ED">
        <w:rPr>
          <w:rFonts w:ascii="GHEA Grapalat" w:hAnsi="GHEA Grapalat"/>
          <w:i w:val="0"/>
          <w:sz w:val="22"/>
          <w:szCs w:val="22"/>
        </w:rPr>
        <w:t>г. Ереван, П. Бузанда 1/3, ком. 120-121</w:t>
      </w:r>
      <w:r w:rsidRPr="00A306F5">
        <w:rPr>
          <w:rFonts w:ascii="GHEA Grapalat" w:hAnsi="GHEA Grapalat"/>
          <w:i w:val="0"/>
          <w:sz w:val="22"/>
          <w:szCs w:val="22"/>
        </w:rPr>
        <w:t xml:space="preserve"> объявляет ЗАПРОС КОТИРОВКИ, который проводится одним этапом.</w:t>
      </w:r>
    </w:p>
    <w:p w14:paraId="012C6B8F" w14:textId="5F10DF38" w:rsidR="00311076" w:rsidRPr="003A1EBB" w:rsidRDefault="00892771" w:rsidP="00892771">
      <w:pPr>
        <w:pStyle w:val="BodyTextIndent"/>
        <w:widowControl w:val="0"/>
        <w:spacing w:line="240" w:lineRule="auto"/>
        <w:ind w:firstLine="0"/>
        <w:rPr>
          <w:rFonts w:ascii="GHEA Grapalat" w:hAnsi="GHEA Grapalat"/>
          <w:i w:val="0"/>
          <w:sz w:val="16"/>
          <w:szCs w:val="16"/>
        </w:rPr>
      </w:pPr>
      <w:r w:rsidRPr="00A306F5">
        <w:rPr>
          <w:rFonts w:ascii="GHEA Grapalat" w:hAnsi="GHEA Grapalat"/>
          <w:i w:val="0"/>
          <w:sz w:val="22"/>
          <w:szCs w:val="22"/>
        </w:rPr>
        <w:t>Участнику, отобранному по итогам настоящей процедуры, в</w:t>
      </w:r>
      <w:r w:rsidRPr="00A306F5">
        <w:rPr>
          <w:rFonts w:ascii="Courier New" w:hAnsi="Courier New" w:cs="Courier New"/>
          <w:i w:val="0"/>
          <w:sz w:val="22"/>
          <w:szCs w:val="22"/>
          <w:lang w:val="en-US"/>
        </w:rPr>
        <w:t> </w:t>
      </w:r>
      <w:r w:rsidRPr="00A306F5">
        <w:rPr>
          <w:rFonts w:ascii="GHEA Grapalat" w:hAnsi="GHEA Grapalat"/>
          <w:i w:val="0"/>
          <w:spacing w:val="6"/>
          <w:sz w:val="22"/>
          <w:szCs w:val="22"/>
        </w:rPr>
        <w:t>установленном</w:t>
      </w:r>
      <w:r w:rsidRPr="00A306F5">
        <w:rPr>
          <w:rFonts w:ascii="Courier New" w:hAnsi="Courier New" w:cs="Courier New"/>
          <w:i w:val="0"/>
          <w:spacing w:val="6"/>
          <w:sz w:val="22"/>
          <w:szCs w:val="22"/>
          <w:lang w:val="en-US"/>
        </w:rPr>
        <w:t> </w:t>
      </w:r>
      <w:r w:rsidRPr="00A306F5">
        <w:rPr>
          <w:rFonts w:ascii="GHEA Grapalat" w:hAnsi="GHEA Grapalat"/>
          <w:i w:val="0"/>
          <w:spacing w:val="6"/>
          <w:sz w:val="22"/>
          <w:szCs w:val="22"/>
        </w:rPr>
        <w:t xml:space="preserve">порядке будет предложено заключить договор на </w:t>
      </w:r>
      <w:r w:rsidR="00C676ED">
        <w:rPr>
          <w:rFonts w:ascii="GHEA Grapalat" w:hAnsi="GHEA Grapalat"/>
          <w:i w:val="0"/>
          <w:spacing w:val="6"/>
          <w:sz w:val="22"/>
          <w:szCs w:val="22"/>
        </w:rPr>
        <w:t>по техническому обслуживанию станции сбора и сжигания биогаза</w:t>
      </w:r>
      <w:r w:rsidRPr="00A306F5">
        <w:rPr>
          <w:rFonts w:ascii="GHEA Grapalat" w:hAnsi="GHEA Grapalat"/>
          <w:i w:val="0"/>
          <w:sz w:val="22"/>
          <w:szCs w:val="22"/>
        </w:rPr>
        <w:t xml:space="preserve"> (далее — договор).</w:t>
      </w:r>
    </w:p>
    <w:p w14:paraId="2026FEC7" w14:textId="77777777" w:rsidR="00357D48" w:rsidRPr="009044F1" w:rsidRDefault="00A20B69" w:rsidP="00892771">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08EA1E" w14:textId="77777777" w:rsidR="008B069D" w:rsidRDefault="00052084" w:rsidP="00892771">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80A4D5D" w14:textId="77777777" w:rsidR="00357D48" w:rsidRPr="003F762C" w:rsidRDefault="00EE73A8" w:rsidP="00892771">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ADD7EC0" w14:textId="77777777" w:rsidR="0067579A" w:rsidRPr="00D5443D" w:rsidRDefault="00357D48" w:rsidP="00892771">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780D73" w14:textId="4AD5B22A" w:rsidR="009216D6" w:rsidRPr="00892771" w:rsidRDefault="009216D6" w:rsidP="00892771">
      <w:pPr>
        <w:pStyle w:val="BodyTextIndent"/>
        <w:widowControl w:val="0"/>
        <w:spacing w:line="240" w:lineRule="auto"/>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5D0261" w:rsidRPr="000B2B85">
        <w:rPr>
          <w:rFonts w:ascii="GHEA Grapalat" w:hAnsi="GHEA Grapalat"/>
          <w:i w:val="0"/>
          <w:sz w:val="24"/>
          <w:szCs w:val="24"/>
        </w:rPr>
        <w:t>ЗАПРОС КОТИРОВКИ</w:t>
      </w:r>
      <w:r w:rsidRPr="00D85563">
        <w:rPr>
          <w:rFonts w:ascii="GHEA Grapalat" w:hAnsi="GHEA Grapalat"/>
          <w:i w:val="0"/>
          <w:sz w:val="24"/>
          <w:szCs w:val="24"/>
        </w:rPr>
        <w:t xml:space="preserve"> необходимо подавать по адресу</w:t>
      </w:r>
      <w:r w:rsidR="00892771" w:rsidRPr="00892771">
        <w:rPr>
          <w:rFonts w:ascii="GHEA Grapalat" w:hAnsi="GHEA Grapalat"/>
          <w:i w:val="0"/>
          <w:spacing w:val="6"/>
          <w:sz w:val="24"/>
          <w:szCs w:val="24"/>
        </w:rPr>
        <w:t xml:space="preserve"> </w:t>
      </w:r>
      <w:r w:rsidR="00C676ED">
        <w:rPr>
          <w:rFonts w:ascii="GHEA Grapalat" w:hAnsi="GHEA Grapalat"/>
          <w:i w:val="0"/>
          <w:sz w:val="22"/>
          <w:szCs w:val="22"/>
        </w:rPr>
        <w:t>г. Ереван, П. Бузанда 1/3, ком. 120-121</w:t>
      </w:r>
      <w:r w:rsidR="00892771" w:rsidRPr="00892771">
        <w:rPr>
          <w:rFonts w:ascii="GHEA Grapalat" w:hAnsi="GHEA Grapalat"/>
          <w:i w:val="0"/>
          <w:sz w:val="22"/>
          <w:szCs w:val="22"/>
        </w:rPr>
        <w:t xml:space="preserve"> </w:t>
      </w:r>
      <w:r w:rsidRPr="00D85563">
        <w:rPr>
          <w:rFonts w:ascii="GHEA Grapalat" w:hAnsi="GHEA Grapalat"/>
          <w:i w:val="0"/>
          <w:sz w:val="24"/>
          <w:szCs w:val="24"/>
        </w:rPr>
        <w:t xml:space="preserve">в документарной форме, до </w:t>
      </w:r>
      <w:r w:rsidR="00600550">
        <w:rPr>
          <w:rFonts w:ascii="GHEA Grapalat" w:hAnsi="GHEA Grapalat"/>
          <w:i w:val="0"/>
          <w:sz w:val="24"/>
          <w:szCs w:val="24"/>
        </w:rPr>
        <w:t>09:00</w:t>
      </w:r>
      <w:r w:rsidR="00892771" w:rsidRPr="00892771">
        <w:rPr>
          <w:rFonts w:ascii="GHEA Grapalat" w:hAnsi="GHEA Grapalat"/>
          <w:i w:val="0"/>
          <w:sz w:val="24"/>
          <w:szCs w:val="24"/>
        </w:rPr>
        <w:t xml:space="preserve"> </w:t>
      </w:r>
      <w:r w:rsidRPr="00D85563">
        <w:rPr>
          <w:rFonts w:ascii="GHEA Grapalat" w:hAnsi="GHEA Grapalat"/>
          <w:i w:val="0"/>
          <w:sz w:val="24"/>
          <w:szCs w:val="24"/>
        </w:rPr>
        <w:t xml:space="preserve">часов </w:t>
      </w:r>
      <w:r w:rsidR="00892771" w:rsidRPr="00892771">
        <w:rPr>
          <w:rFonts w:ascii="GHEA Grapalat" w:hAnsi="GHEA Grapalat"/>
          <w:i w:val="0"/>
          <w:sz w:val="24"/>
          <w:szCs w:val="24"/>
        </w:rPr>
        <w:t>7</w:t>
      </w:r>
      <w:r w:rsidRPr="00D85563">
        <w:rPr>
          <w:rFonts w:ascii="GHEA Grapalat" w:hAnsi="GHEA Grapalat"/>
          <w:i w:val="0"/>
          <w:sz w:val="24"/>
          <w:szCs w:val="24"/>
        </w:rPr>
        <w:t xml:space="preserve">-го дня </w:t>
      </w:r>
      <w:r w:rsidR="00DF7CB9" w:rsidRPr="00DF7CB9">
        <w:rPr>
          <w:rFonts w:ascii="GHEA Grapalat" w:hAnsi="GHEA Grapalat"/>
          <w:i w:val="0"/>
          <w:sz w:val="24"/>
          <w:szCs w:val="24"/>
        </w:rPr>
        <w:t>после</w:t>
      </w:r>
      <w:r w:rsidRPr="00D85563">
        <w:rPr>
          <w:rFonts w:ascii="GHEA Grapalat" w:hAnsi="GHEA Grapalat"/>
          <w:i w:val="0"/>
          <w:sz w:val="24"/>
          <w:szCs w:val="24"/>
        </w:rPr>
        <w:t xml:space="preserve"> дня опубликования настоящего объявления. Кроме армянского языка заявки могут быть поданы также на английском или русском языке.</w:t>
      </w:r>
    </w:p>
    <w:p w14:paraId="2DA8BDAF" w14:textId="6733C952" w:rsidR="009216D6" w:rsidRDefault="009216D6" w:rsidP="00892771">
      <w:pPr>
        <w:pStyle w:val="BodyTextIndent"/>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C676ED">
        <w:rPr>
          <w:rFonts w:ascii="GHEA Grapalat" w:hAnsi="GHEA Grapalat"/>
          <w:i w:val="0"/>
          <w:sz w:val="22"/>
          <w:szCs w:val="22"/>
        </w:rPr>
        <w:t>г. Ереван, П. Бузанда 1/3, ком. 120-121</w:t>
      </w:r>
      <w:r w:rsidRPr="00D85563">
        <w:rPr>
          <w:rFonts w:ascii="GHEA Grapalat" w:hAnsi="GHEA Grapalat"/>
          <w:i w:val="0"/>
          <w:sz w:val="24"/>
          <w:szCs w:val="24"/>
        </w:rPr>
        <w:t xml:space="preserve">, в </w:t>
      </w:r>
      <w:r w:rsidR="00600550">
        <w:rPr>
          <w:rFonts w:ascii="GHEA Grapalat" w:hAnsi="GHEA Grapalat"/>
          <w:i w:val="0"/>
          <w:sz w:val="24"/>
          <w:szCs w:val="24"/>
        </w:rPr>
        <w:t>09:00</w:t>
      </w:r>
      <w:r w:rsidRPr="00D85563">
        <w:rPr>
          <w:rFonts w:ascii="GHEA Grapalat" w:hAnsi="GHEA Grapalat"/>
          <w:i w:val="0"/>
          <w:sz w:val="24"/>
          <w:szCs w:val="24"/>
        </w:rPr>
        <w:t xml:space="preserve"> часов "</w:t>
      </w:r>
      <w:r w:rsidR="00646852" w:rsidRPr="00C676ED">
        <w:rPr>
          <w:rFonts w:ascii="GHEA Grapalat" w:hAnsi="GHEA Grapalat"/>
          <w:i w:val="0"/>
          <w:sz w:val="24"/>
          <w:szCs w:val="24"/>
        </w:rPr>
        <w:t>1</w:t>
      </w:r>
      <w:r w:rsidR="00C676ED" w:rsidRPr="00C676ED">
        <w:rPr>
          <w:rFonts w:ascii="GHEA Grapalat" w:hAnsi="GHEA Grapalat"/>
          <w:i w:val="0"/>
          <w:sz w:val="24"/>
          <w:szCs w:val="24"/>
        </w:rPr>
        <w:t>6</w:t>
      </w:r>
      <w:r w:rsidRPr="00D85563">
        <w:rPr>
          <w:rFonts w:ascii="GHEA Grapalat" w:hAnsi="GHEA Grapalat"/>
          <w:i w:val="0"/>
          <w:sz w:val="24"/>
          <w:szCs w:val="24"/>
        </w:rPr>
        <w:t>" "</w:t>
      </w:r>
      <w:r w:rsidR="00646852" w:rsidRPr="00C676ED">
        <w:rPr>
          <w:rFonts w:ascii="GHEA Grapalat" w:hAnsi="GHEA Grapalat"/>
          <w:i w:val="0"/>
          <w:sz w:val="24"/>
          <w:szCs w:val="24"/>
        </w:rPr>
        <w:t>1</w:t>
      </w:r>
      <w:r w:rsidR="00C676ED" w:rsidRPr="00C676ED">
        <w:rPr>
          <w:rFonts w:ascii="GHEA Grapalat" w:hAnsi="GHEA Grapalat"/>
          <w:i w:val="0"/>
          <w:sz w:val="24"/>
          <w:szCs w:val="24"/>
        </w:rPr>
        <w:t>2</w:t>
      </w:r>
      <w:r w:rsidRPr="00D85563">
        <w:rPr>
          <w:rFonts w:ascii="GHEA Grapalat" w:hAnsi="GHEA Grapalat"/>
          <w:i w:val="0"/>
          <w:sz w:val="24"/>
          <w:szCs w:val="24"/>
        </w:rPr>
        <w:t>" "</w:t>
      </w:r>
      <w:r w:rsidR="00892771" w:rsidRPr="00AC4EB3">
        <w:rPr>
          <w:rFonts w:ascii="GHEA Grapalat" w:hAnsi="GHEA Grapalat"/>
          <w:i w:val="0"/>
          <w:sz w:val="24"/>
          <w:szCs w:val="24"/>
        </w:rPr>
        <w:t>2025</w:t>
      </w:r>
      <w:r w:rsidRPr="00D85563">
        <w:rPr>
          <w:rFonts w:ascii="GHEA Grapalat" w:hAnsi="GHEA Grapalat"/>
          <w:i w:val="0"/>
          <w:sz w:val="24"/>
          <w:szCs w:val="24"/>
        </w:rPr>
        <w:t>".</w:t>
      </w:r>
    </w:p>
    <w:p w14:paraId="3D81B24C" w14:textId="77777777" w:rsidR="00F95DBF" w:rsidRPr="001B32D9" w:rsidRDefault="00F95DBF" w:rsidP="00892771">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A1F1A4" w14:textId="77777777" w:rsidR="00BE1C5E" w:rsidRPr="003A1EBB" w:rsidRDefault="00754697" w:rsidP="00892771">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4A32CE8" w14:textId="77777777" w:rsidR="00892771" w:rsidRPr="00A306F5" w:rsidRDefault="00892771" w:rsidP="00892771">
      <w:pPr>
        <w:pStyle w:val="BodyTextIndent"/>
        <w:widowControl w:val="0"/>
        <w:spacing w:line="276" w:lineRule="auto"/>
        <w:ind w:firstLine="567"/>
        <w:rPr>
          <w:rFonts w:ascii="GHEA Grapalat" w:hAnsi="GHEA Grapalat"/>
          <w:i w:val="0"/>
          <w:sz w:val="22"/>
          <w:szCs w:val="22"/>
        </w:rPr>
      </w:pPr>
      <w:r w:rsidRPr="00A306F5">
        <w:rPr>
          <w:rFonts w:ascii="GHEA Grapalat" w:hAnsi="GHEA Grapalat"/>
          <w:i w:val="0"/>
          <w:sz w:val="22"/>
          <w:szCs w:val="22"/>
        </w:rPr>
        <w:t>Арутюну Баргутяну.</w:t>
      </w:r>
    </w:p>
    <w:p w14:paraId="39E785E7" w14:textId="77777777" w:rsidR="00892771" w:rsidRDefault="00892771" w:rsidP="00892771">
      <w:pPr>
        <w:pStyle w:val="BodyTextIndent"/>
        <w:widowControl w:val="0"/>
        <w:spacing w:line="276" w:lineRule="auto"/>
        <w:ind w:firstLine="567"/>
        <w:rPr>
          <w:rFonts w:ascii="GHEA Grapalat" w:hAnsi="GHEA Grapalat"/>
          <w:i w:val="0"/>
          <w:sz w:val="22"/>
          <w:szCs w:val="24"/>
        </w:rPr>
      </w:pPr>
    </w:p>
    <w:p w14:paraId="0208CAB6" w14:textId="77777777" w:rsidR="00892771" w:rsidRDefault="00892771" w:rsidP="00892771">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Телефон: 077 155 755</w:t>
      </w:r>
    </w:p>
    <w:p w14:paraId="265548CA" w14:textId="77777777" w:rsidR="00892771" w:rsidRDefault="00892771" w:rsidP="00892771">
      <w:pPr>
        <w:pStyle w:val="BodyTextIndent"/>
        <w:spacing w:line="240" w:lineRule="auto"/>
        <w:ind w:firstLine="0"/>
        <w:contextualSpacing/>
        <w:rPr>
          <w:rFonts w:ascii="GHEA Grapalat" w:hAnsi="GHEA Grapalat"/>
          <w:i w:val="0"/>
          <w:sz w:val="22"/>
          <w:szCs w:val="24"/>
        </w:rPr>
      </w:pPr>
      <w:r>
        <w:rPr>
          <w:rFonts w:ascii="GHEA Grapalat" w:hAnsi="GHEA Grapalat"/>
          <w:i w:val="0"/>
          <w:sz w:val="22"/>
          <w:szCs w:val="24"/>
        </w:rPr>
        <w:t xml:space="preserve">Эл. почта: </w:t>
      </w:r>
      <w:hyperlink r:id="rId8" w:history="1">
        <w:r>
          <w:rPr>
            <w:rStyle w:val="Hyperlink"/>
            <w:rFonts w:ascii="GHEA Grapalat" w:hAnsi="GHEA Grapalat"/>
            <w:i w:val="0"/>
            <w:sz w:val="22"/>
            <w:szCs w:val="24"/>
          </w:rPr>
          <w:t>barghutyan@gmail.com</w:t>
        </w:r>
      </w:hyperlink>
    </w:p>
    <w:p w14:paraId="0875277C" w14:textId="546A6B87" w:rsidR="00915A97" w:rsidRPr="00D5443D" w:rsidRDefault="00892771" w:rsidP="00892771">
      <w:pPr>
        <w:pStyle w:val="BodyTextIndent"/>
        <w:widowControl w:val="0"/>
        <w:spacing w:line="240" w:lineRule="auto"/>
        <w:ind w:firstLine="0"/>
        <w:rPr>
          <w:rFonts w:ascii="GHEA Grapalat" w:hAnsi="GHEA Grapalat"/>
          <w:i w:val="0"/>
          <w:sz w:val="16"/>
          <w:szCs w:val="16"/>
        </w:rPr>
      </w:pPr>
      <w:r>
        <w:rPr>
          <w:rFonts w:ascii="GHEA Grapalat" w:hAnsi="GHEA Grapalat"/>
          <w:i w:val="0"/>
          <w:sz w:val="22"/>
        </w:rPr>
        <w:t xml:space="preserve">Заказчик - </w:t>
      </w:r>
      <w:r w:rsidR="00C676ED">
        <w:rPr>
          <w:rFonts w:ascii="GHEA Grapalat" w:hAnsi="GHEA Grapalat"/>
          <w:i w:val="0"/>
          <w:sz w:val="22"/>
        </w:rPr>
        <w:t>ЗАО «ЕРЕВАНСКИЙ ГОРОДСКОЙ НОВЫЙ МУСОРОСБОРНИК»</w:t>
      </w:r>
      <w:r w:rsidR="001F1DF7">
        <w:rPr>
          <w:rFonts w:ascii="GHEA Grapalat" w:hAnsi="GHEA Grapalat"/>
          <w:i w:val="0"/>
          <w:sz w:val="16"/>
          <w:szCs w:val="16"/>
          <w:lang w:val="hy-AM"/>
        </w:rPr>
        <w:t xml:space="preserve"> </w:t>
      </w:r>
      <w:r w:rsidR="00915A97">
        <w:rPr>
          <w:rFonts w:ascii="GHEA Grapalat" w:hAnsi="GHEA Grapalat" w:cs="Sylfaen"/>
          <w:b/>
        </w:rPr>
        <w:br w:type="page"/>
      </w:r>
    </w:p>
    <w:p w14:paraId="6644159C" w14:textId="77777777" w:rsidR="00892771" w:rsidRPr="009044F1" w:rsidRDefault="00892771" w:rsidP="00892771">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5CFDEAA5" w14:textId="736CF720" w:rsidR="00892771" w:rsidRPr="009044F1" w:rsidRDefault="00892771" w:rsidP="00892771">
      <w:pPr>
        <w:pStyle w:val="BodyText"/>
        <w:widowControl w:val="0"/>
        <w:spacing w:after="0" w:line="276" w:lineRule="auto"/>
        <w:ind w:firstLine="567"/>
        <w:jc w:val="right"/>
        <w:rPr>
          <w:rFonts w:ascii="GHEA Grapalat" w:hAnsi="GHEA Grapalat"/>
          <w:i/>
        </w:rPr>
      </w:pPr>
      <w:r w:rsidRPr="009044F1">
        <w:rPr>
          <w:rFonts w:ascii="GHEA Grapalat" w:hAnsi="GHEA Grapalat"/>
        </w:rPr>
        <w:t xml:space="preserve">Решением Оценочной комиссии </w:t>
      </w:r>
      <w:r w:rsidRPr="000B2B85">
        <w:rPr>
          <w:rFonts w:ascii="GHEA Grapalat" w:hAnsi="GHEA Grapalat"/>
        </w:rPr>
        <w:t>запрос котировки</w:t>
      </w:r>
      <w:r w:rsidRPr="001B32D9">
        <w:rPr>
          <w:rFonts w:ascii="GHEA Grapalat" w:hAnsi="GHEA Grapalat" w:cs="Sylfaen"/>
          <w:i/>
        </w:rPr>
        <w:br/>
      </w:r>
      <w:r w:rsidRPr="009044F1">
        <w:rPr>
          <w:rFonts w:ascii="GHEA Grapalat" w:hAnsi="GHEA Grapalat"/>
          <w:i/>
        </w:rPr>
        <w:t xml:space="preserve">под кодом </w:t>
      </w:r>
      <w:r w:rsidR="00C676ED">
        <w:rPr>
          <w:rFonts w:ascii="GHEA Grapalat" w:hAnsi="GHEA Grapalat"/>
          <w:i/>
          <w:lang w:val="af-ZA"/>
        </w:rPr>
        <w:t>ԵՔՆԱ-ԳՀԾՁԲ-26/02</w:t>
      </w:r>
      <w:r w:rsidRPr="001B32D9">
        <w:rPr>
          <w:rFonts w:ascii="GHEA Grapalat" w:hAnsi="GHEA Grapalat" w:cs="Times Armenian"/>
          <w:i/>
        </w:rPr>
        <w:br/>
      </w:r>
      <w:r>
        <w:rPr>
          <w:rFonts w:ascii="GHEA Grapalat" w:hAnsi="GHEA Grapalat"/>
          <w:i/>
        </w:rPr>
        <w:t xml:space="preserve">№ </w:t>
      </w:r>
      <w:r w:rsidRPr="00D03B32">
        <w:rPr>
          <w:rFonts w:ascii="GHEA Grapalat" w:hAnsi="GHEA Grapalat"/>
          <w:i/>
        </w:rPr>
        <w:t>1</w:t>
      </w:r>
      <w:r w:rsidRPr="009044F1">
        <w:rPr>
          <w:rFonts w:ascii="GHEA Grapalat" w:hAnsi="GHEA Grapalat"/>
          <w:i/>
        </w:rPr>
        <w:t xml:space="preserve"> от </w:t>
      </w:r>
      <w:r w:rsidR="00C676ED" w:rsidRPr="00C676ED">
        <w:rPr>
          <w:rFonts w:ascii="GHEA Grapalat" w:hAnsi="GHEA Grapalat"/>
          <w:i/>
        </w:rPr>
        <w:t>08.12</w:t>
      </w:r>
      <w:r w:rsidRPr="000149D0">
        <w:rPr>
          <w:rFonts w:ascii="GHEA Grapalat" w:hAnsi="GHEA Grapalat"/>
          <w:i/>
        </w:rPr>
        <w:t>.202</w:t>
      </w:r>
      <w:r w:rsidRPr="00892771">
        <w:rPr>
          <w:rFonts w:ascii="GHEA Grapalat" w:hAnsi="GHEA Grapalat"/>
          <w:i/>
        </w:rPr>
        <w:t>5</w:t>
      </w:r>
      <w:r w:rsidRPr="009044F1">
        <w:rPr>
          <w:rFonts w:ascii="GHEA Grapalat" w:hAnsi="GHEA Grapalat"/>
          <w:i/>
        </w:rPr>
        <w:t>г.</w:t>
      </w:r>
    </w:p>
    <w:p w14:paraId="141FA824" w14:textId="77777777" w:rsidR="00892771" w:rsidRDefault="00892771" w:rsidP="00892771">
      <w:pPr>
        <w:pStyle w:val="BodyText"/>
        <w:widowControl w:val="0"/>
        <w:spacing w:after="0" w:line="276" w:lineRule="auto"/>
        <w:ind w:firstLine="567"/>
        <w:jc w:val="center"/>
        <w:rPr>
          <w:rFonts w:ascii="GHEA Grapalat" w:hAnsi="GHEA Grapalat"/>
          <w:i/>
        </w:rPr>
      </w:pPr>
    </w:p>
    <w:p w14:paraId="1D822BA5" w14:textId="104E5D7F" w:rsidR="00892771" w:rsidRPr="009044F1" w:rsidRDefault="00892771" w:rsidP="00892771">
      <w:pPr>
        <w:pStyle w:val="BodyText"/>
        <w:widowControl w:val="0"/>
        <w:spacing w:after="0" w:line="276" w:lineRule="auto"/>
        <w:ind w:firstLine="567"/>
        <w:jc w:val="center"/>
        <w:rPr>
          <w:rFonts w:ascii="GHEA Grapalat" w:hAnsi="GHEA Grapalat"/>
        </w:rPr>
      </w:pPr>
      <w:r w:rsidRPr="009044F1">
        <w:rPr>
          <w:rFonts w:ascii="GHEA Grapalat" w:hAnsi="GHEA Grapalat"/>
          <w:i/>
        </w:rPr>
        <w:t>"</w:t>
      </w:r>
      <w:r w:rsidR="00C676ED">
        <w:rPr>
          <w:rFonts w:ascii="GHEA Grapalat" w:hAnsi="GHEA Grapalat"/>
          <w:i/>
          <w:sz w:val="22"/>
        </w:rPr>
        <w:t>ЗАО «ЕРЕВАНСКИЙ ГОРОДСКОЙ НОВЫЙ МУСОРОСБОРНИК»</w:t>
      </w:r>
      <w:r w:rsidRPr="009044F1">
        <w:rPr>
          <w:rFonts w:ascii="GHEA Grapalat" w:hAnsi="GHEA Grapalat"/>
          <w:i/>
        </w:rPr>
        <w:t>"</w:t>
      </w:r>
    </w:p>
    <w:p w14:paraId="25D1261F" w14:textId="77777777" w:rsidR="00892771" w:rsidRPr="003A1EBB" w:rsidRDefault="00892771" w:rsidP="00892771">
      <w:pPr>
        <w:pStyle w:val="BodyText"/>
        <w:widowControl w:val="0"/>
        <w:spacing w:after="0" w:line="276" w:lineRule="auto"/>
        <w:ind w:firstLine="567"/>
        <w:jc w:val="center"/>
        <w:rPr>
          <w:rFonts w:ascii="GHEA Grapalat" w:hAnsi="GHEA Grapalat"/>
        </w:rPr>
      </w:pPr>
    </w:p>
    <w:p w14:paraId="63B02A2F" w14:textId="77777777" w:rsidR="00892771" w:rsidRPr="009044F1" w:rsidRDefault="00892771" w:rsidP="00892771">
      <w:pPr>
        <w:pStyle w:val="BodyText"/>
        <w:widowControl w:val="0"/>
        <w:spacing w:after="0" w:line="276" w:lineRule="auto"/>
        <w:ind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066873E" w14:textId="14264B23" w:rsidR="00892771" w:rsidRPr="009044F1" w:rsidRDefault="00892771" w:rsidP="00892771">
      <w:pPr>
        <w:pStyle w:val="BodyText"/>
        <w:widowControl w:val="0"/>
        <w:spacing w:after="0" w:line="276" w:lineRule="auto"/>
        <w:jc w:val="center"/>
        <w:rPr>
          <w:rFonts w:ascii="GHEA Grapalat" w:hAnsi="GHEA Grapalat"/>
        </w:rPr>
      </w:pPr>
      <w:r w:rsidRPr="009044F1">
        <w:rPr>
          <w:rFonts w:ascii="GHEA Grapalat" w:hAnsi="GHEA Grapalat"/>
        </w:rPr>
        <w:t xml:space="preserve">НА </w:t>
      </w:r>
      <w:r w:rsidRPr="000B2B85">
        <w:rPr>
          <w:rFonts w:ascii="GHEA Grapalat" w:hAnsi="GHEA Grapalat"/>
        </w:rPr>
        <w:t>ЗАПРОС КОТИРОВКИ</w:t>
      </w:r>
      <w:r w:rsidRPr="009044F1">
        <w:rPr>
          <w:rFonts w:ascii="GHEA Grapalat" w:hAnsi="GHEA Grapalat"/>
        </w:rPr>
        <w:t xml:space="preserve">, ОБЪЯВЛЕННЫЙ С ЦЕЛЬЮ ПРИОБРЕТЕНИЯ </w:t>
      </w:r>
      <w:r w:rsidRPr="00D03B32">
        <w:rPr>
          <w:rFonts w:ascii="GHEA Grapalat" w:hAnsi="GHEA Grapalat"/>
        </w:rPr>
        <w:t>"</w:t>
      </w:r>
      <w:r w:rsidR="00C676ED">
        <w:rPr>
          <w:rFonts w:ascii="GHEA Grapalat" w:hAnsi="GHEA Grapalat"/>
        </w:rPr>
        <w:t>ПО ТЕХНИЧЕСКОМУ ОБСЛУЖИВАНИЮ СТАНЦИИ СБОРА И СЖИГАНИЯ БИОГАЗА</w:t>
      </w:r>
      <w:r w:rsidRPr="00D03B32">
        <w:rPr>
          <w:rFonts w:ascii="GHEA Grapalat" w:hAnsi="GHEA Grapalat"/>
        </w:rPr>
        <w:t>" ДЛЯ НУЖД "</w:t>
      </w:r>
      <w:r w:rsidR="00C676ED">
        <w:rPr>
          <w:rFonts w:ascii="GHEA Grapalat" w:hAnsi="GHEA Grapalat"/>
          <w:sz w:val="22"/>
        </w:rPr>
        <w:t>ЗАО «ЕРЕВАНСКИЙ ГОРОДСКОЙ НОВЫЙ МУСОРОСБОРНИК»</w:t>
      </w:r>
      <w:r w:rsidRPr="00D03B32">
        <w:rPr>
          <w:rFonts w:ascii="GHEA Grapalat" w:hAnsi="GHEA Grapalat"/>
        </w:rPr>
        <w:t>"</w:t>
      </w:r>
    </w:p>
    <w:p w14:paraId="01C38CD9" w14:textId="77777777" w:rsidR="00892771" w:rsidRDefault="00892771" w:rsidP="00892771">
      <w:pPr>
        <w:widowControl w:val="0"/>
        <w:spacing w:line="276" w:lineRule="auto"/>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5FF0D90" w14:textId="77777777" w:rsidR="00892771" w:rsidRPr="009044F1" w:rsidRDefault="00892771" w:rsidP="00892771">
      <w:pPr>
        <w:widowControl w:val="0"/>
        <w:spacing w:line="276" w:lineRule="auto"/>
        <w:ind w:firstLine="567"/>
        <w:jc w:val="both"/>
        <w:rPr>
          <w:rFonts w:ascii="GHEA Grapalat" w:hAnsi="GHEA Grapalat" w:cs="Sylfaen"/>
          <w:b/>
        </w:rPr>
      </w:pPr>
    </w:p>
    <w:p w14:paraId="64B83803" w14:textId="77777777" w:rsidR="00892771" w:rsidRPr="009044F1" w:rsidRDefault="00892771" w:rsidP="00892771">
      <w:pPr>
        <w:widowControl w:val="0"/>
        <w:spacing w:line="276" w:lineRule="auto"/>
        <w:jc w:val="center"/>
        <w:rPr>
          <w:rFonts w:ascii="GHEA Grapalat" w:hAnsi="GHEA Grapalat"/>
          <w:b/>
        </w:rPr>
      </w:pPr>
      <w:r w:rsidRPr="009044F1">
        <w:rPr>
          <w:rFonts w:ascii="GHEA Grapalat" w:hAnsi="GHEA Grapalat"/>
          <w:b/>
        </w:rPr>
        <w:t>СОДЕРЖАНИЕ</w:t>
      </w:r>
    </w:p>
    <w:p w14:paraId="0A49AEC0" w14:textId="2617A06F" w:rsidR="00892771" w:rsidRPr="00EC400D" w:rsidRDefault="00C676ED" w:rsidP="00892771">
      <w:pPr>
        <w:widowControl w:val="0"/>
        <w:spacing w:line="276" w:lineRule="auto"/>
        <w:jc w:val="center"/>
        <w:rPr>
          <w:rFonts w:ascii="GHEA Grapalat" w:hAnsi="GHEA Grapalat"/>
        </w:rPr>
      </w:pPr>
      <w:r>
        <w:rPr>
          <w:rFonts w:ascii="GHEA Grapalat" w:hAnsi="GHEA Grapalat"/>
          <w:b/>
        </w:rPr>
        <w:t>ПО ТЕХНИЧЕСКОМУ ОБСЛУЖИВАНИЮ СТАНЦИИ СБОРА И СЖИГАНИЯ БИОГАЗА</w:t>
      </w:r>
      <w:r w:rsidR="00892771" w:rsidRPr="00D03B32">
        <w:rPr>
          <w:rFonts w:ascii="GHEA Grapalat" w:hAnsi="GHEA Grapalat"/>
          <w:b/>
        </w:rPr>
        <w:t xml:space="preserve"> ДЛЯ НУЖД </w:t>
      </w:r>
      <w:r>
        <w:rPr>
          <w:rFonts w:ascii="GHEA Grapalat" w:hAnsi="GHEA Grapalat"/>
          <w:b/>
          <w:sz w:val="22"/>
        </w:rPr>
        <w:t>ЗАО «ЕРЕВАНСКИЙ ГОРОДСКОЙ НОВЫЙ МУСОРОСБОРНИК»</w:t>
      </w:r>
    </w:p>
    <w:p w14:paraId="47C19F31" w14:textId="77777777" w:rsidR="00892771" w:rsidRPr="009044F1" w:rsidRDefault="00892771" w:rsidP="00892771">
      <w:pPr>
        <w:widowControl w:val="0"/>
        <w:spacing w:line="276" w:lineRule="auto"/>
        <w:jc w:val="center"/>
        <w:rPr>
          <w:rFonts w:ascii="GHEA Grapalat" w:hAnsi="GHEA Grapalat"/>
          <w:i/>
        </w:rPr>
      </w:pPr>
      <w:r w:rsidRPr="009044F1">
        <w:rPr>
          <w:rFonts w:ascii="GHEA Grapalat" w:hAnsi="GHEA Grapalat"/>
          <w:b/>
        </w:rPr>
        <w:t xml:space="preserve">ПРИГЛАШЕНИЯ НА </w:t>
      </w:r>
      <w:r w:rsidRPr="000B2B85">
        <w:rPr>
          <w:rFonts w:ascii="GHEA Grapalat" w:hAnsi="GHEA Grapalat"/>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6A04F16A" w14:textId="77777777" w:rsidR="00892771" w:rsidRPr="009044F1" w:rsidRDefault="00892771" w:rsidP="00892771">
      <w:pPr>
        <w:widowControl w:val="0"/>
        <w:spacing w:line="276" w:lineRule="auto"/>
        <w:jc w:val="center"/>
        <w:rPr>
          <w:rFonts w:ascii="GHEA Grapalat" w:hAnsi="GHEA Grapalat" w:cs="Sylfaen"/>
          <w:b/>
        </w:rPr>
      </w:pPr>
    </w:p>
    <w:p w14:paraId="5AAE6ECF" w14:textId="77777777" w:rsidR="00892771" w:rsidRPr="008842CE" w:rsidRDefault="00892771" w:rsidP="00892771">
      <w:pPr>
        <w:widowControl w:val="0"/>
        <w:spacing w:line="276" w:lineRule="auto"/>
        <w:jc w:val="center"/>
        <w:rPr>
          <w:rFonts w:ascii="GHEA Grapalat" w:hAnsi="GHEA Grapalat"/>
          <w:b/>
        </w:rPr>
      </w:pPr>
      <w:r w:rsidRPr="009044F1">
        <w:rPr>
          <w:rFonts w:ascii="GHEA Grapalat" w:hAnsi="GHEA Grapalat"/>
          <w:b/>
        </w:rPr>
        <w:t>ЧАСТЬ I.</w:t>
      </w:r>
    </w:p>
    <w:p w14:paraId="70DDEC57" w14:textId="77777777" w:rsidR="00892771" w:rsidRPr="009044F1"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0CC0AA16" w14:textId="77777777" w:rsidR="00892771" w:rsidRPr="009044F1"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5649D7CC" w14:textId="77777777" w:rsidR="00892771" w:rsidRPr="00543BAE"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9E883B9" w14:textId="77777777" w:rsidR="00892771" w:rsidRPr="009044F1" w:rsidRDefault="00892771" w:rsidP="00892771">
      <w:pPr>
        <w:widowControl w:val="0"/>
        <w:tabs>
          <w:tab w:val="left" w:pos="1134"/>
        </w:tabs>
        <w:spacing w:line="276" w:lineRule="auto"/>
        <w:ind w:left="567"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18124F83" w14:textId="77777777" w:rsidR="00892771" w:rsidRPr="009044F1" w:rsidRDefault="00892771" w:rsidP="00892771">
      <w:pPr>
        <w:widowControl w:val="0"/>
        <w:tabs>
          <w:tab w:val="left" w:pos="1134"/>
        </w:tabs>
        <w:spacing w:line="276" w:lineRule="auto"/>
        <w:ind w:left="567"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11811F5F" w14:textId="77777777" w:rsidR="00892771" w:rsidRPr="009044F1"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219D3DA1" w14:textId="77777777" w:rsidR="00892771" w:rsidRPr="008842CE" w:rsidRDefault="00892771" w:rsidP="00892771">
      <w:pPr>
        <w:widowControl w:val="0"/>
        <w:tabs>
          <w:tab w:val="left" w:pos="1134"/>
        </w:tabs>
        <w:spacing w:line="276" w:lineRule="auto"/>
        <w:ind w:left="567"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8521338" w14:textId="77777777" w:rsidR="00892771" w:rsidRPr="003A1EBB"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6FB81AFD" w14:textId="77777777" w:rsidR="00892771" w:rsidRPr="009044F1"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04F05F57" w14:textId="77777777" w:rsidR="00892771" w:rsidRPr="003A1EBB"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48630CC" w14:textId="77777777" w:rsidR="00892771" w:rsidRPr="00543BAE"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B0AD1AE" w14:textId="77777777" w:rsidR="00892771" w:rsidRDefault="00892771" w:rsidP="00892771">
      <w:pPr>
        <w:widowControl w:val="0"/>
        <w:spacing w:line="276" w:lineRule="auto"/>
        <w:jc w:val="center"/>
        <w:rPr>
          <w:rFonts w:ascii="GHEA Grapalat" w:hAnsi="GHEA Grapalat"/>
          <w:b/>
        </w:rPr>
      </w:pPr>
    </w:p>
    <w:p w14:paraId="691AFCAA" w14:textId="77777777" w:rsidR="00892771" w:rsidRPr="00374F4A" w:rsidRDefault="00892771" w:rsidP="00892771">
      <w:pPr>
        <w:widowControl w:val="0"/>
        <w:spacing w:line="276" w:lineRule="auto"/>
        <w:jc w:val="center"/>
        <w:rPr>
          <w:rFonts w:ascii="GHEA Grapalat" w:hAnsi="GHEA Grapalat"/>
          <w:b/>
        </w:rPr>
      </w:pPr>
      <w:r>
        <w:rPr>
          <w:rFonts w:ascii="GHEA Grapalat" w:hAnsi="GHEA Grapalat"/>
          <w:b/>
        </w:rPr>
        <w:t xml:space="preserve">ЧАСТЬ II. </w:t>
      </w:r>
    </w:p>
    <w:p w14:paraId="4B5BFAB8" w14:textId="77777777" w:rsidR="00892771" w:rsidRDefault="00892771" w:rsidP="00892771">
      <w:pPr>
        <w:widowControl w:val="0"/>
        <w:spacing w:line="276" w:lineRule="auto"/>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B2B85">
        <w:rPr>
          <w:rFonts w:ascii="GHEA Grapalat" w:hAnsi="GHEA Grapalat"/>
        </w:rPr>
        <w:t>ЗАПРОС КОТИРОВКИ</w:t>
      </w:r>
    </w:p>
    <w:p w14:paraId="22AE5371" w14:textId="77777777" w:rsidR="00892771" w:rsidRPr="003A1EBB" w:rsidRDefault="00892771" w:rsidP="00892771">
      <w:pPr>
        <w:widowControl w:val="0"/>
        <w:tabs>
          <w:tab w:val="left" w:pos="1134"/>
        </w:tabs>
        <w:spacing w:line="276" w:lineRule="auto"/>
        <w:ind w:left="567"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14C3CD6D" w14:textId="77777777" w:rsidR="00892771" w:rsidRPr="003A1EBB" w:rsidRDefault="00892771" w:rsidP="00892771">
      <w:pPr>
        <w:widowControl w:val="0"/>
        <w:tabs>
          <w:tab w:val="left" w:pos="1134"/>
        </w:tabs>
        <w:spacing w:line="276" w:lineRule="auto"/>
        <w:ind w:left="567"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6AC8AFE" w14:textId="77777777" w:rsidR="00892771" w:rsidRPr="00625529" w:rsidRDefault="00892771" w:rsidP="00892771">
      <w:pPr>
        <w:widowControl w:val="0"/>
        <w:tabs>
          <w:tab w:val="left" w:pos="1134"/>
        </w:tabs>
        <w:spacing w:line="276" w:lineRule="auto"/>
        <w:ind w:left="567"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145CF530" w14:textId="691ECC35" w:rsidR="00892771" w:rsidRPr="006D2DF7" w:rsidRDefault="00892771" w:rsidP="00892771">
      <w:pPr>
        <w:spacing w:line="276" w:lineRule="auto"/>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0B2B85">
        <w:rPr>
          <w:rFonts w:ascii="GHEA Grapalat" w:hAnsi="GHEA Grapalat"/>
        </w:rPr>
        <w:t>ЗАПРОС КОТИРОВКИ</w:t>
      </w:r>
      <w:r w:rsidRPr="006D2DF7">
        <w:rPr>
          <w:rFonts w:ascii="GHEA Grapalat" w:hAnsi="GHEA Grapalat"/>
          <w:spacing w:val="-6"/>
        </w:rPr>
        <w:t xml:space="preserve">, проводимом под кодом </w:t>
      </w:r>
      <w:r w:rsidR="00C676ED">
        <w:rPr>
          <w:rFonts w:ascii="GHEA Grapalat" w:hAnsi="GHEA Grapalat"/>
          <w:i/>
          <w:lang w:val="af-ZA"/>
        </w:rPr>
        <w:t>ԵՔՆԱ-ԳՀԾՁԲ-26/02</w:t>
      </w:r>
      <w:r>
        <w:rPr>
          <w:rFonts w:ascii="GHEA Grapalat" w:hAnsi="GHEA Grapalat"/>
          <w:spacing w:val="-6"/>
        </w:rPr>
        <w:t xml:space="preserve"> </w:t>
      </w:r>
      <w:r w:rsidRPr="006D2DF7">
        <w:rPr>
          <w:rFonts w:ascii="GHEA Grapalat" w:hAnsi="GHEA Grapalat"/>
          <w:spacing w:val="-6"/>
        </w:rPr>
        <w:t>(далее — процедура).</w:t>
      </w:r>
    </w:p>
    <w:p w14:paraId="4D36EDC8" w14:textId="2BE89DF5" w:rsidR="00892771" w:rsidRPr="000B2CFA" w:rsidRDefault="00892771" w:rsidP="00892771">
      <w:pPr>
        <w:widowControl w:val="0"/>
        <w:spacing w:line="276" w:lineRule="auto"/>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676ED">
        <w:rPr>
          <w:rFonts w:ascii="GHEA Grapalat" w:hAnsi="GHEA Grapalat"/>
          <w:b/>
          <w:sz w:val="22"/>
        </w:rPr>
        <w:t>ЗАО «ЕРЕВАНСКИЙ ГОРОДСКОЙ НОВЫЙ МУСОРОСБОРНИК»</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F4CE61A" w14:textId="77777777" w:rsidR="00892771" w:rsidRPr="009044F1" w:rsidRDefault="00892771" w:rsidP="00892771">
      <w:pPr>
        <w:widowControl w:val="0"/>
        <w:spacing w:line="276" w:lineRule="auto"/>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24421E" w14:textId="77777777" w:rsidR="00892771" w:rsidRPr="009044F1" w:rsidRDefault="00892771" w:rsidP="00892771">
      <w:pPr>
        <w:widowControl w:val="0"/>
        <w:spacing w:line="276" w:lineRule="auto"/>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667C2FB" w14:textId="0E096E77" w:rsidR="003E1421" w:rsidRPr="009044F1" w:rsidRDefault="00892771" w:rsidP="0089277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Pr>
            <w:rStyle w:val="Hyperlink"/>
            <w:rFonts w:ascii="GHEA Grapalat" w:hAnsi="GHEA Grapalat"/>
            <w:i/>
            <w:sz w:val="22"/>
            <w:szCs w:val="24"/>
          </w:rPr>
          <w:t>barghutyan@gmail.com</w:t>
        </w:r>
      </w:hyperlink>
      <w:r w:rsidRPr="009044F1">
        <w:rPr>
          <w:rFonts w:ascii="GHEA Grapalat" w:hAnsi="GHEA Grapalat"/>
          <w:sz w:val="24"/>
          <w:szCs w:val="24"/>
        </w:rPr>
        <w:t>".</w:t>
      </w:r>
    </w:p>
    <w:p w14:paraId="65AFF07F" w14:textId="77777777" w:rsidR="00096865" w:rsidRPr="009044F1" w:rsidRDefault="00F5653D" w:rsidP="0089277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9AA25C2" w14:textId="77777777" w:rsidR="00096865" w:rsidRPr="009044F1" w:rsidRDefault="00096865" w:rsidP="00892771">
      <w:pPr>
        <w:pStyle w:val="Heading3"/>
        <w:keepNext w:val="0"/>
        <w:widowControl w:val="0"/>
        <w:spacing w:line="240" w:lineRule="auto"/>
        <w:rPr>
          <w:rFonts w:ascii="GHEA Grapalat" w:hAnsi="GHEA Grapalat"/>
          <w:sz w:val="24"/>
          <w:szCs w:val="24"/>
        </w:rPr>
      </w:pPr>
    </w:p>
    <w:p w14:paraId="7F775359" w14:textId="77777777" w:rsidR="00096865" w:rsidRPr="009044F1" w:rsidRDefault="00F63BBB" w:rsidP="0089277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FC56F4D" w14:textId="0A9C59F3" w:rsidR="00096865" w:rsidRPr="009044F1" w:rsidRDefault="00845AA5" w:rsidP="0089277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92771" w:rsidRPr="009044F1">
        <w:rPr>
          <w:rFonts w:ascii="GHEA Grapalat" w:hAnsi="GHEA Grapalat"/>
          <w:i w:val="0"/>
          <w:sz w:val="24"/>
          <w:szCs w:val="24"/>
        </w:rPr>
        <w:t>Предметом закупки является приобретение "</w:t>
      </w:r>
      <w:r w:rsidR="00C676ED">
        <w:rPr>
          <w:rFonts w:ascii="GHEA Grapalat" w:hAnsi="GHEA Grapalat"/>
          <w:i w:val="0"/>
          <w:sz w:val="24"/>
          <w:szCs w:val="24"/>
        </w:rPr>
        <w:t>по техническому обслуживанию станции сбора и сжигания биогаза</w:t>
      </w:r>
      <w:r w:rsidR="00892771" w:rsidRPr="009044F1">
        <w:rPr>
          <w:rFonts w:ascii="GHEA Grapalat" w:hAnsi="GHEA Grapalat"/>
          <w:i w:val="0"/>
          <w:sz w:val="24"/>
          <w:szCs w:val="24"/>
        </w:rPr>
        <w:t xml:space="preserve">" (далее — также </w:t>
      </w:r>
      <w:r w:rsidR="00892771">
        <w:rPr>
          <w:rFonts w:ascii="GHEA Grapalat" w:hAnsi="GHEA Grapalat"/>
          <w:i w:val="0"/>
          <w:sz w:val="24"/>
          <w:szCs w:val="24"/>
        </w:rPr>
        <w:t>услуга</w:t>
      </w:r>
      <w:r w:rsidR="00892771" w:rsidRPr="009044F1">
        <w:rPr>
          <w:rFonts w:ascii="GHEA Grapalat" w:hAnsi="GHEA Grapalat"/>
          <w:i w:val="0"/>
          <w:sz w:val="24"/>
          <w:szCs w:val="24"/>
        </w:rPr>
        <w:t>) для нужд "</w:t>
      </w:r>
      <w:r w:rsidR="00C676ED">
        <w:rPr>
          <w:rFonts w:ascii="GHEA Grapalat" w:hAnsi="GHEA Grapalat"/>
          <w:b/>
          <w:sz w:val="22"/>
        </w:rPr>
        <w:t>ЗАО «ЕРЕВАНСКИЙ ГОРОДСКОЙ НОВЫЙ МУСОРОСБОРНИК»</w:t>
      </w:r>
      <w:r w:rsidR="00892771" w:rsidRPr="009044F1">
        <w:rPr>
          <w:rFonts w:ascii="GHEA Grapalat" w:hAnsi="GHEA Grapalat"/>
          <w:i w:val="0"/>
          <w:sz w:val="24"/>
          <w:szCs w:val="24"/>
        </w:rPr>
        <w:t>", которые сгруппированы в лоты "</w:t>
      </w:r>
      <w:r w:rsidR="00646852" w:rsidRPr="00646852">
        <w:rPr>
          <w:rFonts w:ascii="GHEA Grapalat" w:hAnsi="GHEA Grapalat"/>
          <w:i w:val="0"/>
          <w:sz w:val="24"/>
          <w:szCs w:val="24"/>
        </w:rPr>
        <w:t>1</w:t>
      </w:r>
      <w:r w:rsidR="00892771"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1EA99AA5" w14:textId="77777777" w:rsidTr="00F32DDC">
        <w:trPr>
          <w:jc w:val="center"/>
        </w:trPr>
        <w:tc>
          <w:tcPr>
            <w:tcW w:w="2634" w:type="dxa"/>
            <w:gridSpan w:val="2"/>
            <w:vAlign w:val="center"/>
          </w:tcPr>
          <w:p w14:paraId="744B9B16" w14:textId="77777777" w:rsidR="00970424" w:rsidRPr="009044F1" w:rsidRDefault="00970424" w:rsidP="00892771">
            <w:pPr>
              <w:pStyle w:val="BodyTextIndent2"/>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13898B17" w14:textId="77777777" w:rsidR="00970424" w:rsidRPr="009044F1" w:rsidRDefault="00970424" w:rsidP="00892771">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61D60947" w14:textId="77777777" w:rsidTr="00970424">
        <w:trPr>
          <w:jc w:val="center"/>
        </w:trPr>
        <w:tc>
          <w:tcPr>
            <w:tcW w:w="1216" w:type="dxa"/>
            <w:vAlign w:val="center"/>
          </w:tcPr>
          <w:p w14:paraId="6B9E62A3" w14:textId="77777777" w:rsidR="00970424" w:rsidRPr="009044F1" w:rsidRDefault="00970424" w:rsidP="00892771">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363AF7FC" w14:textId="77777777" w:rsidR="00970424" w:rsidRPr="00970424" w:rsidRDefault="00970424" w:rsidP="00892771">
            <w:pPr>
              <w:pStyle w:val="BodyTextIndent2"/>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F484043" w14:textId="77777777" w:rsidR="00970424" w:rsidRPr="009044F1" w:rsidRDefault="00970424" w:rsidP="00892771">
            <w:pPr>
              <w:pStyle w:val="BodyTextIndent2"/>
              <w:widowControl w:val="0"/>
              <w:spacing w:line="240" w:lineRule="auto"/>
              <w:ind w:firstLine="0"/>
              <w:rPr>
                <w:rFonts w:ascii="GHEA Grapalat" w:hAnsi="GHEA Grapalat"/>
                <w:sz w:val="24"/>
                <w:szCs w:val="24"/>
                <w:u w:val="single"/>
              </w:rPr>
            </w:pPr>
          </w:p>
        </w:tc>
      </w:tr>
      <w:tr w:rsidR="00AC4EB3" w:rsidRPr="009044F1" w14:paraId="49EE1499" w14:textId="77777777" w:rsidTr="001C28A9">
        <w:trPr>
          <w:jc w:val="center"/>
        </w:trPr>
        <w:tc>
          <w:tcPr>
            <w:tcW w:w="1216" w:type="dxa"/>
            <w:vAlign w:val="center"/>
          </w:tcPr>
          <w:p w14:paraId="6B2ED8CF" w14:textId="788186C5" w:rsidR="00AC4EB3" w:rsidRPr="009044F1" w:rsidRDefault="00AC4EB3" w:rsidP="00AC4EB3">
            <w:pPr>
              <w:pStyle w:val="BodyTextIndent2"/>
              <w:widowControl w:val="0"/>
              <w:spacing w:line="240" w:lineRule="auto"/>
              <w:ind w:firstLine="0"/>
              <w:jc w:val="center"/>
              <w:rPr>
                <w:rFonts w:ascii="GHEA Grapalat" w:hAnsi="GHEA Grapalat"/>
                <w:sz w:val="24"/>
                <w:szCs w:val="24"/>
              </w:rPr>
            </w:pPr>
            <w:r w:rsidRPr="008B3DF8">
              <w:rPr>
                <w:rFonts w:ascii="GHEA Grapalat" w:hAnsi="GHEA Grapalat"/>
              </w:rPr>
              <w:t>1</w:t>
            </w:r>
          </w:p>
        </w:tc>
        <w:tc>
          <w:tcPr>
            <w:tcW w:w="1418" w:type="dxa"/>
            <w:vAlign w:val="center"/>
          </w:tcPr>
          <w:p w14:paraId="7F406C3D" w14:textId="0F5DF972" w:rsidR="00AC4EB3" w:rsidRPr="009044F1" w:rsidRDefault="00C676ED" w:rsidP="00AC4EB3">
            <w:pPr>
              <w:pStyle w:val="BodyTextIndent2"/>
              <w:widowControl w:val="0"/>
              <w:spacing w:line="240" w:lineRule="auto"/>
              <w:ind w:firstLine="0"/>
              <w:jc w:val="center"/>
              <w:rPr>
                <w:rFonts w:ascii="GHEA Grapalat" w:hAnsi="GHEA Grapalat"/>
                <w:sz w:val="24"/>
                <w:szCs w:val="24"/>
              </w:rPr>
            </w:pPr>
            <w:r>
              <w:rPr>
                <w:rFonts w:ascii="GHEA Grapalat" w:hAnsi="GHEA Grapalat"/>
                <w:sz w:val="16"/>
              </w:rPr>
              <w:t>4</w:t>
            </w:r>
            <w:r>
              <w:rPr>
                <w:rFonts w:ascii="GHEA Grapalat" w:hAnsi="GHEA Grapalat"/>
                <w:sz w:val="16"/>
                <w:lang w:val="en-US"/>
              </w:rPr>
              <w:t xml:space="preserve"> </w:t>
            </w:r>
            <w:r>
              <w:rPr>
                <w:rFonts w:ascii="GHEA Grapalat" w:hAnsi="GHEA Grapalat"/>
                <w:sz w:val="16"/>
              </w:rPr>
              <w:t>200</w:t>
            </w:r>
            <w:r>
              <w:rPr>
                <w:rFonts w:ascii="GHEA Grapalat" w:hAnsi="GHEA Grapalat"/>
                <w:sz w:val="16"/>
                <w:lang w:val="en-US"/>
              </w:rPr>
              <w:t xml:space="preserve"> </w:t>
            </w:r>
            <w:r>
              <w:rPr>
                <w:rFonts w:ascii="GHEA Grapalat" w:hAnsi="GHEA Grapalat"/>
                <w:sz w:val="16"/>
              </w:rPr>
              <w:t>000</w:t>
            </w:r>
          </w:p>
        </w:tc>
        <w:tc>
          <w:tcPr>
            <w:tcW w:w="6600" w:type="dxa"/>
          </w:tcPr>
          <w:p w14:paraId="658567DA" w14:textId="6E113B71" w:rsidR="00AC4EB3" w:rsidRPr="009044F1" w:rsidRDefault="00C676ED" w:rsidP="00AC4EB3">
            <w:pPr>
              <w:pStyle w:val="BodyTextIndent2"/>
              <w:widowControl w:val="0"/>
              <w:spacing w:line="240" w:lineRule="auto"/>
              <w:ind w:firstLine="0"/>
              <w:rPr>
                <w:rFonts w:ascii="GHEA Grapalat" w:hAnsi="GHEA Grapalat"/>
                <w:sz w:val="24"/>
                <w:szCs w:val="24"/>
                <w:u w:val="single"/>
                <w:vertAlign w:val="subscript"/>
              </w:rPr>
            </w:pPr>
            <w:r>
              <w:rPr>
                <w:rFonts w:ascii="GHEA Grapalat" w:hAnsi="GHEA Grapalat"/>
              </w:rPr>
              <w:t>по техническому обслуживанию станции сбора и сжигания биогаза</w:t>
            </w:r>
          </w:p>
        </w:tc>
      </w:tr>
    </w:tbl>
    <w:p w14:paraId="2F3912F6" w14:textId="77777777" w:rsidR="00096865" w:rsidRPr="009044F1" w:rsidRDefault="00816505" w:rsidP="0089277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8211236" w14:textId="77777777" w:rsidR="00096865" w:rsidRPr="009044F1" w:rsidRDefault="00096865" w:rsidP="00892771">
      <w:pPr>
        <w:widowControl w:val="0"/>
        <w:ind w:firstLine="567"/>
        <w:jc w:val="center"/>
        <w:rPr>
          <w:rFonts w:ascii="GHEA Grapalat" w:hAnsi="GHEA Grapalat" w:cs="Sylfaen"/>
          <w:i/>
        </w:rPr>
      </w:pPr>
    </w:p>
    <w:p w14:paraId="27C4953C" w14:textId="77777777" w:rsidR="00096865" w:rsidRPr="009044F1" w:rsidRDefault="00693101" w:rsidP="00892771">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B9DDCC3" w14:textId="77777777" w:rsidR="00BD2C67" w:rsidRPr="001115E9" w:rsidRDefault="00BD2C67" w:rsidP="00892771">
      <w:pPr>
        <w:widowControl w:val="0"/>
        <w:tabs>
          <w:tab w:val="left" w:pos="1134"/>
        </w:tabs>
        <w:ind w:firstLine="567"/>
        <w:jc w:val="both"/>
        <w:rPr>
          <w:rFonts w:ascii="GHEA Grapalat" w:hAnsi="GHEA Grapalat"/>
        </w:rPr>
      </w:pPr>
    </w:p>
    <w:p w14:paraId="322B06FF" w14:textId="77777777" w:rsidR="00753E6E" w:rsidRPr="009044F1" w:rsidRDefault="00096865" w:rsidP="0089277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B83C87" w14:textId="77777777" w:rsidR="00753E6E" w:rsidRPr="009044F1" w:rsidRDefault="00753E6E" w:rsidP="0089277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1F6E35B" w14:textId="77777777" w:rsidR="00753E6E" w:rsidRPr="003240F7" w:rsidRDefault="00753E6E" w:rsidP="0089277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677CEB81" w14:textId="77777777" w:rsidR="00753E6E" w:rsidRPr="009044F1" w:rsidRDefault="00753E6E" w:rsidP="0089277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E639EB6" w14:textId="77777777" w:rsidR="00753E6E" w:rsidRPr="009044F1" w:rsidRDefault="00753E6E" w:rsidP="0089277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ECC86B5" w14:textId="77777777" w:rsidR="00753E6E" w:rsidRPr="009044F1" w:rsidRDefault="00753E6E" w:rsidP="0089277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7589862" w14:textId="77777777" w:rsidR="00990561" w:rsidRDefault="00990561" w:rsidP="0089277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CDABE24" w14:textId="77777777" w:rsidR="004004A3" w:rsidRPr="004004A3" w:rsidRDefault="004004A3" w:rsidP="0089277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EBD6369" w14:textId="77777777" w:rsidR="004004A3" w:rsidRDefault="004004A3" w:rsidP="00892771">
      <w:pPr>
        <w:pStyle w:val="ListParagraph"/>
        <w:widowControl w:val="0"/>
        <w:numPr>
          <w:ilvl w:val="0"/>
          <w:numId w:val="31"/>
        </w:numPr>
        <w:tabs>
          <w:tab w:val="left" w:pos="1134"/>
        </w:tabs>
        <w:ind w:left="0"/>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89E41B3" w14:textId="77777777" w:rsidR="004004A3" w:rsidRPr="004004A3" w:rsidRDefault="004004A3" w:rsidP="00892771">
      <w:pPr>
        <w:pStyle w:val="ListParagraph"/>
        <w:widowControl w:val="0"/>
        <w:numPr>
          <w:ilvl w:val="0"/>
          <w:numId w:val="31"/>
        </w:numPr>
        <w:tabs>
          <w:tab w:val="left" w:pos="1134"/>
        </w:tabs>
        <w:ind w:left="0"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A4B6271" w14:textId="77777777" w:rsidR="004004A3" w:rsidRPr="009044F1" w:rsidRDefault="004004A3" w:rsidP="00892771">
      <w:pPr>
        <w:widowControl w:val="0"/>
        <w:tabs>
          <w:tab w:val="left" w:pos="1134"/>
        </w:tabs>
        <w:ind w:firstLine="567"/>
        <w:jc w:val="both"/>
        <w:rPr>
          <w:rFonts w:ascii="GHEA Grapalat" w:hAnsi="GHEA Grapalat" w:cs="Sylfaen"/>
        </w:rPr>
      </w:pPr>
    </w:p>
    <w:p w14:paraId="490C70E7" w14:textId="77777777" w:rsidR="00753E6E" w:rsidRPr="009044F1" w:rsidRDefault="00753E6E" w:rsidP="0089277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w:t>
      </w:r>
      <w:r w:rsidRPr="009044F1">
        <w:rPr>
          <w:rFonts w:ascii="GHEA Grapalat" w:hAnsi="GHEA Grapalat"/>
        </w:rPr>
        <w:lastRenderedPageBreak/>
        <w:t xml:space="preserve">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D541E50" w14:textId="77777777" w:rsidR="00106256" w:rsidRDefault="00BA3554" w:rsidP="0089277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F1BDF72" w14:textId="77777777" w:rsidR="00BA3554" w:rsidRPr="009044F1" w:rsidRDefault="00BA3554" w:rsidP="00892771">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B57DFF9" w14:textId="77777777" w:rsidR="00D5674E" w:rsidRPr="009044F1" w:rsidRDefault="009F18D0" w:rsidP="0089277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53818D7"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41DD197"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FE4D65"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4EBF6BA"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B653203"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43C5B0F"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A7E0A3D" w14:textId="77777777" w:rsidR="00D5674E" w:rsidRPr="008842CE"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05BC46B"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8AF2D1"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C9233BC" w14:textId="77777777" w:rsidR="00D5674E" w:rsidRPr="001115E9"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w:t>
      </w:r>
      <w:r w:rsidRPr="009044F1">
        <w:rPr>
          <w:rFonts w:ascii="GHEA Grapalat" w:hAnsi="GHEA Grapalat"/>
          <w:color w:val="000000"/>
        </w:rPr>
        <w:lastRenderedPageBreak/>
        <w:t>обязанности;</w:t>
      </w:r>
    </w:p>
    <w:p w14:paraId="0FD7AC89" w14:textId="77777777" w:rsidR="00D5674E" w:rsidRPr="009044F1" w:rsidRDefault="00D5674E" w:rsidP="0089277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002B359" w14:textId="77777777" w:rsidR="00D5674E" w:rsidRPr="009044F1" w:rsidRDefault="00D5674E" w:rsidP="0089277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2A74448" w14:textId="77777777" w:rsidR="00E67CC4" w:rsidRPr="009044F1" w:rsidRDefault="00096865" w:rsidP="0089277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45F36E06" w14:textId="77777777" w:rsidR="000A6B75" w:rsidRPr="009044F1" w:rsidRDefault="000A6B75" w:rsidP="0089277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26D0BD4A" w14:textId="77777777" w:rsidR="009E07EE" w:rsidRPr="009044F1" w:rsidRDefault="000A6B75" w:rsidP="0089277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FA82F2" w14:textId="77777777" w:rsidR="000A6B75" w:rsidRPr="009044F1" w:rsidRDefault="000A6B75" w:rsidP="0089277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57E4732" w14:textId="77777777" w:rsidR="00FE2CCB" w:rsidRPr="00ED3BA4" w:rsidRDefault="00C366B6" w:rsidP="0089277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87E155E" w14:textId="77777777" w:rsidR="00FE2CCB" w:rsidRPr="009044F1" w:rsidRDefault="00FE2CCB" w:rsidP="0089277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8068693" w14:textId="77777777" w:rsidR="00FE2CCB" w:rsidRDefault="00FE2CCB" w:rsidP="0089277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14:paraId="31AB2C82" w14:textId="77777777" w:rsidR="00BD2C67" w:rsidRPr="001115E9" w:rsidRDefault="00BD2C67" w:rsidP="00892771">
      <w:pPr>
        <w:widowControl w:val="0"/>
        <w:jc w:val="center"/>
        <w:rPr>
          <w:rFonts w:ascii="GHEA Grapalat" w:hAnsi="GHEA Grapalat"/>
          <w:b/>
        </w:rPr>
      </w:pPr>
    </w:p>
    <w:p w14:paraId="0ED747B4" w14:textId="77777777" w:rsidR="00096865" w:rsidRPr="00BD2C67" w:rsidRDefault="00ED2352" w:rsidP="0089277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3E67B03" w14:textId="77777777" w:rsidR="00096865" w:rsidRPr="009044F1" w:rsidRDefault="00096865" w:rsidP="0089277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C0A0BE3" w14:textId="77777777" w:rsidR="00096865" w:rsidRPr="009044F1" w:rsidRDefault="00096865" w:rsidP="0089277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5876EF96" w14:textId="77777777" w:rsidR="00096865" w:rsidRPr="009044F1" w:rsidRDefault="00096865" w:rsidP="0089277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r w:rsidRPr="009044F1">
        <w:rPr>
          <w:rFonts w:ascii="GHEA Grapalat" w:hAnsi="GHEA Grapalat"/>
        </w:rPr>
        <w:lastRenderedPageBreak/>
        <w:t xml:space="preserve">www.procurement.am (далее - бюллетень) без указания данных участника, совершившего запрос. </w:t>
      </w:r>
    </w:p>
    <w:p w14:paraId="65D22B86" w14:textId="77777777" w:rsidR="00462E00" w:rsidRPr="00204EEA" w:rsidRDefault="00096865" w:rsidP="0089277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ADCB24F" w14:textId="77777777" w:rsidR="00096865" w:rsidRDefault="00096865" w:rsidP="0089277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FB1597E" w14:textId="77777777" w:rsidR="002D7D70" w:rsidRPr="000811C1" w:rsidRDefault="002D7D70" w:rsidP="0089277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1C2F39E" w14:textId="77777777" w:rsidR="00096865" w:rsidRPr="009044F1" w:rsidRDefault="00096865" w:rsidP="0089277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4F08BAC1" w14:textId="77777777" w:rsidR="00B051BE" w:rsidRPr="009044F1" w:rsidRDefault="00B051BE" w:rsidP="00892771">
      <w:pPr>
        <w:widowControl w:val="0"/>
        <w:jc w:val="center"/>
        <w:rPr>
          <w:rFonts w:ascii="GHEA Grapalat" w:hAnsi="GHEA Grapalat"/>
          <w:b/>
        </w:rPr>
      </w:pPr>
    </w:p>
    <w:p w14:paraId="1CF16D76" w14:textId="77777777" w:rsidR="00096865" w:rsidRPr="00995804" w:rsidRDefault="00955A1E" w:rsidP="00892771">
      <w:pPr>
        <w:widowControl w:val="0"/>
        <w:jc w:val="center"/>
        <w:rPr>
          <w:rFonts w:ascii="GHEA Grapalat" w:hAnsi="GHEA Grapalat" w:cs="Arial"/>
          <w:b/>
        </w:rPr>
      </w:pPr>
      <w:r w:rsidRPr="00995804">
        <w:rPr>
          <w:rFonts w:ascii="GHEA Grapalat" w:hAnsi="GHEA Grapalat"/>
          <w:b/>
        </w:rPr>
        <w:t>4. ПОРЯДОК ПОДАЧИ ЗАЯВКИ</w:t>
      </w:r>
    </w:p>
    <w:p w14:paraId="7500F831" w14:textId="77777777" w:rsidR="00096865" w:rsidRPr="009044F1" w:rsidRDefault="00096865" w:rsidP="0089277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3E7613" w14:textId="77777777" w:rsidR="00486B55" w:rsidRPr="009044F1" w:rsidRDefault="00096865" w:rsidP="0089277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4447D90" w14:textId="77777777" w:rsidR="00096865" w:rsidRPr="009044F1" w:rsidRDefault="000946A3" w:rsidP="0089277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291BBCE" w14:textId="25FED6D9" w:rsidR="00096865" w:rsidRPr="005114D0" w:rsidRDefault="000946A3" w:rsidP="0089277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D0261" w:rsidRPr="000B2B85">
        <w:rPr>
          <w:rFonts w:ascii="GHEA Grapalat" w:hAnsi="GHEA Grapalat"/>
          <w:sz w:val="24"/>
          <w:szCs w:val="24"/>
        </w:rPr>
        <w:t>ЗАПРОС КОТИРОВКИ</w:t>
      </w:r>
      <w:r w:rsidRPr="009044F1">
        <w:rPr>
          <w:rFonts w:ascii="GHEA Grapalat" w:hAnsi="GHEA Grapalat"/>
          <w:sz w:val="24"/>
          <w:szCs w:val="24"/>
        </w:rPr>
        <w:t>.</w:t>
      </w:r>
    </w:p>
    <w:p w14:paraId="4BDE940B" w14:textId="6B2FBB82" w:rsidR="000371A2" w:rsidRDefault="000371A2" w:rsidP="0089277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394D86" w:rsidRPr="00394D86">
        <w:rPr>
          <w:rFonts w:ascii="GHEA Grapalat" w:hAnsi="GHEA Grapalat"/>
          <w:i/>
          <w:sz w:val="22"/>
        </w:rPr>
        <w:t xml:space="preserve"> </w:t>
      </w:r>
      <w:r w:rsidR="00C676ED">
        <w:rPr>
          <w:rFonts w:ascii="GHEA Grapalat" w:hAnsi="GHEA Grapalat"/>
          <w:i/>
          <w:sz w:val="22"/>
        </w:rPr>
        <w:t>г. Ереван, П. Бузанда 1/3, ком. 120-121</w:t>
      </w:r>
      <w:r>
        <w:rPr>
          <w:rFonts w:ascii="GHEA Grapalat" w:hAnsi="GHEA Grapalat"/>
          <w:sz w:val="24"/>
          <w:szCs w:val="24"/>
        </w:rPr>
        <w:t>" не позднее, чем "</w:t>
      </w:r>
      <w:r w:rsidR="00600550">
        <w:rPr>
          <w:rFonts w:ascii="GHEA Grapalat" w:hAnsi="GHEA Grapalat"/>
          <w:sz w:val="24"/>
          <w:szCs w:val="24"/>
        </w:rPr>
        <w:t>09:00</w:t>
      </w:r>
      <w:r>
        <w:rPr>
          <w:rFonts w:ascii="GHEA Grapalat" w:hAnsi="GHEA Grapalat"/>
          <w:sz w:val="24"/>
          <w:szCs w:val="24"/>
        </w:rPr>
        <w:t>" часов "</w:t>
      </w:r>
      <w:r w:rsidR="00394D86" w:rsidRPr="00394D8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4E24B67" w14:textId="312B823F" w:rsidR="000371A2" w:rsidRDefault="000371A2" w:rsidP="00892771">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94D86">
        <w:rPr>
          <w:rFonts w:ascii="GHEA Grapalat" w:hAnsi="GHEA Grapalat"/>
          <w:sz w:val="24"/>
          <w:szCs w:val="24"/>
        </w:rPr>
        <w:t>"</w:t>
      </w:r>
      <w:r w:rsidR="00394D86">
        <w:rPr>
          <w:rFonts w:ascii="GHEA Grapalat" w:hAnsi="GHEA Grapalat"/>
          <w:i/>
          <w:sz w:val="22"/>
        </w:rPr>
        <w:t>Арутюну Баргутяну</w:t>
      </w:r>
      <w:r w:rsidR="00394D86">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40294DB" w14:textId="77777777" w:rsidR="00B67CCD" w:rsidRPr="00D3436F" w:rsidRDefault="00B67CCD" w:rsidP="0089277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56342" w14:textId="77777777" w:rsidR="005F25EF" w:rsidRDefault="005F25EF" w:rsidP="0089277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98DC2AD" w14:textId="77777777" w:rsidR="005F25EF" w:rsidRDefault="005F25EF" w:rsidP="0089277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E724FAB" w14:textId="77777777" w:rsidR="00C648DF" w:rsidRDefault="005F25EF" w:rsidP="00892771">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026757C0" w14:textId="77777777" w:rsidR="005F25EF" w:rsidRDefault="005F25EF" w:rsidP="0089277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19E0158" w14:textId="77777777" w:rsidR="005F25EF" w:rsidRDefault="005F25EF" w:rsidP="0089277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5A66756" w14:textId="77777777" w:rsidR="00EA0D10" w:rsidRDefault="001361B2" w:rsidP="0089277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4BD71AF8" w14:textId="77777777" w:rsidR="00B67CCD" w:rsidRPr="009044F1" w:rsidRDefault="008E58A2" w:rsidP="0089277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8E3237F" w14:textId="77777777" w:rsidR="000845F6" w:rsidRPr="009044F1" w:rsidRDefault="00C52EEA" w:rsidP="0089277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CD59887" w14:textId="77777777" w:rsidR="000845F6" w:rsidRPr="00D3436F" w:rsidRDefault="0036720C" w:rsidP="0089277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9494145" w14:textId="77777777" w:rsidR="00721677" w:rsidRDefault="00721677" w:rsidP="0089277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A59BFD2" w14:textId="77777777" w:rsidR="00721677" w:rsidRDefault="00721677" w:rsidP="0089277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020A744" w14:textId="77777777" w:rsidR="00721677" w:rsidRDefault="00721677" w:rsidP="0089277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FBDBC97" w14:textId="77777777" w:rsidR="00721677" w:rsidRPr="00721677" w:rsidRDefault="00721677" w:rsidP="00892771">
      <w:pPr>
        <w:pStyle w:val="norm"/>
        <w:widowControl w:val="0"/>
        <w:tabs>
          <w:tab w:val="left" w:pos="1134"/>
        </w:tabs>
        <w:spacing w:line="240" w:lineRule="auto"/>
        <w:ind w:firstLine="567"/>
        <w:rPr>
          <w:rFonts w:ascii="GHEA Grapalat" w:hAnsi="GHEA Grapalat" w:cs="Sylfaen"/>
          <w:sz w:val="24"/>
          <w:szCs w:val="24"/>
        </w:rPr>
      </w:pPr>
    </w:p>
    <w:p w14:paraId="7CF89B02" w14:textId="33F53C21" w:rsidR="00A45946" w:rsidRDefault="00333B85" w:rsidP="00892771">
      <w:pPr>
        <w:widowControl w:val="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685F97BB" w14:textId="77777777" w:rsidR="00A45946" w:rsidRPr="009044F1" w:rsidRDefault="00C8055A" w:rsidP="0089277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64CD273" w14:textId="77777777" w:rsidR="00B95FE0" w:rsidRPr="009044F1" w:rsidRDefault="00C8055A"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C3266BC" w14:textId="77777777" w:rsidR="00A70A2B" w:rsidRDefault="00940B86" w:rsidP="00892771">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D64F310" w14:textId="77777777" w:rsidR="00B95FE0" w:rsidRPr="009044F1" w:rsidRDefault="00A70A2B" w:rsidP="0089277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4CD7D96" w14:textId="77777777" w:rsidR="00B95FE0" w:rsidRPr="008C1A8A" w:rsidRDefault="00B95FE0"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4A57B5FD" w14:textId="77777777" w:rsidR="00B95FE0" w:rsidRPr="009044F1" w:rsidRDefault="00B95FE0"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ED843A" w14:textId="77777777" w:rsidR="00A45946" w:rsidRPr="00565078" w:rsidRDefault="00B95FE0" w:rsidP="0089277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FF66C54" w14:textId="77777777" w:rsidR="00B9778A" w:rsidRPr="00207098" w:rsidRDefault="00B9778A" w:rsidP="0089277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1BA6A264" w14:textId="77777777" w:rsidR="00A14685" w:rsidRDefault="00A14685" w:rsidP="0089277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2B0A1EE" w14:textId="77777777" w:rsidR="00147FD7" w:rsidRPr="00936CA6" w:rsidRDefault="00147FD7" w:rsidP="00892771">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3710669" w14:textId="77777777" w:rsidR="0048059F" w:rsidRPr="009044F1" w:rsidRDefault="0048059F" w:rsidP="0089277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20FBDEB" w14:textId="77777777" w:rsidR="00580617" w:rsidRDefault="00C8055A" w:rsidP="0089277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0F596B3" w14:textId="77777777" w:rsidR="00A45946" w:rsidRPr="009044F1" w:rsidRDefault="00C8055A" w:rsidP="0089277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BA99A02" w14:textId="77777777" w:rsidR="00416546" w:rsidRDefault="00416546" w:rsidP="00892771">
      <w:pPr>
        <w:widowControl w:val="0"/>
        <w:jc w:val="center"/>
        <w:rPr>
          <w:rFonts w:ascii="GHEA Grapalat" w:hAnsi="GHEA Grapalat"/>
          <w:b/>
        </w:rPr>
      </w:pPr>
    </w:p>
    <w:p w14:paraId="74861617" w14:textId="77777777" w:rsidR="00096865" w:rsidRPr="009044F1" w:rsidRDefault="00220C7C" w:rsidP="00892771">
      <w:pPr>
        <w:widowControl w:val="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70A689D" w14:textId="77777777" w:rsidR="00096865" w:rsidRPr="00AA7117" w:rsidRDefault="00220C7C" w:rsidP="0089277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55C3D68" w14:textId="77777777" w:rsidR="00096865" w:rsidRPr="009044F1" w:rsidRDefault="00220C7C" w:rsidP="0089277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B1CC584" w14:textId="77777777" w:rsidR="00A225E0" w:rsidRDefault="00A225E0" w:rsidP="00892771">
      <w:pPr>
        <w:rPr>
          <w:rFonts w:ascii="GHEA Grapalat" w:hAnsi="GHEA Grapalat" w:cs="Sylfaen"/>
        </w:rPr>
      </w:pPr>
    </w:p>
    <w:p w14:paraId="39D21F16" w14:textId="77777777" w:rsidR="00096865" w:rsidRPr="009044F1" w:rsidRDefault="00E70FC4" w:rsidP="00892771">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CFF696E" w14:textId="2296609E" w:rsidR="00A9098A" w:rsidRPr="00AD29CE" w:rsidRDefault="00FD2748" w:rsidP="00892771">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94D86" w:rsidRPr="00394D86">
        <w:rPr>
          <w:rFonts w:ascii="GHEA Grapalat" w:hAnsi="GHEA Grapalat"/>
          <w:sz w:val="24"/>
          <w:szCs w:val="24"/>
        </w:rPr>
        <w:t>7</w:t>
      </w:r>
      <w:r w:rsidR="00A9098A" w:rsidRPr="00AD29CE">
        <w:rPr>
          <w:rFonts w:ascii="GHEA Grapalat" w:hAnsi="GHEA Grapalat"/>
          <w:sz w:val="24"/>
          <w:szCs w:val="24"/>
        </w:rPr>
        <w:t>"-ый день в "</w:t>
      </w:r>
      <w:r w:rsidR="00600550">
        <w:rPr>
          <w:rFonts w:ascii="GHEA Grapalat" w:hAnsi="GHEA Grapalat"/>
          <w:sz w:val="24"/>
          <w:szCs w:val="24"/>
        </w:rPr>
        <w:t>09:00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D7C8403" w14:textId="77777777" w:rsidR="00A9098A" w:rsidRDefault="00A9098A" w:rsidP="0089277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CE16C3D" w14:textId="77777777" w:rsidR="00A9098A" w:rsidRDefault="00A9098A" w:rsidP="00892771">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F023175" w14:textId="77777777" w:rsidR="00A9098A" w:rsidRDefault="00A9098A" w:rsidP="0089277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230326A" w14:textId="77777777" w:rsidR="00A9098A" w:rsidRDefault="00A9098A" w:rsidP="0089277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0AEF57" w14:textId="77777777" w:rsidR="00A9098A" w:rsidRDefault="00A9098A" w:rsidP="0089277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48CA68F" w14:textId="77777777" w:rsidR="00A9098A" w:rsidRDefault="00A9098A" w:rsidP="0089277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2DEA080" w14:textId="77777777" w:rsidR="009A796C" w:rsidRPr="009044F1" w:rsidRDefault="00FD2748" w:rsidP="00892771">
      <w:pPr>
        <w:widowControl w:val="0"/>
        <w:tabs>
          <w:tab w:val="left" w:pos="1134"/>
        </w:tabs>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1C04590" w14:textId="77777777" w:rsidR="002A665D" w:rsidRPr="002A665D" w:rsidRDefault="00CF34DE" w:rsidP="0089277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83970D8" w14:textId="77777777" w:rsidR="00ED6836" w:rsidRPr="009044F1" w:rsidRDefault="00745561" w:rsidP="0089277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EAAC58A" w14:textId="77777777" w:rsidR="00B514E8" w:rsidRPr="009044F1" w:rsidRDefault="00FD2748" w:rsidP="0089277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8692C61" w14:textId="2F6C1F44" w:rsidR="00096865" w:rsidRPr="00A01157" w:rsidRDefault="00FD2748" w:rsidP="0089277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A12CF" w:rsidRPr="00553469">
        <w:rPr>
          <w:rFonts w:ascii="GHEA Grapalat" w:hAnsi="GHEA Grapalat"/>
          <w:i w:val="0"/>
          <w:sz w:val="24"/>
          <w:szCs w:val="24"/>
        </w:rPr>
        <w:t>Центральный банк РА, установленный на данный день</w:t>
      </w:r>
      <w:r w:rsidR="00DA12CF">
        <w:rPr>
          <w:rStyle w:val="FootnoteReference"/>
          <w:rFonts w:ascii="GHEA Grapalat" w:hAnsi="GHEA Grapalat"/>
          <w:i w:val="0"/>
          <w:sz w:val="24"/>
          <w:szCs w:val="24"/>
        </w:rPr>
        <w:t xml:space="preserve"> </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65D858C8" w14:textId="77777777" w:rsidR="009B6D58" w:rsidRPr="00186559" w:rsidRDefault="00FD2748"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7D2DECD" w14:textId="77777777" w:rsidR="009B6D58" w:rsidRPr="009044F1" w:rsidRDefault="009B6D58"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FBA38C3" w14:textId="77777777" w:rsidR="009B6D58" w:rsidRPr="009044F1" w:rsidRDefault="009B6D58"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62065F6" w14:textId="77777777" w:rsidR="009B6D58" w:rsidRPr="00A50C53" w:rsidRDefault="009B6D58"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3F44F07" w14:textId="77777777" w:rsidR="009B6D58" w:rsidRPr="009044F1" w:rsidRDefault="009B6D58"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E88B660" w14:textId="77777777" w:rsidR="009B6D58" w:rsidRPr="009044F1" w:rsidRDefault="009B6D58" w:rsidP="0089277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DC9845F" w14:textId="77777777" w:rsidR="00E87147" w:rsidRDefault="00E87147" w:rsidP="0089277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w:t>
      </w:r>
      <w:r w:rsidRPr="002F249D">
        <w:rPr>
          <w:rFonts w:ascii="GHEA Grapalat" w:hAnsi="GHEA Grapalat"/>
          <w:sz w:val="24"/>
          <w:szCs w:val="24"/>
        </w:rPr>
        <w:lastRenderedPageBreak/>
        <w:t>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6E82853" w14:textId="77777777" w:rsidR="00E87147" w:rsidRPr="009044F1" w:rsidRDefault="00E87147" w:rsidP="0089277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35FBCA3" w14:textId="77777777" w:rsidR="00AD2081" w:rsidRDefault="00A150A9" w:rsidP="0089277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AD493CD" w14:textId="77777777" w:rsidR="003B3E74" w:rsidRPr="00AA7117" w:rsidRDefault="006A3C8A" w:rsidP="0089277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8371076" w14:textId="77777777" w:rsidR="00C27BA4" w:rsidRDefault="00A150A9" w:rsidP="00892771">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7F7BC5" w14:textId="77777777" w:rsidR="00E46770" w:rsidRDefault="00A150A9" w:rsidP="00892771">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CBC2CF9" w14:textId="77777777" w:rsidR="00C70652" w:rsidRDefault="00A150A9" w:rsidP="00892771">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A1648C3" w14:textId="77777777" w:rsidR="00E65F37" w:rsidRPr="009044F1" w:rsidRDefault="00A150A9" w:rsidP="00892771">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3F247DE" w14:textId="77777777" w:rsidR="00A24827" w:rsidRPr="009044F1" w:rsidRDefault="00A24827" w:rsidP="0089277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0BBE020" w14:textId="77777777" w:rsidR="008B73CD" w:rsidRPr="009044F1" w:rsidRDefault="008B73CD" w:rsidP="0089277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91E23F" w14:textId="77777777" w:rsidR="00E64D24" w:rsidRDefault="008769B4" w:rsidP="00892771">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заказчика </w:t>
      </w:r>
      <w:r w:rsidR="00BD06DB" w:rsidRPr="00551FD6">
        <w:rPr>
          <w:rFonts w:ascii="GHEA Grapalat" w:hAnsi="GHEA Grapalat"/>
        </w:rPr>
        <w:lastRenderedPageBreak/>
        <w:t>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11A174B0" w14:textId="77777777" w:rsidR="006D55DC" w:rsidRPr="006D55DC" w:rsidRDefault="00392E38" w:rsidP="0089277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7A0649B1" w14:textId="77777777" w:rsidR="006D55DC" w:rsidRPr="006D55DC" w:rsidRDefault="006D55DC" w:rsidP="0089277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460F9F" w14:textId="77777777" w:rsidR="006D55DC" w:rsidRPr="006D55DC" w:rsidRDefault="006D55DC" w:rsidP="0089277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0D23E93" w14:textId="77777777" w:rsidR="006D55DC" w:rsidRPr="0087724F" w:rsidRDefault="00C61E94" w:rsidP="00892771">
      <w:pPr>
        <w:widowControl w:val="0"/>
        <w:tabs>
          <w:tab w:val="left" w:pos="1276"/>
        </w:tabs>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CB751E3" w14:textId="77777777" w:rsidR="00A63D83" w:rsidRPr="009044F1" w:rsidRDefault="00A63D83" w:rsidP="00892771">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FCD4C0D" w14:textId="77777777" w:rsidR="00A23E7B" w:rsidRDefault="00E64D24" w:rsidP="0089277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EB7FB8" w14:textId="77777777" w:rsidR="002B121D" w:rsidRPr="001439BD" w:rsidRDefault="00A150A9" w:rsidP="00892771">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28F6606" w14:textId="77777777" w:rsidR="00BF457D" w:rsidRPr="003E009B" w:rsidRDefault="00BF457D" w:rsidP="00892771">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 xml:space="preserve">на электронную </w:t>
      </w:r>
      <w:r>
        <w:rPr>
          <w:rFonts w:ascii="GHEA Grapalat" w:hAnsi="GHEA Grapalat"/>
        </w:rPr>
        <w:lastRenderedPageBreak/>
        <w:t>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249C628" w14:textId="77777777" w:rsidR="00BF457D" w:rsidRPr="00AA5BD2" w:rsidRDefault="00BF457D" w:rsidP="0089277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43AC12" w14:textId="77777777" w:rsidR="002B103D" w:rsidRPr="000811C1" w:rsidRDefault="00A150A9" w:rsidP="00892771">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462D0994" w14:textId="77777777" w:rsidR="00583092" w:rsidRPr="009044F1" w:rsidRDefault="00A150A9" w:rsidP="00892771">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48D540D7" w14:textId="77777777" w:rsidR="00583092" w:rsidRPr="009044F1" w:rsidRDefault="00A150A9" w:rsidP="00892771">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8255C49" w14:textId="77777777" w:rsidR="00583092" w:rsidRPr="005114D0" w:rsidRDefault="00662165" w:rsidP="0089277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5230BE" w14:textId="77777777" w:rsidR="00583092" w:rsidRPr="00374F4A" w:rsidRDefault="00A150A9" w:rsidP="00892771">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824A2CB" w14:textId="77777777" w:rsidR="00E45ACA" w:rsidRPr="000811C1" w:rsidRDefault="00A150A9" w:rsidP="00892771">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086214F" w14:textId="77777777" w:rsidR="00583092" w:rsidRDefault="00A150A9" w:rsidP="00892771">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4B8AC30" w14:textId="4CE1EE57" w:rsidR="00EE5A30" w:rsidRDefault="00EE5A30" w:rsidP="00892771">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DA12CF" w:rsidRPr="00DA12CF">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BB29B21" w14:textId="77777777" w:rsidR="00EE5A30" w:rsidRPr="00B6749E" w:rsidRDefault="00EE5A30" w:rsidP="00892771">
      <w:pPr>
        <w:pStyle w:val="BodyTextIndent2"/>
        <w:widowControl w:val="0"/>
        <w:numPr>
          <w:ilvl w:val="0"/>
          <w:numId w:val="32"/>
        </w:numPr>
        <w:spacing w:line="240" w:lineRule="auto"/>
        <w:ind w:left="0"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F63E32" w14:textId="77777777" w:rsidR="00EE5A30" w:rsidRDefault="00EE5A30" w:rsidP="00892771">
      <w:pPr>
        <w:pStyle w:val="norm"/>
        <w:widowControl w:val="0"/>
        <w:numPr>
          <w:ilvl w:val="0"/>
          <w:numId w:val="32"/>
        </w:numPr>
        <w:spacing w:line="240" w:lineRule="auto"/>
        <w:ind w:left="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ABCCBB9" w14:textId="77777777" w:rsidR="00EE5A30" w:rsidRPr="00747338" w:rsidRDefault="00EE5A30" w:rsidP="00892771">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7E03D98" w14:textId="77777777" w:rsidR="00EE5A30" w:rsidRPr="009044F1" w:rsidRDefault="00EE5A30" w:rsidP="00892771">
      <w:pPr>
        <w:pStyle w:val="BodyTextIndent2"/>
        <w:widowControl w:val="0"/>
        <w:tabs>
          <w:tab w:val="left" w:pos="1276"/>
        </w:tabs>
        <w:spacing w:line="240" w:lineRule="auto"/>
        <w:ind w:firstLine="567"/>
        <w:contextualSpacing/>
        <w:rPr>
          <w:rFonts w:ascii="GHEA Grapalat" w:hAnsi="GHEA Grapalat" w:cs="Sylfaen"/>
          <w:sz w:val="24"/>
          <w:szCs w:val="24"/>
        </w:rPr>
      </w:pPr>
    </w:p>
    <w:p w14:paraId="60A7AB56" w14:textId="77777777" w:rsidR="000313A6" w:rsidRPr="009044F1" w:rsidRDefault="00AA0AD8" w:rsidP="00892771">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1B64E826" w14:textId="77777777" w:rsidR="00096865" w:rsidRPr="009044F1" w:rsidRDefault="00AA0AD8" w:rsidP="00892771">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92AAE7C" w14:textId="77777777" w:rsidR="00EB6E54" w:rsidRPr="009044F1" w:rsidRDefault="00AA0AD8" w:rsidP="00892771">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w:t>
      </w:r>
      <w:r w:rsidRPr="009044F1">
        <w:rPr>
          <w:rFonts w:ascii="GHEA Grapalat" w:hAnsi="GHEA Grapalat"/>
        </w:rPr>
        <w:lastRenderedPageBreak/>
        <w:t>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57472C2" w14:textId="77777777" w:rsidR="00F23A51" w:rsidRPr="009044F1" w:rsidRDefault="00AA0AD8" w:rsidP="00892771">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1F6360A8" w14:textId="77777777" w:rsidR="00B06EC9" w:rsidRDefault="00AA0AD8" w:rsidP="00892771">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27FE140" w14:textId="77777777" w:rsidR="000313A6" w:rsidRPr="009044F1" w:rsidRDefault="00B06EC9" w:rsidP="0089277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74B7C59" w14:textId="77777777" w:rsidR="00DA12CF" w:rsidRDefault="00AA0AD8" w:rsidP="0089277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p>
    <w:p w14:paraId="3EF13462" w14:textId="1281594C" w:rsidR="00D612BC" w:rsidRPr="009044F1" w:rsidRDefault="00AA0AD8" w:rsidP="0089277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spacing w:val="-8"/>
          <w:sz w:val="24"/>
          <w:szCs w:val="24"/>
        </w:rPr>
        <w:t xml:space="preserve"> </w:t>
      </w:r>
    </w:p>
    <w:p w14:paraId="46736F2A" w14:textId="77777777" w:rsidR="00096865" w:rsidRPr="00925DE0" w:rsidRDefault="007F245B" w:rsidP="00892771">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557C76BF" w14:textId="77777777" w:rsidR="007C56B2" w:rsidRDefault="00030D40" w:rsidP="00892771">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22E46B15" w14:textId="77777777" w:rsidR="0057550D" w:rsidRPr="008D2394" w:rsidRDefault="00A6609C" w:rsidP="00892771">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2FECDB79" w14:textId="77777777" w:rsidR="00E271A0" w:rsidRDefault="00384973" w:rsidP="00892771">
      <w:pPr>
        <w:rPr>
          <w:rFonts w:ascii="GHEA Grapalat" w:hAnsi="GHEA Grapalat" w:cs="Sylfaen"/>
        </w:rPr>
      </w:pPr>
      <w:r>
        <w:rPr>
          <w:rFonts w:ascii="GHEA Grapalat" w:hAnsi="GHEA Grapalat" w:cs="Sylfaen"/>
        </w:rPr>
        <w:t>-----------------------------------------------</w:t>
      </w:r>
    </w:p>
    <w:p w14:paraId="2CAC7871" w14:textId="77777777" w:rsidR="00E271A0" w:rsidRPr="000B15AE" w:rsidRDefault="00E271A0" w:rsidP="00892771">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F954577" w14:textId="77777777" w:rsidR="00E271A0" w:rsidRPr="000B15AE" w:rsidRDefault="00E271A0" w:rsidP="00892771">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C96CBD5" w14:textId="77777777" w:rsidR="00E271A0" w:rsidRPr="000B15AE" w:rsidRDefault="00E271A0" w:rsidP="00892771">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0168FE8" w14:textId="77777777" w:rsidR="0085658A" w:rsidRDefault="0085658A" w:rsidP="00892771">
      <w:pPr>
        <w:rPr>
          <w:rFonts w:ascii="GHEA Grapalat" w:hAnsi="GHEA Grapalat"/>
        </w:rPr>
      </w:pPr>
    </w:p>
    <w:p w14:paraId="0C9B95D8" w14:textId="77777777" w:rsidR="0085658A" w:rsidRDefault="0085658A" w:rsidP="00892771">
      <w:pPr>
        <w:rPr>
          <w:rFonts w:ascii="GHEA Grapalat" w:hAnsi="GHEA Grapalat"/>
        </w:rPr>
      </w:pPr>
    </w:p>
    <w:p w14:paraId="47D03BC9" w14:textId="77777777" w:rsidR="00384973" w:rsidRDefault="0085658A" w:rsidP="00892771">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1A927054" w14:textId="77777777" w:rsidR="00CD2651" w:rsidRPr="002E6E0C" w:rsidRDefault="00CD2651" w:rsidP="00892771">
      <w:pPr>
        <w:widowControl w:val="0"/>
        <w:tabs>
          <w:tab w:val="left" w:pos="1276"/>
        </w:tabs>
        <w:ind w:firstLine="567"/>
        <w:jc w:val="both"/>
        <w:rPr>
          <w:rFonts w:ascii="GHEA Grapalat" w:hAnsi="GHEA Grapalat" w:cs="Sylfaen"/>
        </w:rPr>
      </w:pPr>
      <w:r w:rsidRPr="002E6E0C">
        <w:rPr>
          <w:rFonts w:ascii="GHEA Grapalat" w:hAnsi="GHEA Grapalat" w:cs="Sylfaen"/>
        </w:rPr>
        <w:lastRenderedPageBreak/>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EEC05FA" w14:textId="77777777" w:rsidR="00C74E96" w:rsidRPr="000F2EA6" w:rsidRDefault="00C74E96" w:rsidP="0089277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FAE4241" w14:textId="77777777" w:rsidR="00CD2651" w:rsidRDefault="00CD2651" w:rsidP="00892771">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B3089F6" w14:textId="77777777" w:rsidR="00055FCF" w:rsidRDefault="00055FCF" w:rsidP="00892771">
      <w:pPr>
        <w:rPr>
          <w:rFonts w:ascii="GHEA Grapalat" w:hAnsi="GHEA Grapalat"/>
        </w:rPr>
      </w:pPr>
      <w:r>
        <w:rPr>
          <w:rFonts w:ascii="GHEA Grapalat" w:hAnsi="GHEA Grapalat"/>
        </w:rPr>
        <w:t>--------------------------</w:t>
      </w:r>
    </w:p>
    <w:p w14:paraId="30296DBF" w14:textId="77777777" w:rsidR="00055FCF" w:rsidRPr="009F031B" w:rsidRDefault="00055FCF" w:rsidP="00892771">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406407E3" w14:textId="77777777" w:rsidR="00055FCF" w:rsidRPr="009F031B" w:rsidRDefault="00055FCF" w:rsidP="00892771">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88F5E97" w14:textId="77777777" w:rsidR="00055FCF" w:rsidRPr="009F031B" w:rsidRDefault="00055FCF" w:rsidP="00892771">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0F2C9981" w14:textId="77777777" w:rsidR="00055FCF" w:rsidRPr="009F031B" w:rsidRDefault="00055FCF" w:rsidP="00892771">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D09AAC0" w14:textId="77777777" w:rsidR="00CD2651" w:rsidRPr="00D532B5" w:rsidRDefault="00055FCF" w:rsidP="00892771">
      <w:pPr>
        <w:rPr>
          <w:rFonts w:ascii="GHEA Grapalat" w:hAnsi="GHEA Grapalat"/>
          <w:i/>
          <w:sz w:val="20"/>
          <w:szCs w:val="20"/>
        </w:rPr>
      </w:pPr>
      <w:r w:rsidRPr="00D532B5">
        <w:rPr>
          <w:rFonts w:ascii="GHEA Grapalat" w:hAnsi="GHEA Grapalat"/>
          <w:i/>
          <w:sz w:val="20"/>
          <w:szCs w:val="20"/>
        </w:rPr>
        <w:t xml:space="preserve">  </w:t>
      </w:r>
    </w:p>
    <w:p w14:paraId="0DAF5B9D" w14:textId="77777777" w:rsidR="00CD2651" w:rsidRPr="00853D2D" w:rsidRDefault="00CD2651" w:rsidP="00892771">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1B5A5A99" w14:textId="77777777" w:rsidR="00786738" w:rsidRPr="00707948" w:rsidRDefault="00786738" w:rsidP="0089277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4525AC6" w14:textId="77777777" w:rsidR="002406D8" w:rsidRPr="00853D2D" w:rsidRDefault="002406D8" w:rsidP="0089277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6714ACE" w14:textId="49BEB7DA" w:rsidR="00366C4E" w:rsidRPr="00853D2D" w:rsidRDefault="00030D40" w:rsidP="00892771">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w:t>
      </w:r>
      <w:r w:rsidR="001723D6" w:rsidRPr="00853D2D">
        <w:rPr>
          <w:rFonts w:ascii="GHEA Grapalat" w:hAnsi="GHEA Grapalat"/>
        </w:rPr>
        <w:lastRenderedPageBreak/>
        <w:t xml:space="preserve">представляется в </w:t>
      </w:r>
      <w:r w:rsidR="005876A3" w:rsidRPr="00853D2D">
        <w:rPr>
          <w:rFonts w:ascii="GHEA Grapalat" w:hAnsi="GHEA Grapalat"/>
        </w:rPr>
        <w:t>виде</w:t>
      </w:r>
      <w:r w:rsidR="001723D6" w:rsidRPr="00853D2D">
        <w:rPr>
          <w:rFonts w:ascii="GHEA Grapalat" w:hAnsi="GHEA Grapalat"/>
        </w:rPr>
        <w:t xml:space="preserve"> </w:t>
      </w:r>
      <w:r w:rsidR="00DA12CF" w:rsidRPr="00471D5D">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134F7178" w14:textId="77777777" w:rsidR="0011249D" w:rsidRDefault="0058395E" w:rsidP="0089277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69C0B7A6" w14:textId="692706F2" w:rsidR="00E969ED" w:rsidRPr="00DC30CC" w:rsidRDefault="00740EF5" w:rsidP="0089277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A12CF" w:rsidRPr="00DA12CF">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15237D8" w14:textId="77777777" w:rsidR="00F0759D" w:rsidRDefault="00F92A53" w:rsidP="0089277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A351975" w14:textId="77777777" w:rsidR="00D32092" w:rsidRPr="00BC2673" w:rsidRDefault="004A0321" w:rsidP="00892771">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21E7BFE" w14:textId="77777777" w:rsidR="008F0732" w:rsidRPr="00625529" w:rsidRDefault="00030D40" w:rsidP="00892771">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68774A0" w14:textId="77777777" w:rsidR="005162B1" w:rsidRPr="009044F1" w:rsidRDefault="00030D40" w:rsidP="00892771">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805BCE4" w14:textId="77777777" w:rsidR="0074650E" w:rsidRDefault="0074650E" w:rsidP="00892771">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1F2C4E6C" w14:textId="77777777" w:rsidR="00004B08" w:rsidRPr="00F2342B" w:rsidRDefault="003F7E4D" w:rsidP="008927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1C945AD" w14:textId="77777777" w:rsidR="00004B08" w:rsidRPr="00F2342B" w:rsidRDefault="00004B08" w:rsidP="008927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182B96B" w14:textId="77777777" w:rsidR="00004B08" w:rsidRPr="00F2342B" w:rsidRDefault="00004B08" w:rsidP="008927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F1000DC" w14:textId="77777777" w:rsidR="002807DD" w:rsidRDefault="00004B08" w:rsidP="0089277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3FDD13D" w14:textId="77777777" w:rsidR="00DA751A" w:rsidRDefault="00DA751A" w:rsidP="00892771">
      <w:pPr>
        <w:rPr>
          <w:rFonts w:ascii="GHEA Grapalat" w:hAnsi="GHEA Grapalat"/>
          <w:b/>
        </w:rPr>
      </w:pPr>
    </w:p>
    <w:p w14:paraId="0B50D86C" w14:textId="77777777" w:rsidR="00096865" w:rsidRDefault="002807DD" w:rsidP="00892771">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378B50BF" w14:textId="77777777" w:rsidR="002807DD" w:rsidRPr="009044F1" w:rsidRDefault="002807DD" w:rsidP="00892771">
      <w:pPr>
        <w:rPr>
          <w:rFonts w:ascii="GHEA Grapalat" w:hAnsi="GHEA Grapalat" w:cs="Arial"/>
          <w:b/>
        </w:rPr>
      </w:pPr>
    </w:p>
    <w:p w14:paraId="76A57AFD" w14:textId="77777777" w:rsidR="00096865" w:rsidRPr="009044F1" w:rsidRDefault="00096865" w:rsidP="00892771">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56C2050" w14:textId="77777777" w:rsidR="00096865" w:rsidRPr="009044F1" w:rsidRDefault="00096865" w:rsidP="0089277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020862F" w14:textId="77777777" w:rsidR="00096865" w:rsidRPr="009044F1" w:rsidRDefault="00096865" w:rsidP="0089277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14:paraId="5AC8B335" w14:textId="77777777" w:rsidR="00096865" w:rsidRPr="009044F1" w:rsidRDefault="00096865" w:rsidP="0089277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08FD4F0" w14:textId="77777777" w:rsidR="00096865" w:rsidRPr="00D3436F" w:rsidRDefault="00096865" w:rsidP="0089277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8E8EF7B" w14:textId="7402CE65" w:rsidR="00CA1C11" w:rsidRDefault="00731D26" w:rsidP="00892771">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B4E1BE" w14:textId="77777777" w:rsidR="00DA12CF" w:rsidRPr="009044F1" w:rsidRDefault="00DA12CF" w:rsidP="00892771">
      <w:pPr>
        <w:widowControl w:val="0"/>
        <w:tabs>
          <w:tab w:val="left" w:pos="1276"/>
        </w:tabs>
        <w:ind w:firstLine="567"/>
        <w:jc w:val="both"/>
        <w:rPr>
          <w:rFonts w:ascii="GHEA Grapalat" w:hAnsi="GHEA Grapalat" w:cs="Sylfaen"/>
        </w:rPr>
      </w:pPr>
    </w:p>
    <w:p w14:paraId="6B37F18F" w14:textId="77777777" w:rsidR="00096865" w:rsidRPr="009044F1" w:rsidRDefault="008D5016" w:rsidP="00892771">
      <w:pPr>
        <w:widowControl w:val="0"/>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C3AFDC6" w14:textId="77777777" w:rsidR="00167353" w:rsidRPr="00216702" w:rsidRDefault="00167353" w:rsidP="00892771">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E267476" w14:textId="77777777" w:rsidR="00167353" w:rsidRDefault="00167353" w:rsidP="0089277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44EC36A" w14:textId="77777777" w:rsidR="00167353" w:rsidRDefault="00167353" w:rsidP="00892771">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CAB663D" w14:textId="77777777" w:rsidR="00167353" w:rsidRDefault="00167353" w:rsidP="00892771">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67E1CDC" w14:textId="77777777" w:rsidR="00167353" w:rsidRPr="00996C18" w:rsidRDefault="00167353" w:rsidP="00892771">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F25F093" w14:textId="77777777" w:rsidR="00167353" w:rsidRPr="00570BBD" w:rsidRDefault="00167353" w:rsidP="00892771">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D8B0A47" w14:textId="77777777" w:rsidR="00167353" w:rsidRPr="00570BBD" w:rsidRDefault="00167353" w:rsidP="00892771">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A15F539" w14:textId="77777777" w:rsidR="00167353" w:rsidRPr="00570BBD" w:rsidRDefault="00167353" w:rsidP="00892771">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6D64B9" w14:textId="77777777" w:rsidR="00167353" w:rsidRPr="00570BBD" w:rsidRDefault="00167353" w:rsidP="00892771">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ABDDEF5" w14:textId="77777777" w:rsidR="00167353" w:rsidRPr="00570BBD" w:rsidRDefault="00167353" w:rsidP="00892771">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11F16FF" w14:textId="77777777" w:rsidR="00167353" w:rsidRDefault="00167353" w:rsidP="00892771">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0C2251B" w14:textId="77777777" w:rsidR="00167353" w:rsidRPr="00570BBD" w:rsidRDefault="00167353" w:rsidP="00892771">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1648F0" w14:textId="77777777" w:rsidR="00167353" w:rsidRPr="00570BBD" w:rsidRDefault="00167353" w:rsidP="00892771">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8F8E7A5" w14:textId="77777777" w:rsidR="00167353" w:rsidRPr="00570BBD" w:rsidRDefault="00167353" w:rsidP="00892771">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FDB7137" w14:textId="77777777" w:rsidR="00167353" w:rsidRDefault="00167353" w:rsidP="00892771">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09347BC" w14:textId="77777777" w:rsidR="00167353" w:rsidRPr="00570BBD" w:rsidRDefault="00167353" w:rsidP="00892771">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D33E1C5" w14:textId="77777777" w:rsidR="00167353" w:rsidRPr="00570BBD" w:rsidRDefault="00167353" w:rsidP="00892771">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A6920AE" w14:textId="77777777" w:rsidR="00167353" w:rsidRPr="00570BBD" w:rsidRDefault="00167353" w:rsidP="00892771">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176C14" w14:textId="77777777" w:rsidR="00167353" w:rsidRPr="00570BBD" w:rsidRDefault="00167353" w:rsidP="0089277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39A364C" w14:textId="77777777" w:rsidR="00167353" w:rsidRPr="00570BBD" w:rsidRDefault="00167353" w:rsidP="00892771">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E21E557" w14:textId="77777777" w:rsidR="00167353" w:rsidRPr="00570BBD" w:rsidRDefault="00167353" w:rsidP="00892771">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5680B60" w14:textId="77777777" w:rsidR="00167353" w:rsidRPr="00570BBD" w:rsidRDefault="00167353" w:rsidP="00892771">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3895ABC" w14:textId="77777777" w:rsidR="00167353" w:rsidRPr="00570BBD" w:rsidRDefault="00167353" w:rsidP="00892771">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76AB79D" w14:textId="77777777" w:rsidR="00167353" w:rsidRPr="00570BBD" w:rsidRDefault="00167353" w:rsidP="00892771">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12C94B" w14:textId="77777777" w:rsidR="00167353" w:rsidRPr="00570BBD" w:rsidRDefault="00167353" w:rsidP="0089277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FC1121F" w14:textId="77777777" w:rsidR="00167353" w:rsidRPr="009044F1" w:rsidRDefault="00167353" w:rsidP="00892771">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CE0FADD" w14:textId="77777777" w:rsidR="00167353" w:rsidRPr="009044F1" w:rsidRDefault="00167353" w:rsidP="00892771">
      <w:pPr>
        <w:widowControl w:val="0"/>
        <w:jc w:val="both"/>
        <w:rPr>
          <w:rFonts w:ascii="GHEA Grapalat" w:hAnsi="GHEA Grapalat" w:cs="Sylfaen"/>
          <w:b/>
        </w:rPr>
      </w:pPr>
    </w:p>
    <w:p w14:paraId="6E04D4B0" w14:textId="77777777" w:rsidR="004373E3" w:rsidRDefault="004373E3" w:rsidP="00892771">
      <w:pPr>
        <w:rPr>
          <w:rFonts w:ascii="GHEA Grapalat" w:hAnsi="GHEA Grapalat"/>
          <w:b/>
        </w:rPr>
      </w:pPr>
    </w:p>
    <w:p w14:paraId="4A604D10" w14:textId="77777777" w:rsidR="00503980" w:rsidRDefault="00503980" w:rsidP="00892771">
      <w:pPr>
        <w:rPr>
          <w:rFonts w:ascii="GHEA Grapalat" w:hAnsi="GHEA Grapalat"/>
          <w:b/>
        </w:rPr>
      </w:pPr>
      <w:r>
        <w:rPr>
          <w:rFonts w:ascii="GHEA Grapalat" w:hAnsi="GHEA Grapalat"/>
          <w:b/>
        </w:rPr>
        <w:br w:type="page"/>
      </w:r>
    </w:p>
    <w:p w14:paraId="6B7932A8" w14:textId="77777777" w:rsidR="00096865" w:rsidRPr="00374F4A" w:rsidRDefault="00096865" w:rsidP="00892771">
      <w:pPr>
        <w:widowControl w:val="0"/>
        <w:jc w:val="center"/>
        <w:rPr>
          <w:rFonts w:ascii="GHEA Grapalat" w:hAnsi="GHEA Grapalat"/>
          <w:b/>
        </w:rPr>
      </w:pPr>
      <w:r w:rsidRPr="009044F1">
        <w:rPr>
          <w:rFonts w:ascii="GHEA Grapalat" w:hAnsi="GHEA Grapalat"/>
          <w:b/>
        </w:rPr>
        <w:lastRenderedPageBreak/>
        <w:t>ЧАСТЬ II</w:t>
      </w:r>
    </w:p>
    <w:p w14:paraId="23993AB0" w14:textId="77777777" w:rsidR="008842CE" w:rsidRPr="00374F4A" w:rsidRDefault="008842CE" w:rsidP="00892771">
      <w:pPr>
        <w:widowControl w:val="0"/>
        <w:jc w:val="center"/>
        <w:rPr>
          <w:rFonts w:ascii="GHEA Grapalat" w:hAnsi="GHEA Grapalat"/>
          <w:b/>
        </w:rPr>
      </w:pPr>
    </w:p>
    <w:p w14:paraId="486D3BE4" w14:textId="481AD445" w:rsidR="00096865" w:rsidRPr="009044F1" w:rsidRDefault="00096865" w:rsidP="0089277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D0261" w:rsidRPr="000B2B85">
        <w:rPr>
          <w:rFonts w:ascii="GHEA Grapalat" w:hAnsi="GHEA Grapalat"/>
        </w:rPr>
        <w:t>ЗАПРОС КОТИРОВКИ</w:t>
      </w:r>
    </w:p>
    <w:p w14:paraId="219F7E62" w14:textId="77777777" w:rsidR="00096865" w:rsidRPr="009044F1" w:rsidRDefault="00096865" w:rsidP="00892771">
      <w:pPr>
        <w:widowControl w:val="0"/>
        <w:jc w:val="center"/>
        <w:rPr>
          <w:rFonts w:ascii="GHEA Grapalat" w:hAnsi="GHEA Grapalat"/>
        </w:rPr>
      </w:pPr>
    </w:p>
    <w:p w14:paraId="7EC0464C" w14:textId="77777777" w:rsidR="00096865" w:rsidRPr="009044F1" w:rsidRDefault="008D5016" w:rsidP="00892771">
      <w:pPr>
        <w:widowControl w:val="0"/>
        <w:jc w:val="center"/>
        <w:rPr>
          <w:rFonts w:ascii="GHEA Grapalat" w:hAnsi="GHEA Grapalat"/>
          <w:b/>
        </w:rPr>
      </w:pPr>
      <w:r w:rsidRPr="009044F1">
        <w:rPr>
          <w:rFonts w:ascii="GHEA Grapalat" w:hAnsi="GHEA Grapalat"/>
          <w:b/>
        </w:rPr>
        <w:t>1. ОБЩИЕ ПОЛОЖЕНИЯ</w:t>
      </w:r>
    </w:p>
    <w:p w14:paraId="3155C380" w14:textId="77777777" w:rsidR="00096865" w:rsidRPr="009044F1" w:rsidRDefault="00096865" w:rsidP="0089277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239E2F0" w14:textId="77777777" w:rsidR="00096865" w:rsidRPr="009044F1" w:rsidRDefault="00096865" w:rsidP="0089277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1C3D812" w14:textId="77777777" w:rsidR="00096865" w:rsidRDefault="00096865" w:rsidP="0089277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44FDF0" w14:textId="77777777" w:rsidR="00140A36" w:rsidRDefault="00140A36" w:rsidP="00892771">
      <w:pPr>
        <w:widowControl w:val="0"/>
        <w:jc w:val="center"/>
        <w:rPr>
          <w:rFonts w:ascii="GHEA Grapalat" w:hAnsi="GHEA Grapalat"/>
          <w:b/>
        </w:rPr>
      </w:pPr>
    </w:p>
    <w:p w14:paraId="1ECE9A09" w14:textId="77777777" w:rsidR="00096865" w:rsidRPr="009044F1" w:rsidRDefault="008D5016" w:rsidP="00892771">
      <w:pPr>
        <w:widowControl w:val="0"/>
        <w:jc w:val="center"/>
        <w:rPr>
          <w:rFonts w:ascii="GHEA Grapalat" w:hAnsi="GHEA Grapalat"/>
          <w:b/>
        </w:rPr>
      </w:pPr>
      <w:r w:rsidRPr="009044F1">
        <w:rPr>
          <w:rFonts w:ascii="GHEA Grapalat" w:hAnsi="GHEA Grapalat"/>
          <w:b/>
        </w:rPr>
        <w:t>2. ЗАЯВКА НА ПРОЦЕДУРУ</w:t>
      </w:r>
    </w:p>
    <w:p w14:paraId="76F8076F" w14:textId="77777777" w:rsidR="000A0E52" w:rsidRDefault="000A0E52" w:rsidP="0089277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442280F" w14:textId="77777777" w:rsidR="00412DF7" w:rsidRPr="00AD29CE" w:rsidRDefault="00412DF7" w:rsidP="0089277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9078F4F" w14:textId="77777777" w:rsidR="00096865" w:rsidRPr="000811C1" w:rsidRDefault="002D5CF0" w:rsidP="0089277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2118498" w14:textId="77777777" w:rsidR="009D7EFF" w:rsidRPr="00D3436F" w:rsidRDefault="009D7EFF" w:rsidP="0089277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5188C38" w14:textId="77777777" w:rsidR="008D4137" w:rsidRPr="00D3436F" w:rsidRDefault="008D4137" w:rsidP="0089277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14:paraId="28E9D98E" w14:textId="77777777" w:rsidR="00E67BA7" w:rsidRPr="00E267E5" w:rsidRDefault="00096865" w:rsidP="00892771">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4BE4F8" w14:textId="77777777" w:rsidR="00E52441" w:rsidRPr="00925DE0" w:rsidRDefault="00E52441" w:rsidP="00892771">
      <w:pPr>
        <w:widowControl w:val="0"/>
        <w:jc w:val="center"/>
        <w:rPr>
          <w:rFonts w:ascii="GHEA Grapalat" w:hAnsi="GHEA Grapalat"/>
          <w:b/>
        </w:rPr>
      </w:pPr>
    </w:p>
    <w:p w14:paraId="309BC367" w14:textId="77777777" w:rsidR="00E24455" w:rsidRDefault="00E24455" w:rsidP="00892771">
      <w:pPr>
        <w:widowControl w:val="0"/>
        <w:jc w:val="center"/>
        <w:rPr>
          <w:rFonts w:ascii="GHEA Grapalat" w:hAnsi="GHEA Grapalat" w:cs="Sylfaen"/>
          <w:b/>
        </w:rPr>
      </w:pPr>
      <w:r>
        <w:rPr>
          <w:rFonts w:ascii="GHEA Grapalat" w:hAnsi="GHEA Grapalat"/>
          <w:b/>
        </w:rPr>
        <w:t>3. ПОРЯДОК ПОДГОТОВКИ ЗАЯВКИ</w:t>
      </w:r>
    </w:p>
    <w:p w14:paraId="62A420EE" w14:textId="77777777" w:rsidR="00E24455" w:rsidRPr="002658C9" w:rsidRDefault="00E24455" w:rsidP="0089277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90347C" w14:textId="5BD20FC8" w:rsidR="00E24455" w:rsidRPr="002658C9" w:rsidRDefault="00E24455" w:rsidP="0089277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A12CF" w:rsidRPr="00471D5D">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3A53B6" w14:textId="77777777" w:rsidR="00E24455" w:rsidRPr="002658C9" w:rsidRDefault="00E24455" w:rsidP="00892771">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AA3EB7" w14:textId="77777777" w:rsidR="00E24455" w:rsidRPr="002658C9" w:rsidRDefault="00107A05" w:rsidP="0089277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4634C4E7" w14:textId="77777777" w:rsidR="00E24455" w:rsidRPr="002658C9" w:rsidRDefault="00E24455" w:rsidP="0089277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172A443" w14:textId="77777777" w:rsidR="00E24455" w:rsidRPr="002658C9" w:rsidRDefault="00E24455" w:rsidP="0089277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6149014" w14:textId="77777777" w:rsidR="00E24455" w:rsidRPr="002658C9" w:rsidRDefault="00E24455" w:rsidP="00892771">
      <w:pPr>
        <w:widowControl w:val="0"/>
        <w:tabs>
          <w:tab w:val="left" w:pos="1134"/>
        </w:tabs>
        <w:ind w:firstLine="567"/>
        <w:jc w:val="both"/>
        <w:rPr>
          <w:rFonts w:ascii="GHEA Grapalat" w:hAnsi="GHEA Grapalat"/>
        </w:rPr>
      </w:pPr>
      <w:r w:rsidRPr="002658C9">
        <w:rPr>
          <w:rFonts w:ascii="GHEA Grapalat" w:hAnsi="GHEA Grapalat"/>
        </w:rPr>
        <w:lastRenderedPageBreak/>
        <w:t>3)</w:t>
      </w:r>
      <w:r w:rsidRPr="002658C9">
        <w:rPr>
          <w:rFonts w:ascii="GHEA Grapalat" w:hAnsi="GHEA Grapalat"/>
        </w:rPr>
        <w:tab/>
        <w:t>слова “не вскрывать до заседания по вскрытию заявок”;</w:t>
      </w:r>
    </w:p>
    <w:p w14:paraId="6DE84546" w14:textId="77777777" w:rsidR="00E24455" w:rsidRPr="002658C9" w:rsidRDefault="00E24455" w:rsidP="0089277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2B691DC" w14:textId="77777777" w:rsidR="00E24455" w:rsidRDefault="00107A05" w:rsidP="0089277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106491D" w14:textId="77777777" w:rsidR="00E24455" w:rsidRPr="00AD29CE" w:rsidRDefault="00E24455" w:rsidP="00892771">
      <w:pPr>
        <w:widowControl w:val="0"/>
        <w:tabs>
          <w:tab w:val="left" w:pos="1134"/>
        </w:tabs>
        <w:ind w:firstLine="567"/>
        <w:jc w:val="both"/>
        <w:rPr>
          <w:rFonts w:ascii="GHEA Grapalat" w:hAnsi="GHEA Grapalat" w:cs="Sylfaen"/>
        </w:rPr>
      </w:pPr>
    </w:p>
    <w:p w14:paraId="592FAD1C" w14:textId="77777777" w:rsidR="009C1687" w:rsidRDefault="009C1687" w:rsidP="00892771">
      <w:pPr>
        <w:rPr>
          <w:rFonts w:ascii="GHEA Grapalat" w:hAnsi="GHEA Grapalat"/>
          <w:b/>
        </w:rPr>
      </w:pPr>
    </w:p>
    <w:p w14:paraId="1510F845" w14:textId="77777777" w:rsidR="00107A05" w:rsidRDefault="00107A05" w:rsidP="00892771">
      <w:pPr>
        <w:rPr>
          <w:rFonts w:ascii="GHEA Grapalat" w:hAnsi="GHEA Grapalat"/>
          <w:b/>
        </w:rPr>
      </w:pPr>
      <w:r>
        <w:rPr>
          <w:rFonts w:ascii="GHEA Grapalat" w:hAnsi="GHEA Grapalat"/>
          <w:b/>
        </w:rPr>
        <w:br w:type="page"/>
      </w:r>
    </w:p>
    <w:p w14:paraId="47113486" w14:textId="77777777" w:rsidR="00B2572B" w:rsidRPr="00374F4A" w:rsidRDefault="00B2572B" w:rsidP="0089277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A18E120" w14:textId="53E4428F" w:rsidR="00B2572B" w:rsidRPr="00374F4A" w:rsidRDefault="00B2572B" w:rsidP="0089277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D0261" w:rsidRPr="000B2B85">
        <w:rPr>
          <w:rFonts w:ascii="GHEA Grapalat" w:hAnsi="GHEA Grapalat"/>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676ED">
        <w:rPr>
          <w:rFonts w:ascii="GHEA Grapalat" w:hAnsi="GHEA Grapalat"/>
          <w:b/>
          <w:sz w:val="24"/>
          <w:szCs w:val="24"/>
        </w:rPr>
        <w:t>ԵՔՆԱ-ԳՀԾՁԲ-26/02</w:t>
      </w:r>
    </w:p>
    <w:p w14:paraId="278190C6" w14:textId="77777777" w:rsidR="00B2572B" w:rsidRDefault="00B2572B" w:rsidP="00892771">
      <w:pPr>
        <w:widowControl w:val="0"/>
        <w:jc w:val="center"/>
        <w:rPr>
          <w:rFonts w:ascii="GHEA Grapalat" w:hAnsi="GHEA Grapalat" w:cs="Sylfaen"/>
          <w:b/>
        </w:rPr>
      </w:pPr>
    </w:p>
    <w:p w14:paraId="309BB10E" w14:textId="77777777" w:rsidR="00D87B1D" w:rsidRPr="00374F4A" w:rsidRDefault="00D87B1D" w:rsidP="00892771">
      <w:pPr>
        <w:widowControl w:val="0"/>
        <w:jc w:val="center"/>
        <w:rPr>
          <w:rFonts w:ascii="GHEA Grapalat" w:hAnsi="GHEA Grapalat" w:cs="Sylfaen"/>
          <w:b/>
        </w:rPr>
      </w:pPr>
    </w:p>
    <w:p w14:paraId="5FE4379B" w14:textId="77777777" w:rsidR="00B2572B" w:rsidRPr="00374F4A" w:rsidRDefault="00B2572B" w:rsidP="0089277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1362720" w14:textId="52D0AC97" w:rsidR="00B2572B" w:rsidRPr="00374F4A" w:rsidRDefault="00B2572B" w:rsidP="0089277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D0261" w:rsidRPr="000B2B85">
        <w:rPr>
          <w:rFonts w:ascii="GHEA Grapalat" w:hAnsi="GHEA Grapalat"/>
          <w:sz w:val="24"/>
          <w:szCs w:val="24"/>
        </w:rPr>
        <w:t>ЗАПРОС КОТИРОВКИ</w:t>
      </w:r>
      <w:r w:rsidR="00AA7117" w:rsidRPr="00374F4A">
        <w:rPr>
          <w:rFonts w:ascii="GHEA Grapalat" w:hAnsi="GHEA Grapalat"/>
          <w:color w:val="auto"/>
          <w:sz w:val="24"/>
          <w:szCs w:val="24"/>
        </w:rPr>
        <w:t xml:space="preserve"> </w:t>
      </w:r>
    </w:p>
    <w:p w14:paraId="2587CD18" w14:textId="77777777" w:rsidR="00B2572B" w:rsidRPr="00374F4A" w:rsidRDefault="00B2572B" w:rsidP="00892771">
      <w:pPr>
        <w:widowControl w:val="0"/>
        <w:jc w:val="center"/>
        <w:rPr>
          <w:rFonts w:ascii="GHEA Grapalat" w:hAnsi="GHEA Grapalat"/>
        </w:rPr>
      </w:pPr>
    </w:p>
    <w:p w14:paraId="65D3DCB8" w14:textId="77777777" w:rsidR="00374F4A" w:rsidRPr="00C4157A" w:rsidRDefault="00374F4A" w:rsidP="0089277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BC7783B" w14:textId="77777777" w:rsidR="00374F4A" w:rsidRPr="000C1746" w:rsidRDefault="00374F4A" w:rsidP="00892771">
      <w:pPr>
        <w:jc w:val="both"/>
        <w:rPr>
          <w:rFonts w:ascii="GHEA Grapalat" w:hAnsi="GHEA Grapalat"/>
          <w:sz w:val="16"/>
        </w:rPr>
      </w:pPr>
      <w:r w:rsidRPr="000C1746">
        <w:rPr>
          <w:rFonts w:ascii="GHEA Grapalat" w:hAnsi="GHEA Grapalat"/>
          <w:sz w:val="16"/>
        </w:rPr>
        <w:t xml:space="preserve">наименование участника </w:t>
      </w:r>
    </w:p>
    <w:p w14:paraId="7E5C2CCC" w14:textId="77777777" w:rsidR="00374F4A" w:rsidRPr="00DA5EA0" w:rsidRDefault="00374F4A" w:rsidP="0089277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12F853F" w14:textId="77777777" w:rsidR="00374F4A" w:rsidRPr="000C1746" w:rsidRDefault="00374F4A" w:rsidP="00892771">
      <w:pPr>
        <w:jc w:val="both"/>
        <w:rPr>
          <w:rFonts w:ascii="GHEA Grapalat" w:hAnsi="GHEA Grapalat" w:cs="Sylfaen"/>
          <w:sz w:val="16"/>
        </w:rPr>
      </w:pPr>
      <w:r w:rsidRPr="000C1746">
        <w:rPr>
          <w:rFonts w:ascii="GHEA Grapalat" w:hAnsi="GHEA Grapalat"/>
          <w:sz w:val="16"/>
        </w:rPr>
        <w:t>номер лота (лотов)</w:t>
      </w:r>
    </w:p>
    <w:p w14:paraId="07179489" w14:textId="2D8AFA86" w:rsidR="00374F4A" w:rsidRPr="00BD0FD1" w:rsidRDefault="00374F4A" w:rsidP="0089277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676ED">
        <w:rPr>
          <w:rFonts w:ascii="GHEA Grapalat" w:hAnsi="GHEA Grapalat"/>
          <w:b/>
        </w:rPr>
        <w:t>ԵՔՆԱ-ԳՀԾՁԲ-26/02</w:t>
      </w:r>
    </w:p>
    <w:p w14:paraId="2EAA0CA9" w14:textId="77777777" w:rsidR="00374F4A" w:rsidRPr="00C4157A" w:rsidRDefault="00374F4A" w:rsidP="00892771">
      <w:pPr>
        <w:jc w:val="both"/>
        <w:rPr>
          <w:rFonts w:ascii="GHEA Grapalat" w:hAnsi="GHEA Grapalat"/>
          <w:sz w:val="20"/>
        </w:rPr>
      </w:pPr>
      <w:r w:rsidRPr="000C1746">
        <w:rPr>
          <w:rFonts w:ascii="GHEA Grapalat" w:hAnsi="GHEA Grapalat"/>
          <w:sz w:val="16"/>
        </w:rPr>
        <w:t>наименование заказчика</w:t>
      </w:r>
    </w:p>
    <w:p w14:paraId="4CB46E69" w14:textId="57FDD941" w:rsidR="00374F4A" w:rsidRPr="00DA5EA0" w:rsidRDefault="005D0261" w:rsidP="00892771">
      <w:pPr>
        <w:jc w:val="both"/>
        <w:rPr>
          <w:rFonts w:ascii="GHEA Grapalat" w:hAnsi="GHEA Grapalat"/>
        </w:rPr>
      </w:pPr>
      <w:r w:rsidRPr="000B2B85">
        <w:rPr>
          <w:rFonts w:ascii="GHEA Grapalat" w:hAnsi="GHEA Grapalat"/>
        </w:rPr>
        <w:t>ЗАПРОС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0FC82C5" w14:textId="77777777" w:rsidR="00374F4A" w:rsidRPr="002B75BF" w:rsidRDefault="00374F4A" w:rsidP="0089277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2318421" w14:textId="77777777" w:rsidR="00374F4A" w:rsidRPr="000C1746" w:rsidRDefault="00374F4A" w:rsidP="00892771">
      <w:pPr>
        <w:jc w:val="both"/>
        <w:rPr>
          <w:rFonts w:ascii="GHEA Grapalat" w:hAnsi="GHEA Grapalat" w:cs="Sylfaen"/>
          <w:sz w:val="16"/>
        </w:rPr>
      </w:pPr>
      <w:r w:rsidRPr="000C1746">
        <w:rPr>
          <w:rFonts w:ascii="GHEA Grapalat" w:hAnsi="GHEA Grapalat"/>
          <w:sz w:val="16"/>
        </w:rPr>
        <w:t>наименование участника</w:t>
      </w:r>
    </w:p>
    <w:p w14:paraId="30A6A12F" w14:textId="77777777" w:rsidR="00374F4A" w:rsidRPr="00DA5EA0" w:rsidRDefault="00374F4A" w:rsidP="0089277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3824E96" w14:textId="77777777" w:rsidR="00374F4A" w:rsidRPr="000C1746" w:rsidRDefault="00374F4A" w:rsidP="00892771">
      <w:pPr>
        <w:jc w:val="both"/>
        <w:rPr>
          <w:rFonts w:ascii="GHEA Grapalat" w:hAnsi="GHEA Grapalat" w:cs="Arial"/>
          <w:sz w:val="16"/>
        </w:rPr>
      </w:pPr>
      <w:r w:rsidRPr="000C1746">
        <w:rPr>
          <w:rFonts w:ascii="GHEA Grapalat" w:hAnsi="GHEA Grapalat"/>
          <w:sz w:val="16"/>
        </w:rPr>
        <w:t>наименование страны</w:t>
      </w:r>
    </w:p>
    <w:p w14:paraId="390D810C" w14:textId="77777777" w:rsidR="000612B9" w:rsidRDefault="000612B9" w:rsidP="00892771">
      <w:pPr>
        <w:jc w:val="both"/>
        <w:rPr>
          <w:rFonts w:ascii="GHEA Grapalat" w:hAnsi="GHEA Grapalat"/>
        </w:rPr>
      </w:pPr>
    </w:p>
    <w:p w14:paraId="561C77CF" w14:textId="77777777" w:rsidR="000612B9" w:rsidRDefault="004F0CAA" w:rsidP="0089277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2D20DC" w14:textId="77777777" w:rsidR="002A0700" w:rsidRPr="000811C1" w:rsidRDefault="002A0700" w:rsidP="00892771">
      <w:pPr>
        <w:rPr>
          <w:rFonts w:ascii="GHEA Grapalat" w:hAnsi="GHEA Grapalat" w:cs="Sylfaen"/>
          <w:sz w:val="16"/>
          <w:lang w:val="hy-AM"/>
        </w:rPr>
      </w:pPr>
      <w:r w:rsidRPr="000C1746">
        <w:rPr>
          <w:rFonts w:ascii="GHEA Grapalat" w:hAnsi="GHEA Grapalat"/>
          <w:sz w:val="16"/>
        </w:rPr>
        <w:t>наименование участника</w:t>
      </w:r>
    </w:p>
    <w:p w14:paraId="67525789" w14:textId="77777777" w:rsidR="000612B9" w:rsidRDefault="000612B9" w:rsidP="00892771">
      <w:pPr>
        <w:jc w:val="both"/>
        <w:rPr>
          <w:rFonts w:ascii="GHEA Grapalat" w:hAnsi="GHEA Grapalat"/>
        </w:rPr>
      </w:pPr>
    </w:p>
    <w:p w14:paraId="5CF504C6" w14:textId="77777777" w:rsidR="00374F4A" w:rsidRPr="00B443ED" w:rsidRDefault="00374F4A" w:rsidP="0089277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EC5103F" w14:textId="77777777" w:rsidR="00374F4A" w:rsidRPr="000C1746" w:rsidRDefault="00B138F3" w:rsidP="00892771">
      <w:pPr>
        <w:tabs>
          <w:tab w:val="left" w:pos="7371"/>
        </w:tabs>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90D2571" w14:textId="77777777" w:rsidR="00B138F3" w:rsidRDefault="00B138F3" w:rsidP="00892771">
      <w:pPr>
        <w:jc w:val="both"/>
        <w:rPr>
          <w:rFonts w:ascii="GHEA Grapalat" w:hAnsi="GHEA Grapalat"/>
        </w:rPr>
      </w:pPr>
    </w:p>
    <w:p w14:paraId="786230BF" w14:textId="77777777" w:rsidR="00374F4A" w:rsidRPr="008E7F24" w:rsidRDefault="00374F4A" w:rsidP="0089277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9F50147" w14:textId="77777777" w:rsidR="00374F4A" w:rsidRPr="00D3436F" w:rsidRDefault="00B138F3" w:rsidP="00892771">
      <w:pPr>
        <w:tabs>
          <w:tab w:val="left" w:pos="6946"/>
        </w:tabs>
        <w:ind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73EDE3A" w14:textId="77777777" w:rsidR="00B138F3" w:rsidRDefault="00B138F3" w:rsidP="00892771">
      <w:pPr>
        <w:jc w:val="both"/>
        <w:rPr>
          <w:rFonts w:ascii="GHEA Grapalat" w:hAnsi="GHEA Grapalat"/>
        </w:rPr>
      </w:pPr>
    </w:p>
    <w:p w14:paraId="41E04451" w14:textId="77777777" w:rsidR="009E1181" w:rsidRDefault="00F96993" w:rsidP="0089277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3A9AAF8" w14:textId="77777777" w:rsidR="00F96993" w:rsidRDefault="009E1181" w:rsidP="0089277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F10DA3D" w14:textId="77777777" w:rsidR="00B16483" w:rsidRDefault="00B16483" w:rsidP="00892771">
      <w:pPr>
        <w:jc w:val="both"/>
        <w:rPr>
          <w:rFonts w:ascii="GHEA Grapalat" w:hAnsi="GHEA Grapalat"/>
          <w:sz w:val="18"/>
          <w:szCs w:val="18"/>
        </w:rPr>
      </w:pPr>
    </w:p>
    <w:p w14:paraId="34913073" w14:textId="77777777" w:rsidR="00B16483" w:rsidRPr="00B16483" w:rsidRDefault="00B16483" w:rsidP="0089277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0FC80E5" w14:textId="77777777" w:rsidR="006B3E56" w:rsidRDefault="00B138F3" w:rsidP="00892771">
      <w:pPr>
        <w:tabs>
          <w:tab w:val="left" w:pos="7371"/>
        </w:tabs>
        <w:ind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1E9B838" w14:textId="77777777" w:rsidR="00B16483" w:rsidRPr="00D3436F" w:rsidRDefault="00B16483" w:rsidP="00892771">
      <w:pPr>
        <w:tabs>
          <w:tab w:val="left" w:pos="7371"/>
        </w:tabs>
        <w:ind w:firstLine="3"/>
        <w:jc w:val="both"/>
        <w:rPr>
          <w:rFonts w:ascii="GHEA Grapalat" w:hAnsi="GHEA Grapalat"/>
          <w:sz w:val="16"/>
        </w:rPr>
      </w:pPr>
    </w:p>
    <w:p w14:paraId="6E4D0CD0" w14:textId="77777777" w:rsidR="00B0401C" w:rsidRDefault="00B0401C" w:rsidP="00892771">
      <w:pPr>
        <w:widowControl w:val="0"/>
        <w:jc w:val="both"/>
        <w:rPr>
          <w:rFonts w:ascii="GHEA Grapalat" w:hAnsi="GHEA Grapalat"/>
        </w:rPr>
      </w:pPr>
    </w:p>
    <w:p w14:paraId="1CF18AEA" w14:textId="77777777" w:rsidR="00B0401C" w:rsidRDefault="00B0401C" w:rsidP="00892771">
      <w:pPr>
        <w:widowControl w:val="0"/>
        <w:jc w:val="both"/>
        <w:rPr>
          <w:rFonts w:ascii="GHEA Grapalat" w:hAnsi="GHEA Grapalat"/>
        </w:rPr>
      </w:pPr>
    </w:p>
    <w:p w14:paraId="796AF684" w14:textId="77777777" w:rsidR="00B0401C" w:rsidRDefault="00B0401C" w:rsidP="00892771">
      <w:pPr>
        <w:widowControl w:val="0"/>
        <w:jc w:val="both"/>
        <w:rPr>
          <w:rFonts w:ascii="GHEA Grapalat" w:hAnsi="GHEA Grapalat"/>
        </w:rPr>
      </w:pPr>
    </w:p>
    <w:p w14:paraId="1780190C" w14:textId="77777777" w:rsidR="00B0401C" w:rsidRDefault="00B0401C" w:rsidP="00892771">
      <w:pPr>
        <w:widowControl w:val="0"/>
        <w:jc w:val="both"/>
        <w:rPr>
          <w:rFonts w:ascii="GHEA Grapalat" w:hAnsi="GHEA Grapalat"/>
        </w:rPr>
      </w:pPr>
    </w:p>
    <w:p w14:paraId="284D94D6" w14:textId="77777777" w:rsidR="006B3E56" w:rsidRDefault="006B3E56" w:rsidP="0089277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353A76A" w14:textId="77777777" w:rsidR="006B3E56" w:rsidRDefault="006B3E56" w:rsidP="00892771">
      <w:pPr>
        <w:widowControl w:val="0"/>
        <w:jc w:val="both"/>
        <w:rPr>
          <w:rFonts w:ascii="GHEA Grapalat" w:hAnsi="GHEA Grapalat"/>
          <w:sz w:val="16"/>
        </w:rPr>
      </w:pPr>
      <w:r>
        <w:rPr>
          <w:rFonts w:ascii="GHEA Grapalat" w:hAnsi="GHEA Grapalat"/>
          <w:sz w:val="16"/>
        </w:rPr>
        <w:t>наименование участника</w:t>
      </w:r>
    </w:p>
    <w:p w14:paraId="7B4A66E5" w14:textId="77777777" w:rsidR="00D87B1D" w:rsidRDefault="00D87B1D" w:rsidP="00892771">
      <w:pPr>
        <w:widowControl w:val="0"/>
        <w:jc w:val="both"/>
        <w:rPr>
          <w:rFonts w:ascii="GHEA Grapalat" w:hAnsi="GHEA Grapalat"/>
          <w:sz w:val="16"/>
        </w:rPr>
      </w:pPr>
    </w:p>
    <w:p w14:paraId="705A53C7" w14:textId="77777777" w:rsidR="00833D4F" w:rsidRPr="001E7AA5" w:rsidRDefault="009917C0" w:rsidP="0089277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44CEB68" w14:textId="77777777" w:rsidR="00833D4F" w:rsidRPr="001E7AA5" w:rsidRDefault="00833D4F" w:rsidP="00892771">
      <w:pPr>
        <w:widowControl w:val="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5EFE733" w14:textId="77777777" w:rsidR="00833D4F" w:rsidRPr="001E7AA5" w:rsidRDefault="00833D4F" w:rsidP="00892771">
      <w:pPr>
        <w:rPr>
          <w:rFonts w:ascii="GHEA Grapalat" w:hAnsi="GHEA Grapalat"/>
          <w:i/>
          <w:sz w:val="16"/>
          <w:vertAlign w:val="superscript"/>
          <w:lang w:val="es-ES"/>
        </w:rPr>
      </w:pPr>
    </w:p>
    <w:p w14:paraId="7F855103" w14:textId="386CAA68" w:rsidR="00833D4F" w:rsidRPr="001E7AA5" w:rsidRDefault="00833D4F" w:rsidP="0089277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5D0261" w:rsidRPr="000B2B85">
        <w:rPr>
          <w:rFonts w:ascii="GHEA Grapalat" w:hAnsi="GHEA Grapalat"/>
        </w:rPr>
        <w:t>ЗАПРОС КОТИРОВКИ</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676ED">
        <w:rPr>
          <w:rFonts w:ascii="GHEA Grapalat" w:hAnsi="GHEA Grapalat"/>
          <w:b/>
        </w:rPr>
        <w:t>ԵՔՆԱ-ԳՀԾՁԲ-26/02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881D6DA" w14:textId="77777777" w:rsidR="00833D4F" w:rsidRPr="001E7AA5" w:rsidRDefault="00833D4F" w:rsidP="0089277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81C3F49" w14:textId="77777777" w:rsidR="006B3E56" w:rsidRPr="00EF3DB6" w:rsidRDefault="00833D4F" w:rsidP="00892771">
      <w:pPr>
        <w:widowControl w:val="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EB4C869" w14:textId="0B0E23B2" w:rsidR="006B3E56" w:rsidRPr="006F3CBD" w:rsidRDefault="006F3CBD" w:rsidP="00892771">
      <w:pPr>
        <w:pStyle w:val="ListParagraph"/>
        <w:widowControl w:val="0"/>
        <w:numPr>
          <w:ilvl w:val="0"/>
          <w:numId w:val="33"/>
        </w:numPr>
        <w:tabs>
          <w:tab w:val="left" w:pos="567"/>
        </w:tabs>
        <w:ind w:left="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5D0261" w:rsidRPr="000B2B85">
        <w:rPr>
          <w:rFonts w:ascii="GHEA Grapalat" w:hAnsi="GHEA Grapalat"/>
        </w:rPr>
        <w:t>ЗАПРОС КОТИРОВКИ</w:t>
      </w:r>
      <w:r w:rsidR="00305944" w:rsidRPr="006F3CBD">
        <w:rPr>
          <w:rFonts w:ascii="GHEA Grapalat" w:hAnsi="GHEA Grapalat"/>
        </w:rPr>
        <w:t xml:space="preserve"> </w:t>
      </w:r>
      <w:r w:rsidR="006B3E56" w:rsidRPr="006F3CBD">
        <w:rPr>
          <w:rFonts w:ascii="GHEA Grapalat" w:hAnsi="GHEA Grapalat"/>
        </w:rPr>
        <w:t xml:space="preserve">под кодом </w:t>
      </w:r>
      <w:r w:rsidR="00C676ED">
        <w:rPr>
          <w:rFonts w:ascii="GHEA Grapalat" w:hAnsi="GHEA Grapalat"/>
          <w:b/>
        </w:rPr>
        <w:t>ԵՔՆԱ-ԳՀԾՁԲ-26/02</w:t>
      </w:r>
      <w:r w:rsidR="006B3E56" w:rsidRPr="006F3CBD">
        <w:rPr>
          <w:rFonts w:ascii="GHEA Grapalat" w:hAnsi="GHEA Grapalat"/>
        </w:rPr>
        <w:t>*</w:t>
      </w:r>
    </w:p>
    <w:p w14:paraId="18792569" w14:textId="77777777" w:rsidR="006B3E56" w:rsidRDefault="006B3E56" w:rsidP="00892771">
      <w:pPr>
        <w:pStyle w:val="ListParagraph"/>
        <w:widowControl w:val="0"/>
        <w:numPr>
          <w:ilvl w:val="0"/>
          <w:numId w:val="22"/>
        </w:numPr>
        <w:tabs>
          <w:tab w:val="left" w:pos="567"/>
        </w:tabs>
        <w:ind w:left="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A9CE8A2" w14:textId="5406526E" w:rsidR="006B3E56" w:rsidRDefault="006B3E56" w:rsidP="00892771">
      <w:pPr>
        <w:pStyle w:val="ListParagraph"/>
        <w:widowControl w:val="0"/>
        <w:numPr>
          <w:ilvl w:val="0"/>
          <w:numId w:val="22"/>
        </w:numPr>
        <w:tabs>
          <w:tab w:val="left" w:pos="567"/>
        </w:tabs>
        <w:ind w:left="0"/>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5D0261" w:rsidRPr="000B2B85">
        <w:rPr>
          <w:rFonts w:ascii="GHEA Grapalat" w:hAnsi="GHEA Grapalat"/>
        </w:rPr>
        <w:t>ЗАПРОС КОТИРОВКИ</w:t>
      </w:r>
      <w:r>
        <w:rPr>
          <w:rFonts w:ascii="GHEA Grapalat" w:hAnsi="GHEA Grapalat"/>
        </w:rPr>
        <w:t xml:space="preserve"> случая     одновременного </w:t>
      </w:r>
    </w:p>
    <w:p w14:paraId="70959798" w14:textId="77777777" w:rsidR="006B3E56" w:rsidRDefault="006B3E56" w:rsidP="0089277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5E58F17" w14:textId="77777777" w:rsidR="006B3E56" w:rsidRDefault="006B3E56" w:rsidP="00892771">
      <w:pPr>
        <w:widowControl w:val="0"/>
        <w:tabs>
          <w:tab w:val="left" w:pos="7938"/>
        </w:tabs>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2AF3C59" w14:textId="77777777" w:rsidR="006B3E56" w:rsidRDefault="006B3E56" w:rsidP="00892771">
      <w:pPr>
        <w:widowControl w:val="0"/>
        <w:tabs>
          <w:tab w:val="left" w:pos="7938"/>
        </w:tabs>
        <w:jc w:val="both"/>
        <w:rPr>
          <w:rFonts w:ascii="GHEA Grapalat" w:hAnsi="GHEA Grapalat" w:cs="Arial"/>
          <w:sz w:val="16"/>
        </w:rPr>
      </w:pPr>
      <w:r>
        <w:rPr>
          <w:rFonts w:ascii="GHEA Grapalat" w:hAnsi="GHEA Grapalat"/>
          <w:sz w:val="16"/>
        </w:rPr>
        <w:t>участника</w:t>
      </w:r>
    </w:p>
    <w:p w14:paraId="57AAF7C0" w14:textId="77777777" w:rsidR="006B3E56" w:rsidRDefault="006B3E56" w:rsidP="0089277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4EF5D49" w14:textId="77777777" w:rsidR="006B3E56" w:rsidRDefault="006B3E56" w:rsidP="00892771">
      <w:pPr>
        <w:widowControl w:val="0"/>
        <w:jc w:val="both"/>
        <w:rPr>
          <w:rFonts w:ascii="GHEA Grapalat" w:hAnsi="GHEA Grapalat"/>
        </w:rPr>
      </w:pPr>
      <w:r>
        <w:rPr>
          <w:rFonts w:ascii="GHEA Grapalat" w:hAnsi="GHEA Grapalat"/>
          <w:vertAlign w:val="superscript"/>
        </w:rPr>
        <w:t>наименование участника</w:t>
      </w:r>
    </w:p>
    <w:p w14:paraId="7DDA9FDE" w14:textId="77777777" w:rsidR="006B3E56" w:rsidRDefault="006B3E56" w:rsidP="0089277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7340C7F" w14:textId="77777777" w:rsidR="007906A2" w:rsidRDefault="007906A2" w:rsidP="0089277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D03FED" w14:textId="77777777" w:rsidR="007906A2" w:rsidRDefault="00503980" w:rsidP="00892771">
      <w:pPr>
        <w:widowControl w:val="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A312E20" w14:textId="77777777" w:rsidR="00B0401C" w:rsidDel="007906A2" w:rsidRDefault="00503980" w:rsidP="0089277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4BC38952" w14:textId="77777777" w:rsidR="006B3E56" w:rsidRPr="00770B03" w:rsidRDefault="006B3E56" w:rsidP="00892771">
      <w:pPr>
        <w:tabs>
          <w:tab w:val="left" w:pos="7371"/>
        </w:tabs>
        <w:ind w:firstLine="3"/>
        <w:jc w:val="both"/>
        <w:rPr>
          <w:rFonts w:ascii="GHEA Grapalat" w:hAnsi="GHEA Grapalat"/>
          <w:sz w:val="16"/>
        </w:rPr>
      </w:pPr>
    </w:p>
    <w:p w14:paraId="2777E6D5" w14:textId="77777777" w:rsidR="00374F4A" w:rsidRPr="000C1746" w:rsidRDefault="00374F4A" w:rsidP="0089277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DDF3D44" w14:textId="77777777" w:rsidR="00374F4A" w:rsidRPr="000C1746" w:rsidRDefault="00374F4A" w:rsidP="00892771">
      <w:pPr>
        <w:tabs>
          <w:tab w:val="left" w:pos="7230"/>
        </w:tabs>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3E22E9" w14:textId="77777777" w:rsidR="00374F4A" w:rsidRPr="000C1746" w:rsidRDefault="00374F4A" w:rsidP="00892771">
      <w:pPr>
        <w:jc w:val="both"/>
        <w:rPr>
          <w:rFonts w:ascii="GHEA Grapalat" w:hAnsi="GHEA Grapalat"/>
          <w:sz w:val="16"/>
        </w:rPr>
      </w:pPr>
      <w:r w:rsidRPr="000C1746">
        <w:rPr>
          <w:rFonts w:ascii="GHEA Grapalat" w:hAnsi="GHEA Grapalat"/>
          <w:sz w:val="16"/>
        </w:rPr>
        <w:t>имя, фамилия руководителя)</w:t>
      </w:r>
    </w:p>
    <w:p w14:paraId="42CE09E1" w14:textId="77777777" w:rsidR="0094684E" w:rsidRPr="009044F1" w:rsidRDefault="00B2572B" w:rsidP="0089277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55DD048" w14:textId="77777777" w:rsidR="00652A78" w:rsidRDefault="00123294" w:rsidP="00892771">
      <w:pPr>
        <w:rPr>
          <w:ins w:id="2" w:author="Inesa Kocharyan" w:date="2021-09-01T14:04:00Z"/>
          <w:rFonts w:ascii="GHEA Grapalat" w:hAnsi="GHEA Grapalat"/>
          <w:b/>
        </w:rPr>
      </w:pPr>
      <w:r>
        <w:rPr>
          <w:rFonts w:ascii="GHEA Grapalat" w:hAnsi="GHEA Grapalat"/>
          <w:b/>
        </w:rPr>
        <w:br w:type="page"/>
      </w:r>
    </w:p>
    <w:p w14:paraId="2B0C484D" w14:textId="77777777" w:rsidR="00652A78" w:rsidRDefault="00652A78" w:rsidP="0089277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13E8C6A" w14:textId="5E7F3819" w:rsidR="00652A78" w:rsidRPr="00FA6464" w:rsidRDefault="00652A78" w:rsidP="00892771">
      <w:pPr>
        <w:jc w:val="right"/>
        <w:rPr>
          <w:rFonts w:ascii="GHEA Grapalat" w:hAnsi="GHEA Grapalat"/>
          <w:b/>
        </w:rPr>
      </w:pPr>
      <w:r w:rsidRPr="001439BD">
        <w:rPr>
          <w:rFonts w:ascii="GHEA Grapalat" w:hAnsi="GHEA Grapalat"/>
          <w:b/>
        </w:rPr>
        <w:t xml:space="preserve">к Приглашению на </w:t>
      </w:r>
      <w:r w:rsidR="005D0261" w:rsidRPr="000B2B85">
        <w:rPr>
          <w:rFonts w:ascii="GHEA Grapalat" w:hAnsi="GHEA Grapalat"/>
        </w:rPr>
        <w:t>ЗАПРОС КОТИРОВКИ</w:t>
      </w:r>
    </w:p>
    <w:p w14:paraId="279D7B34" w14:textId="0A1522D3" w:rsidR="00652A78" w:rsidRPr="00BD3FDD" w:rsidRDefault="00652A78" w:rsidP="0089277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676ED">
        <w:rPr>
          <w:rFonts w:ascii="GHEA Grapalat" w:hAnsi="GHEA Grapalat"/>
          <w:b/>
          <w:sz w:val="24"/>
          <w:szCs w:val="24"/>
        </w:rPr>
        <w:t>ԵՔՆԱ-ԳՀԾՁԲ-26/02</w:t>
      </w:r>
    </w:p>
    <w:p w14:paraId="2072F849" w14:textId="77777777" w:rsidR="00B048B2" w:rsidRDefault="00B048B2" w:rsidP="00892771">
      <w:pPr>
        <w:rPr>
          <w:rFonts w:ascii="GHEA Grapalat" w:hAnsi="GHEA Grapalat"/>
          <w:b/>
        </w:rPr>
      </w:pPr>
    </w:p>
    <w:p w14:paraId="75ABDE76" w14:textId="77777777" w:rsidR="00A9306E" w:rsidRDefault="00A9306E" w:rsidP="00892771">
      <w:pPr>
        <w:ind w:hanging="360"/>
        <w:jc w:val="center"/>
        <w:rPr>
          <w:rFonts w:ascii="GHEA Grapalat" w:hAnsi="GHEA Grapalat"/>
          <w:b/>
        </w:rPr>
      </w:pPr>
      <w:r>
        <w:rPr>
          <w:rFonts w:ascii="GHEA Grapalat" w:hAnsi="GHEA Grapalat"/>
          <w:b/>
        </w:rPr>
        <w:t>ФОРМА</w:t>
      </w:r>
    </w:p>
    <w:p w14:paraId="5D823BD1" w14:textId="77777777" w:rsidR="00A9306E" w:rsidRPr="00C76978" w:rsidRDefault="00A9306E" w:rsidP="00892771">
      <w:pPr>
        <w:ind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83DB0F1" w14:textId="77777777" w:rsidR="00A9306E" w:rsidRPr="00ED3A13" w:rsidRDefault="00A9306E" w:rsidP="00892771">
      <w:pPr>
        <w:ind w:hanging="360"/>
        <w:jc w:val="center"/>
        <w:rPr>
          <w:rFonts w:ascii="GHEA Grapalat" w:eastAsia="GHEA Grapalat" w:hAnsi="GHEA Grapalat" w:cs="GHEA Grapalat"/>
          <w:b/>
        </w:rPr>
      </w:pPr>
    </w:p>
    <w:p w14:paraId="21B9FC99" w14:textId="77777777" w:rsidR="00A9306E" w:rsidRPr="00FD1EE4" w:rsidRDefault="00A9306E" w:rsidP="00892771">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71C3466"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78188C4" w14:textId="77777777" w:rsidTr="00F32DDC">
        <w:tc>
          <w:tcPr>
            <w:tcW w:w="2836" w:type="dxa"/>
            <w:shd w:val="clear" w:color="auto" w:fill="D9E2F3"/>
            <w:vAlign w:val="center"/>
          </w:tcPr>
          <w:p w14:paraId="10131D73"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5D89F0" w14:textId="77777777" w:rsidR="00A9306E" w:rsidRPr="00FD1EE4" w:rsidRDefault="00A9306E" w:rsidP="00892771">
            <w:pPr>
              <w:rPr>
                <w:rFonts w:ascii="GHEA Grapalat" w:eastAsia="GHEA Grapalat" w:hAnsi="GHEA Grapalat" w:cs="GHEA Grapalat"/>
              </w:rPr>
            </w:pPr>
          </w:p>
        </w:tc>
      </w:tr>
      <w:tr w:rsidR="00A9306E" w:rsidRPr="00FD1EE4" w14:paraId="2CEC2DD9" w14:textId="77777777" w:rsidTr="00F32DDC">
        <w:tc>
          <w:tcPr>
            <w:tcW w:w="2836" w:type="dxa"/>
            <w:shd w:val="clear" w:color="auto" w:fill="D9E2F3"/>
            <w:vAlign w:val="center"/>
          </w:tcPr>
          <w:p w14:paraId="4F68931B"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9E04CB8" w14:textId="77777777" w:rsidR="00A9306E" w:rsidRPr="00FD1EE4" w:rsidRDefault="00A9306E" w:rsidP="00892771">
            <w:pPr>
              <w:rPr>
                <w:rFonts w:ascii="GHEA Grapalat" w:eastAsia="GHEA Grapalat" w:hAnsi="GHEA Grapalat" w:cs="GHEA Grapalat"/>
              </w:rPr>
            </w:pPr>
          </w:p>
        </w:tc>
      </w:tr>
      <w:tr w:rsidR="00A9306E" w:rsidRPr="00FD1EE4" w14:paraId="4BF0EDA1" w14:textId="77777777" w:rsidTr="00F32DDC">
        <w:tc>
          <w:tcPr>
            <w:tcW w:w="2836" w:type="dxa"/>
            <w:shd w:val="clear" w:color="auto" w:fill="D9E2F3"/>
            <w:vAlign w:val="center"/>
          </w:tcPr>
          <w:p w14:paraId="7BA7B32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919AEA" w14:textId="77777777" w:rsidR="00A9306E" w:rsidRPr="00FD1EE4" w:rsidRDefault="00A9306E" w:rsidP="00892771">
            <w:pPr>
              <w:rPr>
                <w:rFonts w:ascii="GHEA Grapalat" w:eastAsia="GHEA Grapalat" w:hAnsi="GHEA Grapalat" w:cs="GHEA Grapalat"/>
              </w:rPr>
            </w:pPr>
          </w:p>
        </w:tc>
      </w:tr>
      <w:tr w:rsidR="00A9306E" w:rsidRPr="00FD1EE4" w14:paraId="0252AB4D" w14:textId="77777777" w:rsidTr="00F32DDC">
        <w:tc>
          <w:tcPr>
            <w:tcW w:w="2836" w:type="dxa"/>
            <w:shd w:val="clear" w:color="auto" w:fill="D9E2F3"/>
            <w:vAlign w:val="center"/>
          </w:tcPr>
          <w:p w14:paraId="74D9259B"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984AFA2" w14:textId="77777777" w:rsidR="00A9306E" w:rsidRPr="00FD1EE4" w:rsidRDefault="00A9306E" w:rsidP="00892771">
            <w:pPr>
              <w:rPr>
                <w:rFonts w:ascii="GHEA Grapalat" w:eastAsia="GHEA Grapalat" w:hAnsi="GHEA Grapalat" w:cs="GHEA Grapalat"/>
              </w:rPr>
            </w:pPr>
          </w:p>
        </w:tc>
      </w:tr>
      <w:tr w:rsidR="00A9306E" w:rsidRPr="00FD1EE4" w14:paraId="73AD0659" w14:textId="77777777" w:rsidTr="00F32DDC">
        <w:tc>
          <w:tcPr>
            <w:tcW w:w="2836" w:type="dxa"/>
            <w:shd w:val="clear" w:color="auto" w:fill="D9E2F3"/>
            <w:vAlign w:val="center"/>
          </w:tcPr>
          <w:p w14:paraId="38826D7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EADFC17" w14:textId="77777777" w:rsidR="00A9306E" w:rsidRPr="00FD1EE4" w:rsidRDefault="00A9306E" w:rsidP="00892771">
            <w:pPr>
              <w:rPr>
                <w:rFonts w:ascii="GHEA Grapalat" w:eastAsia="GHEA Grapalat" w:hAnsi="GHEA Grapalat" w:cs="GHEA Grapalat"/>
              </w:rPr>
            </w:pPr>
          </w:p>
        </w:tc>
      </w:tr>
      <w:tr w:rsidR="00A9306E" w:rsidRPr="00FD1EE4" w14:paraId="0894CB3F" w14:textId="77777777" w:rsidTr="00F32DDC">
        <w:tc>
          <w:tcPr>
            <w:tcW w:w="2836" w:type="dxa"/>
            <w:shd w:val="clear" w:color="auto" w:fill="D9E2F3"/>
            <w:vAlign w:val="center"/>
          </w:tcPr>
          <w:p w14:paraId="4FD9783F"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4E6E2B9" w14:textId="77777777" w:rsidR="00A9306E" w:rsidRPr="00FD1EE4" w:rsidRDefault="00A9306E" w:rsidP="00892771">
            <w:pPr>
              <w:ind w:hanging="851"/>
              <w:rPr>
                <w:rFonts w:ascii="GHEA Grapalat" w:eastAsia="GHEA Grapalat" w:hAnsi="GHEA Grapalat" w:cs="GHEA Grapalat"/>
              </w:rPr>
            </w:pPr>
          </w:p>
        </w:tc>
      </w:tr>
      <w:tr w:rsidR="00A9306E" w:rsidRPr="00FD1EE4" w14:paraId="0A4C3E8E" w14:textId="77777777" w:rsidTr="00F32DDC">
        <w:tc>
          <w:tcPr>
            <w:tcW w:w="2836" w:type="dxa"/>
            <w:shd w:val="clear" w:color="auto" w:fill="D9E2F3"/>
            <w:vAlign w:val="center"/>
          </w:tcPr>
          <w:p w14:paraId="4F45E2EA" w14:textId="77777777" w:rsidR="00A9306E" w:rsidRPr="00FD1EE4" w:rsidRDefault="00A9306E" w:rsidP="00892771">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1EF93C" w14:textId="77777777" w:rsidR="00A9306E" w:rsidRPr="00FD1EE4" w:rsidRDefault="00A9306E" w:rsidP="00892771">
            <w:pPr>
              <w:ind w:hanging="851"/>
              <w:rPr>
                <w:rFonts w:ascii="GHEA Grapalat" w:eastAsia="GHEA Grapalat" w:hAnsi="GHEA Grapalat" w:cs="GHEA Grapalat"/>
              </w:rPr>
            </w:pPr>
          </w:p>
        </w:tc>
      </w:tr>
    </w:tbl>
    <w:p w14:paraId="2A087334"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364B68" w14:textId="77777777" w:rsidTr="00F32DDC">
        <w:tc>
          <w:tcPr>
            <w:tcW w:w="2835" w:type="dxa"/>
            <w:shd w:val="clear" w:color="auto" w:fill="D9E2F3"/>
            <w:vAlign w:val="center"/>
          </w:tcPr>
          <w:p w14:paraId="21384C69"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7D82CAB" w14:textId="77777777" w:rsidR="00A9306E" w:rsidRPr="00FD1EE4" w:rsidRDefault="00A9306E" w:rsidP="00892771">
            <w:pPr>
              <w:rPr>
                <w:rFonts w:ascii="GHEA Grapalat" w:eastAsia="GHEA Grapalat" w:hAnsi="GHEA Grapalat" w:cs="GHEA Grapalat"/>
              </w:rPr>
            </w:pPr>
          </w:p>
        </w:tc>
      </w:tr>
      <w:tr w:rsidR="00A9306E" w:rsidRPr="00FD1EE4" w14:paraId="0AD5C63D" w14:textId="77777777" w:rsidTr="00F32DDC">
        <w:trPr>
          <w:trHeight w:val="1487"/>
        </w:trPr>
        <w:tc>
          <w:tcPr>
            <w:tcW w:w="2835" w:type="dxa"/>
            <w:shd w:val="clear" w:color="auto" w:fill="D9E2F3"/>
            <w:vAlign w:val="center"/>
          </w:tcPr>
          <w:p w14:paraId="3CF7797F"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CFCD71F" w14:textId="77777777" w:rsidR="00A9306E" w:rsidRPr="00FD1EE4" w:rsidRDefault="00A9306E" w:rsidP="00892771">
            <w:pPr>
              <w:rPr>
                <w:rFonts w:ascii="GHEA Grapalat" w:eastAsia="GHEA Grapalat" w:hAnsi="GHEA Grapalat" w:cs="GHEA Grapalat"/>
              </w:rPr>
            </w:pPr>
          </w:p>
        </w:tc>
      </w:tr>
    </w:tbl>
    <w:p w14:paraId="4622BCF2"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A071843" w14:textId="77777777" w:rsidTr="00F32DDC">
        <w:tc>
          <w:tcPr>
            <w:tcW w:w="2835" w:type="dxa"/>
            <w:shd w:val="clear" w:color="auto" w:fill="D9E2F3"/>
            <w:vAlign w:val="center"/>
          </w:tcPr>
          <w:p w14:paraId="3DB75EE4" w14:textId="77777777" w:rsidR="00A9306E" w:rsidRPr="00FD1EE4" w:rsidRDefault="00A9306E" w:rsidP="00892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EC0158A" w14:textId="77777777" w:rsidR="00A9306E" w:rsidRPr="00FD1EE4" w:rsidRDefault="00A9306E" w:rsidP="00892771">
            <w:pPr>
              <w:rPr>
                <w:rFonts w:ascii="GHEA Grapalat" w:eastAsia="GHEA Grapalat" w:hAnsi="GHEA Grapalat" w:cs="GHEA Grapalat"/>
              </w:rPr>
            </w:pPr>
          </w:p>
        </w:tc>
      </w:tr>
      <w:tr w:rsidR="00A9306E" w:rsidRPr="00FD1EE4" w14:paraId="1214B340" w14:textId="77777777" w:rsidTr="00F32DDC">
        <w:tc>
          <w:tcPr>
            <w:tcW w:w="2835" w:type="dxa"/>
            <w:shd w:val="clear" w:color="auto" w:fill="D9E2F3"/>
            <w:vAlign w:val="center"/>
          </w:tcPr>
          <w:p w14:paraId="2D3AA6F8" w14:textId="77777777" w:rsidR="00A9306E" w:rsidRPr="00FD1EE4" w:rsidRDefault="00A9306E" w:rsidP="00892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E244FC3" w14:textId="77777777" w:rsidR="00A9306E" w:rsidRPr="00FD1EE4" w:rsidRDefault="00A9306E" w:rsidP="00892771">
            <w:pPr>
              <w:rPr>
                <w:rFonts w:ascii="GHEA Grapalat" w:eastAsia="GHEA Grapalat" w:hAnsi="GHEA Grapalat" w:cs="GHEA Grapalat"/>
              </w:rPr>
            </w:pPr>
          </w:p>
        </w:tc>
      </w:tr>
      <w:tr w:rsidR="00A9306E" w:rsidRPr="00FD1EE4" w14:paraId="5619F61E" w14:textId="77777777" w:rsidTr="00F32DDC">
        <w:tc>
          <w:tcPr>
            <w:tcW w:w="2835" w:type="dxa"/>
            <w:shd w:val="clear" w:color="auto" w:fill="D9E2F3"/>
            <w:vAlign w:val="center"/>
          </w:tcPr>
          <w:p w14:paraId="3F2D55B3" w14:textId="77777777" w:rsidR="00A9306E" w:rsidRPr="00FD1EE4" w:rsidRDefault="00A9306E" w:rsidP="00892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93D7763" w14:textId="77777777" w:rsidR="00A9306E" w:rsidRPr="00FD1EE4" w:rsidRDefault="00A9306E" w:rsidP="00892771">
            <w:pPr>
              <w:rPr>
                <w:rFonts w:ascii="GHEA Grapalat" w:eastAsia="GHEA Grapalat" w:hAnsi="GHEA Grapalat" w:cs="GHEA Grapalat"/>
              </w:rPr>
            </w:pPr>
          </w:p>
        </w:tc>
      </w:tr>
    </w:tbl>
    <w:p w14:paraId="53C2741B" w14:textId="22C5DD2C" w:rsidR="00A9306E" w:rsidRPr="00FD1EE4" w:rsidRDefault="00A9306E" w:rsidP="00892771">
      <w:pPr>
        <w:rPr>
          <w:rFonts w:ascii="GHEA Grapalat" w:eastAsia="GHEA Grapalat" w:hAnsi="GHEA Grapalat" w:cs="GHEA Grapalat"/>
        </w:rPr>
      </w:pPr>
    </w:p>
    <w:p w14:paraId="65ED103D" w14:textId="77777777" w:rsidR="00A9306E" w:rsidRPr="009A52BE" w:rsidRDefault="00A9306E" w:rsidP="00892771">
      <w:pPr>
        <w:numPr>
          <w:ilvl w:val="0"/>
          <w:numId w:val="25"/>
        </w:numPr>
        <w:pBdr>
          <w:top w:val="nil"/>
          <w:left w:val="nil"/>
          <w:bottom w:val="nil"/>
          <w:right w:val="nil"/>
          <w:between w:val="nil"/>
        </w:pBdr>
        <w:ind w:left="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294EB98" w14:textId="77777777" w:rsidR="00A9306E" w:rsidRPr="004E2F96"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4C501B2" w14:textId="77777777" w:rsidTr="00F32DDC">
        <w:tc>
          <w:tcPr>
            <w:tcW w:w="2835" w:type="dxa"/>
            <w:shd w:val="clear" w:color="auto" w:fill="D9E2F3"/>
            <w:vAlign w:val="center"/>
          </w:tcPr>
          <w:p w14:paraId="361F1497" w14:textId="77777777" w:rsidR="00A9306E" w:rsidRPr="00FD1EE4" w:rsidRDefault="00A9306E" w:rsidP="00892771">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165ADAF" w14:textId="77777777" w:rsidR="00A9306E" w:rsidRPr="00FD1EE4" w:rsidRDefault="00A9306E" w:rsidP="00892771">
            <w:pPr>
              <w:rPr>
                <w:rFonts w:ascii="GHEA Grapalat" w:eastAsia="GHEA Grapalat" w:hAnsi="GHEA Grapalat" w:cs="GHEA Grapalat"/>
              </w:rPr>
            </w:pPr>
          </w:p>
        </w:tc>
      </w:tr>
      <w:tr w:rsidR="00A9306E" w:rsidRPr="00FD1EE4" w14:paraId="12BFA342" w14:textId="77777777" w:rsidTr="00F32DDC">
        <w:tc>
          <w:tcPr>
            <w:tcW w:w="2835" w:type="dxa"/>
            <w:shd w:val="clear" w:color="auto" w:fill="D9E2F3"/>
            <w:vAlign w:val="center"/>
          </w:tcPr>
          <w:p w14:paraId="64DECB73"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w:t>
            </w:r>
            <w:r w:rsidRPr="0047579C">
              <w:rPr>
                <w:rFonts w:ascii="GHEA Grapalat" w:eastAsia="GHEA Grapalat" w:hAnsi="GHEA Grapalat" w:cs="GHEA Grapalat"/>
                <w:color w:val="000000"/>
              </w:rPr>
              <w:lastRenderedPageBreak/>
              <w:t>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22FE70C" w14:textId="77777777" w:rsidR="00A9306E" w:rsidRPr="00FD1EE4" w:rsidRDefault="00A9306E" w:rsidP="00892771">
            <w:pPr>
              <w:rPr>
                <w:rFonts w:ascii="GHEA Grapalat" w:eastAsia="GHEA Grapalat" w:hAnsi="GHEA Grapalat" w:cs="GHEA Grapalat"/>
              </w:rPr>
            </w:pPr>
          </w:p>
        </w:tc>
      </w:tr>
    </w:tbl>
    <w:p w14:paraId="5CE6E408"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7701E43" w14:textId="77777777" w:rsidTr="00F32DDC">
        <w:tc>
          <w:tcPr>
            <w:tcW w:w="2835" w:type="dxa"/>
            <w:shd w:val="clear" w:color="auto" w:fill="D9E2F3"/>
            <w:vAlign w:val="center"/>
          </w:tcPr>
          <w:p w14:paraId="20C6E492"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3B6A77" w14:textId="77777777" w:rsidR="00A9306E" w:rsidRPr="00FD1EE4" w:rsidRDefault="00A9306E" w:rsidP="00892771">
            <w:pPr>
              <w:rPr>
                <w:rFonts w:ascii="GHEA Grapalat" w:eastAsia="GHEA Grapalat" w:hAnsi="GHEA Grapalat" w:cs="GHEA Grapalat"/>
              </w:rPr>
            </w:pPr>
          </w:p>
        </w:tc>
      </w:tr>
      <w:tr w:rsidR="00A9306E" w:rsidRPr="00FD1EE4" w14:paraId="6FB79E0E" w14:textId="77777777" w:rsidTr="00F32DDC">
        <w:tc>
          <w:tcPr>
            <w:tcW w:w="2835" w:type="dxa"/>
            <w:shd w:val="clear" w:color="auto" w:fill="D9E2F3"/>
            <w:vAlign w:val="center"/>
          </w:tcPr>
          <w:p w14:paraId="3345D1A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8898B74" w14:textId="77777777" w:rsidR="00A9306E" w:rsidRPr="00FD1EE4" w:rsidRDefault="00A9306E" w:rsidP="00892771">
            <w:pPr>
              <w:rPr>
                <w:rFonts w:ascii="GHEA Grapalat" w:eastAsia="GHEA Grapalat" w:hAnsi="GHEA Grapalat" w:cs="GHEA Grapalat"/>
              </w:rPr>
            </w:pPr>
          </w:p>
        </w:tc>
      </w:tr>
      <w:tr w:rsidR="00A9306E" w:rsidRPr="00FD1EE4" w14:paraId="76A80C4E" w14:textId="77777777" w:rsidTr="00F32DDC">
        <w:tc>
          <w:tcPr>
            <w:tcW w:w="2835" w:type="dxa"/>
            <w:shd w:val="clear" w:color="auto" w:fill="D9E2F3"/>
            <w:vAlign w:val="center"/>
          </w:tcPr>
          <w:p w14:paraId="723772C6"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43B0127" w14:textId="77777777" w:rsidR="00A9306E" w:rsidRPr="00FD1EE4" w:rsidRDefault="00A9306E" w:rsidP="00892771">
            <w:pPr>
              <w:rPr>
                <w:rFonts w:ascii="GHEA Grapalat" w:eastAsia="GHEA Grapalat" w:hAnsi="GHEA Grapalat" w:cs="GHEA Grapalat"/>
              </w:rPr>
            </w:pPr>
          </w:p>
        </w:tc>
      </w:tr>
      <w:tr w:rsidR="00A9306E" w:rsidRPr="00FD1EE4" w14:paraId="731F8F14" w14:textId="77777777" w:rsidTr="00F32DDC">
        <w:tc>
          <w:tcPr>
            <w:tcW w:w="2835" w:type="dxa"/>
            <w:shd w:val="clear" w:color="auto" w:fill="D9E2F3"/>
            <w:vAlign w:val="center"/>
          </w:tcPr>
          <w:p w14:paraId="27ED160E"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D73EB88" w14:textId="77777777" w:rsidR="00A9306E" w:rsidRPr="00FD1EE4" w:rsidRDefault="00A9306E" w:rsidP="00892771">
            <w:pPr>
              <w:rPr>
                <w:rFonts w:ascii="GHEA Grapalat" w:eastAsia="GHEA Grapalat" w:hAnsi="GHEA Grapalat" w:cs="GHEA Grapalat"/>
              </w:rPr>
            </w:pPr>
          </w:p>
        </w:tc>
      </w:tr>
      <w:tr w:rsidR="00A9306E" w:rsidRPr="00FD1EE4" w14:paraId="70D1A87D" w14:textId="77777777" w:rsidTr="00F32DDC">
        <w:tc>
          <w:tcPr>
            <w:tcW w:w="2835" w:type="dxa"/>
            <w:shd w:val="clear" w:color="auto" w:fill="D9E2F3"/>
            <w:vAlign w:val="center"/>
          </w:tcPr>
          <w:p w14:paraId="1CC0E7D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F8A89B5" w14:textId="77777777" w:rsidR="00A9306E" w:rsidRPr="00FD1EE4" w:rsidRDefault="00A9306E" w:rsidP="00892771">
            <w:pPr>
              <w:rPr>
                <w:rFonts w:ascii="GHEA Grapalat" w:eastAsia="GHEA Grapalat" w:hAnsi="GHEA Grapalat" w:cs="GHEA Grapalat"/>
              </w:rPr>
            </w:pPr>
          </w:p>
        </w:tc>
      </w:tr>
      <w:tr w:rsidR="00A9306E" w:rsidRPr="00FD1EE4" w14:paraId="5187289F" w14:textId="77777777" w:rsidTr="00F32DDC">
        <w:trPr>
          <w:trHeight w:val="1361"/>
        </w:trPr>
        <w:tc>
          <w:tcPr>
            <w:tcW w:w="2835" w:type="dxa"/>
            <w:shd w:val="clear" w:color="auto" w:fill="D9E2F3"/>
            <w:vAlign w:val="center"/>
          </w:tcPr>
          <w:p w14:paraId="3639A50B"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C7D648C" w14:textId="77777777" w:rsidR="00A9306E" w:rsidRPr="00FD1EE4" w:rsidRDefault="00A9306E" w:rsidP="00892771">
            <w:pPr>
              <w:rPr>
                <w:rFonts w:ascii="GHEA Grapalat" w:eastAsia="GHEA Grapalat" w:hAnsi="GHEA Grapalat" w:cs="GHEA Grapalat"/>
              </w:rPr>
            </w:pPr>
          </w:p>
        </w:tc>
      </w:tr>
      <w:tr w:rsidR="00A9306E" w:rsidRPr="00FD1EE4" w14:paraId="71D98EE4" w14:textId="77777777" w:rsidTr="00F32DDC">
        <w:tc>
          <w:tcPr>
            <w:tcW w:w="2835" w:type="dxa"/>
            <w:shd w:val="clear" w:color="auto" w:fill="D9E2F3"/>
            <w:vAlign w:val="center"/>
          </w:tcPr>
          <w:p w14:paraId="492E4CD4"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463E88" w14:textId="77777777" w:rsidR="00A9306E" w:rsidRPr="00FD1EE4" w:rsidRDefault="00A9306E" w:rsidP="00892771">
            <w:pPr>
              <w:rPr>
                <w:rFonts w:ascii="GHEA Grapalat" w:eastAsia="GHEA Grapalat" w:hAnsi="GHEA Grapalat" w:cs="GHEA Grapalat"/>
              </w:rPr>
            </w:pPr>
          </w:p>
        </w:tc>
      </w:tr>
    </w:tbl>
    <w:p w14:paraId="424BB677" w14:textId="77777777" w:rsidR="00A9306E" w:rsidRPr="00574FF7"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592E819" w14:textId="77777777" w:rsidTr="00F32DDC">
        <w:tc>
          <w:tcPr>
            <w:tcW w:w="2836" w:type="dxa"/>
            <w:shd w:val="clear" w:color="auto" w:fill="D9E2F3"/>
            <w:vAlign w:val="center"/>
          </w:tcPr>
          <w:p w14:paraId="6DA3D3F6" w14:textId="77777777" w:rsidR="00A9306E" w:rsidRPr="00FD1EE4" w:rsidRDefault="00A9306E" w:rsidP="00892771">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1077150" w14:textId="77777777" w:rsidR="00A9306E" w:rsidRPr="00FD1EE4" w:rsidRDefault="00A9306E" w:rsidP="00892771">
            <w:pPr>
              <w:rPr>
                <w:rFonts w:ascii="GHEA Grapalat" w:eastAsia="GHEA Grapalat" w:hAnsi="GHEA Grapalat" w:cs="GHEA Grapalat"/>
              </w:rPr>
            </w:pPr>
          </w:p>
        </w:tc>
      </w:tr>
      <w:tr w:rsidR="00A9306E" w:rsidRPr="00FD1EE4" w14:paraId="22844BD3" w14:textId="77777777" w:rsidTr="00F32DDC">
        <w:tc>
          <w:tcPr>
            <w:tcW w:w="2836" w:type="dxa"/>
            <w:shd w:val="clear" w:color="auto" w:fill="D9E2F3"/>
            <w:vAlign w:val="center"/>
          </w:tcPr>
          <w:p w14:paraId="7FDEDF58" w14:textId="77777777" w:rsidR="00A9306E" w:rsidRPr="00FD1EE4" w:rsidRDefault="00A9306E" w:rsidP="00892771">
            <w:pPr>
              <w:numPr>
                <w:ilvl w:val="2"/>
                <w:numId w:val="25"/>
              </w:numPr>
              <w:pBdr>
                <w:top w:val="nil"/>
                <w:left w:val="nil"/>
                <w:bottom w:val="nil"/>
                <w:right w:val="nil"/>
                <w:between w:val="nil"/>
              </w:pBdr>
              <w:ind w:left="0"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42B3220"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82EB28B"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85DA283" w14:textId="1BC29E34" w:rsidR="00A9306E" w:rsidRPr="00FD1EE4" w:rsidRDefault="00A9306E" w:rsidP="00892771">
      <w:pPr>
        <w:pBdr>
          <w:top w:val="nil"/>
          <w:left w:val="nil"/>
          <w:bottom w:val="nil"/>
          <w:right w:val="nil"/>
          <w:between w:val="nil"/>
        </w:pBdr>
        <w:rPr>
          <w:rFonts w:ascii="GHEA Grapalat" w:eastAsia="GHEA Grapalat" w:hAnsi="GHEA Grapalat" w:cs="GHEA Grapalat"/>
        </w:rPr>
      </w:pPr>
    </w:p>
    <w:p w14:paraId="4B3052A8" w14:textId="77777777" w:rsidR="00A9306E" w:rsidRPr="00CB7DFD" w:rsidRDefault="00A9306E" w:rsidP="00892771">
      <w:pPr>
        <w:numPr>
          <w:ilvl w:val="0"/>
          <w:numId w:val="25"/>
        </w:numPr>
        <w:pBdr>
          <w:top w:val="nil"/>
          <w:left w:val="nil"/>
          <w:bottom w:val="nil"/>
          <w:right w:val="nil"/>
          <w:between w:val="nil"/>
        </w:pBdr>
        <w:ind w:left="0"/>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7DFD36C"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AA2EDA" w14:textId="77777777" w:rsidTr="00F32DDC">
        <w:tc>
          <w:tcPr>
            <w:tcW w:w="2837" w:type="dxa"/>
            <w:shd w:val="clear" w:color="auto" w:fill="D9E2F3"/>
            <w:vAlign w:val="center"/>
          </w:tcPr>
          <w:p w14:paraId="00BE884A"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87F3F3F" w14:textId="77777777" w:rsidR="00A9306E" w:rsidRPr="00FD1EE4" w:rsidRDefault="00A9306E" w:rsidP="00892771">
            <w:pPr>
              <w:rPr>
                <w:rFonts w:ascii="GHEA Grapalat" w:eastAsia="GHEA Grapalat" w:hAnsi="GHEA Grapalat" w:cs="GHEA Grapalat"/>
              </w:rPr>
            </w:pPr>
          </w:p>
        </w:tc>
      </w:tr>
      <w:tr w:rsidR="00A9306E" w:rsidRPr="00FD1EE4" w14:paraId="0A38A188" w14:textId="77777777" w:rsidTr="00F32DDC">
        <w:tc>
          <w:tcPr>
            <w:tcW w:w="2837" w:type="dxa"/>
            <w:shd w:val="clear" w:color="auto" w:fill="D9E2F3"/>
            <w:vAlign w:val="center"/>
          </w:tcPr>
          <w:p w14:paraId="7FD433CD"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AD4366D" w14:textId="77777777" w:rsidR="00A9306E" w:rsidRPr="00FD1EE4" w:rsidRDefault="00A9306E" w:rsidP="00892771">
            <w:pPr>
              <w:rPr>
                <w:rFonts w:ascii="GHEA Grapalat" w:eastAsia="GHEA Grapalat" w:hAnsi="GHEA Grapalat" w:cs="GHEA Grapalat"/>
              </w:rPr>
            </w:pPr>
          </w:p>
        </w:tc>
      </w:tr>
      <w:tr w:rsidR="00A9306E" w:rsidRPr="00FD1EE4" w14:paraId="706927F7" w14:textId="77777777" w:rsidTr="00F32DDC">
        <w:tc>
          <w:tcPr>
            <w:tcW w:w="2837" w:type="dxa"/>
            <w:shd w:val="clear" w:color="auto" w:fill="D9E2F3"/>
            <w:vAlign w:val="center"/>
          </w:tcPr>
          <w:p w14:paraId="39999F2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57B25E2" w14:textId="77777777" w:rsidR="00A9306E" w:rsidRPr="00FD1EE4" w:rsidRDefault="00A9306E" w:rsidP="00892771">
            <w:pPr>
              <w:rPr>
                <w:rFonts w:ascii="GHEA Grapalat" w:eastAsia="GHEA Grapalat" w:hAnsi="GHEA Grapalat" w:cs="GHEA Grapalat"/>
              </w:rPr>
            </w:pPr>
          </w:p>
        </w:tc>
      </w:tr>
      <w:tr w:rsidR="00A9306E" w:rsidRPr="00FD1EE4" w14:paraId="7C632C8B" w14:textId="77777777" w:rsidTr="00F32DDC">
        <w:tc>
          <w:tcPr>
            <w:tcW w:w="2837" w:type="dxa"/>
            <w:shd w:val="clear" w:color="auto" w:fill="D9E2F3"/>
            <w:vAlign w:val="center"/>
          </w:tcPr>
          <w:p w14:paraId="0D2F18E8"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2DB3E97"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FFD1D8C"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3B0C28A"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6BC48E" w14:textId="77777777" w:rsidTr="00F32DDC">
        <w:tc>
          <w:tcPr>
            <w:tcW w:w="2837" w:type="dxa"/>
            <w:shd w:val="clear" w:color="auto" w:fill="D9E2F3"/>
            <w:vAlign w:val="center"/>
          </w:tcPr>
          <w:p w14:paraId="2F23ED4B" w14:textId="77777777" w:rsidR="00A9306E" w:rsidRPr="00B047A2"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05322D3" w14:textId="77777777" w:rsidR="00A9306E" w:rsidRPr="00FD1EE4" w:rsidRDefault="00A9306E" w:rsidP="00892771">
            <w:pPr>
              <w:rPr>
                <w:rFonts w:ascii="GHEA Grapalat" w:eastAsia="GHEA Grapalat" w:hAnsi="GHEA Grapalat" w:cs="GHEA Grapalat"/>
              </w:rPr>
            </w:pPr>
          </w:p>
        </w:tc>
      </w:tr>
      <w:tr w:rsidR="00A9306E" w:rsidRPr="00FD1EE4" w14:paraId="75228258" w14:textId="77777777" w:rsidTr="00F32DDC">
        <w:tc>
          <w:tcPr>
            <w:tcW w:w="2837" w:type="dxa"/>
            <w:shd w:val="clear" w:color="auto" w:fill="D9E2F3"/>
            <w:vAlign w:val="center"/>
          </w:tcPr>
          <w:p w14:paraId="21605581"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7BCE825" w14:textId="77777777" w:rsidR="00A9306E" w:rsidRPr="00FD1EE4" w:rsidRDefault="00A9306E" w:rsidP="00892771">
            <w:pPr>
              <w:rPr>
                <w:rFonts w:ascii="GHEA Grapalat" w:eastAsia="GHEA Grapalat" w:hAnsi="GHEA Grapalat" w:cs="GHEA Grapalat"/>
              </w:rPr>
            </w:pPr>
          </w:p>
        </w:tc>
      </w:tr>
      <w:tr w:rsidR="00A9306E" w:rsidRPr="00FD1EE4" w14:paraId="07C639B2" w14:textId="77777777" w:rsidTr="00F32DDC">
        <w:tc>
          <w:tcPr>
            <w:tcW w:w="2837" w:type="dxa"/>
            <w:shd w:val="clear" w:color="auto" w:fill="D9E2F3"/>
            <w:vAlign w:val="center"/>
          </w:tcPr>
          <w:p w14:paraId="47EF5EEF"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519BF21" w14:textId="77777777" w:rsidR="00A9306E" w:rsidRPr="00FD1EE4" w:rsidRDefault="00A9306E" w:rsidP="00892771">
            <w:pPr>
              <w:rPr>
                <w:rFonts w:ascii="GHEA Grapalat" w:eastAsia="GHEA Grapalat" w:hAnsi="GHEA Grapalat" w:cs="GHEA Grapalat"/>
              </w:rPr>
            </w:pPr>
          </w:p>
        </w:tc>
      </w:tr>
      <w:tr w:rsidR="00A9306E" w:rsidRPr="00FD1EE4" w14:paraId="1B91D248" w14:textId="77777777" w:rsidTr="00F32DDC">
        <w:tc>
          <w:tcPr>
            <w:tcW w:w="2837" w:type="dxa"/>
            <w:shd w:val="clear" w:color="auto" w:fill="D9E2F3"/>
            <w:vAlign w:val="center"/>
          </w:tcPr>
          <w:p w14:paraId="5AA019EF"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B0FCF79"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8973325"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43CE4B4" w14:textId="143BF3BB" w:rsidR="00A9306E" w:rsidRPr="00FD1EE4" w:rsidRDefault="00A9306E" w:rsidP="00892771">
      <w:pPr>
        <w:rPr>
          <w:rFonts w:ascii="GHEA Grapalat" w:eastAsia="GHEA Grapalat" w:hAnsi="GHEA Grapalat" w:cs="GHEA Grapalat"/>
          <w:b/>
        </w:rPr>
      </w:pPr>
    </w:p>
    <w:p w14:paraId="6F1EB158" w14:textId="77777777" w:rsidR="00A9306E" w:rsidRPr="00FD1EE4" w:rsidRDefault="00A9306E" w:rsidP="00892771">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078662A6"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9B8F93" w14:textId="77777777" w:rsidTr="00F32DDC">
        <w:tc>
          <w:tcPr>
            <w:tcW w:w="2836" w:type="dxa"/>
            <w:shd w:val="clear" w:color="auto" w:fill="D9E2F3"/>
            <w:vAlign w:val="center"/>
          </w:tcPr>
          <w:p w14:paraId="49834083"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B4EC2FF" w14:textId="77777777" w:rsidR="00A9306E" w:rsidRPr="00FD1EE4" w:rsidRDefault="00A9306E" w:rsidP="00892771">
            <w:pPr>
              <w:rPr>
                <w:rFonts w:ascii="GHEA Grapalat" w:eastAsia="GHEA Grapalat" w:hAnsi="GHEA Grapalat" w:cs="GHEA Grapalat"/>
              </w:rPr>
            </w:pPr>
          </w:p>
        </w:tc>
      </w:tr>
      <w:tr w:rsidR="00A9306E" w:rsidRPr="00FD1EE4" w14:paraId="5B398DC5" w14:textId="77777777" w:rsidTr="00F32DDC">
        <w:tc>
          <w:tcPr>
            <w:tcW w:w="2836" w:type="dxa"/>
            <w:shd w:val="clear" w:color="auto" w:fill="D9E2F3"/>
            <w:vAlign w:val="center"/>
          </w:tcPr>
          <w:p w14:paraId="15DFB333"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1EA793A" w14:textId="77777777" w:rsidR="00A9306E" w:rsidRPr="00FD1EE4" w:rsidRDefault="00A9306E" w:rsidP="00892771">
            <w:pPr>
              <w:rPr>
                <w:rFonts w:ascii="GHEA Grapalat" w:eastAsia="GHEA Grapalat" w:hAnsi="GHEA Grapalat" w:cs="GHEA Grapalat"/>
              </w:rPr>
            </w:pPr>
          </w:p>
        </w:tc>
      </w:tr>
      <w:tr w:rsidR="00A9306E" w:rsidRPr="00FD1EE4" w14:paraId="456BB8AA" w14:textId="77777777" w:rsidTr="00F32DDC">
        <w:tc>
          <w:tcPr>
            <w:tcW w:w="2836" w:type="dxa"/>
            <w:shd w:val="clear" w:color="auto" w:fill="D9E2F3"/>
            <w:vAlign w:val="center"/>
          </w:tcPr>
          <w:p w14:paraId="4A00A764"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6228597" w14:textId="77777777" w:rsidR="00A9306E" w:rsidRPr="00FD1EE4" w:rsidRDefault="00A9306E" w:rsidP="00892771">
            <w:pPr>
              <w:rPr>
                <w:rFonts w:ascii="GHEA Grapalat" w:eastAsia="GHEA Grapalat" w:hAnsi="GHEA Grapalat" w:cs="GHEA Grapalat"/>
              </w:rPr>
            </w:pPr>
          </w:p>
        </w:tc>
      </w:tr>
      <w:tr w:rsidR="00A9306E" w:rsidRPr="00FD1EE4" w14:paraId="5E69B293" w14:textId="77777777" w:rsidTr="00F32DDC">
        <w:tc>
          <w:tcPr>
            <w:tcW w:w="2836" w:type="dxa"/>
            <w:shd w:val="clear" w:color="auto" w:fill="D9E2F3"/>
            <w:vAlign w:val="center"/>
          </w:tcPr>
          <w:p w14:paraId="50981E2F"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6CAD566" w14:textId="77777777" w:rsidR="00A9306E" w:rsidRPr="00FD1EE4" w:rsidRDefault="00A9306E" w:rsidP="00892771">
            <w:pPr>
              <w:rPr>
                <w:rFonts w:ascii="GHEA Grapalat" w:eastAsia="GHEA Grapalat" w:hAnsi="GHEA Grapalat" w:cs="GHEA Grapalat"/>
              </w:rPr>
            </w:pPr>
          </w:p>
        </w:tc>
      </w:tr>
      <w:tr w:rsidR="00A9306E" w:rsidRPr="00FD1EE4" w14:paraId="724AB92D" w14:textId="77777777" w:rsidTr="00F32DDC">
        <w:tc>
          <w:tcPr>
            <w:tcW w:w="2836" w:type="dxa"/>
            <w:shd w:val="clear" w:color="auto" w:fill="D9E2F3"/>
            <w:vAlign w:val="center"/>
          </w:tcPr>
          <w:p w14:paraId="17F48972"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B499E4D" w14:textId="77777777" w:rsidR="00A9306E" w:rsidRPr="00FD1EE4" w:rsidRDefault="00A9306E" w:rsidP="00892771">
            <w:pPr>
              <w:rPr>
                <w:rFonts w:ascii="GHEA Grapalat" w:eastAsia="GHEA Grapalat" w:hAnsi="GHEA Grapalat" w:cs="GHEA Grapalat"/>
              </w:rPr>
            </w:pPr>
          </w:p>
        </w:tc>
      </w:tr>
      <w:tr w:rsidR="00A9306E" w:rsidRPr="00FD1EE4" w14:paraId="39901FA6" w14:textId="77777777" w:rsidTr="00F32DDC">
        <w:tc>
          <w:tcPr>
            <w:tcW w:w="2836" w:type="dxa"/>
            <w:shd w:val="clear" w:color="auto" w:fill="D9E2F3"/>
            <w:vAlign w:val="center"/>
          </w:tcPr>
          <w:p w14:paraId="37AEDEF2"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AABBD75" w14:textId="77777777" w:rsidR="00A9306E" w:rsidRPr="00FD1EE4" w:rsidRDefault="00A9306E" w:rsidP="00892771">
            <w:pPr>
              <w:rPr>
                <w:rFonts w:ascii="GHEA Grapalat" w:eastAsia="GHEA Grapalat" w:hAnsi="GHEA Grapalat" w:cs="GHEA Grapalat"/>
              </w:rPr>
            </w:pPr>
          </w:p>
        </w:tc>
      </w:tr>
    </w:tbl>
    <w:p w14:paraId="691AFD97"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EC1F689" w14:textId="77777777" w:rsidTr="00F32DDC">
        <w:tc>
          <w:tcPr>
            <w:tcW w:w="2977" w:type="dxa"/>
            <w:shd w:val="clear" w:color="auto" w:fill="D9E2F3"/>
            <w:vAlign w:val="center"/>
          </w:tcPr>
          <w:p w14:paraId="4B7F8556"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2B1B44" w14:textId="77777777" w:rsidR="00A9306E" w:rsidRPr="00FD1EE4" w:rsidRDefault="00A9306E" w:rsidP="00892771">
            <w:pPr>
              <w:rPr>
                <w:rFonts w:ascii="GHEA Grapalat" w:eastAsia="GHEA Grapalat" w:hAnsi="GHEA Grapalat" w:cs="GHEA Grapalat"/>
              </w:rPr>
            </w:pPr>
          </w:p>
        </w:tc>
      </w:tr>
      <w:tr w:rsidR="00A9306E" w:rsidRPr="00FD1EE4" w14:paraId="1C690571" w14:textId="77777777" w:rsidTr="00F32DDC">
        <w:tc>
          <w:tcPr>
            <w:tcW w:w="2977" w:type="dxa"/>
            <w:shd w:val="clear" w:color="auto" w:fill="D9E2F3"/>
            <w:vAlign w:val="center"/>
          </w:tcPr>
          <w:p w14:paraId="221BE94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3D0CD84" w14:textId="77777777" w:rsidR="00A9306E" w:rsidRPr="00FD1EE4" w:rsidRDefault="00A9306E" w:rsidP="00892771">
            <w:pPr>
              <w:rPr>
                <w:rFonts w:ascii="GHEA Grapalat" w:eastAsia="GHEA Grapalat" w:hAnsi="GHEA Grapalat" w:cs="GHEA Grapalat"/>
              </w:rPr>
            </w:pPr>
          </w:p>
        </w:tc>
      </w:tr>
      <w:tr w:rsidR="00A9306E" w:rsidRPr="00FD1EE4" w14:paraId="6E850FC6" w14:textId="77777777" w:rsidTr="00F32DDC">
        <w:tc>
          <w:tcPr>
            <w:tcW w:w="2977" w:type="dxa"/>
            <w:shd w:val="clear" w:color="auto" w:fill="D9E2F3"/>
            <w:vAlign w:val="center"/>
          </w:tcPr>
          <w:p w14:paraId="04027448" w14:textId="77777777" w:rsidR="00A9306E" w:rsidRPr="00FD1EE4" w:rsidRDefault="00A9306E" w:rsidP="00892771">
            <w:pPr>
              <w:numPr>
                <w:ilvl w:val="2"/>
                <w:numId w:val="25"/>
              </w:numPr>
              <w:pBdr>
                <w:top w:val="nil"/>
                <w:left w:val="nil"/>
                <w:bottom w:val="nil"/>
                <w:right w:val="nil"/>
                <w:between w:val="nil"/>
              </w:pBdr>
              <w:ind w:left="0"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D33926B" w14:textId="77777777" w:rsidR="00A9306E" w:rsidRPr="00FD1EE4" w:rsidRDefault="00A9306E" w:rsidP="00892771">
            <w:pPr>
              <w:rPr>
                <w:rFonts w:ascii="GHEA Grapalat" w:eastAsia="GHEA Grapalat" w:hAnsi="GHEA Grapalat" w:cs="GHEA Grapalat"/>
              </w:rPr>
            </w:pPr>
          </w:p>
        </w:tc>
      </w:tr>
      <w:tr w:rsidR="00A9306E" w:rsidRPr="00FD1EE4" w14:paraId="6F81F3D0" w14:textId="77777777" w:rsidTr="00F32DDC">
        <w:tc>
          <w:tcPr>
            <w:tcW w:w="2977" w:type="dxa"/>
            <w:shd w:val="clear" w:color="auto" w:fill="D9E2F3"/>
            <w:vAlign w:val="center"/>
          </w:tcPr>
          <w:p w14:paraId="01BB1758"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17B3A8D" w14:textId="77777777" w:rsidR="00A9306E" w:rsidRPr="00FD1EE4" w:rsidRDefault="00A9306E" w:rsidP="00892771">
            <w:pPr>
              <w:rPr>
                <w:rFonts w:ascii="GHEA Grapalat" w:eastAsia="GHEA Grapalat" w:hAnsi="GHEA Grapalat" w:cs="GHEA Grapalat"/>
              </w:rPr>
            </w:pPr>
          </w:p>
        </w:tc>
      </w:tr>
      <w:tr w:rsidR="00A9306E" w:rsidRPr="00FD1EE4" w14:paraId="007D8815" w14:textId="77777777" w:rsidTr="00F32DDC">
        <w:tc>
          <w:tcPr>
            <w:tcW w:w="2977" w:type="dxa"/>
            <w:shd w:val="clear" w:color="auto" w:fill="D9E2F3"/>
            <w:vAlign w:val="center"/>
          </w:tcPr>
          <w:p w14:paraId="67735310"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E46782F" w14:textId="77777777" w:rsidR="00A9306E" w:rsidRPr="00FD1EE4" w:rsidRDefault="00A9306E" w:rsidP="00892771">
            <w:pPr>
              <w:rPr>
                <w:rFonts w:ascii="GHEA Grapalat" w:eastAsia="GHEA Grapalat" w:hAnsi="GHEA Grapalat" w:cs="GHEA Grapalat"/>
              </w:rPr>
            </w:pPr>
          </w:p>
        </w:tc>
      </w:tr>
    </w:tbl>
    <w:p w14:paraId="6ADA3B68"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3A175CD" w14:textId="77777777" w:rsidTr="00F32DDC">
        <w:tc>
          <w:tcPr>
            <w:tcW w:w="2943" w:type="dxa"/>
            <w:shd w:val="clear" w:color="auto" w:fill="D9E2F3"/>
            <w:vAlign w:val="center"/>
          </w:tcPr>
          <w:p w14:paraId="5126044F"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A8035EC" w14:textId="77777777" w:rsidR="00A9306E" w:rsidRPr="00FD1EE4" w:rsidRDefault="00A9306E" w:rsidP="00892771">
            <w:pPr>
              <w:rPr>
                <w:rFonts w:ascii="GHEA Grapalat" w:eastAsia="GHEA Grapalat" w:hAnsi="GHEA Grapalat" w:cs="GHEA Grapalat"/>
              </w:rPr>
            </w:pPr>
          </w:p>
        </w:tc>
      </w:tr>
      <w:tr w:rsidR="00A9306E" w:rsidRPr="00FD1EE4" w14:paraId="39A8D6F8" w14:textId="77777777" w:rsidTr="00F32DDC">
        <w:tc>
          <w:tcPr>
            <w:tcW w:w="2943" w:type="dxa"/>
            <w:shd w:val="clear" w:color="auto" w:fill="D9E2F3"/>
            <w:vAlign w:val="center"/>
          </w:tcPr>
          <w:p w14:paraId="443115D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A207157" w14:textId="77777777" w:rsidR="00A9306E" w:rsidRPr="00FD1EE4" w:rsidRDefault="00A9306E" w:rsidP="00892771">
            <w:pPr>
              <w:rPr>
                <w:rFonts w:ascii="GHEA Grapalat" w:eastAsia="GHEA Grapalat" w:hAnsi="GHEA Grapalat" w:cs="GHEA Grapalat"/>
              </w:rPr>
            </w:pPr>
          </w:p>
        </w:tc>
      </w:tr>
      <w:tr w:rsidR="00A9306E" w:rsidRPr="00FD1EE4" w14:paraId="16EE78E4" w14:textId="77777777" w:rsidTr="00F32DDC">
        <w:tc>
          <w:tcPr>
            <w:tcW w:w="2943" w:type="dxa"/>
            <w:shd w:val="clear" w:color="auto" w:fill="D9E2F3"/>
            <w:vAlign w:val="center"/>
          </w:tcPr>
          <w:p w14:paraId="1D4BC30F" w14:textId="77777777" w:rsidR="00A9306E" w:rsidRPr="00FD1EE4" w:rsidRDefault="00A9306E" w:rsidP="00892771">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E86DD8D" w14:textId="77777777" w:rsidR="00A9306E" w:rsidRPr="00FD1EE4" w:rsidRDefault="00A9306E" w:rsidP="00892771">
            <w:pPr>
              <w:rPr>
                <w:rFonts w:ascii="GHEA Grapalat" w:eastAsia="GHEA Grapalat" w:hAnsi="GHEA Grapalat" w:cs="GHEA Grapalat"/>
              </w:rPr>
            </w:pPr>
          </w:p>
        </w:tc>
      </w:tr>
      <w:tr w:rsidR="00A9306E" w:rsidRPr="00FD1EE4" w14:paraId="5C59EEDD" w14:textId="77777777" w:rsidTr="00F32DDC">
        <w:tc>
          <w:tcPr>
            <w:tcW w:w="2943" w:type="dxa"/>
            <w:shd w:val="clear" w:color="auto" w:fill="D9E2F3"/>
            <w:vAlign w:val="center"/>
          </w:tcPr>
          <w:p w14:paraId="55A0704F" w14:textId="77777777" w:rsidR="00A9306E" w:rsidRPr="00FD1EE4" w:rsidRDefault="00A9306E" w:rsidP="00892771">
            <w:pPr>
              <w:numPr>
                <w:ilvl w:val="2"/>
                <w:numId w:val="25"/>
              </w:numPr>
              <w:pBdr>
                <w:top w:val="nil"/>
                <w:left w:val="nil"/>
                <w:bottom w:val="nil"/>
                <w:right w:val="nil"/>
                <w:between w:val="nil"/>
              </w:pBdr>
              <w:ind w:left="0"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7016A5C" w14:textId="77777777" w:rsidR="00A9306E" w:rsidRPr="00FD1EE4" w:rsidRDefault="00A9306E" w:rsidP="00892771">
            <w:pPr>
              <w:rPr>
                <w:rFonts w:ascii="GHEA Grapalat" w:eastAsia="GHEA Grapalat" w:hAnsi="GHEA Grapalat" w:cs="GHEA Grapalat"/>
              </w:rPr>
            </w:pPr>
          </w:p>
        </w:tc>
      </w:tr>
    </w:tbl>
    <w:p w14:paraId="012D6AE8"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0A7F4F9" w14:textId="77777777" w:rsidTr="00F32DDC">
        <w:tc>
          <w:tcPr>
            <w:tcW w:w="2837" w:type="dxa"/>
            <w:shd w:val="clear" w:color="auto" w:fill="D9E2F3"/>
            <w:vAlign w:val="center"/>
          </w:tcPr>
          <w:p w14:paraId="466AF8D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0D9DAB4" w14:textId="77777777" w:rsidR="00A9306E" w:rsidRPr="00FD1EE4" w:rsidRDefault="00A9306E" w:rsidP="00892771">
            <w:pPr>
              <w:rPr>
                <w:rFonts w:ascii="GHEA Grapalat" w:eastAsia="GHEA Grapalat" w:hAnsi="GHEA Grapalat" w:cs="GHEA Grapalat"/>
              </w:rPr>
            </w:pPr>
          </w:p>
        </w:tc>
      </w:tr>
      <w:tr w:rsidR="00A9306E" w:rsidRPr="00FD1EE4" w14:paraId="357C71C1" w14:textId="77777777" w:rsidTr="00F32DDC">
        <w:tc>
          <w:tcPr>
            <w:tcW w:w="2837" w:type="dxa"/>
            <w:shd w:val="clear" w:color="auto" w:fill="D9E2F3"/>
            <w:vAlign w:val="center"/>
          </w:tcPr>
          <w:p w14:paraId="166DB62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9F274EE" w14:textId="77777777" w:rsidR="00A9306E" w:rsidRPr="00FD1EE4" w:rsidRDefault="00A9306E" w:rsidP="00892771">
            <w:pPr>
              <w:rPr>
                <w:rFonts w:ascii="GHEA Grapalat" w:eastAsia="GHEA Grapalat" w:hAnsi="GHEA Grapalat" w:cs="GHEA Grapalat"/>
              </w:rPr>
            </w:pPr>
          </w:p>
        </w:tc>
      </w:tr>
      <w:tr w:rsidR="00A9306E" w:rsidRPr="00FD1EE4" w14:paraId="378B997E" w14:textId="77777777" w:rsidTr="00F32DDC">
        <w:tc>
          <w:tcPr>
            <w:tcW w:w="2837" w:type="dxa"/>
            <w:shd w:val="clear" w:color="auto" w:fill="D9E2F3"/>
            <w:vAlign w:val="center"/>
          </w:tcPr>
          <w:p w14:paraId="0224C1C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72B69ED" w14:textId="77777777" w:rsidR="00A9306E" w:rsidRPr="00FD1EE4" w:rsidRDefault="00A9306E" w:rsidP="00892771">
            <w:pPr>
              <w:rPr>
                <w:rFonts w:ascii="GHEA Grapalat" w:eastAsia="GHEA Grapalat" w:hAnsi="GHEA Grapalat" w:cs="GHEA Grapalat"/>
              </w:rPr>
            </w:pPr>
          </w:p>
        </w:tc>
      </w:tr>
      <w:tr w:rsidR="00A9306E" w:rsidRPr="00FD1EE4" w14:paraId="352D93C2" w14:textId="77777777" w:rsidTr="00F32DDC">
        <w:tc>
          <w:tcPr>
            <w:tcW w:w="2837" w:type="dxa"/>
            <w:shd w:val="clear" w:color="auto" w:fill="D9E2F3"/>
            <w:vAlign w:val="center"/>
          </w:tcPr>
          <w:p w14:paraId="018C52F0"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5684B2" w14:textId="77777777" w:rsidR="00A9306E" w:rsidRPr="00FD1EE4" w:rsidRDefault="00A9306E" w:rsidP="00892771">
            <w:pPr>
              <w:rPr>
                <w:rFonts w:ascii="GHEA Grapalat" w:eastAsia="GHEA Grapalat" w:hAnsi="GHEA Grapalat" w:cs="GHEA Grapalat"/>
              </w:rPr>
            </w:pPr>
          </w:p>
        </w:tc>
      </w:tr>
    </w:tbl>
    <w:p w14:paraId="308A387E" w14:textId="77777777" w:rsidR="00A9306E" w:rsidRPr="008C665F"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9E9AF9E" w14:textId="77777777" w:rsidTr="00F32DDC">
        <w:trPr>
          <w:trHeight w:val="924"/>
        </w:trPr>
        <w:tc>
          <w:tcPr>
            <w:tcW w:w="9016" w:type="dxa"/>
            <w:gridSpan w:val="2"/>
            <w:vAlign w:val="center"/>
          </w:tcPr>
          <w:p w14:paraId="41A60A66" w14:textId="77777777" w:rsidR="00A9306E" w:rsidRPr="00FD1EE4" w:rsidRDefault="00000000" w:rsidP="00892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5A7027C" w14:textId="77777777" w:rsidTr="00F32DDC">
        <w:trPr>
          <w:trHeight w:val="684"/>
        </w:trPr>
        <w:tc>
          <w:tcPr>
            <w:tcW w:w="4508" w:type="dxa"/>
            <w:shd w:val="clear" w:color="auto" w:fill="D9E2F3"/>
            <w:vAlign w:val="center"/>
          </w:tcPr>
          <w:p w14:paraId="3502FB98"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7ABCBA" w14:textId="77777777" w:rsidR="00A9306E" w:rsidRPr="00FD1EE4" w:rsidRDefault="00A9306E" w:rsidP="00892771">
            <w:pPr>
              <w:rPr>
                <w:rFonts w:ascii="GHEA Grapalat" w:eastAsia="GHEA Grapalat" w:hAnsi="GHEA Grapalat" w:cs="GHEA Grapalat"/>
              </w:rPr>
            </w:pPr>
          </w:p>
        </w:tc>
      </w:tr>
      <w:tr w:rsidR="00A9306E" w:rsidRPr="00FD1EE4" w14:paraId="77FC4008" w14:textId="77777777" w:rsidTr="00F32DDC">
        <w:trPr>
          <w:trHeight w:val="1282"/>
        </w:trPr>
        <w:tc>
          <w:tcPr>
            <w:tcW w:w="4508" w:type="dxa"/>
            <w:shd w:val="clear" w:color="auto" w:fill="D9E2F3"/>
            <w:vAlign w:val="center"/>
          </w:tcPr>
          <w:p w14:paraId="031743DD"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14:paraId="2E932F95" w14:textId="77777777" w:rsidR="00A9306E" w:rsidRPr="006B364D" w:rsidRDefault="00000000" w:rsidP="00892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F9526BE" w14:textId="77777777" w:rsidR="00A9306E" w:rsidRPr="00F10CBA" w:rsidRDefault="00000000" w:rsidP="00892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75C960F" w14:textId="77777777" w:rsidTr="00F32DDC">
        <w:tc>
          <w:tcPr>
            <w:tcW w:w="9016" w:type="dxa"/>
            <w:gridSpan w:val="2"/>
            <w:vAlign w:val="center"/>
          </w:tcPr>
          <w:p w14:paraId="23315A29"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A6EDB68" w14:textId="77777777" w:rsidTr="00F32DDC">
        <w:tc>
          <w:tcPr>
            <w:tcW w:w="9016" w:type="dxa"/>
            <w:gridSpan w:val="2"/>
            <w:vAlign w:val="center"/>
          </w:tcPr>
          <w:p w14:paraId="75F59C01" w14:textId="77777777" w:rsidR="00A9306E" w:rsidRPr="00FD1EE4" w:rsidRDefault="00000000" w:rsidP="00892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9E4072A" w14:textId="77777777" w:rsidR="00A9306E" w:rsidRPr="00A5193B"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BCF0240" w14:textId="77777777" w:rsidTr="00F32DDC">
        <w:trPr>
          <w:trHeight w:val="924"/>
        </w:trPr>
        <w:tc>
          <w:tcPr>
            <w:tcW w:w="9016" w:type="dxa"/>
            <w:gridSpan w:val="2"/>
            <w:vAlign w:val="center"/>
          </w:tcPr>
          <w:p w14:paraId="7BF39CB0" w14:textId="77777777" w:rsidR="00A9306E" w:rsidRPr="00FD1EE4" w:rsidRDefault="00000000" w:rsidP="00892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F4DA76D" w14:textId="77777777" w:rsidTr="00F32DDC">
        <w:trPr>
          <w:trHeight w:val="684"/>
        </w:trPr>
        <w:tc>
          <w:tcPr>
            <w:tcW w:w="4508" w:type="dxa"/>
            <w:shd w:val="clear" w:color="auto" w:fill="D9E2F3"/>
            <w:vAlign w:val="center"/>
          </w:tcPr>
          <w:p w14:paraId="5F9623E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1DEBEF72" w14:textId="77777777" w:rsidR="00A9306E" w:rsidRPr="00FD1EE4" w:rsidRDefault="00A9306E" w:rsidP="00892771">
            <w:pPr>
              <w:rPr>
                <w:rFonts w:ascii="GHEA Grapalat" w:eastAsia="GHEA Grapalat" w:hAnsi="GHEA Grapalat" w:cs="GHEA Grapalat"/>
              </w:rPr>
            </w:pPr>
          </w:p>
        </w:tc>
      </w:tr>
      <w:tr w:rsidR="00A9306E" w:rsidRPr="00FD1EE4" w14:paraId="13AADEAB" w14:textId="77777777" w:rsidTr="00F32DDC">
        <w:trPr>
          <w:trHeight w:val="1282"/>
        </w:trPr>
        <w:tc>
          <w:tcPr>
            <w:tcW w:w="4508" w:type="dxa"/>
            <w:shd w:val="clear" w:color="auto" w:fill="D9E2F3"/>
            <w:vAlign w:val="center"/>
          </w:tcPr>
          <w:p w14:paraId="611CF79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F52FA0E" w14:textId="77777777" w:rsidR="00A9306E" w:rsidRPr="00C843BA" w:rsidRDefault="00000000" w:rsidP="00892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4FA648" w14:textId="77777777" w:rsidR="00A9306E" w:rsidRPr="00C843BA" w:rsidRDefault="00000000" w:rsidP="00892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100194C" w14:textId="77777777" w:rsidTr="00F32DDC">
        <w:tc>
          <w:tcPr>
            <w:tcW w:w="9016" w:type="dxa"/>
            <w:gridSpan w:val="2"/>
            <w:vAlign w:val="center"/>
          </w:tcPr>
          <w:p w14:paraId="1D2CF6AD"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F886BAE" w14:textId="77777777" w:rsidTr="00F32DDC">
        <w:tc>
          <w:tcPr>
            <w:tcW w:w="9016" w:type="dxa"/>
            <w:gridSpan w:val="2"/>
            <w:vAlign w:val="center"/>
          </w:tcPr>
          <w:p w14:paraId="5BD75944"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EB5324C" w14:textId="77777777" w:rsidTr="00F32DDC">
        <w:tc>
          <w:tcPr>
            <w:tcW w:w="9016" w:type="dxa"/>
            <w:gridSpan w:val="2"/>
            <w:vAlign w:val="center"/>
          </w:tcPr>
          <w:p w14:paraId="5F97D437"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7DC385F4" w14:textId="77777777" w:rsidTr="00F32DDC">
        <w:tc>
          <w:tcPr>
            <w:tcW w:w="9016" w:type="dxa"/>
            <w:gridSpan w:val="2"/>
            <w:vAlign w:val="center"/>
          </w:tcPr>
          <w:p w14:paraId="68577229"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0F6D388" w14:textId="77777777" w:rsidR="00A9306E" w:rsidRPr="00FD1EE4" w:rsidRDefault="00A9306E" w:rsidP="00892771">
      <w:pPr>
        <w:numPr>
          <w:ilvl w:val="1"/>
          <w:numId w:val="25"/>
        </w:numPr>
        <w:pBdr>
          <w:top w:val="nil"/>
          <w:left w:val="nil"/>
          <w:bottom w:val="nil"/>
          <w:right w:val="nil"/>
          <w:between w:val="nil"/>
        </w:pBdr>
        <w:ind w:left="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A888E18" w14:textId="77777777" w:rsidTr="00F32DDC">
        <w:tc>
          <w:tcPr>
            <w:tcW w:w="2837" w:type="dxa"/>
            <w:shd w:val="clear" w:color="auto" w:fill="D9E2F3"/>
            <w:vAlign w:val="center"/>
          </w:tcPr>
          <w:p w14:paraId="281DE5D8" w14:textId="77777777" w:rsidR="00A9306E" w:rsidRPr="00FD1EE4" w:rsidRDefault="00A9306E" w:rsidP="00892771">
            <w:pPr>
              <w:numPr>
                <w:ilvl w:val="2"/>
                <w:numId w:val="25"/>
              </w:numPr>
              <w:pBdr>
                <w:top w:val="nil"/>
                <w:left w:val="nil"/>
                <w:bottom w:val="nil"/>
                <w:right w:val="nil"/>
                <w:between w:val="nil"/>
              </w:pBdr>
              <w:ind w:left="0"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E07565A" w14:textId="77777777" w:rsidR="00A9306E" w:rsidRPr="00FD1EE4" w:rsidRDefault="00A9306E" w:rsidP="00892771">
            <w:pPr>
              <w:rPr>
                <w:rFonts w:ascii="GHEA Grapalat" w:eastAsia="GHEA Grapalat" w:hAnsi="GHEA Grapalat" w:cs="GHEA Grapalat"/>
              </w:rPr>
            </w:pPr>
          </w:p>
        </w:tc>
      </w:tr>
      <w:tr w:rsidR="00A9306E" w:rsidRPr="00FD1EE4" w14:paraId="313057F7" w14:textId="77777777" w:rsidTr="00F32DDC">
        <w:tc>
          <w:tcPr>
            <w:tcW w:w="2837" w:type="dxa"/>
            <w:shd w:val="clear" w:color="auto" w:fill="D9E2F3"/>
            <w:vAlign w:val="center"/>
          </w:tcPr>
          <w:p w14:paraId="03BFE891" w14:textId="77777777" w:rsidR="00A9306E" w:rsidRPr="00FD1EE4" w:rsidRDefault="00A9306E" w:rsidP="00892771">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449BED7" w14:textId="77777777" w:rsidR="00A9306E" w:rsidRPr="00B23852" w:rsidRDefault="00000000" w:rsidP="00892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C2B38D6" w14:textId="77777777" w:rsidR="00A9306E" w:rsidRPr="00FD1EE4" w:rsidRDefault="00000000" w:rsidP="00892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3F142B5" w14:textId="77777777" w:rsidTr="00F32DDC">
        <w:tc>
          <w:tcPr>
            <w:tcW w:w="2837" w:type="dxa"/>
            <w:shd w:val="clear" w:color="auto" w:fill="D9E2F3"/>
            <w:vAlign w:val="center"/>
          </w:tcPr>
          <w:p w14:paraId="26AB59A0" w14:textId="77777777" w:rsidR="00A9306E" w:rsidRPr="00FD1EE4" w:rsidRDefault="00A9306E" w:rsidP="00892771">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9A2020" w14:textId="77777777" w:rsidR="00A9306E" w:rsidRPr="005600B4" w:rsidRDefault="00000000" w:rsidP="00892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31CF2CAA" w14:textId="77777777" w:rsidR="00A9306E" w:rsidRPr="005600B4" w:rsidRDefault="00000000" w:rsidP="00892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9990880"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F78F9EC" w14:textId="77777777" w:rsidTr="00F32DDC">
        <w:tc>
          <w:tcPr>
            <w:tcW w:w="2837" w:type="dxa"/>
            <w:shd w:val="clear" w:color="auto" w:fill="D9E2F3"/>
            <w:vAlign w:val="center"/>
          </w:tcPr>
          <w:p w14:paraId="4EE7DBF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FEE2E75" w14:textId="77777777" w:rsidR="00A9306E" w:rsidRPr="00FD1EE4" w:rsidRDefault="00A9306E" w:rsidP="00892771">
            <w:pPr>
              <w:rPr>
                <w:rFonts w:ascii="GHEA Grapalat" w:eastAsia="GHEA Grapalat" w:hAnsi="GHEA Grapalat" w:cs="GHEA Grapalat"/>
              </w:rPr>
            </w:pPr>
          </w:p>
        </w:tc>
      </w:tr>
      <w:tr w:rsidR="00A9306E" w:rsidRPr="00FD1EE4" w14:paraId="441042FF" w14:textId="77777777" w:rsidTr="00F32DDC">
        <w:tc>
          <w:tcPr>
            <w:tcW w:w="2837" w:type="dxa"/>
            <w:shd w:val="clear" w:color="auto" w:fill="D9E2F3"/>
            <w:vAlign w:val="center"/>
          </w:tcPr>
          <w:p w14:paraId="3F18AE26"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0DDB25C" w14:textId="77777777" w:rsidR="00A9306E" w:rsidRPr="00FD1EE4" w:rsidRDefault="00A9306E" w:rsidP="00892771">
            <w:pPr>
              <w:rPr>
                <w:rFonts w:ascii="GHEA Grapalat" w:eastAsia="GHEA Grapalat" w:hAnsi="GHEA Grapalat" w:cs="GHEA Grapalat"/>
              </w:rPr>
            </w:pPr>
          </w:p>
        </w:tc>
      </w:tr>
    </w:tbl>
    <w:p w14:paraId="3EE706BB" w14:textId="5B02014F" w:rsidR="00A9306E" w:rsidRPr="00FD1EE4" w:rsidRDefault="00A9306E" w:rsidP="00892771">
      <w:pPr>
        <w:pBdr>
          <w:top w:val="nil"/>
          <w:left w:val="nil"/>
          <w:bottom w:val="nil"/>
          <w:right w:val="nil"/>
          <w:between w:val="nil"/>
        </w:pBdr>
        <w:rPr>
          <w:rFonts w:ascii="GHEA Grapalat" w:eastAsia="GHEA Grapalat" w:hAnsi="GHEA Grapalat" w:cs="GHEA Grapalat"/>
          <w:i/>
          <w:color w:val="000000"/>
        </w:rPr>
      </w:pPr>
    </w:p>
    <w:p w14:paraId="3FFA0275" w14:textId="77777777" w:rsidR="00A9306E" w:rsidRPr="00FD1EE4" w:rsidRDefault="00A9306E" w:rsidP="00892771">
      <w:pPr>
        <w:numPr>
          <w:ilvl w:val="0"/>
          <w:numId w:val="25"/>
        </w:numPr>
        <w:pBdr>
          <w:top w:val="nil"/>
          <w:left w:val="nil"/>
          <w:bottom w:val="nil"/>
          <w:right w:val="nil"/>
          <w:between w:val="nil"/>
        </w:pBdr>
        <w:ind w:left="0"/>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53D2A20"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EAEE5F" w14:textId="77777777" w:rsidTr="00F32DDC">
        <w:tc>
          <w:tcPr>
            <w:tcW w:w="2835" w:type="dxa"/>
            <w:shd w:val="clear" w:color="auto" w:fill="D9E2F3"/>
            <w:vAlign w:val="center"/>
          </w:tcPr>
          <w:p w14:paraId="468615D8"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100E200" w14:textId="77777777" w:rsidR="00A9306E" w:rsidRPr="00FD1EE4" w:rsidRDefault="00A9306E" w:rsidP="00892771">
            <w:pPr>
              <w:rPr>
                <w:rFonts w:ascii="GHEA Grapalat" w:eastAsia="GHEA Grapalat" w:hAnsi="GHEA Grapalat" w:cs="GHEA Grapalat"/>
              </w:rPr>
            </w:pPr>
          </w:p>
        </w:tc>
      </w:tr>
      <w:tr w:rsidR="00A9306E" w:rsidRPr="00FD1EE4" w14:paraId="23B61800" w14:textId="77777777" w:rsidTr="00F32DDC">
        <w:tc>
          <w:tcPr>
            <w:tcW w:w="2835" w:type="dxa"/>
            <w:shd w:val="clear" w:color="auto" w:fill="D9E2F3"/>
            <w:vAlign w:val="center"/>
          </w:tcPr>
          <w:p w14:paraId="04C77A39"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3A889A9" w14:textId="77777777" w:rsidR="00A9306E" w:rsidRPr="00FD1EE4" w:rsidRDefault="00A9306E" w:rsidP="00892771">
            <w:pPr>
              <w:rPr>
                <w:rFonts w:ascii="GHEA Grapalat" w:eastAsia="GHEA Grapalat" w:hAnsi="GHEA Grapalat" w:cs="GHEA Grapalat"/>
              </w:rPr>
            </w:pPr>
          </w:p>
        </w:tc>
      </w:tr>
      <w:tr w:rsidR="00A9306E" w:rsidRPr="00FD1EE4" w14:paraId="11F226DC" w14:textId="77777777" w:rsidTr="00F32DDC">
        <w:tc>
          <w:tcPr>
            <w:tcW w:w="2835" w:type="dxa"/>
            <w:shd w:val="clear" w:color="auto" w:fill="D9E2F3"/>
            <w:vAlign w:val="center"/>
          </w:tcPr>
          <w:p w14:paraId="1BC3785E"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4ED62C0" w14:textId="77777777" w:rsidR="00A9306E" w:rsidRPr="00FD1EE4" w:rsidRDefault="00A9306E" w:rsidP="00892771">
            <w:pPr>
              <w:rPr>
                <w:rFonts w:ascii="GHEA Grapalat" w:eastAsia="GHEA Grapalat" w:hAnsi="GHEA Grapalat" w:cs="GHEA Grapalat"/>
              </w:rPr>
            </w:pPr>
          </w:p>
        </w:tc>
      </w:tr>
      <w:tr w:rsidR="00A9306E" w:rsidRPr="00FD1EE4" w14:paraId="3FD500DC" w14:textId="77777777" w:rsidTr="00F32DDC">
        <w:tc>
          <w:tcPr>
            <w:tcW w:w="2835" w:type="dxa"/>
            <w:shd w:val="clear" w:color="auto" w:fill="D9E2F3"/>
            <w:vAlign w:val="center"/>
          </w:tcPr>
          <w:p w14:paraId="11C987DD"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B6DD6C3" w14:textId="77777777" w:rsidR="00A9306E" w:rsidRPr="00FD1EE4" w:rsidRDefault="00A9306E" w:rsidP="00892771">
            <w:pPr>
              <w:rPr>
                <w:rFonts w:ascii="GHEA Grapalat" w:eastAsia="GHEA Grapalat" w:hAnsi="GHEA Grapalat" w:cs="GHEA Grapalat"/>
              </w:rPr>
            </w:pPr>
          </w:p>
        </w:tc>
      </w:tr>
      <w:tr w:rsidR="00A9306E" w:rsidRPr="00FD1EE4" w14:paraId="25018529" w14:textId="77777777" w:rsidTr="00F32DDC">
        <w:tc>
          <w:tcPr>
            <w:tcW w:w="2835" w:type="dxa"/>
            <w:shd w:val="clear" w:color="auto" w:fill="D9E2F3"/>
            <w:vAlign w:val="center"/>
          </w:tcPr>
          <w:p w14:paraId="698EC1E0"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4B092EE" w14:textId="77777777" w:rsidR="00A9306E" w:rsidRPr="00FD1EE4" w:rsidRDefault="00A9306E" w:rsidP="00892771">
            <w:pPr>
              <w:rPr>
                <w:rFonts w:ascii="GHEA Grapalat" w:eastAsia="GHEA Grapalat" w:hAnsi="GHEA Grapalat" w:cs="GHEA Grapalat"/>
              </w:rPr>
            </w:pPr>
          </w:p>
        </w:tc>
      </w:tr>
      <w:tr w:rsidR="00A9306E" w:rsidRPr="00FD1EE4" w14:paraId="1979F25F" w14:textId="77777777" w:rsidTr="00F32DDC">
        <w:tc>
          <w:tcPr>
            <w:tcW w:w="2835" w:type="dxa"/>
            <w:shd w:val="clear" w:color="auto" w:fill="D9E2F3"/>
            <w:vAlign w:val="center"/>
          </w:tcPr>
          <w:p w14:paraId="465E416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900A9AC" w14:textId="77777777" w:rsidR="00A9306E" w:rsidRPr="00FD1EE4" w:rsidRDefault="00A9306E" w:rsidP="00892771">
            <w:pPr>
              <w:rPr>
                <w:rFonts w:ascii="GHEA Grapalat" w:eastAsia="GHEA Grapalat" w:hAnsi="GHEA Grapalat" w:cs="GHEA Grapalat"/>
              </w:rPr>
            </w:pPr>
          </w:p>
        </w:tc>
      </w:tr>
      <w:tr w:rsidR="00A9306E" w:rsidRPr="00FD1EE4" w14:paraId="2EB5EAEC" w14:textId="77777777" w:rsidTr="00F32DDC">
        <w:tc>
          <w:tcPr>
            <w:tcW w:w="2835" w:type="dxa"/>
            <w:shd w:val="clear" w:color="auto" w:fill="D9E2F3"/>
            <w:vAlign w:val="center"/>
          </w:tcPr>
          <w:p w14:paraId="7653D38A"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E75BB5" w14:textId="77777777" w:rsidR="00A9306E" w:rsidRPr="00FD1EE4" w:rsidRDefault="00A9306E" w:rsidP="00892771">
            <w:pPr>
              <w:rPr>
                <w:rFonts w:ascii="GHEA Grapalat" w:eastAsia="GHEA Grapalat" w:hAnsi="GHEA Grapalat" w:cs="GHEA Grapalat"/>
              </w:rPr>
            </w:pPr>
          </w:p>
        </w:tc>
      </w:tr>
    </w:tbl>
    <w:p w14:paraId="1402341B" w14:textId="77777777" w:rsidR="00A9306E" w:rsidRPr="00FD1EE4" w:rsidRDefault="00A9306E" w:rsidP="00892771">
      <w:pPr>
        <w:numPr>
          <w:ilvl w:val="1"/>
          <w:numId w:val="25"/>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9954AB" w14:textId="77777777" w:rsidTr="00F32DDC">
        <w:trPr>
          <w:trHeight w:val="853"/>
        </w:trPr>
        <w:tc>
          <w:tcPr>
            <w:tcW w:w="2835" w:type="dxa"/>
            <w:vMerge w:val="restart"/>
            <w:shd w:val="clear" w:color="auto" w:fill="D9E2F3"/>
            <w:vAlign w:val="center"/>
          </w:tcPr>
          <w:p w14:paraId="3395B784" w14:textId="77777777" w:rsidR="00A9306E" w:rsidRPr="00FD1EE4" w:rsidRDefault="00A9306E" w:rsidP="00892771">
            <w:pPr>
              <w:numPr>
                <w:ilvl w:val="2"/>
                <w:numId w:val="25"/>
              </w:numPr>
              <w:pBdr>
                <w:top w:val="nil"/>
                <w:left w:val="nil"/>
                <w:bottom w:val="nil"/>
                <w:right w:val="nil"/>
                <w:between w:val="nil"/>
              </w:pBdr>
              <w:ind w:left="0"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1AE1647" w14:textId="77777777" w:rsidR="00A9306E" w:rsidRPr="00FD1EE4" w:rsidRDefault="00A9306E" w:rsidP="00892771">
            <w:pPr>
              <w:rPr>
                <w:rFonts w:ascii="GHEA Grapalat" w:eastAsia="GHEA Grapalat" w:hAnsi="GHEA Grapalat" w:cs="GHEA Grapalat"/>
              </w:rPr>
            </w:pPr>
          </w:p>
        </w:tc>
      </w:tr>
      <w:tr w:rsidR="00A9306E" w:rsidRPr="00FD1EE4" w14:paraId="63464C53" w14:textId="77777777" w:rsidTr="00F32DDC">
        <w:trPr>
          <w:trHeight w:val="850"/>
        </w:trPr>
        <w:tc>
          <w:tcPr>
            <w:tcW w:w="2835" w:type="dxa"/>
            <w:vMerge/>
            <w:shd w:val="clear" w:color="auto" w:fill="D9E2F3"/>
            <w:vAlign w:val="center"/>
          </w:tcPr>
          <w:p w14:paraId="3B520AC6"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7421EC" w14:textId="77777777" w:rsidR="00A9306E" w:rsidRPr="00FD1EE4" w:rsidRDefault="00A9306E" w:rsidP="00892771">
            <w:pPr>
              <w:rPr>
                <w:rFonts w:ascii="GHEA Grapalat" w:eastAsia="GHEA Grapalat" w:hAnsi="GHEA Grapalat" w:cs="GHEA Grapalat"/>
              </w:rPr>
            </w:pPr>
          </w:p>
        </w:tc>
      </w:tr>
      <w:tr w:rsidR="00A9306E" w:rsidRPr="00FD1EE4" w14:paraId="6E476ABF" w14:textId="77777777" w:rsidTr="00F32DDC">
        <w:trPr>
          <w:trHeight w:val="850"/>
        </w:trPr>
        <w:tc>
          <w:tcPr>
            <w:tcW w:w="2835" w:type="dxa"/>
            <w:vMerge/>
            <w:shd w:val="clear" w:color="auto" w:fill="D9E2F3"/>
            <w:vAlign w:val="center"/>
          </w:tcPr>
          <w:p w14:paraId="1AEAF415"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A27AA2" w14:textId="77777777" w:rsidR="00A9306E" w:rsidRPr="00FD1EE4" w:rsidRDefault="00A9306E" w:rsidP="00892771">
            <w:pPr>
              <w:rPr>
                <w:rFonts w:ascii="GHEA Grapalat" w:eastAsia="GHEA Grapalat" w:hAnsi="GHEA Grapalat" w:cs="GHEA Grapalat"/>
              </w:rPr>
            </w:pPr>
          </w:p>
        </w:tc>
      </w:tr>
      <w:tr w:rsidR="00A9306E" w:rsidRPr="00FD1EE4" w14:paraId="45768B90" w14:textId="77777777" w:rsidTr="00F32DDC">
        <w:trPr>
          <w:trHeight w:val="850"/>
        </w:trPr>
        <w:tc>
          <w:tcPr>
            <w:tcW w:w="2835" w:type="dxa"/>
            <w:vMerge/>
            <w:shd w:val="clear" w:color="auto" w:fill="D9E2F3"/>
            <w:vAlign w:val="center"/>
          </w:tcPr>
          <w:p w14:paraId="44D70FAE"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816E71" w14:textId="77777777" w:rsidR="00A9306E" w:rsidRPr="00FD1EE4" w:rsidRDefault="00A9306E" w:rsidP="00892771">
            <w:pPr>
              <w:rPr>
                <w:rFonts w:ascii="GHEA Grapalat" w:eastAsia="GHEA Grapalat" w:hAnsi="GHEA Grapalat" w:cs="GHEA Grapalat"/>
              </w:rPr>
            </w:pPr>
          </w:p>
        </w:tc>
      </w:tr>
      <w:tr w:rsidR="00A9306E" w:rsidRPr="00FD1EE4" w14:paraId="295A7B29" w14:textId="77777777" w:rsidTr="00F32DDC">
        <w:trPr>
          <w:trHeight w:val="850"/>
        </w:trPr>
        <w:tc>
          <w:tcPr>
            <w:tcW w:w="2835" w:type="dxa"/>
            <w:vMerge/>
            <w:shd w:val="clear" w:color="auto" w:fill="D9E2F3"/>
            <w:vAlign w:val="center"/>
          </w:tcPr>
          <w:p w14:paraId="6FD4FB16"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16AC9" w14:textId="77777777" w:rsidR="00A9306E" w:rsidRPr="00FD1EE4" w:rsidRDefault="00A9306E" w:rsidP="00892771">
            <w:pPr>
              <w:rPr>
                <w:rFonts w:ascii="GHEA Grapalat" w:eastAsia="GHEA Grapalat" w:hAnsi="GHEA Grapalat" w:cs="GHEA Grapalat"/>
              </w:rPr>
            </w:pPr>
          </w:p>
        </w:tc>
      </w:tr>
    </w:tbl>
    <w:p w14:paraId="0F339B14" w14:textId="77777777" w:rsidR="00A9306E" w:rsidRDefault="00A9306E" w:rsidP="00892771">
      <w:pPr>
        <w:numPr>
          <w:ilvl w:val="1"/>
          <w:numId w:val="25"/>
        </w:numPr>
        <w:pBdr>
          <w:top w:val="nil"/>
          <w:left w:val="nil"/>
          <w:bottom w:val="nil"/>
          <w:right w:val="nil"/>
          <w:between w:val="nil"/>
        </w:pBdr>
        <w:ind w:left="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A47DC8" w14:textId="77777777" w:rsidTr="00F32DDC">
        <w:tc>
          <w:tcPr>
            <w:tcW w:w="2835" w:type="dxa"/>
            <w:shd w:val="clear" w:color="auto" w:fill="D9E2F3"/>
            <w:vAlign w:val="center"/>
          </w:tcPr>
          <w:p w14:paraId="49D1172C"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572C2B5" w14:textId="77777777" w:rsidR="00A9306E" w:rsidRPr="00FD1EE4" w:rsidRDefault="00A9306E" w:rsidP="00892771">
            <w:pPr>
              <w:rPr>
                <w:rFonts w:ascii="GHEA Grapalat" w:eastAsia="GHEA Grapalat" w:hAnsi="GHEA Grapalat" w:cs="GHEA Grapalat"/>
              </w:rPr>
            </w:pPr>
          </w:p>
        </w:tc>
      </w:tr>
      <w:tr w:rsidR="00A9306E" w:rsidRPr="00FD1EE4" w14:paraId="6ECB4309" w14:textId="77777777" w:rsidTr="00F32DDC">
        <w:tc>
          <w:tcPr>
            <w:tcW w:w="2835" w:type="dxa"/>
            <w:shd w:val="clear" w:color="auto" w:fill="D9E2F3"/>
            <w:vAlign w:val="center"/>
          </w:tcPr>
          <w:p w14:paraId="177A4E61" w14:textId="77777777" w:rsidR="00A9306E" w:rsidRPr="00FD1EE4" w:rsidRDefault="00A9306E" w:rsidP="00892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A1DA838" w14:textId="77777777" w:rsidR="00A9306E" w:rsidRPr="00FD1EE4" w:rsidRDefault="00A9306E" w:rsidP="00892771">
            <w:pPr>
              <w:rPr>
                <w:rFonts w:ascii="GHEA Grapalat" w:eastAsia="GHEA Grapalat" w:hAnsi="GHEA Grapalat" w:cs="GHEA Grapalat"/>
              </w:rPr>
            </w:pPr>
          </w:p>
        </w:tc>
      </w:tr>
    </w:tbl>
    <w:p w14:paraId="06D7902E" w14:textId="77777777" w:rsidR="00A9306E" w:rsidRPr="00FD1EE4" w:rsidRDefault="00A9306E" w:rsidP="00892771">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16C2FB5F" w14:textId="77777777" w:rsidR="00A9306E" w:rsidRPr="00AE55B6" w:rsidRDefault="00A9306E" w:rsidP="00892771">
      <w:pPr>
        <w:pStyle w:val="ListParagraph"/>
        <w:numPr>
          <w:ilvl w:val="0"/>
          <w:numId w:val="25"/>
        </w:numPr>
        <w:pBdr>
          <w:top w:val="nil"/>
          <w:left w:val="nil"/>
          <w:bottom w:val="nil"/>
          <w:right w:val="nil"/>
          <w:between w:val="nil"/>
        </w:pBdr>
        <w:ind w:left="0"/>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0C822E93" w14:textId="77777777" w:rsidTr="00F32DDC">
        <w:tc>
          <w:tcPr>
            <w:tcW w:w="9016" w:type="dxa"/>
            <w:shd w:val="clear" w:color="auto" w:fill="DBE5F1" w:themeFill="accent1" w:themeFillTint="33"/>
          </w:tcPr>
          <w:p w14:paraId="51322A00" w14:textId="77777777" w:rsidR="00A9306E" w:rsidRPr="00FD1EE4" w:rsidRDefault="00A9306E" w:rsidP="00892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FB68C59" w14:textId="77777777" w:rsidTr="00F32DDC">
        <w:trPr>
          <w:trHeight w:val="10187"/>
        </w:trPr>
        <w:tc>
          <w:tcPr>
            <w:tcW w:w="9016" w:type="dxa"/>
          </w:tcPr>
          <w:p w14:paraId="79417871" w14:textId="77777777" w:rsidR="00A9306E" w:rsidRPr="00FD1EE4" w:rsidRDefault="00A9306E" w:rsidP="00892771">
            <w:pPr>
              <w:rPr>
                <w:rFonts w:ascii="GHEA Grapalat" w:eastAsia="GHEA Grapalat" w:hAnsi="GHEA Grapalat" w:cs="GHEA Grapalat"/>
                <w:b/>
                <w:color w:val="000000"/>
              </w:rPr>
            </w:pPr>
          </w:p>
        </w:tc>
      </w:tr>
    </w:tbl>
    <w:p w14:paraId="79331190" w14:textId="77777777" w:rsidR="00A9306E" w:rsidRPr="00FD1EE4" w:rsidRDefault="00A9306E" w:rsidP="00892771">
      <w:pPr>
        <w:pBdr>
          <w:top w:val="nil"/>
          <w:left w:val="nil"/>
          <w:bottom w:val="nil"/>
          <w:right w:val="nil"/>
          <w:between w:val="nil"/>
        </w:pBdr>
        <w:rPr>
          <w:rFonts w:ascii="GHEA Grapalat" w:eastAsia="GHEA Grapalat" w:hAnsi="GHEA Grapalat" w:cs="GHEA Grapalat"/>
          <w:b/>
          <w:color w:val="000000"/>
        </w:rPr>
      </w:pPr>
    </w:p>
    <w:p w14:paraId="3735BC58" w14:textId="77777777" w:rsidR="00A9306E" w:rsidRDefault="00A9306E" w:rsidP="00892771">
      <w:pPr>
        <w:rPr>
          <w:rFonts w:ascii="GHEA Grapalat" w:hAnsi="GHEA Grapalat"/>
          <w:b/>
        </w:rPr>
      </w:pPr>
    </w:p>
    <w:p w14:paraId="23875FB3" w14:textId="77777777" w:rsidR="00A9306E" w:rsidRDefault="00A9306E" w:rsidP="00892771">
      <w:pPr>
        <w:rPr>
          <w:ins w:id="4" w:author="Inesa Kocharyan" w:date="2021-09-01T11:45:00Z"/>
          <w:rFonts w:ascii="GHEA Grapalat" w:hAnsi="GHEA Grapalat"/>
          <w:b/>
        </w:rPr>
      </w:pPr>
    </w:p>
    <w:p w14:paraId="1B6F26CD" w14:textId="77777777" w:rsidR="00A9306E" w:rsidRDefault="00A9306E" w:rsidP="00892771">
      <w:pPr>
        <w:rPr>
          <w:rFonts w:ascii="GHEA Grapalat" w:hAnsi="GHEA Grapalat"/>
          <w:b/>
        </w:rPr>
      </w:pPr>
      <w:r>
        <w:rPr>
          <w:rFonts w:ascii="GHEA Grapalat" w:hAnsi="GHEA Grapalat"/>
          <w:b/>
        </w:rPr>
        <w:br w:type="page"/>
      </w:r>
    </w:p>
    <w:p w14:paraId="123058F9" w14:textId="77777777" w:rsidR="00A9306E" w:rsidRPr="000306ED" w:rsidRDefault="00A9306E" w:rsidP="00892771">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3D1FB68" w14:textId="77777777" w:rsidR="00A9306E" w:rsidRPr="000306ED" w:rsidRDefault="00A9306E" w:rsidP="00892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9A6B268" w14:textId="77777777" w:rsidR="00A9306E" w:rsidRPr="000306ED" w:rsidRDefault="00A9306E" w:rsidP="00892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16E94A" w14:textId="77777777" w:rsidR="00A9306E" w:rsidRPr="000306ED" w:rsidRDefault="00A9306E" w:rsidP="00892771">
      <w:pPr>
        <w:pStyle w:val="ListParagraph"/>
        <w:numPr>
          <w:ilvl w:val="0"/>
          <w:numId w:val="27"/>
        </w:numPr>
        <w:ind w:left="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00ADDA" w14:textId="77777777" w:rsidR="00A9306E" w:rsidRPr="000306ED" w:rsidRDefault="00A9306E" w:rsidP="00892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1A423C" w14:textId="77777777" w:rsidR="00A9306E" w:rsidRPr="000306ED" w:rsidRDefault="00A9306E" w:rsidP="00892771">
      <w:pPr>
        <w:pStyle w:val="ListParagraph"/>
        <w:numPr>
          <w:ilvl w:val="0"/>
          <w:numId w:val="26"/>
        </w:numPr>
        <w:ind w:left="0"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C6BE0EB" w14:textId="77777777" w:rsidR="00A9306E" w:rsidRPr="000306ED" w:rsidRDefault="00A9306E" w:rsidP="00892771">
      <w:pPr>
        <w:pStyle w:val="ListParagraph"/>
        <w:numPr>
          <w:ilvl w:val="0"/>
          <w:numId w:val="28"/>
        </w:numPr>
        <w:ind w:left="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A09182" w14:textId="77777777" w:rsidR="00A9306E" w:rsidRPr="000306ED" w:rsidRDefault="00A9306E" w:rsidP="00892771">
      <w:pPr>
        <w:pStyle w:val="ListParagraph"/>
        <w:numPr>
          <w:ilvl w:val="0"/>
          <w:numId w:val="28"/>
        </w:numPr>
        <w:ind w:left="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FADEB4" w14:textId="77777777" w:rsidR="00A9306E" w:rsidRPr="000306ED" w:rsidRDefault="00A9306E" w:rsidP="00892771">
      <w:pPr>
        <w:pStyle w:val="ListParagraph"/>
        <w:numPr>
          <w:ilvl w:val="0"/>
          <w:numId w:val="28"/>
        </w:numPr>
        <w:ind w:left="0"/>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3E54E4" w14:textId="77777777" w:rsidR="00A9306E" w:rsidRPr="000306ED" w:rsidRDefault="00A9306E" w:rsidP="00892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84B8854" w14:textId="77777777" w:rsidR="00A9306E" w:rsidRPr="000306ED" w:rsidRDefault="00A9306E" w:rsidP="00892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0306ED">
        <w:rPr>
          <w:rFonts w:ascii="GHEA Grapalat" w:hAnsi="GHEA Grapalat"/>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B9EA6B" w14:textId="77777777" w:rsidR="00A9306E" w:rsidRPr="000306ED" w:rsidRDefault="00A9306E" w:rsidP="00892771">
      <w:pPr>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62AD90" w14:textId="77777777" w:rsidR="00A9306E" w:rsidRPr="000306ED" w:rsidRDefault="00A9306E" w:rsidP="00892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3A94AF9" w14:textId="77777777" w:rsidR="00A9306E" w:rsidRPr="000306ED" w:rsidRDefault="00A9306E" w:rsidP="00892771">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0AE0E65" w14:textId="77777777" w:rsidR="00A9306E" w:rsidRPr="000306ED" w:rsidRDefault="00A9306E" w:rsidP="00892771">
      <w:pPr>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06B0DA9" w14:textId="77777777" w:rsidR="00A9306E" w:rsidRPr="000306ED" w:rsidRDefault="00A9306E" w:rsidP="00892771">
      <w:pPr>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5F7E57B" w14:textId="77777777" w:rsidR="00A9306E" w:rsidRPr="000306ED" w:rsidRDefault="00A9306E" w:rsidP="00892771">
      <w:pPr>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2B9EC2"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767B14" w14:textId="77777777" w:rsidR="00A9306E" w:rsidRPr="000306ED" w:rsidRDefault="00A9306E" w:rsidP="00892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w:t>
      </w:r>
      <w:r w:rsidRPr="000306ED">
        <w:rPr>
          <w:rFonts w:ascii="GHEA Grapalat" w:hAnsi="GHEA Grapalat"/>
        </w:rPr>
        <w:lastRenderedPageBreak/>
        <w:t xml:space="preserve">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25C78D1" w14:textId="77777777" w:rsidR="00A9306E" w:rsidRPr="000306ED" w:rsidRDefault="00A9306E" w:rsidP="00892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093DFDC" w14:textId="77777777" w:rsidR="00A9306E" w:rsidRPr="000306ED" w:rsidRDefault="00A9306E" w:rsidP="00892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3FFF788" w14:textId="77777777" w:rsidR="00A9306E" w:rsidRPr="000306ED" w:rsidRDefault="00A9306E" w:rsidP="00892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DC7D282"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5E37E3F" w14:textId="77777777" w:rsidR="00A9306E" w:rsidRPr="000306ED" w:rsidRDefault="00A9306E" w:rsidP="00892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36F197E"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31D21D"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56661E"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F9886F6"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0306ED">
        <w:rPr>
          <w:rFonts w:ascii="GHEA Grapalat" w:hAnsi="GHEA Grapalat"/>
        </w:rPr>
        <w:lastRenderedPageBreak/>
        <w:t>что реальным бенефициаром является должностное лицо или член его семьи по смыслу пункта 53 части 1 статьи 3 Кодекса О недрах</w:t>
      </w:r>
    </w:p>
    <w:p w14:paraId="697E3AB8" w14:textId="77777777" w:rsidR="00A9306E" w:rsidRPr="000306ED" w:rsidRDefault="00A9306E" w:rsidP="00892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A9F9D41"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8609C7B" w14:textId="77777777" w:rsidR="00A9306E" w:rsidRPr="000306ED" w:rsidRDefault="00A9306E" w:rsidP="00892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D5FFAAB" w14:textId="77777777" w:rsidR="00A9306E" w:rsidRPr="000306ED" w:rsidRDefault="00A9306E" w:rsidP="00892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203FC0" w14:textId="77777777" w:rsidR="00A9306E" w:rsidRPr="000306ED" w:rsidRDefault="00A9306E" w:rsidP="00892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3A631F" w14:textId="77777777" w:rsidR="00A9306E" w:rsidRPr="000306ED" w:rsidRDefault="00A9306E" w:rsidP="00892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0F962D8" w14:textId="77777777" w:rsidR="00A9306E" w:rsidRPr="000306ED" w:rsidRDefault="00A9306E" w:rsidP="00892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A51D65A" w14:textId="77777777" w:rsidR="00A9306E" w:rsidRDefault="00A9306E" w:rsidP="00892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0992B64" w14:textId="77777777" w:rsidR="00B32672" w:rsidRPr="00B32672" w:rsidRDefault="00B32672" w:rsidP="00892771">
      <w:pPr>
        <w:contextualSpacing/>
        <w:jc w:val="both"/>
        <w:rPr>
          <w:rFonts w:ascii="GHEA Grapalat" w:hAnsi="GHEA Grapalat"/>
        </w:rPr>
      </w:pPr>
    </w:p>
    <w:p w14:paraId="5F2255FF" w14:textId="77777777" w:rsidR="00A9306E" w:rsidRPr="000306ED" w:rsidRDefault="00A9306E" w:rsidP="0089277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349FA18" w14:textId="77777777" w:rsidR="00A9306E" w:rsidRPr="000306ED" w:rsidRDefault="00A9306E" w:rsidP="0089277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80C3820" w14:textId="77777777" w:rsidR="00A9306E" w:rsidRDefault="00A9306E" w:rsidP="00892771">
      <w:pPr>
        <w:rPr>
          <w:rFonts w:ascii="GHEA Grapalat" w:hAnsi="GHEA Grapalat"/>
          <w:b/>
        </w:rPr>
      </w:pPr>
      <w:r>
        <w:rPr>
          <w:rFonts w:ascii="GHEA Grapalat" w:hAnsi="GHEA Grapalat"/>
          <w:b/>
        </w:rPr>
        <w:br w:type="page"/>
      </w:r>
    </w:p>
    <w:p w14:paraId="57D1C917" w14:textId="77777777" w:rsidR="00B2572B" w:rsidRPr="00DC619D" w:rsidRDefault="00B2572B" w:rsidP="0089277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1C4A4E" w14:textId="72007489" w:rsidR="00B2572B" w:rsidRPr="009044F1" w:rsidRDefault="00B2572B" w:rsidP="0089277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D0261" w:rsidRPr="000B2B85">
        <w:rPr>
          <w:rFonts w:ascii="GHEA Grapalat" w:hAnsi="GHEA Grapalat"/>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676ED">
        <w:rPr>
          <w:rFonts w:ascii="GHEA Grapalat" w:hAnsi="GHEA Grapalat"/>
          <w:b/>
          <w:sz w:val="24"/>
          <w:szCs w:val="24"/>
        </w:rPr>
        <w:t>ԵՔՆԱ-ԳՀԾՁԲ-26/02</w:t>
      </w:r>
      <w:r w:rsidR="00DC619D">
        <w:rPr>
          <w:rStyle w:val="FootnoteReference"/>
          <w:rFonts w:ascii="GHEA Grapalat" w:hAnsi="GHEA Grapalat"/>
          <w:b/>
          <w:sz w:val="24"/>
          <w:szCs w:val="24"/>
        </w:rPr>
        <w:footnoteReference w:customMarkFollows="1" w:id="10"/>
        <w:t>*</w:t>
      </w:r>
    </w:p>
    <w:p w14:paraId="265B48BC" w14:textId="77777777" w:rsidR="00B2572B" w:rsidRPr="009044F1" w:rsidRDefault="00B2572B" w:rsidP="00892771">
      <w:pPr>
        <w:widowControl w:val="0"/>
        <w:ind w:firstLine="567"/>
        <w:jc w:val="center"/>
        <w:rPr>
          <w:rFonts w:ascii="GHEA Grapalat" w:hAnsi="GHEA Grapalat"/>
        </w:rPr>
      </w:pPr>
    </w:p>
    <w:p w14:paraId="17022932" w14:textId="77777777" w:rsidR="00B2572B" w:rsidRPr="009044F1" w:rsidRDefault="00B2572B" w:rsidP="00892771">
      <w:pPr>
        <w:widowControl w:val="0"/>
        <w:jc w:val="center"/>
        <w:rPr>
          <w:rFonts w:ascii="GHEA Grapalat" w:hAnsi="GHEA Grapalat"/>
          <w:b/>
        </w:rPr>
      </w:pPr>
      <w:r w:rsidRPr="009044F1">
        <w:rPr>
          <w:rFonts w:ascii="GHEA Grapalat" w:hAnsi="GHEA Grapalat"/>
          <w:b/>
        </w:rPr>
        <w:t>ЦЕНОВОЕ ПРЕДЛОЖЕНИЕ</w:t>
      </w:r>
    </w:p>
    <w:p w14:paraId="48F30EEC" w14:textId="77777777" w:rsidR="00B2572B" w:rsidRPr="009044F1" w:rsidRDefault="00B2572B" w:rsidP="00892771">
      <w:pPr>
        <w:widowControl w:val="0"/>
        <w:ind w:firstLine="567"/>
        <w:jc w:val="center"/>
        <w:rPr>
          <w:rFonts w:ascii="GHEA Grapalat" w:hAnsi="GHEA Grapalat"/>
        </w:rPr>
      </w:pPr>
    </w:p>
    <w:p w14:paraId="2F905092" w14:textId="52F951C2" w:rsidR="005744FC" w:rsidRPr="000F6C24" w:rsidRDefault="00B2572B" w:rsidP="0089277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5D0261" w:rsidRPr="000B2B85">
        <w:rPr>
          <w:rFonts w:ascii="GHEA Grapalat" w:hAnsi="GHEA Grapalat"/>
        </w:rPr>
        <w:t>ЗАПРОС КОТИРОВКИ</w:t>
      </w:r>
      <w:r w:rsidRPr="005744FC">
        <w:rPr>
          <w:rFonts w:ascii="GHEA Grapalat" w:hAnsi="GHEA Grapalat"/>
          <w:spacing w:val="-6"/>
        </w:rPr>
        <w:t xml:space="preserve"> под кодом </w:t>
      </w:r>
      <w:r w:rsidR="00C676ED">
        <w:rPr>
          <w:rFonts w:ascii="GHEA Grapalat" w:hAnsi="GHEA Grapalat"/>
          <w:b/>
        </w:rPr>
        <w:t>ԵՔՆԱ-ԳՀԾՁԲ-26/02</w:t>
      </w:r>
      <w:r w:rsidRPr="005744FC">
        <w:rPr>
          <w:rFonts w:ascii="GHEA Grapalat" w:hAnsi="GHEA Grapalat"/>
          <w:spacing w:val="-6"/>
        </w:rPr>
        <w:t>*,</w:t>
      </w:r>
      <w:r w:rsidRPr="009044F1">
        <w:rPr>
          <w:rFonts w:ascii="GHEA Grapalat" w:hAnsi="GHEA Grapalat"/>
        </w:rPr>
        <w:t xml:space="preserve"> </w:t>
      </w:r>
    </w:p>
    <w:p w14:paraId="4E6FCCE7" w14:textId="77777777" w:rsidR="005646FC" w:rsidRPr="008842CE" w:rsidRDefault="005744FC" w:rsidP="0089277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21487EB" w14:textId="77777777" w:rsidR="005646FC" w:rsidRPr="009044F1" w:rsidRDefault="005646FC" w:rsidP="00892771">
      <w:pPr>
        <w:widowControl w:val="0"/>
        <w:jc w:val="both"/>
        <w:rPr>
          <w:rFonts w:ascii="GHEA Grapalat" w:hAnsi="GHEA Grapalat"/>
          <w:vertAlign w:val="superscript"/>
        </w:rPr>
      </w:pPr>
      <w:r w:rsidRPr="009044F1">
        <w:rPr>
          <w:rFonts w:ascii="GHEA Grapalat" w:hAnsi="GHEA Grapalat"/>
          <w:vertAlign w:val="superscript"/>
        </w:rPr>
        <w:t>наименование участника</w:t>
      </w:r>
    </w:p>
    <w:p w14:paraId="58AF1F95" w14:textId="77777777" w:rsidR="00B2572B" w:rsidRPr="009044F1" w:rsidRDefault="00B2572B" w:rsidP="0089277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15B6F78" w14:textId="77777777" w:rsidR="00B2572B" w:rsidRPr="009044F1" w:rsidRDefault="005646FC" w:rsidP="0089277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6D6FC4F"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BD02E5A" w14:textId="77777777" w:rsidR="004A317B" w:rsidRPr="005744FC" w:rsidRDefault="004A317B" w:rsidP="0089277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C8F11C8" w14:textId="77777777" w:rsidR="004A317B" w:rsidRPr="00423B3F"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57A9EC63" w14:textId="77777777" w:rsidR="004A317B" w:rsidRPr="00BD2C67" w:rsidRDefault="004A317B" w:rsidP="0089277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CDE7DCA" w14:textId="77777777" w:rsidR="004A317B" w:rsidRPr="005744FC" w:rsidRDefault="004A317B" w:rsidP="0089277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E8C7078"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CC38D61"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13775E"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3B52AB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09A2E27" w14:textId="77777777" w:rsidR="004A317B" w:rsidRPr="005744FC" w:rsidRDefault="004A317B" w:rsidP="0089277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E964A2" w14:textId="77777777" w:rsidR="004A317B" w:rsidRPr="005744FC" w:rsidRDefault="004A317B" w:rsidP="0089277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5C68C37" w14:textId="77777777" w:rsidR="004A317B" w:rsidRPr="005744FC" w:rsidRDefault="004A317B" w:rsidP="0089277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CFE135D" w14:textId="77777777" w:rsidR="004A317B" w:rsidRPr="004A317B" w:rsidRDefault="004A317B" w:rsidP="0089277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A39BA84" w14:textId="77777777" w:rsidR="004A317B" w:rsidRPr="005744FC" w:rsidRDefault="004A317B" w:rsidP="0089277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242346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34F411"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284097E" w14:textId="77777777" w:rsidR="004A317B" w:rsidRPr="005744FC" w:rsidRDefault="004A317B" w:rsidP="0089277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E6CEE09" w14:textId="77777777" w:rsidR="004A317B" w:rsidRPr="005744FC" w:rsidRDefault="004A317B" w:rsidP="0089277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3F478C9" w14:textId="77777777" w:rsidR="004A317B" w:rsidRPr="005744FC" w:rsidRDefault="004A317B" w:rsidP="0089277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4CA5C42" w14:textId="77777777" w:rsidR="004A317B" w:rsidRPr="005744FC" w:rsidRDefault="004A317B" w:rsidP="00892771">
            <w:pPr>
              <w:widowControl w:val="0"/>
              <w:jc w:val="center"/>
              <w:rPr>
                <w:rFonts w:ascii="GHEA Grapalat" w:hAnsi="GHEA Grapalat"/>
                <w:sz w:val="20"/>
                <w:szCs w:val="20"/>
              </w:rPr>
            </w:pPr>
          </w:p>
        </w:tc>
      </w:tr>
      <w:tr w:rsidR="004A317B" w:rsidRPr="005744FC" w14:paraId="3032EB02"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70E0565C"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95E01A1" w14:textId="77777777" w:rsidR="004A317B" w:rsidRPr="005744FC" w:rsidRDefault="004A317B" w:rsidP="0089277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6716137" w14:textId="77777777" w:rsidR="004A317B" w:rsidRPr="005744FC" w:rsidRDefault="004A317B" w:rsidP="0089277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6AB721E" w14:textId="77777777" w:rsidR="004A317B" w:rsidRPr="005744FC" w:rsidRDefault="004A317B" w:rsidP="0089277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A45BB66" w14:textId="77777777" w:rsidR="004A317B" w:rsidRPr="005744FC" w:rsidRDefault="004A317B" w:rsidP="00892771">
            <w:pPr>
              <w:widowControl w:val="0"/>
              <w:rPr>
                <w:rFonts w:ascii="GHEA Grapalat" w:hAnsi="GHEA Grapalat"/>
                <w:sz w:val="20"/>
                <w:szCs w:val="20"/>
              </w:rPr>
            </w:pPr>
          </w:p>
        </w:tc>
      </w:tr>
      <w:tr w:rsidR="004A317B" w:rsidRPr="005744FC" w14:paraId="2041477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C6E72FC"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243DFD6C" w14:textId="77777777" w:rsidR="004A317B" w:rsidRPr="005744FC" w:rsidRDefault="004A317B" w:rsidP="0089277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792FE3D5" w14:textId="77777777" w:rsidR="004A317B" w:rsidRPr="005744FC" w:rsidRDefault="004A317B" w:rsidP="0089277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D446D26" w14:textId="77777777" w:rsidR="004A317B" w:rsidRPr="005744FC" w:rsidRDefault="004A317B" w:rsidP="0089277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51C0D92" w14:textId="77777777" w:rsidR="004A317B" w:rsidRPr="005744FC" w:rsidRDefault="004A317B" w:rsidP="00892771">
            <w:pPr>
              <w:widowControl w:val="0"/>
              <w:jc w:val="center"/>
              <w:rPr>
                <w:rFonts w:ascii="GHEA Grapalat" w:hAnsi="GHEA Grapalat"/>
                <w:sz w:val="20"/>
                <w:szCs w:val="20"/>
              </w:rPr>
            </w:pPr>
          </w:p>
        </w:tc>
      </w:tr>
      <w:tr w:rsidR="004A317B" w:rsidRPr="005744FC" w14:paraId="65320D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35EBD1B"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4895C5E" w14:textId="77777777" w:rsidR="004A317B" w:rsidRPr="005744FC" w:rsidRDefault="004A317B" w:rsidP="0089277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04A97EC2" w14:textId="77777777" w:rsidR="004A317B" w:rsidRPr="005744FC" w:rsidRDefault="004A317B" w:rsidP="0089277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5708E92" w14:textId="77777777" w:rsidR="004A317B" w:rsidRPr="005744FC" w:rsidRDefault="004A317B" w:rsidP="0089277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7A1A7CC8" w14:textId="77777777" w:rsidR="004A317B" w:rsidRPr="005744FC" w:rsidRDefault="004A317B" w:rsidP="00892771">
            <w:pPr>
              <w:widowControl w:val="0"/>
              <w:jc w:val="center"/>
              <w:rPr>
                <w:rFonts w:ascii="GHEA Grapalat" w:hAnsi="GHEA Grapalat"/>
                <w:sz w:val="20"/>
                <w:szCs w:val="20"/>
              </w:rPr>
            </w:pPr>
          </w:p>
        </w:tc>
      </w:tr>
      <w:tr w:rsidR="004A317B" w:rsidRPr="005744FC" w14:paraId="7A3180C0"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446E68" w14:textId="77777777" w:rsidR="004A317B" w:rsidRPr="005744FC" w:rsidRDefault="004A317B" w:rsidP="0089277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84C7893" w14:textId="77777777" w:rsidR="004A317B" w:rsidRPr="005744FC" w:rsidRDefault="004A317B" w:rsidP="0089277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28BA95B7" w14:textId="77777777" w:rsidR="004A317B" w:rsidRPr="005744FC" w:rsidRDefault="004A317B" w:rsidP="0089277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190E6021" w14:textId="77777777" w:rsidR="004A317B" w:rsidRPr="005744FC" w:rsidRDefault="004A317B" w:rsidP="00892771">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578A92E0" w14:textId="77777777" w:rsidR="004A317B" w:rsidRPr="005744FC" w:rsidRDefault="004A317B" w:rsidP="00892771">
            <w:pPr>
              <w:widowControl w:val="0"/>
              <w:jc w:val="center"/>
              <w:rPr>
                <w:rFonts w:ascii="GHEA Grapalat" w:hAnsi="GHEA Grapalat"/>
                <w:sz w:val="20"/>
                <w:szCs w:val="20"/>
              </w:rPr>
            </w:pPr>
          </w:p>
        </w:tc>
      </w:tr>
    </w:tbl>
    <w:p w14:paraId="58253CBC" w14:textId="77777777" w:rsidR="00374F4A" w:rsidRPr="00DD2B43" w:rsidRDefault="00374F4A" w:rsidP="0089277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797E339" w14:textId="77777777" w:rsidR="00374F4A" w:rsidRPr="00567D3B" w:rsidRDefault="00374F4A" w:rsidP="00892771">
      <w:pPr>
        <w:widowControl w:val="0"/>
        <w:tabs>
          <w:tab w:val="left" w:pos="7513"/>
        </w:tabs>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8F4BCE7" w14:textId="77777777" w:rsidR="00DC619D" w:rsidRPr="00D3436F" w:rsidRDefault="00DC619D" w:rsidP="00892771">
      <w:pPr>
        <w:widowControl w:val="0"/>
        <w:jc w:val="both"/>
        <w:rPr>
          <w:rFonts w:ascii="GHEA Grapalat" w:hAnsi="GHEA Grapalat"/>
          <w:lang w:val="es-ES"/>
        </w:rPr>
      </w:pPr>
    </w:p>
    <w:p w14:paraId="2FFFB06D" w14:textId="77777777" w:rsidR="00B2572B" w:rsidRPr="000F6C24" w:rsidRDefault="00B2572B" w:rsidP="00892771">
      <w:pPr>
        <w:widowControl w:val="0"/>
        <w:jc w:val="right"/>
        <w:rPr>
          <w:rFonts w:ascii="GHEA Grapalat" w:hAnsi="GHEA Grapalat"/>
        </w:rPr>
      </w:pPr>
      <w:r w:rsidRPr="009044F1">
        <w:rPr>
          <w:rFonts w:ascii="GHEA Grapalat" w:hAnsi="GHEA Grapalat"/>
        </w:rPr>
        <w:t>М. П.</w:t>
      </w:r>
    </w:p>
    <w:p w14:paraId="740A632D" w14:textId="77777777" w:rsidR="00DA12CF" w:rsidRDefault="00DA12CF" w:rsidP="00892771">
      <w:pPr>
        <w:widowControl w:val="0"/>
        <w:jc w:val="right"/>
        <w:rPr>
          <w:rFonts w:ascii="GHEA Grapalat" w:hAnsi="GHEA Grapalat"/>
          <w:b/>
          <w:i/>
        </w:rPr>
      </w:pPr>
    </w:p>
    <w:p w14:paraId="00CCB5E9" w14:textId="77777777" w:rsidR="00DA12CF" w:rsidRDefault="00DA12CF" w:rsidP="00892771">
      <w:pPr>
        <w:widowControl w:val="0"/>
        <w:jc w:val="right"/>
        <w:rPr>
          <w:rFonts w:ascii="GHEA Grapalat" w:hAnsi="GHEA Grapalat"/>
          <w:b/>
          <w:i/>
        </w:rPr>
      </w:pPr>
    </w:p>
    <w:p w14:paraId="5B8E8A07" w14:textId="77777777" w:rsidR="00DA12CF" w:rsidRDefault="00DA12CF" w:rsidP="00892771">
      <w:pPr>
        <w:widowControl w:val="0"/>
        <w:jc w:val="right"/>
        <w:rPr>
          <w:rFonts w:ascii="GHEA Grapalat" w:hAnsi="GHEA Grapalat"/>
          <w:b/>
          <w:i/>
        </w:rPr>
      </w:pPr>
    </w:p>
    <w:p w14:paraId="1485A45D" w14:textId="77777777" w:rsidR="00DA12CF" w:rsidRDefault="00DA12CF" w:rsidP="00892771">
      <w:pPr>
        <w:widowControl w:val="0"/>
        <w:jc w:val="right"/>
        <w:rPr>
          <w:rFonts w:ascii="GHEA Grapalat" w:hAnsi="GHEA Grapalat"/>
          <w:b/>
          <w:i/>
        </w:rPr>
      </w:pPr>
    </w:p>
    <w:p w14:paraId="0A6DDD39" w14:textId="77777777" w:rsidR="00DA12CF" w:rsidRDefault="00DA12CF" w:rsidP="00892771">
      <w:pPr>
        <w:widowControl w:val="0"/>
        <w:jc w:val="right"/>
        <w:rPr>
          <w:rFonts w:ascii="GHEA Grapalat" w:hAnsi="GHEA Grapalat"/>
          <w:b/>
          <w:i/>
        </w:rPr>
      </w:pPr>
    </w:p>
    <w:p w14:paraId="493F9E2D" w14:textId="77777777" w:rsidR="00DA12CF" w:rsidRDefault="00DA12CF" w:rsidP="00892771">
      <w:pPr>
        <w:widowControl w:val="0"/>
        <w:jc w:val="right"/>
        <w:rPr>
          <w:rFonts w:ascii="GHEA Grapalat" w:hAnsi="GHEA Grapalat"/>
          <w:b/>
          <w:i/>
        </w:rPr>
      </w:pPr>
    </w:p>
    <w:p w14:paraId="3694C686" w14:textId="77777777" w:rsidR="00DA12CF" w:rsidRDefault="00DA12CF" w:rsidP="00892771">
      <w:pPr>
        <w:widowControl w:val="0"/>
        <w:jc w:val="right"/>
        <w:rPr>
          <w:rFonts w:ascii="GHEA Grapalat" w:hAnsi="GHEA Grapalat"/>
          <w:b/>
          <w:i/>
        </w:rPr>
      </w:pPr>
    </w:p>
    <w:p w14:paraId="437CF698" w14:textId="77777777" w:rsidR="00DA12CF" w:rsidRDefault="00DA12CF" w:rsidP="00892771">
      <w:pPr>
        <w:widowControl w:val="0"/>
        <w:jc w:val="right"/>
        <w:rPr>
          <w:rFonts w:ascii="GHEA Grapalat" w:hAnsi="GHEA Grapalat"/>
          <w:b/>
          <w:i/>
        </w:rPr>
      </w:pPr>
    </w:p>
    <w:p w14:paraId="0876C193" w14:textId="77777777" w:rsidR="00DA12CF" w:rsidRDefault="00DA12CF" w:rsidP="00892771">
      <w:pPr>
        <w:widowControl w:val="0"/>
        <w:jc w:val="right"/>
        <w:rPr>
          <w:rFonts w:ascii="GHEA Grapalat" w:hAnsi="GHEA Grapalat"/>
          <w:b/>
          <w:i/>
        </w:rPr>
      </w:pPr>
    </w:p>
    <w:p w14:paraId="700E59CE" w14:textId="77777777" w:rsidR="00DA12CF" w:rsidRDefault="00DA12CF" w:rsidP="00892771">
      <w:pPr>
        <w:widowControl w:val="0"/>
        <w:jc w:val="right"/>
        <w:rPr>
          <w:rFonts w:ascii="GHEA Grapalat" w:hAnsi="GHEA Grapalat"/>
          <w:b/>
          <w:i/>
        </w:rPr>
      </w:pPr>
    </w:p>
    <w:p w14:paraId="7259EBB2" w14:textId="77777777" w:rsidR="00DA12CF" w:rsidRDefault="00DA12CF" w:rsidP="00892771">
      <w:pPr>
        <w:widowControl w:val="0"/>
        <w:jc w:val="right"/>
        <w:rPr>
          <w:rFonts w:ascii="GHEA Grapalat" w:hAnsi="GHEA Grapalat"/>
          <w:b/>
          <w:i/>
        </w:rPr>
      </w:pPr>
    </w:p>
    <w:p w14:paraId="5821C478" w14:textId="77777777" w:rsidR="00DA12CF" w:rsidRDefault="00DA12CF" w:rsidP="00892771">
      <w:pPr>
        <w:widowControl w:val="0"/>
        <w:jc w:val="right"/>
        <w:rPr>
          <w:rFonts w:ascii="GHEA Grapalat" w:hAnsi="GHEA Grapalat"/>
          <w:b/>
          <w:i/>
        </w:rPr>
      </w:pPr>
    </w:p>
    <w:p w14:paraId="713A79C1" w14:textId="77777777" w:rsidR="00646852" w:rsidRDefault="00646852" w:rsidP="00892771">
      <w:pPr>
        <w:widowControl w:val="0"/>
        <w:jc w:val="right"/>
        <w:rPr>
          <w:rFonts w:ascii="GHEA Grapalat" w:hAnsi="GHEA Grapalat"/>
          <w:b/>
          <w:i/>
        </w:rPr>
      </w:pPr>
    </w:p>
    <w:p w14:paraId="07DF5D1D" w14:textId="77777777" w:rsidR="00646852" w:rsidRDefault="00646852" w:rsidP="00892771">
      <w:pPr>
        <w:widowControl w:val="0"/>
        <w:jc w:val="right"/>
        <w:rPr>
          <w:rFonts w:ascii="GHEA Grapalat" w:hAnsi="GHEA Grapalat"/>
          <w:b/>
          <w:i/>
        </w:rPr>
      </w:pPr>
    </w:p>
    <w:p w14:paraId="701E309F" w14:textId="77777777" w:rsidR="00646852" w:rsidRDefault="00646852" w:rsidP="00892771">
      <w:pPr>
        <w:widowControl w:val="0"/>
        <w:jc w:val="right"/>
        <w:rPr>
          <w:rFonts w:ascii="GHEA Grapalat" w:hAnsi="GHEA Grapalat"/>
          <w:b/>
          <w:i/>
        </w:rPr>
      </w:pPr>
    </w:p>
    <w:p w14:paraId="10196BB4" w14:textId="77777777" w:rsidR="00646852" w:rsidRDefault="00646852" w:rsidP="00892771">
      <w:pPr>
        <w:widowControl w:val="0"/>
        <w:jc w:val="right"/>
        <w:rPr>
          <w:rFonts w:ascii="GHEA Grapalat" w:hAnsi="GHEA Grapalat"/>
          <w:b/>
          <w:i/>
        </w:rPr>
      </w:pPr>
    </w:p>
    <w:p w14:paraId="069A3C8F" w14:textId="513C446A" w:rsidR="00673870" w:rsidRPr="005C48F7" w:rsidRDefault="00673870" w:rsidP="00892771">
      <w:pPr>
        <w:widowControl w:val="0"/>
        <w:jc w:val="right"/>
        <w:rPr>
          <w:rFonts w:ascii="GHEA Grapalat" w:hAnsi="GHEA Grapalat" w:cs="GHEA Grapalat"/>
          <w:b/>
          <w:i/>
        </w:rPr>
      </w:pPr>
      <w:r w:rsidRPr="005C48F7">
        <w:rPr>
          <w:rFonts w:ascii="GHEA Grapalat" w:hAnsi="GHEA Grapalat"/>
          <w:b/>
          <w:i/>
        </w:rPr>
        <w:t>Приложение № 4.2</w:t>
      </w:r>
    </w:p>
    <w:p w14:paraId="6611E781" w14:textId="57736F66" w:rsidR="00673870" w:rsidRPr="005C48F7" w:rsidRDefault="00673870" w:rsidP="00892771">
      <w:pPr>
        <w:widowControl w:val="0"/>
        <w:jc w:val="right"/>
        <w:rPr>
          <w:rFonts w:ascii="GHEA Grapalat" w:hAnsi="GHEA Grapalat" w:cs="GHEA Grapalat"/>
          <w:b/>
          <w:i/>
        </w:rPr>
      </w:pPr>
      <w:r w:rsidRPr="005C48F7">
        <w:rPr>
          <w:rFonts w:ascii="GHEA Grapalat" w:hAnsi="GHEA Grapalat"/>
          <w:b/>
          <w:i/>
        </w:rPr>
        <w:t xml:space="preserve">к Приглашению на </w:t>
      </w:r>
      <w:r w:rsidR="005D0261" w:rsidRPr="000B2B85">
        <w:rPr>
          <w:rFonts w:ascii="GHEA Grapalat" w:hAnsi="GHEA Grapalat"/>
        </w:rPr>
        <w:t>ЗАПРОС КОТИРОВКИ</w:t>
      </w:r>
      <w:r w:rsidRPr="005C48F7">
        <w:rPr>
          <w:rFonts w:ascii="GHEA Grapalat" w:hAnsi="GHEA Grapalat" w:cs="GHEA Grapalat"/>
          <w:b/>
          <w:i/>
        </w:rPr>
        <w:br/>
      </w:r>
      <w:r w:rsidRPr="005C48F7">
        <w:rPr>
          <w:rFonts w:ascii="GHEA Grapalat" w:hAnsi="GHEA Grapalat"/>
          <w:b/>
          <w:i/>
        </w:rPr>
        <w:t xml:space="preserve">под кодом </w:t>
      </w:r>
      <w:r w:rsidR="00C676ED">
        <w:rPr>
          <w:rFonts w:ascii="GHEA Grapalat" w:hAnsi="GHEA Grapalat"/>
          <w:b/>
        </w:rPr>
        <w:t>ԵՔՆԱ-ԳՀԾՁԲ-26/02</w:t>
      </w:r>
      <w:r w:rsidRPr="005C48F7">
        <w:rPr>
          <w:rStyle w:val="FootnoteReference"/>
          <w:rFonts w:ascii="GHEA Grapalat" w:hAnsi="GHEA Grapalat"/>
          <w:b/>
          <w:i/>
        </w:rPr>
        <w:footnoteReference w:customMarkFollows="1" w:id="12"/>
        <w:t>*</w:t>
      </w:r>
      <w:r w:rsidR="004B7F14" w:rsidRPr="005C48F7">
        <w:rPr>
          <w:rFonts w:ascii="GHEA Grapalat" w:hAnsi="GHEA Grapalat"/>
          <w:b/>
          <w:i/>
        </w:rPr>
        <w:t>*</w:t>
      </w:r>
    </w:p>
    <w:p w14:paraId="57EB2A7C" w14:textId="77777777" w:rsidR="003D2FE2" w:rsidRPr="00B138F3" w:rsidRDefault="003D2FE2" w:rsidP="00892771">
      <w:pPr>
        <w:widowControl w:val="0"/>
        <w:jc w:val="center"/>
        <w:rPr>
          <w:rFonts w:ascii="GHEA Grapalat" w:hAnsi="GHEA Grapalat"/>
          <w:b/>
          <w:sz w:val="22"/>
          <w:szCs w:val="22"/>
        </w:rPr>
      </w:pPr>
    </w:p>
    <w:p w14:paraId="73C9C317" w14:textId="77777777" w:rsidR="003D2FE2" w:rsidRPr="00B138F3" w:rsidRDefault="003D2FE2" w:rsidP="0089277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E4E46B6" w14:textId="77777777" w:rsidR="003D2FE2" w:rsidRPr="00B138F3" w:rsidRDefault="003D2FE2" w:rsidP="0089277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CFBE594" w14:textId="77777777" w:rsidTr="00B932B8">
        <w:tc>
          <w:tcPr>
            <w:tcW w:w="4786" w:type="dxa"/>
          </w:tcPr>
          <w:p w14:paraId="3BFB899C" w14:textId="77777777" w:rsidR="003D2FE2" w:rsidRPr="00B138F3" w:rsidRDefault="003D2FE2" w:rsidP="0089277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BDB092D" w14:textId="77777777" w:rsidR="003D2FE2" w:rsidRPr="00B138F3" w:rsidRDefault="003D2FE2" w:rsidP="0089277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46A33DA0" w14:textId="77777777" w:rsidR="003D2FE2" w:rsidRPr="00B138F3" w:rsidRDefault="003D2FE2" w:rsidP="00892771">
      <w:pPr>
        <w:widowControl w:val="0"/>
        <w:rPr>
          <w:rFonts w:ascii="GHEA Grapalat" w:hAnsi="GHEA Grapalat" w:cs="GHEA Grapalat"/>
          <w:b/>
          <w:sz w:val="22"/>
          <w:szCs w:val="22"/>
        </w:rPr>
      </w:pPr>
    </w:p>
    <w:p w14:paraId="7F7FFB50" w14:textId="77777777" w:rsidR="003D2FE2" w:rsidRPr="00B138F3" w:rsidRDefault="003D2FE2" w:rsidP="0089277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BD9243F" w14:textId="77777777" w:rsidR="003D2FE2" w:rsidRPr="00B138F3" w:rsidRDefault="003D2FE2" w:rsidP="00892771">
      <w:pPr>
        <w:widowControl w:val="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506C38" w14:textId="77777777" w:rsidR="003D2FE2" w:rsidRPr="00B138F3" w:rsidRDefault="003D2FE2" w:rsidP="0089277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C54400A" w14:textId="77777777" w:rsidR="003D2FE2" w:rsidRPr="00B138F3" w:rsidRDefault="003D2FE2" w:rsidP="0089277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29931A" w14:textId="77777777" w:rsidR="003D2FE2" w:rsidRPr="00B138F3" w:rsidRDefault="003D2FE2" w:rsidP="0089277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0FD339F" w14:textId="77777777" w:rsidR="003D2FE2" w:rsidRPr="00B138F3" w:rsidRDefault="003D2FE2" w:rsidP="00892771">
      <w:pPr>
        <w:widowControl w:val="0"/>
        <w:ind w:firstLine="709"/>
        <w:jc w:val="both"/>
        <w:rPr>
          <w:rFonts w:ascii="GHEA Grapalat" w:hAnsi="GHEA Grapalat" w:cs="GHEA Grapalat"/>
          <w:sz w:val="22"/>
          <w:szCs w:val="22"/>
        </w:rPr>
      </w:pPr>
    </w:p>
    <w:p w14:paraId="4CB2392C" w14:textId="77777777" w:rsidR="003D2FE2" w:rsidRPr="00B138F3" w:rsidRDefault="003D2FE2" w:rsidP="0089277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C4821BA" w14:textId="77777777" w:rsidR="003D2FE2" w:rsidRPr="00B138F3" w:rsidRDefault="003D2FE2" w:rsidP="00892771">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642C71F" w14:textId="77777777" w:rsidR="003D2FE2" w:rsidRPr="00B138F3" w:rsidRDefault="003D2FE2" w:rsidP="00892771">
      <w:pPr>
        <w:widowControl w:val="0"/>
        <w:tabs>
          <w:tab w:val="left" w:pos="284"/>
        </w:tabs>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ADDAF20" w14:textId="574A69DE" w:rsidR="003D2FE2" w:rsidRPr="00B138F3" w:rsidRDefault="003D2FE2" w:rsidP="00892771">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C676ED">
        <w:rPr>
          <w:rFonts w:ascii="GHEA Grapalat" w:hAnsi="GHEA Grapalat"/>
          <w:b/>
        </w:rPr>
        <w:t>ԵՔՆԱ-ԳՀԾՁԲ-26/02</w:t>
      </w:r>
      <w:r w:rsidRPr="00B138F3">
        <w:rPr>
          <w:rFonts w:ascii="GHEA Grapalat" w:hAnsi="GHEA Grapalat"/>
          <w:sz w:val="22"/>
          <w:szCs w:val="22"/>
        </w:rPr>
        <w:t>*.</w:t>
      </w:r>
    </w:p>
    <w:p w14:paraId="559447AC" w14:textId="77777777" w:rsidR="003D2FE2" w:rsidRPr="00B138F3" w:rsidRDefault="003D2FE2" w:rsidP="00892771">
      <w:pPr>
        <w:widowControl w:val="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48E84CD" w14:textId="77777777" w:rsidR="003D2FE2" w:rsidRPr="00B138F3" w:rsidRDefault="003D2FE2" w:rsidP="0089277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8974DA"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654BADE"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91B129"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F465BEA"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9412109"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29D2804"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1501D0"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F352AB"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B73640"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6A8FDB5"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19D508"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60E6A4C" w14:textId="77777777" w:rsidR="003D2FE2" w:rsidRPr="00B138F3" w:rsidRDefault="003D2FE2" w:rsidP="0089277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210D002" w14:textId="77777777" w:rsidR="003D2FE2" w:rsidRPr="00B138F3" w:rsidRDefault="003D2FE2" w:rsidP="0089277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A08B3DE"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AE92F00" w14:textId="77777777" w:rsidR="003D2FE2" w:rsidRPr="00B138F3"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EBD0DA9" w14:textId="77777777" w:rsidR="003D2FE2" w:rsidRPr="00936CA6" w:rsidDel="00A13215" w:rsidRDefault="003D2FE2" w:rsidP="0089277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C1CD36" w14:textId="77777777" w:rsidR="003D2FE2" w:rsidRPr="00B138F3" w:rsidRDefault="003D2FE2" w:rsidP="0089277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EA48A9" w14:textId="77777777" w:rsidR="003D2FE2" w:rsidRPr="00B138F3" w:rsidRDefault="003D2FE2" w:rsidP="0089277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F27681" w14:textId="77777777" w:rsidR="003D2FE2" w:rsidRPr="00B138F3" w:rsidRDefault="003D2FE2" w:rsidP="0089277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B8F720" w14:textId="77777777" w:rsidR="003D2FE2" w:rsidRPr="00B138F3" w:rsidRDefault="003D2FE2" w:rsidP="0089277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6ED4C4F" w14:textId="77777777" w:rsidR="003D2FE2" w:rsidRPr="00B138F3" w:rsidRDefault="003D2FE2" w:rsidP="0089277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89549B1" w14:textId="77777777" w:rsidR="003D2FE2" w:rsidRPr="00B138F3" w:rsidRDefault="003D2FE2" w:rsidP="0089277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238E0B9" w14:textId="77777777" w:rsidR="003D2FE2" w:rsidRPr="00B138F3" w:rsidRDefault="003D2FE2" w:rsidP="0089277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B11CF60" w14:textId="77777777" w:rsidR="003D2FE2" w:rsidRPr="00B138F3" w:rsidRDefault="003D2FE2" w:rsidP="0089277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54DA296" w14:textId="77777777" w:rsidR="003D2FE2" w:rsidRPr="00B138F3" w:rsidRDefault="003D2FE2" w:rsidP="00892771">
      <w:pPr>
        <w:widowControl w:val="0"/>
        <w:jc w:val="right"/>
        <w:rPr>
          <w:rFonts w:ascii="GHEA Grapalat" w:hAnsi="GHEA Grapalat"/>
          <w:sz w:val="22"/>
          <w:szCs w:val="22"/>
        </w:rPr>
      </w:pPr>
    </w:p>
    <w:p w14:paraId="3E63597E" w14:textId="77777777" w:rsidR="003D2FE2" w:rsidRPr="00B138F3" w:rsidRDefault="003D2FE2" w:rsidP="00892771">
      <w:pPr>
        <w:widowControl w:val="0"/>
        <w:jc w:val="right"/>
        <w:rPr>
          <w:rFonts w:ascii="GHEA Grapalat" w:hAnsi="GHEA Grapalat"/>
          <w:sz w:val="22"/>
          <w:szCs w:val="22"/>
        </w:rPr>
      </w:pPr>
      <w:r w:rsidRPr="00B138F3">
        <w:rPr>
          <w:rFonts w:ascii="GHEA Grapalat" w:hAnsi="GHEA Grapalat"/>
          <w:sz w:val="22"/>
          <w:szCs w:val="22"/>
        </w:rPr>
        <w:t>М. П.</w:t>
      </w:r>
    </w:p>
    <w:p w14:paraId="046CFA23" w14:textId="77777777" w:rsidR="003D2FE2" w:rsidRPr="00B138F3" w:rsidRDefault="003D2FE2" w:rsidP="00892771">
      <w:pPr>
        <w:widowControl w:val="0"/>
        <w:jc w:val="both"/>
        <w:rPr>
          <w:rFonts w:ascii="GHEA Grapalat" w:hAnsi="GHEA Grapalat"/>
          <w:sz w:val="22"/>
          <w:szCs w:val="22"/>
        </w:rPr>
      </w:pPr>
      <w:r w:rsidRPr="00B138F3">
        <w:rPr>
          <w:rFonts w:ascii="GHEA Grapalat" w:hAnsi="GHEA Grapalat"/>
          <w:sz w:val="22"/>
          <w:szCs w:val="22"/>
        </w:rPr>
        <w:t>День/месяц/год</w:t>
      </w:r>
    </w:p>
    <w:p w14:paraId="63C4CF81" w14:textId="77777777" w:rsidR="003D2FE2" w:rsidRPr="00B138F3" w:rsidRDefault="003D2FE2" w:rsidP="00892771">
      <w:pPr>
        <w:widowControl w:val="0"/>
        <w:jc w:val="both"/>
        <w:rPr>
          <w:rFonts w:ascii="GHEA Grapalat" w:hAnsi="GHEA Grapalat"/>
          <w:sz w:val="22"/>
          <w:szCs w:val="22"/>
        </w:rPr>
      </w:pPr>
    </w:p>
    <w:p w14:paraId="105969F3" w14:textId="77777777" w:rsidR="003D2FE2" w:rsidRPr="00B138F3" w:rsidRDefault="003D2FE2" w:rsidP="00892771">
      <w:pPr>
        <w:widowControl w:val="0"/>
        <w:jc w:val="both"/>
        <w:rPr>
          <w:rFonts w:ascii="GHEA Grapalat" w:hAnsi="GHEA Grapalat"/>
          <w:sz w:val="22"/>
          <w:szCs w:val="22"/>
        </w:rPr>
      </w:pPr>
    </w:p>
    <w:p w14:paraId="514239D6" w14:textId="77777777" w:rsidR="003D2FE2" w:rsidRPr="00B138F3" w:rsidRDefault="003D2FE2" w:rsidP="00892771">
      <w:pPr>
        <w:rPr>
          <w:sz w:val="22"/>
          <w:szCs w:val="22"/>
        </w:rPr>
      </w:pPr>
    </w:p>
    <w:p w14:paraId="74B1A72C" w14:textId="77777777" w:rsidR="001005B0" w:rsidRPr="00B138F3" w:rsidRDefault="001005B0" w:rsidP="00892771">
      <w:pPr>
        <w:widowControl w:val="0"/>
        <w:jc w:val="both"/>
        <w:rPr>
          <w:rFonts w:ascii="GHEA Grapalat" w:hAnsi="GHEA Grapalat"/>
          <w:sz w:val="22"/>
          <w:szCs w:val="22"/>
        </w:rPr>
      </w:pPr>
    </w:p>
    <w:p w14:paraId="5E673A6B" w14:textId="77777777" w:rsidR="001005B0" w:rsidRPr="00B138F3" w:rsidRDefault="001005B0" w:rsidP="00892771">
      <w:pPr>
        <w:widowControl w:val="0"/>
        <w:jc w:val="center"/>
        <w:rPr>
          <w:rFonts w:ascii="GHEA Grapalat" w:hAnsi="GHEA Grapalat"/>
          <w:b/>
          <w:sz w:val="22"/>
          <w:szCs w:val="22"/>
        </w:rPr>
      </w:pPr>
    </w:p>
    <w:p w14:paraId="39390964" w14:textId="77777777" w:rsidR="001005B0" w:rsidRPr="00B138F3" w:rsidRDefault="001005B0" w:rsidP="00892771">
      <w:pPr>
        <w:widowControl w:val="0"/>
        <w:jc w:val="center"/>
        <w:rPr>
          <w:rFonts w:ascii="GHEA Grapalat" w:hAnsi="GHEA Grapalat"/>
          <w:b/>
          <w:sz w:val="22"/>
          <w:szCs w:val="22"/>
        </w:rPr>
      </w:pPr>
    </w:p>
    <w:p w14:paraId="5C2A1818" w14:textId="77777777" w:rsidR="001005B0" w:rsidRPr="00B138F3" w:rsidRDefault="001005B0" w:rsidP="00892771">
      <w:pPr>
        <w:widowControl w:val="0"/>
        <w:jc w:val="center"/>
        <w:rPr>
          <w:rFonts w:ascii="GHEA Grapalat" w:hAnsi="GHEA Grapalat"/>
          <w:b/>
          <w:sz w:val="22"/>
          <w:szCs w:val="22"/>
        </w:rPr>
      </w:pPr>
    </w:p>
    <w:p w14:paraId="55EB3798" w14:textId="77777777" w:rsidR="001005B0" w:rsidRPr="00B138F3" w:rsidRDefault="001005B0" w:rsidP="00892771">
      <w:pPr>
        <w:widowControl w:val="0"/>
        <w:jc w:val="center"/>
        <w:rPr>
          <w:rFonts w:ascii="GHEA Grapalat" w:hAnsi="GHEA Grapalat"/>
          <w:b/>
          <w:sz w:val="22"/>
          <w:szCs w:val="22"/>
        </w:rPr>
      </w:pPr>
    </w:p>
    <w:p w14:paraId="3BC0AB1E" w14:textId="77777777" w:rsidR="001005B0" w:rsidRPr="00B138F3" w:rsidRDefault="001005B0" w:rsidP="00892771">
      <w:pPr>
        <w:widowControl w:val="0"/>
        <w:jc w:val="center"/>
        <w:rPr>
          <w:rFonts w:ascii="GHEA Grapalat" w:hAnsi="GHEA Grapalat"/>
          <w:b/>
          <w:sz w:val="22"/>
          <w:szCs w:val="22"/>
        </w:rPr>
      </w:pPr>
    </w:p>
    <w:p w14:paraId="69718320" w14:textId="77777777" w:rsidR="001005B0" w:rsidRPr="00B138F3" w:rsidRDefault="001005B0" w:rsidP="00892771">
      <w:pPr>
        <w:widowControl w:val="0"/>
        <w:jc w:val="center"/>
        <w:rPr>
          <w:rFonts w:ascii="GHEA Grapalat" w:hAnsi="GHEA Grapalat"/>
          <w:b/>
        </w:rPr>
      </w:pPr>
    </w:p>
    <w:p w14:paraId="42C04BAD" w14:textId="77777777" w:rsidR="001005B0" w:rsidRPr="00B138F3" w:rsidRDefault="001005B0" w:rsidP="00892771">
      <w:pPr>
        <w:widowControl w:val="0"/>
        <w:jc w:val="center"/>
        <w:rPr>
          <w:rFonts w:ascii="GHEA Grapalat" w:hAnsi="GHEA Grapalat"/>
          <w:b/>
        </w:rPr>
      </w:pPr>
    </w:p>
    <w:p w14:paraId="6623F8A6" w14:textId="77777777" w:rsidR="001005B0" w:rsidRPr="00B138F3" w:rsidRDefault="001005B0" w:rsidP="00892771">
      <w:pPr>
        <w:widowControl w:val="0"/>
        <w:jc w:val="center"/>
        <w:rPr>
          <w:rFonts w:ascii="GHEA Grapalat" w:hAnsi="GHEA Grapalat"/>
          <w:b/>
        </w:rPr>
      </w:pPr>
    </w:p>
    <w:p w14:paraId="0D06D91E" w14:textId="77777777" w:rsidR="001005B0" w:rsidRPr="00B138F3" w:rsidRDefault="001005B0" w:rsidP="00892771">
      <w:pPr>
        <w:widowControl w:val="0"/>
        <w:jc w:val="center"/>
        <w:rPr>
          <w:rFonts w:ascii="GHEA Grapalat" w:hAnsi="GHEA Grapalat"/>
          <w:b/>
        </w:rPr>
      </w:pPr>
    </w:p>
    <w:p w14:paraId="5AC3FB16" w14:textId="77777777" w:rsidR="001005B0" w:rsidRPr="00B138F3" w:rsidRDefault="001005B0" w:rsidP="00892771">
      <w:pPr>
        <w:widowControl w:val="0"/>
        <w:jc w:val="center"/>
        <w:rPr>
          <w:rFonts w:ascii="GHEA Grapalat" w:hAnsi="GHEA Grapalat"/>
          <w:b/>
        </w:rPr>
      </w:pPr>
    </w:p>
    <w:p w14:paraId="2B8454C2" w14:textId="77777777" w:rsidR="001005B0" w:rsidRPr="00B138F3" w:rsidRDefault="001005B0" w:rsidP="00892771">
      <w:pPr>
        <w:widowControl w:val="0"/>
        <w:jc w:val="center"/>
        <w:rPr>
          <w:rFonts w:ascii="GHEA Grapalat" w:hAnsi="GHEA Grapalat"/>
          <w:b/>
        </w:rPr>
      </w:pPr>
    </w:p>
    <w:p w14:paraId="0EB4612F" w14:textId="77777777" w:rsidR="001005B0" w:rsidRPr="00B138F3" w:rsidRDefault="001005B0" w:rsidP="00892771">
      <w:pPr>
        <w:widowControl w:val="0"/>
        <w:jc w:val="center"/>
        <w:rPr>
          <w:rFonts w:ascii="GHEA Grapalat" w:hAnsi="GHEA Grapalat"/>
          <w:b/>
        </w:rPr>
      </w:pPr>
    </w:p>
    <w:p w14:paraId="3900FF39" w14:textId="77777777" w:rsidR="001005B0" w:rsidRDefault="001005B0" w:rsidP="00892771">
      <w:pPr>
        <w:widowControl w:val="0"/>
        <w:jc w:val="center"/>
        <w:rPr>
          <w:rFonts w:ascii="GHEA Grapalat" w:hAnsi="GHEA Grapalat"/>
          <w:b/>
          <w:lang w:val="hy-AM"/>
        </w:rPr>
      </w:pPr>
    </w:p>
    <w:p w14:paraId="764BFB8E" w14:textId="77777777" w:rsidR="00E752B6" w:rsidRDefault="00E752B6" w:rsidP="00892771">
      <w:pPr>
        <w:widowControl w:val="0"/>
        <w:jc w:val="center"/>
        <w:rPr>
          <w:rFonts w:ascii="GHEA Grapalat" w:hAnsi="GHEA Grapalat"/>
          <w:b/>
          <w:lang w:val="hy-AM"/>
        </w:rPr>
      </w:pPr>
    </w:p>
    <w:p w14:paraId="5BFE6C39" w14:textId="77777777" w:rsidR="00E752B6" w:rsidRDefault="00E752B6" w:rsidP="00892771">
      <w:pPr>
        <w:widowControl w:val="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44660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8AA770" w14:textId="77777777" w:rsidR="00E752B6" w:rsidRPr="00B138F3" w:rsidRDefault="00E752B6" w:rsidP="00892771">
            <w:pPr>
              <w:widowControl w:val="0"/>
              <w:tabs>
                <w:tab w:val="left" w:pos="3402"/>
              </w:tabs>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B2090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604BC" w14:textId="77777777" w:rsidR="00E752B6" w:rsidRPr="00B138F3" w:rsidRDefault="00E752B6" w:rsidP="00892771">
            <w:pPr>
              <w:widowControl w:val="0"/>
              <w:tabs>
                <w:tab w:val="left" w:pos="855"/>
              </w:tabs>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D81720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71AF2" w14:textId="77777777" w:rsidR="00E752B6" w:rsidRPr="00B138F3" w:rsidRDefault="00E752B6" w:rsidP="00892771">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A7CB1D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8421"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12354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E71DF"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E5DE4C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804D4"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ED9A7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E5CC4"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9326C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B052E"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434230A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B824A"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3145A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50E2A9"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FCC14E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E0593B"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1CF648D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A1AE4"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933D30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41EF1"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9A71F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468D8"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D8B30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F7293"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18951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D497F"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C2580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FFB39"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BC10A0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5B494E6"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2C60AF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9A905"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CBF5D0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EAF7F" w14:textId="77777777" w:rsidR="00E752B6" w:rsidRPr="00B138F3" w:rsidRDefault="00E752B6" w:rsidP="00892771">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5868C7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45F95E1" w14:textId="77777777" w:rsidR="00E752B6" w:rsidRPr="00B138F3" w:rsidRDefault="00E752B6" w:rsidP="0089277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2059A28" w14:textId="77777777" w:rsidR="00E752B6" w:rsidRPr="00B138F3" w:rsidRDefault="00E752B6" w:rsidP="00892771">
            <w:pPr>
              <w:widowControl w:val="0"/>
              <w:rPr>
                <w:rFonts w:ascii="GHEA Grapalat" w:hAnsi="GHEA Grapalat" w:cs="Sylfaen"/>
              </w:rPr>
            </w:pPr>
          </w:p>
          <w:p w14:paraId="2BF79399" w14:textId="77777777" w:rsidR="00E752B6" w:rsidRPr="00B138F3" w:rsidRDefault="00E752B6" w:rsidP="00892771">
            <w:pPr>
              <w:widowControl w:val="0"/>
              <w:jc w:val="right"/>
              <w:rPr>
                <w:rFonts w:ascii="GHEA Grapalat" w:hAnsi="GHEA Grapalat" w:cs="Tahoma"/>
              </w:rPr>
            </w:pPr>
            <w:r w:rsidRPr="00B138F3">
              <w:rPr>
                <w:rFonts w:ascii="GHEA Grapalat" w:hAnsi="GHEA Grapalat"/>
              </w:rPr>
              <w:t>/____________________/</w:t>
            </w:r>
          </w:p>
          <w:p w14:paraId="53E62EB9" w14:textId="77777777" w:rsidR="00E752B6" w:rsidRPr="00B138F3" w:rsidRDefault="00E752B6" w:rsidP="00892771">
            <w:pPr>
              <w:widowControl w:val="0"/>
              <w:rPr>
                <w:rFonts w:ascii="GHEA Grapalat" w:hAnsi="GHEA Grapalat" w:cs="Sylfaen"/>
              </w:rPr>
            </w:pPr>
          </w:p>
          <w:p w14:paraId="409B4D64"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/____________________/</w:t>
            </w:r>
          </w:p>
          <w:p w14:paraId="20F4DB88" w14:textId="77777777" w:rsidR="00E752B6" w:rsidRPr="00B138F3" w:rsidRDefault="00E752B6" w:rsidP="00892771">
            <w:pPr>
              <w:widowControl w:val="0"/>
              <w:rPr>
                <w:rFonts w:ascii="GHEA Grapalat" w:hAnsi="GHEA Grapalat" w:cs="Sylfaen"/>
              </w:rPr>
            </w:pPr>
          </w:p>
          <w:p w14:paraId="6C96C0F4" w14:textId="77777777" w:rsidR="00E752B6" w:rsidRPr="00B138F3" w:rsidRDefault="00E752B6" w:rsidP="0089277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6E753498" w14:textId="77777777" w:rsidR="00E752B6" w:rsidRPr="00B138F3" w:rsidRDefault="00E752B6" w:rsidP="0089277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16F910C" w14:textId="77777777" w:rsidR="00E752B6" w:rsidRPr="00B138F3" w:rsidRDefault="00E752B6" w:rsidP="0089277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01C4D81" w14:textId="77777777" w:rsidR="00E752B6" w:rsidRPr="00B138F3" w:rsidRDefault="00E752B6" w:rsidP="00892771">
            <w:pPr>
              <w:widowControl w:val="0"/>
              <w:rPr>
                <w:rFonts w:ascii="GHEA Grapalat" w:hAnsi="GHEA Grapalat" w:cs="Sylfaen"/>
              </w:rPr>
            </w:pPr>
          </w:p>
          <w:p w14:paraId="68D62707"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/____________________/</w:t>
            </w:r>
          </w:p>
          <w:p w14:paraId="7AA41739" w14:textId="77777777" w:rsidR="00E752B6" w:rsidRPr="00B138F3" w:rsidRDefault="00E752B6" w:rsidP="00892771">
            <w:pPr>
              <w:widowControl w:val="0"/>
              <w:jc w:val="right"/>
              <w:rPr>
                <w:rFonts w:ascii="GHEA Grapalat" w:hAnsi="GHEA Grapalat" w:cs="Tahoma"/>
              </w:rPr>
            </w:pPr>
          </w:p>
          <w:p w14:paraId="041BE431"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/____________________/</w:t>
            </w:r>
          </w:p>
          <w:p w14:paraId="3D0DD04B" w14:textId="77777777" w:rsidR="00E752B6" w:rsidRPr="00B138F3" w:rsidRDefault="00E752B6" w:rsidP="00892771">
            <w:pPr>
              <w:widowControl w:val="0"/>
              <w:rPr>
                <w:rFonts w:ascii="GHEA Grapalat" w:hAnsi="GHEA Grapalat" w:cs="Sylfaen"/>
              </w:rPr>
            </w:pPr>
          </w:p>
          <w:p w14:paraId="55FC9254" w14:textId="77777777" w:rsidR="00E752B6" w:rsidRPr="00B138F3" w:rsidRDefault="00E752B6" w:rsidP="0089277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ACD9B0F"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5C8676F" w14:textId="77777777" w:rsidR="00E752B6" w:rsidRPr="00B138F3" w:rsidRDefault="00E752B6" w:rsidP="0089277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434E6DE" w14:textId="77777777" w:rsidR="00E752B6" w:rsidRPr="00B138F3" w:rsidRDefault="00E752B6" w:rsidP="00892771">
            <w:pPr>
              <w:widowControl w:val="0"/>
              <w:rPr>
                <w:rFonts w:ascii="GHEA Grapalat" w:hAnsi="GHEA Grapalat"/>
              </w:rPr>
            </w:pPr>
          </w:p>
          <w:p w14:paraId="4C898872" w14:textId="77777777" w:rsidR="00E752B6" w:rsidRPr="00B138F3" w:rsidRDefault="00E752B6" w:rsidP="00892771">
            <w:pPr>
              <w:widowControl w:val="0"/>
              <w:jc w:val="right"/>
              <w:rPr>
                <w:rFonts w:ascii="GHEA Grapalat" w:hAnsi="GHEA Grapalat" w:cs="Tahoma"/>
              </w:rPr>
            </w:pPr>
            <w:r w:rsidRPr="00B138F3">
              <w:rPr>
                <w:rFonts w:ascii="GHEA Grapalat" w:hAnsi="GHEA Grapalat"/>
              </w:rPr>
              <w:t>/____________________/</w:t>
            </w:r>
          </w:p>
          <w:p w14:paraId="53446749" w14:textId="77777777" w:rsidR="00E752B6" w:rsidRPr="00B138F3" w:rsidRDefault="00E752B6" w:rsidP="00892771">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023B4E9D" w14:textId="77777777" w:rsidR="00E752B6" w:rsidRPr="00B138F3" w:rsidRDefault="00E752B6" w:rsidP="00892771">
            <w:pPr>
              <w:widowControl w:val="0"/>
              <w:rPr>
                <w:rFonts w:ascii="GHEA Grapalat" w:hAnsi="GHEA Grapalat" w:cs="Tahoma"/>
              </w:rPr>
            </w:pPr>
          </w:p>
          <w:p w14:paraId="38439083" w14:textId="77777777" w:rsidR="00E752B6" w:rsidRPr="00B138F3" w:rsidRDefault="00E752B6" w:rsidP="00892771">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30BC344" w14:textId="77777777" w:rsidR="00E752B6" w:rsidRPr="00B138F3" w:rsidRDefault="00E752B6" w:rsidP="0089277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54ED1BB" w14:textId="77777777" w:rsidR="00E752B6" w:rsidRPr="00B138F3" w:rsidRDefault="00E752B6" w:rsidP="00892771">
            <w:pPr>
              <w:widowControl w:val="0"/>
              <w:rPr>
                <w:rFonts w:ascii="GHEA Grapalat" w:hAnsi="GHEA Grapalat" w:cs="Tahoma"/>
              </w:rPr>
            </w:pPr>
          </w:p>
          <w:p w14:paraId="7BD0DE74" w14:textId="77777777" w:rsidR="00E752B6" w:rsidRPr="00B138F3" w:rsidRDefault="00E752B6" w:rsidP="00892771">
            <w:pPr>
              <w:widowControl w:val="0"/>
              <w:jc w:val="right"/>
              <w:rPr>
                <w:rFonts w:ascii="GHEA Grapalat" w:hAnsi="GHEA Grapalat" w:cs="Tahoma"/>
              </w:rPr>
            </w:pPr>
            <w:r w:rsidRPr="00B138F3">
              <w:rPr>
                <w:rFonts w:ascii="GHEA Grapalat" w:hAnsi="GHEA Grapalat"/>
              </w:rPr>
              <w:t>/____________________/</w:t>
            </w:r>
          </w:p>
          <w:p w14:paraId="16F2FB15" w14:textId="77777777" w:rsidR="00E752B6" w:rsidRPr="00B138F3" w:rsidRDefault="00E752B6" w:rsidP="00892771">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029720AF" w14:textId="77777777" w:rsidR="00E752B6" w:rsidRPr="00B138F3" w:rsidRDefault="00E752B6" w:rsidP="00892771">
            <w:pPr>
              <w:widowControl w:val="0"/>
              <w:rPr>
                <w:rFonts w:ascii="GHEA Grapalat" w:hAnsi="GHEA Grapalat" w:cs="Arial"/>
              </w:rPr>
            </w:pPr>
          </w:p>
        </w:tc>
      </w:tr>
      <w:tr w:rsidR="00E752B6" w:rsidRPr="00B138F3" w14:paraId="1DE94F5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CC28537" w14:textId="77777777" w:rsidR="00E752B6" w:rsidRPr="00B138F3" w:rsidRDefault="00E752B6" w:rsidP="0089277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D7D55A4" w14:textId="77777777" w:rsidR="00E752B6" w:rsidRPr="00B138F3" w:rsidRDefault="00E752B6" w:rsidP="00892771">
            <w:pPr>
              <w:widowControl w:val="0"/>
              <w:rPr>
                <w:rFonts w:ascii="GHEA Grapalat" w:hAnsi="GHEA Grapalat" w:cs="Sylfaen"/>
              </w:rPr>
            </w:pPr>
          </w:p>
          <w:p w14:paraId="1C4B3312" w14:textId="77777777" w:rsidR="00E752B6" w:rsidRPr="00B138F3" w:rsidRDefault="00E752B6" w:rsidP="00892771">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F2FFC0" w14:textId="77777777" w:rsidR="00E752B6" w:rsidRPr="00B138F3" w:rsidRDefault="00E752B6" w:rsidP="0089277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4A23CC" w14:textId="77777777" w:rsidR="00E752B6" w:rsidRPr="00B138F3" w:rsidRDefault="00E752B6" w:rsidP="00892771">
            <w:pPr>
              <w:widowControl w:val="0"/>
              <w:rPr>
                <w:rFonts w:ascii="GHEA Grapalat" w:hAnsi="GHEA Grapalat"/>
              </w:rPr>
            </w:pPr>
          </w:p>
          <w:p w14:paraId="2B4C01AF"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23.в Дата исполнения: "___" ___ 20___г.</w:t>
            </w:r>
          </w:p>
        </w:tc>
      </w:tr>
    </w:tbl>
    <w:p w14:paraId="1A96BD37" w14:textId="77777777" w:rsidR="00E752B6" w:rsidRPr="00B138F3" w:rsidRDefault="00E752B6" w:rsidP="00892771">
      <w:pPr>
        <w:widowControl w:val="0"/>
        <w:jc w:val="center"/>
        <w:rPr>
          <w:rFonts w:ascii="GHEA Grapalat" w:hAnsi="GHEA Grapalat" w:cs="Sylfaen"/>
        </w:rPr>
      </w:pPr>
    </w:p>
    <w:p w14:paraId="23E5A852" w14:textId="77777777" w:rsidR="00E752B6" w:rsidRPr="00E752B6" w:rsidRDefault="00E752B6" w:rsidP="00892771">
      <w:pPr>
        <w:widowControl w:val="0"/>
        <w:jc w:val="center"/>
        <w:rPr>
          <w:rFonts w:ascii="GHEA Grapalat" w:hAnsi="GHEA Grapalat"/>
          <w:b/>
        </w:rPr>
      </w:pPr>
    </w:p>
    <w:p w14:paraId="3C771440" w14:textId="77777777" w:rsidR="001005B0" w:rsidRPr="00B138F3" w:rsidRDefault="001005B0" w:rsidP="00892771">
      <w:pPr>
        <w:widowControl w:val="0"/>
        <w:jc w:val="center"/>
        <w:rPr>
          <w:rFonts w:ascii="GHEA Grapalat" w:hAnsi="GHEA Grapalat"/>
          <w:b/>
        </w:rPr>
      </w:pPr>
    </w:p>
    <w:p w14:paraId="3F50B983" w14:textId="77777777" w:rsidR="001005B0" w:rsidRPr="00B138F3" w:rsidRDefault="001005B0" w:rsidP="00892771">
      <w:pPr>
        <w:widowControl w:val="0"/>
        <w:jc w:val="center"/>
        <w:rPr>
          <w:rFonts w:ascii="GHEA Grapalat" w:hAnsi="GHEA Grapalat"/>
          <w:b/>
        </w:rPr>
      </w:pPr>
    </w:p>
    <w:p w14:paraId="16E99D66" w14:textId="77777777" w:rsidR="001005B0" w:rsidRPr="00B138F3" w:rsidRDefault="001005B0" w:rsidP="00892771">
      <w:pPr>
        <w:widowControl w:val="0"/>
        <w:jc w:val="center"/>
        <w:rPr>
          <w:rFonts w:ascii="GHEA Grapalat" w:hAnsi="GHEA Grapalat"/>
          <w:b/>
        </w:rPr>
      </w:pPr>
    </w:p>
    <w:p w14:paraId="1B481E7C" w14:textId="77777777" w:rsidR="00C3421C" w:rsidRPr="00B138F3" w:rsidRDefault="00C3421C" w:rsidP="00892771">
      <w:pPr>
        <w:widowControl w:val="0"/>
        <w:jc w:val="center"/>
        <w:rPr>
          <w:rFonts w:ascii="GHEA Grapalat" w:hAnsi="GHEA Grapalat" w:cs="Sylfaen"/>
        </w:rPr>
      </w:pPr>
    </w:p>
    <w:p w14:paraId="38C63903" w14:textId="77777777" w:rsidR="00C3421C" w:rsidRPr="00B138F3" w:rsidRDefault="00C3421C" w:rsidP="0089277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860A3F" w14:textId="77777777" w:rsidR="00C3421C" w:rsidRPr="00B138F3" w:rsidRDefault="00C3421C" w:rsidP="00892771">
      <w:pPr>
        <w:rPr>
          <w:rFonts w:ascii="GHEA Grapalat" w:hAnsi="GHEA Grapalat" w:cs="Sylfaen"/>
        </w:rPr>
      </w:pPr>
      <w:r w:rsidRPr="00B138F3">
        <w:rPr>
          <w:rFonts w:ascii="GHEA Grapalat" w:hAnsi="GHEA Grapalat" w:cs="Sylfaen"/>
        </w:rPr>
        <w:br w:type="page"/>
      </w:r>
    </w:p>
    <w:p w14:paraId="5C43EAC7" w14:textId="77777777" w:rsidR="00C3421C" w:rsidRPr="00B138F3" w:rsidRDefault="00C3421C" w:rsidP="00892771">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704E71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2B09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8DFBC1"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40005F6"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FF1891A"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25A95F"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FDF9653"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96CEE2"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Сторона,</w:t>
            </w:r>
          </w:p>
          <w:p w14:paraId="078BA120"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2B10731"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C6DAFFA"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15DCE8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2D61E"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7D1889"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231F3A"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571DDCC"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C5699FA" w14:textId="77777777" w:rsidR="00C3421C" w:rsidRPr="00B138F3" w:rsidRDefault="00C3421C" w:rsidP="0089277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4558D6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81E0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34D35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9CF13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FD7A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60EC5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BC1B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7720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A7E6C2F" w14:textId="77777777" w:rsidR="00C3421C" w:rsidRPr="00B138F3" w:rsidRDefault="00C3421C" w:rsidP="0089277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09017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9390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C6C85"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C2344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4FCC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E4180EF" w14:textId="77777777" w:rsidR="00C3421C" w:rsidRPr="00B138F3" w:rsidRDefault="00C3421C" w:rsidP="0089277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FC1E5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622A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020BB870" w14:textId="77777777" w:rsidR="00C3421C" w:rsidRPr="00B138F3" w:rsidRDefault="00C3421C" w:rsidP="0089277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F3F7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FA6D2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C910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24B0C2" w14:textId="77777777" w:rsidR="00C3421C" w:rsidRPr="00B138F3" w:rsidRDefault="00C3421C" w:rsidP="0089277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39DB59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BC3F5"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49A97C0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606D85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EE8A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5495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A6C4C4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7B805C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395E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F5A0E9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3343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8F8D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7E117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71BEA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BE92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2B1B766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98FD1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CB3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73EC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1EF915"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6705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0E3E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D43134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147F4F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96DC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FB35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20933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BB515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C884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375E6A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1F3DE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3C25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63C7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469E52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8855F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7C8C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6CBECD3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ED39D0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F2C3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577C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4AFE46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A339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9D82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EE762F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CD243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EDA1C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F1C7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03DE85"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7C644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1F574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E63F8D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4F075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3C5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170C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D0E48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8DAEAA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8CE9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C9C94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85A7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9E23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837C0A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E79A3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51DD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1A27328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CA21F5"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CA82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F1C8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7617B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79D6C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1425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4CCB10B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54C57A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A2E1F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0E98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0B672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681738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ABFD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BDD755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EC52B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FF6A0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7F0B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2986A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1E772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EC50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69628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800D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0851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AE720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559A35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BA21D" w14:textId="77777777" w:rsidR="00C3421C" w:rsidRPr="00B138F3" w:rsidRDefault="00C3421C" w:rsidP="0089277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6E6E8D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2910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0141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22EF95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21442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1083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3BE5746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CAFA3B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83A2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FC648" w14:textId="77777777" w:rsidR="00C3421C" w:rsidRPr="00B138F3" w:rsidDel="0010680B" w:rsidRDefault="00C3421C" w:rsidP="0089277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16912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CC16B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0E44A" w14:textId="77777777" w:rsidR="00C3421C" w:rsidRPr="00B138F3" w:rsidRDefault="00C3421C" w:rsidP="0089277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B92DB5A" w14:textId="77777777" w:rsidR="00C3421C" w:rsidRPr="00B138F3" w:rsidRDefault="00C3421C" w:rsidP="0089277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F5D7E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6861F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1266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7BA7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AB8954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642E9E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4367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27A03C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4DF03BB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2ED0F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61E04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8B18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BEEC2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57717F1"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E6F1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0458867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2B7D8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67AF53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241B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5C4B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A79CF3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10611A"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A0BA5"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04D93A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B2752C7" w14:textId="77777777" w:rsidR="00C3421C" w:rsidRPr="00B138F3" w:rsidRDefault="00C3421C" w:rsidP="0089277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9F6A98"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4C91BF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B6F7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2DB0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89DFA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550AF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9279A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C51CB6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F60F5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9192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508E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72CCA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22C50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CFED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F8AC5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2F918B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370A4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C3C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0EE4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81984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BC5D2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F385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6331A69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D0DD3B" w14:textId="77777777" w:rsidR="00C3421C" w:rsidRPr="00B138F3" w:rsidRDefault="00C3421C" w:rsidP="00892771">
            <w:pPr>
              <w:widowControl w:val="0"/>
              <w:jc w:val="center"/>
              <w:rPr>
                <w:rFonts w:ascii="GHEA Grapalat" w:hAnsi="GHEA Grapalat"/>
                <w:sz w:val="18"/>
                <w:szCs w:val="18"/>
              </w:rPr>
            </w:pPr>
          </w:p>
        </w:tc>
      </w:tr>
      <w:tr w:rsidR="00B138F3" w:rsidRPr="00B138F3" w14:paraId="1D4234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8E0A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B7025A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60C17F"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BF27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50C1841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AF53D6C" w14:textId="77777777" w:rsidR="00C3421C" w:rsidRPr="00B138F3" w:rsidRDefault="00C3421C" w:rsidP="00892771">
            <w:pPr>
              <w:widowControl w:val="0"/>
              <w:jc w:val="center"/>
              <w:rPr>
                <w:rFonts w:ascii="GHEA Grapalat" w:hAnsi="GHEA Grapalat"/>
                <w:sz w:val="18"/>
                <w:szCs w:val="18"/>
              </w:rPr>
            </w:pPr>
          </w:p>
        </w:tc>
      </w:tr>
      <w:tr w:rsidR="00B138F3" w:rsidRPr="00B138F3" w14:paraId="3A671D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9902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E4CF51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962B4DE"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C16FC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09E9276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099E15A" w14:textId="77777777" w:rsidR="00C3421C" w:rsidRPr="00B138F3" w:rsidRDefault="00C3421C" w:rsidP="00892771">
            <w:pPr>
              <w:widowControl w:val="0"/>
              <w:jc w:val="center"/>
              <w:rPr>
                <w:rFonts w:ascii="GHEA Grapalat" w:hAnsi="GHEA Grapalat"/>
                <w:sz w:val="18"/>
                <w:szCs w:val="18"/>
              </w:rPr>
            </w:pPr>
          </w:p>
        </w:tc>
      </w:tr>
      <w:tr w:rsidR="00B138F3" w:rsidRPr="00B138F3" w14:paraId="153DDB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DCF80"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6E381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76BAFD7"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595F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D96C37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D4FEBF" w14:textId="77777777" w:rsidR="00C3421C" w:rsidRPr="00B138F3" w:rsidRDefault="00C3421C" w:rsidP="00892771">
            <w:pPr>
              <w:widowControl w:val="0"/>
              <w:jc w:val="center"/>
              <w:rPr>
                <w:rFonts w:ascii="GHEA Grapalat" w:hAnsi="GHEA Grapalat"/>
                <w:sz w:val="18"/>
                <w:szCs w:val="18"/>
              </w:rPr>
            </w:pPr>
          </w:p>
        </w:tc>
      </w:tr>
      <w:tr w:rsidR="00B138F3" w:rsidRPr="00B138F3" w14:paraId="37DB72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51479"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8F1BC2"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8A4F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4E5623"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54B373C"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92CD51" w14:textId="77777777" w:rsidR="00C3421C" w:rsidRPr="00B138F3" w:rsidRDefault="00C3421C" w:rsidP="00892771">
            <w:pPr>
              <w:widowControl w:val="0"/>
              <w:jc w:val="center"/>
              <w:rPr>
                <w:rFonts w:ascii="GHEA Grapalat" w:hAnsi="GHEA Grapalat"/>
                <w:sz w:val="18"/>
                <w:szCs w:val="18"/>
              </w:rPr>
            </w:pPr>
          </w:p>
        </w:tc>
      </w:tr>
      <w:tr w:rsidR="00FF3DE9" w:rsidRPr="00B138F3" w14:paraId="49A2E0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3E79D"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8C97264"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361FA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68FB6B"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C822916" w14:textId="77777777" w:rsidR="00C3421C" w:rsidRPr="00B138F3" w:rsidRDefault="00C3421C" w:rsidP="0089277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6F1C71" w14:textId="77777777" w:rsidR="00C3421C" w:rsidRPr="00B138F3" w:rsidRDefault="00C3421C" w:rsidP="00892771">
            <w:pPr>
              <w:widowControl w:val="0"/>
              <w:jc w:val="center"/>
              <w:rPr>
                <w:rFonts w:ascii="GHEA Grapalat" w:hAnsi="GHEA Grapalat"/>
                <w:sz w:val="18"/>
                <w:szCs w:val="18"/>
              </w:rPr>
            </w:pPr>
          </w:p>
        </w:tc>
      </w:tr>
    </w:tbl>
    <w:p w14:paraId="0897432A" w14:textId="77777777" w:rsidR="001005B0" w:rsidRPr="00B138F3" w:rsidRDefault="001005B0" w:rsidP="00892771">
      <w:pPr>
        <w:widowControl w:val="0"/>
        <w:jc w:val="center"/>
        <w:rPr>
          <w:rFonts w:ascii="GHEA Grapalat" w:hAnsi="GHEA Grapalat"/>
          <w:b/>
        </w:rPr>
      </w:pPr>
    </w:p>
    <w:p w14:paraId="2DF84D31" w14:textId="77777777" w:rsidR="001005B0" w:rsidRPr="00B138F3" w:rsidRDefault="001005B0" w:rsidP="00892771">
      <w:pPr>
        <w:widowControl w:val="0"/>
        <w:jc w:val="center"/>
        <w:rPr>
          <w:rFonts w:ascii="GHEA Grapalat" w:hAnsi="GHEA Grapalat"/>
          <w:b/>
        </w:rPr>
      </w:pPr>
    </w:p>
    <w:p w14:paraId="29B62DB7" w14:textId="77777777" w:rsidR="001005B0" w:rsidRPr="00B138F3" w:rsidRDefault="001005B0" w:rsidP="00892771">
      <w:pPr>
        <w:widowControl w:val="0"/>
        <w:jc w:val="center"/>
        <w:rPr>
          <w:rFonts w:ascii="GHEA Grapalat" w:hAnsi="GHEA Grapalat"/>
          <w:b/>
        </w:rPr>
      </w:pPr>
    </w:p>
    <w:p w14:paraId="4D0481F2" w14:textId="77777777" w:rsidR="001005B0" w:rsidRPr="00B138F3" w:rsidRDefault="001005B0" w:rsidP="00892771">
      <w:pPr>
        <w:widowControl w:val="0"/>
        <w:jc w:val="center"/>
        <w:rPr>
          <w:rFonts w:ascii="GHEA Grapalat" w:hAnsi="GHEA Grapalat"/>
          <w:b/>
        </w:rPr>
      </w:pPr>
    </w:p>
    <w:p w14:paraId="40FA1128" w14:textId="77777777" w:rsidR="001005B0" w:rsidRPr="00B138F3" w:rsidRDefault="001005B0" w:rsidP="00892771">
      <w:pPr>
        <w:widowControl w:val="0"/>
        <w:jc w:val="center"/>
        <w:rPr>
          <w:rFonts w:ascii="GHEA Grapalat" w:hAnsi="GHEA Grapalat"/>
          <w:b/>
        </w:rPr>
      </w:pPr>
    </w:p>
    <w:p w14:paraId="5471091E" w14:textId="77777777" w:rsidR="001005B0" w:rsidRPr="00B138F3" w:rsidRDefault="001005B0" w:rsidP="00892771">
      <w:pPr>
        <w:widowControl w:val="0"/>
        <w:jc w:val="center"/>
        <w:rPr>
          <w:rFonts w:ascii="GHEA Grapalat" w:hAnsi="GHEA Grapalat"/>
          <w:b/>
        </w:rPr>
      </w:pPr>
    </w:p>
    <w:p w14:paraId="0F7798B8" w14:textId="77777777" w:rsidR="001005B0" w:rsidRPr="00B138F3" w:rsidRDefault="001005B0" w:rsidP="00892771">
      <w:pPr>
        <w:widowControl w:val="0"/>
        <w:jc w:val="center"/>
        <w:rPr>
          <w:rFonts w:ascii="GHEA Grapalat" w:hAnsi="GHEA Grapalat"/>
          <w:b/>
        </w:rPr>
      </w:pPr>
    </w:p>
    <w:p w14:paraId="7A2A95FE" w14:textId="77777777" w:rsidR="001005B0" w:rsidRPr="00B138F3" w:rsidRDefault="001005B0" w:rsidP="00892771">
      <w:pPr>
        <w:widowControl w:val="0"/>
        <w:jc w:val="center"/>
        <w:rPr>
          <w:rFonts w:ascii="GHEA Grapalat" w:hAnsi="GHEA Grapalat"/>
          <w:b/>
        </w:rPr>
      </w:pPr>
    </w:p>
    <w:p w14:paraId="4EC93898" w14:textId="77777777" w:rsidR="001005B0" w:rsidRPr="00B138F3" w:rsidRDefault="001005B0" w:rsidP="00892771">
      <w:pPr>
        <w:widowControl w:val="0"/>
        <w:jc w:val="center"/>
        <w:rPr>
          <w:rFonts w:ascii="GHEA Grapalat" w:hAnsi="GHEA Grapalat"/>
          <w:b/>
        </w:rPr>
      </w:pPr>
    </w:p>
    <w:p w14:paraId="188CFADC" w14:textId="77777777" w:rsidR="001005B0" w:rsidRPr="00B138F3" w:rsidRDefault="001005B0" w:rsidP="00892771">
      <w:pPr>
        <w:widowControl w:val="0"/>
        <w:jc w:val="center"/>
        <w:rPr>
          <w:rFonts w:ascii="GHEA Grapalat" w:hAnsi="GHEA Grapalat"/>
          <w:b/>
        </w:rPr>
      </w:pPr>
    </w:p>
    <w:p w14:paraId="73808304" w14:textId="77777777" w:rsidR="001005B0" w:rsidRPr="00B138F3" w:rsidRDefault="001005B0" w:rsidP="00892771">
      <w:pPr>
        <w:widowControl w:val="0"/>
        <w:jc w:val="center"/>
        <w:rPr>
          <w:rFonts w:ascii="GHEA Grapalat" w:hAnsi="GHEA Grapalat"/>
          <w:b/>
        </w:rPr>
      </w:pPr>
    </w:p>
    <w:p w14:paraId="242F1A07" w14:textId="77777777" w:rsidR="001005B0" w:rsidRPr="00B138F3" w:rsidRDefault="001005B0" w:rsidP="00892771">
      <w:pPr>
        <w:widowControl w:val="0"/>
        <w:jc w:val="center"/>
        <w:rPr>
          <w:rFonts w:ascii="GHEA Grapalat" w:hAnsi="GHEA Grapalat"/>
          <w:b/>
        </w:rPr>
      </w:pPr>
    </w:p>
    <w:p w14:paraId="3E0655D6" w14:textId="77777777" w:rsidR="001005B0" w:rsidRPr="00B138F3" w:rsidRDefault="001005B0" w:rsidP="00892771">
      <w:pPr>
        <w:widowControl w:val="0"/>
        <w:jc w:val="center"/>
        <w:rPr>
          <w:rFonts w:ascii="GHEA Grapalat" w:hAnsi="GHEA Grapalat"/>
          <w:b/>
        </w:rPr>
      </w:pPr>
    </w:p>
    <w:p w14:paraId="1417BDAC" w14:textId="77777777" w:rsidR="001005B0" w:rsidRPr="00B138F3" w:rsidRDefault="001005B0" w:rsidP="00892771">
      <w:pPr>
        <w:widowControl w:val="0"/>
        <w:jc w:val="center"/>
        <w:rPr>
          <w:rFonts w:ascii="GHEA Grapalat" w:hAnsi="GHEA Grapalat"/>
          <w:b/>
        </w:rPr>
      </w:pPr>
    </w:p>
    <w:p w14:paraId="6DD43B89" w14:textId="77777777" w:rsidR="001005B0" w:rsidRPr="00B138F3" w:rsidRDefault="001005B0" w:rsidP="00892771">
      <w:pPr>
        <w:widowControl w:val="0"/>
        <w:jc w:val="center"/>
        <w:rPr>
          <w:rFonts w:ascii="GHEA Grapalat" w:hAnsi="GHEA Grapalat"/>
          <w:b/>
        </w:rPr>
      </w:pPr>
    </w:p>
    <w:p w14:paraId="01FCDEA0" w14:textId="77777777" w:rsidR="001005B0" w:rsidRPr="00B138F3" w:rsidRDefault="001005B0" w:rsidP="00892771">
      <w:pPr>
        <w:widowControl w:val="0"/>
        <w:jc w:val="center"/>
        <w:rPr>
          <w:rFonts w:ascii="GHEA Grapalat" w:hAnsi="GHEA Grapalat"/>
          <w:b/>
        </w:rPr>
      </w:pPr>
    </w:p>
    <w:p w14:paraId="5CF54A4F" w14:textId="77777777" w:rsidR="001005B0" w:rsidRPr="00B138F3" w:rsidRDefault="001005B0" w:rsidP="00892771">
      <w:pPr>
        <w:widowControl w:val="0"/>
        <w:jc w:val="center"/>
        <w:rPr>
          <w:rFonts w:ascii="GHEA Grapalat" w:hAnsi="GHEA Grapalat"/>
          <w:b/>
        </w:rPr>
      </w:pPr>
    </w:p>
    <w:p w14:paraId="49309CA8" w14:textId="77777777" w:rsidR="00E15A1C" w:rsidRDefault="00E15A1C" w:rsidP="00892771">
      <w:pPr>
        <w:widowControl w:val="0"/>
        <w:ind w:firstLine="567"/>
        <w:jc w:val="right"/>
        <w:rPr>
          <w:rFonts w:ascii="GHEA Grapalat" w:hAnsi="GHEA Grapalat"/>
          <w:b/>
        </w:rPr>
      </w:pPr>
    </w:p>
    <w:p w14:paraId="20A4EE97" w14:textId="77777777" w:rsidR="00DA12CF" w:rsidRDefault="00DA12CF" w:rsidP="00892771">
      <w:pPr>
        <w:widowControl w:val="0"/>
        <w:ind w:firstLine="567"/>
        <w:jc w:val="right"/>
        <w:rPr>
          <w:rFonts w:ascii="GHEA Grapalat" w:hAnsi="GHEA Grapalat"/>
          <w:b/>
        </w:rPr>
      </w:pPr>
    </w:p>
    <w:p w14:paraId="2C9910AE" w14:textId="77777777" w:rsidR="00DA12CF" w:rsidRDefault="00DA12CF" w:rsidP="00892771">
      <w:pPr>
        <w:widowControl w:val="0"/>
        <w:ind w:firstLine="567"/>
        <w:jc w:val="right"/>
        <w:rPr>
          <w:rFonts w:ascii="GHEA Grapalat" w:hAnsi="GHEA Grapalat"/>
          <w:b/>
        </w:rPr>
      </w:pPr>
    </w:p>
    <w:p w14:paraId="34EE26EE" w14:textId="77777777" w:rsidR="00DA12CF" w:rsidRDefault="00DA12CF" w:rsidP="00892771">
      <w:pPr>
        <w:widowControl w:val="0"/>
        <w:ind w:firstLine="567"/>
        <w:jc w:val="right"/>
        <w:rPr>
          <w:rFonts w:ascii="GHEA Grapalat" w:hAnsi="GHEA Grapalat"/>
          <w:b/>
        </w:rPr>
      </w:pPr>
    </w:p>
    <w:p w14:paraId="6826BEFE" w14:textId="77777777" w:rsidR="00DA12CF" w:rsidRDefault="00DA12CF" w:rsidP="00892771">
      <w:pPr>
        <w:widowControl w:val="0"/>
        <w:ind w:firstLine="567"/>
        <w:jc w:val="right"/>
        <w:rPr>
          <w:rFonts w:ascii="GHEA Grapalat" w:hAnsi="GHEA Grapalat"/>
          <w:b/>
        </w:rPr>
      </w:pPr>
    </w:p>
    <w:p w14:paraId="2E3C975D" w14:textId="77777777" w:rsidR="00DA12CF" w:rsidRDefault="00DA12CF" w:rsidP="00892771">
      <w:pPr>
        <w:widowControl w:val="0"/>
        <w:ind w:firstLine="567"/>
        <w:jc w:val="right"/>
        <w:rPr>
          <w:rFonts w:ascii="GHEA Grapalat" w:hAnsi="GHEA Grapalat"/>
          <w:b/>
        </w:rPr>
      </w:pPr>
    </w:p>
    <w:p w14:paraId="1D9B78A1" w14:textId="77777777" w:rsidR="00DA12CF" w:rsidRDefault="00DA12CF" w:rsidP="00892771">
      <w:pPr>
        <w:widowControl w:val="0"/>
        <w:ind w:firstLine="567"/>
        <w:jc w:val="right"/>
        <w:rPr>
          <w:rFonts w:ascii="GHEA Grapalat" w:hAnsi="GHEA Grapalat"/>
          <w:b/>
        </w:rPr>
      </w:pPr>
    </w:p>
    <w:p w14:paraId="01144BCC" w14:textId="77777777" w:rsidR="00DA12CF" w:rsidRDefault="00DA12CF" w:rsidP="00892771">
      <w:pPr>
        <w:widowControl w:val="0"/>
        <w:ind w:firstLine="567"/>
        <w:jc w:val="right"/>
        <w:rPr>
          <w:rFonts w:ascii="GHEA Grapalat" w:hAnsi="GHEA Grapalat"/>
          <w:b/>
        </w:rPr>
      </w:pPr>
    </w:p>
    <w:p w14:paraId="30E2AF18" w14:textId="77777777" w:rsidR="00DA12CF" w:rsidRDefault="00DA12CF" w:rsidP="00892771">
      <w:pPr>
        <w:widowControl w:val="0"/>
        <w:ind w:firstLine="567"/>
        <w:jc w:val="right"/>
        <w:rPr>
          <w:rFonts w:ascii="GHEA Grapalat" w:hAnsi="GHEA Grapalat"/>
          <w:b/>
        </w:rPr>
      </w:pPr>
    </w:p>
    <w:p w14:paraId="2FD58271" w14:textId="77777777" w:rsidR="00DA12CF" w:rsidRDefault="00DA12CF" w:rsidP="00892771">
      <w:pPr>
        <w:widowControl w:val="0"/>
        <w:ind w:firstLine="567"/>
        <w:jc w:val="right"/>
        <w:rPr>
          <w:rFonts w:ascii="GHEA Grapalat" w:hAnsi="GHEA Grapalat"/>
          <w:b/>
        </w:rPr>
      </w:pPr>
    </w:p>
    <w:p w14:paraId="0CF07637" w14:textId="77777777" w:rsidR="00DA12CF" w:rsidRDefault="00DA12CF" w:rsidP="00892771">
      <w:pPr>
        <w:widowControl w:val="0"/>
        <w:ind w:firstLine="567"/>
        <w:jc w:val="right"/>
        <w:rPr>
          <w:rFonts w:ascii="GHEA Grapalat" w:hAnsi="GHEA Grapalat"/>
          <w:b/>
        </w:rPr>
      </w:pPr>
    </w:p>
    <w:p w14:paraId="4A85596B" w14:textId="77777777" w:rsidR="00DA12CF" w:rsidRDefault="00DA12CF" w:rsidP="00892771">
      <w:pPr>
        <w:widowControl w:val="0"/>
        <w:ind w:firstLine="567"/>
        <w:jc w:val="right"/>
        <w:rPr>
          <w:rFonts w:ascii="GHEA Grapalat" w:hAnsi="GHEA Grapalat"/>
          <w:b/>
        </w:rPr>
      </w:pPr>
    </w:p>
    <w:p w14:paraId="1963A0C2" w14:textId="77777777" w:rsidR="00DA12CF" w:rsidRDefault="00DA12CF" w:rsidP="00892771">
      <w:pPr>
        <w:widowControl w:val="0"/>
        <w:ind w:firstLine="567"/>
        <w:jc w:val="right"/>
        <w:rPr>
          <w:rFonts w:ascii="GHEA Grapalat" w:hAnsi="GHEA Grapalat"/>
          <w:b/>
        </w:rPr>
      </w:pPr>
    </w:p>
    <w:p w14:paraId="0C5E6C00" w14:textId="77777777" w:rsidR="00DA12CF" w:rsidRDefault="00DA12CF" w:rsidP="00892771">
      <w:pPr>
        <w:widowControl w:val="0"/>
        <w:ind w:firstLine="567"/>
        <w:jc w:val="right"/>
        <w:rPr>
          <w:rFonts w:ascii="GHEA Grapalat" w:hAnsi="GHEA Grapalat"/>
          <w:b/>
        </w:rPr>
      </w:pPr>
    </w:p>
    <w:p w14:paraId="209328F6" w14:textId="77777777" w:rsidR="000A214C" w:rsidRPr="00B138F3" w:rsidRDefault="000A214C" w:rsidP="00892771">
      <w:pPr>
        <w:widowControl w:val="0"/>
        <w:jc w:val="right"/>
        <w:rPr>
          <w:rFonts w:ascii="GHEA Grapalat" w:hAnsi="GHEA Grapalat" w:cs="GHEA Grapalat"/>
          <w:i/>
        </w:rPr>
      </w:pPr>
      <w:r w:rsidRPr="00B138F3">
        <w:rPr>
          <w:rFonts w:ascii="GHEA Grapalat" w:hAnsi="GHEA Grapalat"/>
          <w:i/>
        </w:rPr>
        <w:lastRenderedPageBreak/>
        <w:t>Приложение № 5.1</w:t>
      </w:r>
    </w:p>
    <w:p w14:paraId="48971BB1" w14:textId="258D80D5" w:rsidR="000A214C" w:rsidRPr="000A4ACC" w:rsidRDefault="000A214C" w:rsidP="00892771">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5D0261" w:rsidRPr="000B2B85">
        <w:rPr>
          <w:rFonts w:ascii="GHEA Grapalat" w:hAnsi="GHEA Grapalat"/>
        </w:rPr>
        <w:t>ЗАПРОС КОТИРОВКИ</w:t>
      </w:r>
      <w:r w:rsidRPr="00B138F3">
        <w:rPr>
          <w:rFonts w:ascii="GHEA Grapalat" w:hAnsi="GHEA Grapalat"/>
          <w:i/>
        </w:rPr>
        <w:br/>
        <w:t xml:space="preserve">под кодом </w:t>
      </w:r>
      <w:r w:rsidR="00C676ED">
        <w:rPr>
          <w:rFonts w:ascii="GHEA Grapalat" w:hAnsi="GHEA Grapalat"/>
          <w:b/>
        </w:rPr>
        <w:t>ԵՔՆԱ-ԳՀԾՁԲ-26/02</w:t>
      </w:r>
      <w:r w:rsidRPr="000A4ACC">
        <w:rPr>
          <w:rStyle w:val="FootnoteReference"/>
          <w:rFonts w:ascii="GHEA Grapalat" w:hAnsi="GHEA Grapalat"/>
          <w:i/>
          <w:sz w:val="36"/>
          <w:szCs w:val="36"/>
        </w:rPr>
        <w:footnoteReference w:customMarkFollows="1" w:id="14"/>
        <w:t>*</w:t>
      </w:r>
    </w:p>
    <w:p w14:paraId="680E2339" w14:textId="77777777" w:rsidR="00AF4211" w:rsidRPr="00B138F3" w:rsidRDefault="00AF4211" w:rsidP="00892771">
      <w:pPr>
        <w:widowControl w:val="0"/>
        <w:jc w:val="center"/>
        <w:rPr>
          <w:rFonts w:ascii="GHEA Grapalat" w:hAnsi="GHEA Grapalat"/>
          <w:b/>
        </w:rPr>
      </w:pPr>
    </w:p>
    <w:p w14:paraId="016A3E51" w14:textId="77777777" w:rsidR="000A214C" w:rsidRPr="00B138F3" w:rsidRDefault="000A214C" w:rsidP="0089277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63E55F86" w14:textId="77777777" w:rsidR="000A214C" w:rsidRPr="00B138F3" w:rsidRDefault="000A214C" w:rsidP="0089277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5C8477F" w14:textId="77777777" w:rsidTr="000745BE">
        <w:tc>
          <w:tcPr>
            <w:tcW w:w="4786" w:type="dxa"/>
          </w:tcPr>
          <w:p w14:paraId="718E7710" w14:textId="77777777" w:rsidR="000A214C" w:rsidRPr="00B138F3" w:rsidRDefault="000A214C" w:rsidP="00892771">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17A8EE3" w14:textId="77777777" w:rsidR="000A214C" w:rsidRPr="00B138F3" w:rsidRDefault="000A214C" w:rsidP="00892771">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14:paraId="7F6BB358" w14:textId="77777777" w:rsidR="000A214C" w:rsidRPr="00B138F3" w:rsidRDefault="000A214C" w:rsidP="00892771">
      <w:pPr>
        <w:widowControl w:val="0"/>
        <w:rPr>
          <w:rFonts w:ascii="GHEA Grapalat" w:hAnsi="GHEA Grapalat" w:cs="GHEA Grapalat"/>
          <w:b/>
        </w:rPr>
      </w:pPr>
    </w:p>
    <w:p w14:paraId="61CC24F6" w14:textId="77777777" w:rsidR="000A214C" w:rsidRPr="00B138F3" w:rsidRDefault="000A214C" w:rsidP="00892771">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FB2E414" w14:textId="77777777" w:rsidR="000A214C" w:rsidRPr="00B138F3" w:rsidRDefault="000A214C" w:rsidP="00892771">
      <w:pPr>
        <w:widowControl w:val="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E4D6FD" w14:textId="77777777" w:rsidR="000A214C" w:rsidRPr="00B138F3" w:rsidRDefault="000A214C" w:rsidP="00892771">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88E57" w14:textId="77777777" w:rsidR="000A214C" w:rsidRPr="00B138F3" w:rsidRDefault="000A214C" w:rsidP="00892771">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3195EB1" w14:textId="77777777" w:rsidR="000A214C" w:rsidRPr="00B138F3" w:rsidRDefault="000A214C" w:rsidP="00892771">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52AA42" w14:textId="77777777" w:rsidR="000A214C" w:rsidRPr="00B138F3" w:rsidRDefault="000A214C" w:rsidP="00892771">
      <w:pPr>
        <w:widowControl w:val="0"/>
        <w:jc w:val="center"/>
        <w:rPr>
          <w:rFonts w:ascii="GHEA Grapalat" w:hAnsi="GHEA Grapalat" w:cs="GHEA Grapalat"/>
          <w:b/>
          <w:bCs/>
        </w:rPr>
      </w:pPr>
      <w:r w:rsidRPr="00B138F3">
        <w:rPr>
          <w:rFonts w:ascii="GHEA Grapalat" w:hAnsi="GHEA Grapalat"/>
          <w:b/>
        </w:rPr>
        <w:t>1. Предмет соглашения</w:t>
      </w:r>
    </w:p>
    <w:p w14:paraId="115A667E" w14:textId="77777777" w:rsidR="000A214C" w:rsidRPr="00B138F3" w:rsidRDefault="000A214C" w:rsidP="00892771">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41AB24F" w14:textId="77777777" w:rsidR="000A214C" w:rsidRPr="00B138F3" w:rsidRDefault="000A214C" w:rsidP="00892771">
      <w:pPr>
        <w:widowControl w:val="0"/>
        <w:tabs>
          <w:tab w:val="left" w:pos="284"/>
        </w:tabs>
        <w:jc w:val="both"/>
        <w:rPr>
          <w:rFonts w:ascii="GHEA Grapalat" w:hAnsi="GHEA Grapalat" w:cs="GHEA Grapalat"/>
        </w:rPr>
      </w:pPr>
      <w:r w:rsidRPr="00B138F3">
        <w:rPr>
          <w:rFonts w:ascii="GHEA Grapalat" w:hAnsi="GHEA Grapalat"/>
          <w:vertAlign w:val="superscript"/>
        </w:rPr>
        <w:t>наименование заказчика</w:t>
      </w:r>
    </w:p>
    <w:p w14:paraId="1F3765EE" w14:textId="12DFCAA4" w:rsidR="000A214C" w:rsidRPr="00B138F3" w:rsidRDefault="000A214C" w:rsidP="00892771">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C676ED">
        <w:rPr>
          <w:rFonts w:ascii="GHEA Grapalat" w:hAnsi="GHEA Grapalat"/>
          <w:b/>
        </w:rPr>
        <w:t>ԵՔՆԱ-ԳՀԾՁԲ-26/02</w:t>
      </w:r>
      <w:r w:rsidRPr="00B138F3">
        <w:rPr>
          <w:rFonts w:ascii="GHEA Grapalat" w:hAnsi="GHEA Grapalat"/>
        </w:rPr>
        <w:t>*.</w:t>
      </w:r>
    </w:p>
    <w:p w14:paraId="2B4E1E26" w14:textId="77777777" w:rsidR="000A214C" w:rsidRPr="00B138F3" w:rsidRDefault="000A214C" w:rsidP="00892771">
      <w:pPr>
        <w:widowControl w:val="0"/>
        <w:jc w:val="both"/>
        <w:rPr>
          <w:rFonts w:ascii="GHEA Grapalat" w:hAnsi="GHEA Grapalat" w:cs="GHEA Grapalat"/>
        </w:rPr>
      </w:pPr>
      <w:r w:rsidRPr="00B138F3">
        <w:rPr>
          <w:rFonts w:ascii="GHEA Grapalat" w:hAnsi="GHEA Grapalat"/>
          <w:vertAlign w:val="superscript"/>
        </w:rPr>
        <w:t>код процедуры</w:t>
      </w:r>
    </w:p>
    <w:p w14:paraId="3E0B6F1E"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7B29F73"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A9BD88A"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7CF1733"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B9DD1C"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64765A"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81D4C37"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0194A6"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w:t>
      </w:r>
      <w:r w:rsidRPr="00B138F3">
        <w:rPr>
          <w:rFonts w:ascii="GHEA Grapalat" w:hAnsi="GHEA Grapalat"/>
        </w:rPr>
        <w:lastRenderedPageBreak/>
        <w:t>электронных носителях, а также в распечатанных с них бумажных вариантах.</w:t>
      </w:r>
    </w:p>
    <w:p w14:paraId="42B086C3"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92EB43F"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C57A59"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F3A1A4"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8CED56" w14:textId="77777777" w:rsidR="000A214C" w:rsidRPr="00B138F3" w:rsidRDefault="000A214C" w:rsidP="00892771">
      <w:pPr>
        <w:widowControl w:val="0"/>
        <w:jc w:val="center"/>
        <w:rPr>
          <w:rFonts w:ascii="GHEA Grapalat" w:hAnsi="GHEA Grapalat" w:cs="GHEA Grapalat"/>
          <w:b/>
          <w:bCs/>
        </w:rPr>
      </w:pPr>
      <w:r w:rsidRPr="00B138F3">
        <w:rPr>
          <w:rFonts w:ascii="GHEA Grapalat" w:hAnsi="GHEA Grapalat"/>
          <w:b/>
        </w:rPr>
        <w:t>2. Иные условия</w:t>
      </w:r>
    </w:p>
    <w:p w14:paraId="5F79F77F" w14:textId="77777777" w:rsidR="001D4AC7" w:rsidRPr="005A7DFF" w:rsidRDefault="000A214C" w:rsidP="00892771">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6518BB9F"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0E29F9A" w14:textId="77777777" w:rsidR="000A214C" w:rsidRPr="00B138F3"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1118C73" w14:textId="77777777" w:rsidR="000A214C" w:rsidRPr="00B138F3" w:rsidDel="00A13215" w:rsidRDefault="000A214C" w:rsidP="00892771">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45BF6A" w14:textId="77777777" w:rsidR="000A214C" w:rsidRPr="00B138F3" w:rsidRDefault="000A214C" w:rsidP="00892771">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CD2E39" w14:textId="77777777" w:rsidR="000A214C" w:rsidRPr="00B138F3" w:rsidRDefault="000A214C" w:rsidP="00892771">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173014B" w14:textId="77777777" w:rsidR="000A214C" w:rsidRPr="00B138F3" w:rsidRDefault="000A214C" w:rsidP="00892771">
      <w:pPr>
        <w:widowControl w:val="0"/>
        <w:jc w:val="both"/>
        <w:rPr>
          <w:rFonts w:ascii="GHEA Grapalat" w:hAnsi="GHEA Grapalat"/>
        </w:rPr>
      </w:pPr>
      <w:r w:rsidRPr="00B138F3">
        <w:rPr>
          <w:rFonts w:ascii="GHEA Grapalat" w:hAnsi="GHEA Grapalat"/>
        </w:rPr>
        <w:t>_______________________________________</w:t>
      </w:r>
    </w:p>
    <w:p w14:paraId="14058A1E" w14:textId="77777777" w:rsidR="000A214C" w:rsidRPr="00B138F3" w:rsidRDefault="000A214C" w:rsidP="00892771">
      <w:pPr>
        <w:widowControl w:val="0"/>
        <w:jc w:val="center"/>
        <w:rPr>
          <w:rFonts w:ascii="GHEA Grapalat" w:hAnsi="GHEA Grapalat"/>
          <w:vertAlign w:val="superscript"/>
        </w:rPr>
      </w:pPr>
      <w:r w:rsidRPr="00B138F3">
        <w:rPr>
          <w:rFonts w:ascii="GHEA Grapalat" w:hAnsi="GHEA Grapalat"/>
          <w:vertAlign w:val="superscript"/>
        </w:rPr>
        <w:t>наименование компании</w:t>
      </w:r>
    </w:p>
    <w:p w14:paraId="33905BA5" w14:textId="77777777" w:rsidR="000A214C" w:rsidRPr="00B138F3" w:rsidRDefault="000A214C" w:rsidP="00892771">
      <w:pPr>
        <w:widowControl w:val="0"/>
        <w:jc w:val="both"/>
        <w:rPr>
          <w:rFonts w:ascii="GHEA Grapalat" w:hAnsi="GHEA Grapalat"/>
        </w:rPr>
      </w:pPr>
      <w:r w:rsidRPr="00B138F3">
        <w:rPr>
          <w:rFonts w:ascii="GHEA Grapalat" w:hAnsi="GHEA Grapalat"/>
        </w:rPr>
        <w:t>_______________________________________</w:t>
      </w:r>
    </w:p>
    <w:p w14:paraId="44188C01" w14:textId="77777777" w:rsidR="000A214C" w:rsidRPr="00B138F3" w:rsidRDefault="000A214C" w:rsidP="00892771">
      <w:pPr>
        <w:widowControl w:val="0"/>
        <w:jc w:val="center"/>
        <w:rPr>
          <w:rFonts w:ascii="GHEA Grapalat" w:hAnsi="GHEA Grapalat"/>
          <w:vertAlign w:val="superscript"/>
        </w:rPr>
      </w:pPr>
      <w:r w:rsidRPr="00B138F3">
        <w:rPr>
          <w:rFonts w:ascii="GHEA Grapalat" w:hAnsi="GHEA Grapalat"/>
          <w:vertAlign w:val="superscript"/>
        </w:rPr>
        <w:t>адрес компании</w:t>
      </w:r>
    </w:p>
    <w:p w14:paraId="7CBFCBA4" w14:textId="77777777" w:rsidR="000A214C" w:rsidRPr="00B138F3" w:rsidRDefault="000A214C" w:rsidP="00892771">
      <w:pPr>
        <w:widowControl w:val="0"/>
        <w:jc w:val="both"/>
        <w:rPr>
          <w:rFonts w:ascii="GHEA Grapalat" w:hAnsi="GHEA Grapalat"/>
        </w:rPr>
      </w:pPr>
      <w:r w:rsidRPr="00B138F3">
        <w:rPr>
          <w:rFonts w:ascii="GHEA Grapalat" w:hAnsi="GHEA Grapalat"/>
        </w:rPr>
        <w:t>_______________________________________</w:t>
      </w:r>
    </w:p>
    <w:p w14:paraId="64F44524" w14:textId="77777777" w:rsidR="000A214C" w:rsidRPr="00B138F3" w:rsidRDefault="000A214C" w:rsidP="00892771">
      <w:pPr>
        <w:widowControl w:val="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A0D6BF2" w14:textId="77777777" w:rsidR="000A214C" w:rsidRPr="00B138F3" w:rsidRDefault="000A214C" w:rsidP="00892771">
      <w:pPr>
        <w:widowControl w:val="0"/>
        <w:jc w:val="both"/>
        <w:rPr>
          <w:rFonts w:ascii="GHEA Grapalat" w:hAnsi="GHEA Grapalat"/>
        </w:rPr>
      </w:pPr>
      <w:r w:rsidRPr="00B138F3">
        <w:rPr>
          <w:rFonts w:ascii="GHEA Grapalat" w:hAnsi="GHEA Grapalat"/>
        </w:rPr>
        <w:t>_______________________________________</w:t>
      </w:r>
    </w:p>
    <w:p w14:paraId="3FF2CBAD" w14:textId="77777777" w:rsidR="000A214C" w:rsidRPr="00B138F3" w:rsidRDefault="000A214C" w:rsidP="00892771">
      <w:pPr>
        <w:widowControl w:val="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07C7E7E" w14:textId="77777777" w:rsidR="000A214C" w:rsidRPr="00B138F3" w:rsidRDefault="000A214C" w:rsidP="00892771">
      <w:pPr>
        <w:widowControl w:val="0"/>
        <w:jc w:val="both"/>
        <w:rPr>
          <w:rFonts w:ascii="GHEA Grapalat" w:hAnsi="GHEA Grapalat"/>
        </w:rPr>
      </w:pPr>
      <w:r w:rsidRPr="00B138F3">
        <w:rPr>
          <w:rFonts w:ascii="GHEA Grapalat" w:hAnsi="GHEA Grapalat"/>
        </w:rPr>
        <w:t>_______________________________________</w:t>
      </w:r>
    </w:p>
    <w:p w14:paraId="230D8F07" w14:textId="77777777" w:rsidR="000A214C" w:rsidRPr="00B138F3" w:rsidRDefault="000A214C" w:rsidP="00892771">
      <w:pPr>
        <w:widowControl w:val="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A34BE8E" w14:textId="77777777" w:rsidR="000A214C" w:rsidRPr="00B138F3" w:rsidRDefault="000A214C" w:rsidP="00892771">
      <w:pPr>
        <w:widowControl w:val="0"/>
        <w:jc w:val="both"/>
        <w:rPr>
          <w:rFonts w:ascii="GHEA Grapalat" w:hAnsi="GHEA Grapalat"/>
        </w:rPr>
      </w:pPr>
      <w:r w:rsidRPr="00B138F3">
        <w:rPr>
          <w:rFonts w:ascii="GHEA Grapalat" w:hAnsi="GHEA Grapalat"/>
        </w:rPr>
        <w:t>_______________________________________</w:t>
      </w:r>
    </w:p>
    <w:p w14:paraId="347F4493" w14:textId="77777777" w:rsidR="000A214C" w:rsidRPr="006F1605" w:rsidRDefault="000A214C" w:rsidP="00892771">
      <w:pPr>
        <w:widowControl w:val="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1767FF7" w14:textId="77777777" w:rsidR="000A214C" w:rsidRPr="00B138F3" w:rsidRDefault="00632AC2" w:rsidP="0089277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A17E1ED" w14:textId="77777777" w:rsidR="00BE2572" w:rsidRPr="00B138F3" w:rsidRDefault="00BE2572" w:rsidP="00892771">
      <w:pPr>
        <w:widowControl w:val="0"/>
        <w:jc w:val="center"/>
        <w:rPr>
          <w:rFonts w:ascii="GHEA Grapalat" w:hAnsi="GHEA Grapalat" w:cs="Sylfaen"/>
        </w:rPr>
      </w:pPr>
    </w:p>
    <w:p w14:paraId="5143079B" w14:textId="77777777" w:rsidR="00E752B6" w:rsidRPr="00E752B6" w:rsidRDefault="00E752B6" w:rsidP="00892771">
      <w:pPr>
        <w:rPr>
          <w:rFonts w:ascii="GHEA Grapalat" w:hAnsi="GHEA Grapalat" w:cs="Sylfaen"/>
        </w:rPr>
      </w:pPr>
    </w:p>
    <w:p w14:paraId="13879C3A" w14:textId="77777777" w:rsidR="00E752B6" w:rsidRDefault="00E752B6" w:rsidP="0089277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A6F6D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12B85" w14:textId="77777777" w:rsidR="00E752B6" w:rsidRPr="00B138F3" w:rsidRDefault="00E752B6" w:rsidP="00892771">
            <w:pPr>
              <w:widowControl w:val="0"/>
              <w:tabs>
                <w:tab w:val="left" w:pos="3402"/>
              </w:tabs>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854B76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F70" w14:textId="77777777" w:rsidR="00E752B6" w:rsidRPr="00B138F3" w:rsidRDefault="00E752B6" w:rsidP="00892771">
            <w:pPr>
              <w:widowControl w:val="0"/>
              <w:tabs>
                <w:tab w:val="left" w:pos="855"/>
              </w:tabs>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A3B96D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CE1B4" w14:textId="77777777" w:rsidR="00E752B6" w:rsidRPr="00B138F3" w:rsidRDefault="00E752B6" w:rsidP="00892771">
            <w:pPr>
              <w:widowControl w:val="0"/>
              <w:tabs>
                <w:tab w:val="left" w:pos="3390"/>
              </w:tabs>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34DC09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5EDBA"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626D45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E1B699"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29D1B9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ACCF64"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8A43FB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8A87A"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2A80C9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2E1352"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1E3837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750CC"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0C1A2B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65E05"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C11DE4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CEAA0"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41A3906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94833"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B060B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7FBB7"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388746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B2007"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257240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64E4F"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7518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F3ADA"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6CDA2B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D9C2F"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5747687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9E953FB"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28A4DC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EDA51" w14:textId="77777777" w:rsidR="00E752B6" w:rsidRPr="00B138F3" w:rsidRDefault="00E752B6" w:rsidP="00892771">
            <w:pPr>
              <w:widowControl w:val="0"/>
              <w:tabs>
                <w:tab w:val="left" w:pos="855"/>
              </w:tabs>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2E736C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600BD" w14:textId="77777777" w:rsidR="00E752B6" w:rsidRPr="00B138F3" w:rsidRDefault="00E752B6" w:rsidP="00892771">
            <w:pPr>
              <w:widowControl w:val="0"/>
              <w:tabs>
                <w:tab w:val="left" w:pos="855"/>
              </w:tabs>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2B0F5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2CCA73" w14:textId="77777777" w:rsidR="00E752B6" w:rsidRPr="00B138F3" w:rsidRDefault="00E752B6" w:rsidP="0089277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05FA867" w14:textId="77777777" w:rsidR="00E752B6" w:rsidRPr="00B138F3" w:rsidRDefault="00E752B6" w:rsidP="00892771">
            <w:pPr>
              <w:widowControl w:val="0"/>
              <w:rPr>
                <w:rFonts w:ascii="GHEA Grapalat" w:hAnsi="GHEA Grapalat" w:cs="Sylfaen"/>
              </w:rPr>
            </w:pPr>
          </w:p>
          <w:p w14:paraId="70CC1CF4" w14:textId="77777777" w:rsidR="00E752B6" w:rsidRPr="00B138F3" w:rsidRDefault="00E752B6" w:rsidP="00892771">
            <w:pPr>
              <w:widowControl w:val="0"/>
              <w:jc w:val="right"/>
              <w:rPr>
                <w:rFonts w:ascii="GHEA Grapalat" w:hAnsi="GHEA Grapalat" w:cs="Tahoma"/>
              </w:rPr>
            </w:pPr>
            <w:r w:rsidRPr="00B138F3">
              <w:rPr>
                <w:rFonts w:ascii="GHEA Grapalat" w:hAnsi="GHEA Grapalat"/>
              </w:rPr>
              <w:t>/____________________/</w:t>
            </w:r>
          </w:p>
          <w:p w14:paraId="617FBCEB" w14:textId="77777777" w:rsidR="00E752B6" w:rsidRPr="00B138F3" w:rsidRDefault="00E752B6" w:rsidP="00892771">
            <w:pPr>
              <w:widowControl w:val="0"/>
              <w:rPr>
                <w:rFonts w:ascii="GHEA Grapalat" w:hAnsi="GHEA Grapalat" w:cs="Sylfaen"/>
              </w:rPr>
            </w:pPr>
          </w:p>
          <w:p w14:paraId="7C7F6A65"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/____________________/</w:t>
            </w:r>
          </w:p>
          <w:p w14:paraId="3F219B87" w14:textId="77777777" w:rsidR="00E752B6" w:rsidRPr="00B138F3" w:rsidRDefault="00E752B6" w:rsidP="00892771">
            <w:pPr>
              <w:widowControl w:val="0"/>
              <w:rPr>
                <w:rFonts w:ascii="GHEA Grapalat" w:hAnsi="GHEA Grapalat" w:cs="Sylfaen"/>
              </w:rPr>
            </w:pPr>
          </w:p>
          <w:p w14:paraId="0758672F" w14:textId="77777777" w:rsidR="00E752B6" w:rsidRPr="00B138F3" w:rsidRDefault="00E752B6" w:rsidP="0089277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657B2115" w14:textId="77777777" w:rsidR="00E752B6" w:rsidRPr="00B138F3" w:rsidRDefault="00E752B6" w:rsidP="0089277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B10682" w14:textId="77777777" w:rsidR="00E752B6" w:rsidRPr="00B138F3" w:rsidRDefault="00E752B6" w:rsidP="0089277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55387F1" w14:textId="77777777" w:rsidR="00E752B6" w:rsidRPr="00B138F3" w:rsidRDefault="00E752B6" w:rsidP="00892771">
            <w:pPr>
              <w:widowControl w:val="0"/>
              <w:rPr>
                <w:rFonts w:ascii="GHEA Grapalat" w:hAnsi="GHEA Grapalat" w:cs="Sylfaen"/>
              </w:rPr>
            </w:pPr>
          </w:p>
          <w:p w14:paraId="7092CC70"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/____________________/</w:t>
            </w:r>
          </w:p>
          <w:p w14:paraId="4AB9E51D" w14:textId="77777777" w:rsidR="00E752B6" w:rsidRPr="00B138F3" w:rsidRDefault="00E752B6" w:rsidP="00892771">
            <w:pPr>
              <w:widowControl w:val="0"/>
              <w:jc w:val="right"/>
              <w:rPr>
                <w:rFonts w:ascii="GHEA Grapalat" w:hAnsi="GHEA Grapalat" w:cs="Tahoma"/>
              </w:rPr>
            </w:pPr>
          </w:p>
          <w:p w14:paraId="58977043"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/____________________/</w:t>
            </w:r>
          </w:p>
          <w:p w14:paraId="44BA954E" w14:textId="77777777" w:rsidR="00E752B6" w:rsidRPr="00B138F3" w:rsidRDefault="00E752B6" w:rsidP="00892771">
            <w:pPr>
              <w:widowControl w:val="0"/>
              <w:rPr>
                <w:rFonts w:ascii="GHEA Grapalat" w:hAnsi="GHEA Grapalat" w:cs="Sylfaen"/>
              </w:rPr>
            </w:pPr>
          </w:p>
          <w:p w14:paraId="44FE9871" w14:textId="77777777" w:rsidR="00E752B6" w:rsidRPr="00B138F3" w:rsidRDefault="00E752B6" w:rsidP="0089277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6E04B4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CF8C38A" w14:textId="77777777" w:rsidR="00E752B6" w:rsidRPr="00B138F3" w:rsidRDefault="00E752B6" w:rsidP="0089277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E7268DD" w14:textId="77777777" w:rsidR="00E752B6" w:rsidRPr="00B138F3" w:rsidRDefault="00E752B6" w:rsidP="00892771">
            <w:pPr>
              <w:widowControl w:val="0"/>
              <w:rPr>
                <w:rFonts w:ascii="GHEA Grapalat" w:hAnsi="GHEA Grapalat"/>
              </w:rPr>
            </w:pPr>
          </w:p>
          <w:p w14:paraId="262DB722" w14:textId="77777777" w:rsidR="00E752B6" w:rsidRPr="00B138F3" w:rsidRDefault="00E752B6" w:rsidP="00892771">
            <w:pPr>
              <w:widowControl w:val="0"/>
              <w:jc w:val="right"/>
              <w:rPr>
                <w:rFonts w:ascii="GHEA Grapalat" w:hAnsi="GHEA Grapalat" w:cs="Tahoma"/>
              </w:rPr>
            </w:pPr>
            <w:r w:rsidRPr="00B138F3">
              <w:rPr>
                <w:rFonts w:ascii="GHEA Grapalat" w:hAnsi="GHEA Grapalat"/>
              </w:rPr>
              <w:t>/____________________/</w:t>
            </w:r>
          </w:p>
          <w:p w14:paraId="42D76CD1" w14:textId="77777777" w:rsidR="00E752B6" w:rsidRPr="00B138F3" w:rsidRDefault="00E752B6" w:rsidP="00892771">
            <w:pPr>
              <w:widowControl w:val="0"/>
              <w:jc w:val="both"/>
              <w:rPr>
                <w:rFonts w:ascii="GHEA Grapalat" w:hAnsi="GHEA Grapalat" w:cs="Sylfaen"/>
                <w:vertAlign w:val="superscript"/>
              </w:rPr>
            </w:pPr>
            <w:r w:rsidRPr="00B138F3">
              <w:rPr>
                <w:rFonts w:ascii="GHEA Grapalat" w:hAnsi="GHEA Grapalat"/>
                <w:vertAlign w:val="superscript"/>
              </w:rPr>
              <w:t>подпись/</w:t>
            </w:r>
          </w:p>
          <w:p w14:paraId="5D76631E" w14:textId="77777777" w:rsidR="00E752B6" w:rsidRPr="00B138F3" w:rsidRDefault="00E752B6" w:rsidP="00892771">
            <w:pPr>
              <w:widowControl w:val="0"/>
              <w:rPr>
                <w:rFonts w:ascii="GHEA Grapalat" w:hAnsi="GHEA Grapalat" w:cs="Tahoma"/>
              </w:rPr>
            </w:pPr>
          </w:p>
          <w:p w14:paraId="21C563E5" w14:textId="77777777" w:rsidR="00E752B6" w:rsidRPr="00B138F3" w:rsidRDefault="00E752B6" w:rsidP="00892771">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C96148B" w14:textId="77777777" w:rsidR="00E752B6" w:rsidRPr="00B138F3" w:rsidRDefault="00E752B6" w:rsidP="0089277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9EF5DC" w14:textId="77777777" w:rsidR="00E752B6" w:rsidRPr="00B138F3" w:rsidRDefault="00E752B6" w:rsidP="00892771">
            <w:pPr>
              <w:widowControl w:val="0"/>
              <w:rPr>
                <w:rFonts w:ascii="GHEA Grapalat" w:hAnsi="GHEA Grapalat" w:cs="Tahoma"/>
              </w:rPr>
            </w:pPr>
          </w:p>
          <w:p w14:paraId="314AB8D6" w14:textId="77777777" w:rsidR="00E752B6" w:rsidRPr="00B138F3" w:rsidRDefault="00E752B6" w:rsidP="00892771">
            <w:pPr>
              <w:widowControl w:val="0"/>
              <w:jc w:val="right"/>
              <w:rPr>
                <w:rFonts w:ascii="GHEA Grapalat" w:hAnsi="GHEA Grapalat" w:cs="Tahoma"/>
              </w:rPr>
            </w:pPr>
            <w:r w:rsidRPr="00B138F3">
              <w:rPr>
                <w:rFonts w:ascii="GHEA Grapalat" w:hAnsi="GHEA Grapalat"/>
              </w:rPr>
              <w:t>/____________________/</w:t>
            </w:r>
          </w:p>
          <w:p w14:paraId="1AA1C143" w14:textId="77777777" w:rsidR="00E752B6" w:rsidRPr="00B138F3" w:rsidRDefault="00E752B6" w:rsidP="00892771">
            <w:pPr>
              <w:widowControl w:val="0"/>
              <w:jc w:val="right"/>
              <w:rPr>
                <w:rFonts w:ascii="GHEA Grapalat" w:hAnsi="GHEA Grapalat" w:cs="Sylfaen"/>
                <w:vertAlign w:val="superscript"/>
              </w:rPr>
            </w:pPr>
            <w:r w:rsidRPr="00B138F3">
              <w:rPr>
                <w:rFonts w:ascii="GHEA Grapalat" w:hAnsi="GHEA Grapalat"/>
                <w:vertAlign w:val="superscript"/>
              </w:rPr>
              <w:t>/подпись/</w:t>
            </w:r>
          </w:p>
          <w:p w14:paraId="4A7FE0CF" w14:textId="77777777" w:rsidR="00E752B6" w:rsidRPr="00B138F3" w:rsidRDefault="00E752B6" w:rsidP="00892771">
            <w:pPr>
              <w:widowControl w:val="0"/>
              <w:rPr>
                <w:rFonts w:ascii="GHEA Grapalat" w:hAnsi="GHEA Grapalat" w:cs="Arial"/>
              </w:rPr>
            </w:pPr>
          </w:p>
        </w:tc>
      </w:tr>
      <w:tr w:rsidR="00E752B6" w:rsidRPr="00B138F3" w14:paraId="27C489B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5B3BF3A" w14:textId="77777777" w:rsidR="00E752B6" w:rsidRPr="00B138F3" w:rsidRDefault="00E752B6" w:rsidP="0089277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5BBBD9E7" w14:textId="77777777" w:rsidR="00E752B6" w:rsidRPr="00B138F3" w:rsidRDefault="00E752B6" w:rsidP="00892771">
            <w:pPr>
              <w:widowControl w:val="0"/>
              <w:rPr>
                <w:rFonts w:ascii="GHEA Grapalat" w:hAnsi="GHEA Grapalat" w:cs="Sylfaen"/>
              </w:rPr>
            </w:pPr>
          </w:p>
          <w:p w14:paraId="50A357D8" w14:textId="77777777" w:rsidR="00E752B6" w:rsidRPr="00B138F3" w:rsidRDefault="00E752B6" w:rsidP="00892771">
            <w:pPr>
              <w:widowControl w:val="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56DED03" w14:textId="77777777" w:rsidR="00E752B6" w:rsidRPr="00B138F3" w:rsidRDefault="00E752B6" w:rsidP="0089277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52A4304" w14:textId="77777777" w:rsidR="00E752B6" w:rsidRPr="00B138F3" w:rsidRDefault="00E752B6" w:rsidP="00892771">
            <w:pPr>
              <w:widowControl w:val="0"/>
              <w:rPr>
                <w:rFonts w:ascii="GHEA Grapalat" w:hAnsi="GHEA Grapalat"/>
              </w:rPr>
            </w:pPr>
          </w:p>
          <w:p w14:paraId="4159A966" w14:textId="77777777" w:rsidR="00E752B6" w:rsidRPr="00B138F3" w:rsidRDefault="00E752B6" w:rsidP="00892771">
            <w:pPr>
              <w:widowControl w:val="0"/>
              <w:jc w:val="right"/>
              <w:rPr>
                <w:rFonts w:ascii="GHEA Grapalat" w:hAnsi="GHEA Grapalat" w:cs="Sylfaen"/>
              </w:rPr>
            </w:pPr>
            <w:r w:rsidRPr="00B138F3">
              <w:rPr>
                <w:rFonts w:ascii="GHEA Grapalat" w:hAnsi="GHEA Grapalat"/>
              </w:rPr>
              <w:t>23.в Дата исполнения: "___" ___ 20___г.</w:t>
            </w:r>
          </w:p>
        </w:tc>
      </w:tr>
    </w:tbl>
    <w:p w14:paraId="39E32AC3" w14:textId="77777777" w:rsidR="00E752B6" w:rsidRPr="00B138F3" w:rsidRDefault="00E752B6" w:rsidP="00892771">
      <w:pPr>
        <w:widowControl w:val="0"/>
        <w:jc w:val="center"/>
        <w:rPr>
          <w:rFonts w:ascii="GHEA Grapalat" w:hAnsi="GHEA Grapalat" w:cs="Sylfaen"/>
        </w:rPr>
      </w:pPr>
    </w:p>
    <w:p w14:paraId="5AEC3E0D" w14:textId="77777777" w:rsidR="00E752B6" w:rsidRPr="00E752B6" w:rsidRDefault="00E752B6" w:rsidP="00892771">
      <w:pPr>
        <w:rPr>
          <w:rFonts w:ascii="GHEA Grapalat" w:hAnsi="GHEA Grapalat" w:cs="Sylfaen"/>
        </w:rPr>
      </w:pPr>
    </w:p>
    <w:p w14:paraId="34154FF1" w14:textId="77777777" w:rsidR="00E752B6" w:rsidRDefault="00E752B6" w:rsidP="00892771">
      <w:pPr>
        <w:rPr>
          <w:rFonts w:ascii="GHEA Grapalat" w:hAnsi="GHEA Grapalat" w:cs="Sylfaen"/>
          <w:lang w:val="hy-AM"/>
        </w:rPr>
      </w:pPr>
    </w:p>
    <w:p w14:paraId="30A89483" w14:textId="77777777" w:rsidR="00E752B6" w:rsidRDefault="00E752B6" w:rsidP="00892771">
      <w:pPr>
        <w:rPr>
          <w:rFonts w:ascii="GHEA Grapalat" w:hAnsi="GHEA Grapalat" w:cs="Sylfaen"/>
          <w:lang w:val="hy-AM"/>
        </w:rPr>
      </w:pPr>
    </w:p>
    <w:p w14:paraId="4E5635C3" w14:textId="77777777" w:rsidR="00E752B6" w:rsidRDefault="00E752B6" w:rsidP="00892771">
      <w:pPr>
        <w:rPr>
          <w:rFonts w:ascii="GHEA Grapalat" w:hAnsi="GHEA Grapalat" w:cs="Sylfaen"/>
          <w:lang w:val="hy-AM"/>
        </w:rPr>
      </w:pPr>
    </w:p>
    <w:p w14:paraId="5C596150" w14:textId="77777777" w:rsidR="00E752B6" w:rsidRDefault="00E752B6" w:rsidP="00892771">
      <w:pPr>
        <w:rPr>
          <w:rFonts w:ascii="GHEA Grapalat" w:hAnsi="GHEA Grapalat" w:cs="Sylfaen"/>
          <w:lang w:val="hy-AM"/>
        </w:rPr>
      </w:pPr>
    </w:p>
    <w:p w14:paraId="6BF73458" w14:textId="77777777" w:rsidR="00E752B6" w:rsidRDefault="00E752B6" w:rsidP="00892771">
      <w:pPr>
        <w:rPr>
          <w:rFonts w:ascii="GHEA Grapalat" w:hAnsi="GHEA Grapalat" w:cs="Sylfaen"/>
          <w:lang w:val="hy-AM"/>
        </w:rPr>
      </w:pPr>
    </w:p>
    <w:p w14:paraId="059FFE98" w14:textId="77777777" w:rsidR="00E752B6" w:rsidRDefault="00E752B6" w:rsidP="00892771">
      <w:pPr>
        <w:rPr>
          <w:rFonts w:ascii="GHEA Grapalat" w:hAnsi="GHEA Grapalat" w:cs="Sylfaen"/>
          <w:lang w:val="hy-AM"/>
        </w:rPr>
      </w:pPr>
    </w:p>
    <w:p w14:paraId="65F6D2FA" w14:textId="77777777" w:rsidR="00E752B6" w:rsidRDefault="00E752B6" w:rsidP="00892771">
      <w:pPr>
        <w:rPr>
          <w:rFonts w:ascii="GHEA Grapalat" w:hAnsi="GHEA Grapalat" w:cs="Sylfaen"/>
          <w:lang w:val="hy-AM"/>
        </w:rPr>
      </w:pPr>
    </w:p>
    <w:p w14:paraId="49089EC8" w14:textId="77777777" w:rsidR="00E752B6" w:rsidRDefault="00E752B6" w:rsidP="00892771">
      <w:pPr>
        <w:rPr>
          <w:rFonts w:ascii="GHEA Grapalat" w:hAnsi="GHEA Grapalat" w:cs="Sylfaen"/>
          <w:lang w:val="hy-AM"/>
        </w:rPr>
      </w:pPr>
    </w:p>
    <w:p w14:paraId="6AC02FF3" w14:textId="77777777" w:rsidR="00E752B6" w:rsidRDefault="00E752B6" w:rsidP="00892771">
      <w:pPr>
        <w:rPr>
          <w:rFonts w:ascii="GHEA Grapalat" w:hAnsi="GHEA Grapalat" w:cs="Sylfaen"/>
          <w:lang w:val="hy-AM"/>
        </w:rPr>
      </w:pPr>
    </w:p>
    <w:p w14:paraId="69FC808D" w14:textId="77777777" w:rsidR="00E752B6" w:rsidRDefault="00E752B6" w:rsidP="00892771">
      <w:pPr>
        <w:rPr>
          <w:rFonts w:ascii="GHEA Grapalat" w:hAnsi="GHEA Grapalat" w:cs="Sylfaen"/>
          <w:lang w:val="hy-AM"/>
        </w:rPr>
      </w:pPr>
    </w:p>
    <w:p w14:paraId="16DC840E" w14:textId="77777777" w:rsidR="00BE2572" w:rsidRPr="00B138F3" w:rsidRDefault="00BE2572" w:rsidP="0089277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2D6F8" w14:textId="77777777" w:rsidR="00BE2572" w:rsidRPr="00B138F3" w:rsidRDefault="00BE2572" w:rsidP="00892771">
      <w:pPr>
        <w:rPr>
          <w:rFonts w:ascii="GHEA Grapalat" w:hAnsi="GHEA Grapalat" w:cs="Sylfaen"/>
        </w:rPr>
      </w:pPr>
      <w:r w:rsidRPr="00B138F3">
        <w:rPr>
          <w:rFonts w:ascii="GHEA Grapalat" w:hAnsi="GHEA Grapalat" w:cs="Sylfaen"/>
        </w:rPr>
        <w:br w:type="page"/>
      </w:r>
    </w:p>
    <w:p w14:paraId="61BD9F50" w14:textId="77777777" w:rsidR="00BE2572" w:rsidRPr="00B138F3" w:rsidRDefault="00BE2572" w:rsidP="00892771">
      <w:pPr>
        <w:widowControl w:val="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A1807B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5BB3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3D2B0B"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A8FF98"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C621F57"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59447F"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A56139"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58FC48A"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Сторона,</w:t>
            </w:r>
          </w:p>
          <w:p w14:paraId="6773AD49"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BCBAA7A"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F57E5CF"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467682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D0FA8"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7E9CDD"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54954A"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F00AE7"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DF23A5" w14:textId="77777777" w:rsidR="00BE2572" w:rsidRPr="00B138F3" w:rsidRDefault="00BE2572" w:rsidP="0089277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77612C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379B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0F0F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9A0AC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B56B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5AAB0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6E1A9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8D4C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08B9FB" w14:textId="77777777" w:rsidR="00BE2572" w:rsidRPr="00B138F3" w:rsidRDefault="00BE2572" w:rsidP="0089277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7D38F2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885A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9BCBA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815AF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6448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EEFFF93" w14:textId="77777777" w:rsidR="00BE2572" w:rsidRPr="00B138F3" w:rsidRDefault="00BE2572" w:rsidP="0089277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2CB95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01481"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37AF6C09" w14:textId="77777777" w:rsidR="00BE2572" w:rsidRPr="00B138F3" w:rsidRDefault="00BE2572" w:rsidP="0089277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D06092"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F8270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B3712"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04C7FCF" w14:textId="77777777" w:rsidR="00BE2572" w:rsidRPr="00B138F3" w:rsidRDefault="00BE2572" w:rsidP="0089277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D012F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4AE2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2549E3E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B84D8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03FE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1187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B5410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8CD70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107F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A3AACC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644E5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2DF8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553A52"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AB295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DC85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7FDCAF3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3AAE7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4A01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9FA6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77FBC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3033AF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F39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903CA5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76529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C941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6A04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9DE85D1"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C0548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7A252"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99B177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DE08E8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6ED4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E50DD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F51242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6E5FD9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D32A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26CD63D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7B54B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985D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F71D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B1F00A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69AFD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8B673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03142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28E2F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E52B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1E3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1A062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6A449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6CA9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828073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A9671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C6E1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0C2E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31DF1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48B18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E592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3F55A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5344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8A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88E38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38E2EC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5559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11D279A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2909FE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4AF86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F05B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83B714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76BB2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62CF1"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232703B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C6B8E2"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F2FB8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4D2A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D1F5F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2D689B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DB15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A38D5C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6E4A9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DB7B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824E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30CF39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2EA6FE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3CEA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ABBF6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2E79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1E0BE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BCA44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F6B9B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407D6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7168D11"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5711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FAE8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75D7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2971B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BC73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0215F44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4A02B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494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3535A0" w14:textId="77777777" w:rsidR="00BE2572" w:rsidRPr="00B138F3" w:rsidDel="0010680B" w:rsidRDefault="00BE2572" w:rsidP="0089277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C570D2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2A126D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C592F" w14:textId="77777777" w:rsidR="00BE2572" w:rsidRPr="00B138F3" w:rsidRDefault="00BE2572" w:rsidP="0089277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0D60756" w14:textId="77777777" w:rsidR="00BE2572" w:rsidRPr="00B138F3" w:rsidRDefault="00BE2572" w:rsidP="0089277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DE44EF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B6937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97893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488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AED50F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D48FF3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3736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1F773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B138F3">
              <w:rPr>
                <w:rFonts w:ascii="GHEA Grapalat" w:hAnsi="GHEA Grapalat"/>
                <w:sz w:val="18"/>
                <w:szCs w:val="18"/>
              </w:rPr>
              <w:lastRenderedPageBreak/>
              <w:t>плательщика)</w:t>
            </w:r>
          </w:p>
          <w:p w14:paraId="3E2D13F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3607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43EE4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BF0F9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9C5938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BA92E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2FD2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7AD70C2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6F9EA1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C97525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69CD8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D008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69929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52934A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67C7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771636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3FF4A85" w14:textId="77777777" w:rsidR="00BE2572" w:rsidRPr="00B138F3" w:rsidRDefault="00BE2572" w:rsidP="0089277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DAC3E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9B65C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25AD3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BFE0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4BD087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FB9B3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E9E31"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987986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EDFEF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815E9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273D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ED2984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028DD32"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A9550"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2FF093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D112CB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6ED48F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71EB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CF98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BD796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E7114D"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F893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4A90FA4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DF093B" w14:textId="77777777" w:rsidR="00BE2572" w:rsidRPr="00B138F3" w:rsidRDefault="00BE2572" w:rsidP="00892771">
            <w:pPr>
              <w:widowControl w:val="0"/>
              <w:jc w:val="center"/>
              <w:rPr>
                <w:rFonts w:ascii="GHEA Grapalat" w:hAnsi="GHEA Grapalat"/>
                <w:sz w:val="18"/>
                <w:szCs w:val="18"/>
              </w:rPr>
            </w:pPr>
          </w:p>
        </w:tc>
      </w:tr>
      <w:tr w:rsidR="00B138F3" w:rsidRPr="00B138F3" w14:paraId="797F6C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8403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AA5600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615CF4"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8053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072DADBC"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6EBE17" w14:textId="77777777" w:rsidR="00BE2572" w:rsidRPr="00B138F3" w:rsidRDefault="00BE2572" w:rsidP="00892771">
            <w:pPr>
              <w:widowControl w:val="0"/>
              <w:jc w:val="center"/>
              <w:rPr>
                <w:rFonts w:ascii="GHEA Grapalat" w:hAnsi="GHEA Grapalat"/>
                <w:sz w:val="18"/>
                <w:szCs w:val="18"/>
              </w:rPr>
            </w:pPr>
          </w:p>
        </w:tc>
      </w:tr>
      <w:tr w:rsidR="00B138F3" w:rsidRPr="00B138F3" w14:paraId="19A8C7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F2CA6"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10A5C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B5D74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1B4C3"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p w14:paraId="6E50661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6A7F77" w14:textId="77777777" w:rsidR="00BE2572" w:rsidRPr="00B138F3" w:rsidRDefault="00BE2572" w:rsidP="00892771">
            <w:pPr>
              <w:widowControl w:val="0"/>
              <w:jc w:val="center"/>
              <w:rPr>
                <w:rFonts w:ascii="GHEA Grapalat" w:hAnsi="GHEA Grapalat"/>
                <w:sz w:val="18"/>
                <w:szCs w:val="18"/>
              </w:rPr>
            </w:pPr>
          </w:p>
        </w:tc>
      </w:tr>
      <w:tr w:rsidR="00B138F3" w:rsidRPr="00B138F3" w14:paraId="65576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3200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1F1B21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4A2A0B"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BD45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A4E009E"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7AA6A1" w14:textId="77777777" w:rsidR="00BE2572" w:rsidRPr="00B138F3" w:rsidRDefault="00BE2572" w:rsidP="00892771">
            <w:pPr>
              <w:widowControl w:val="0"/>
              <w:jc w:val="center"/>
              <w:rPr>
                <w:rFonts w:ascii="GHEA Grapalat" w:hAnsi="GHEA Grapalat"/>
                <w:sz w:val="18"/>
                <w:szCs w:val="18"/>
              </w:rPr>
            </w:pPr>
          </w:p>
        </w:tc>
      </w:tr>
      <w:tr w:rsidR="00B138F3" w:rsidRPr="00B138F3" w14:paraId="7C8E07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A31507"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6AAC9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 xml:space="preserve">штамп </w:t>
            </w:r>
            <w:r w:rsidRPr="00B138F3">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6D2BFF"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DC67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2F4254A"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47622B" w14:textId="77777777" w:rsidR="00BE2572" w:rsidRPr="00B138F3" w:rsidRDefault="00BE2572" w:rsidP="00892771">
            <w:pPr>
              <w:widowControl w:val="0"/>
              <w:jc w:val="center"/>
              <w:rPr>
                <w:rFonts w:ascii="GHEA Grapalat" w:hAnsi="GHEA Grapalat"/>
                <w:sz w:val="18"/>
                <w:szCs w:val="18"/>
              </w:rPr>
            </w:pPr>
          </w:p>
        </w:tc>
      </w:tr>
      <w:tr w:rsidR="00FF3DE9" w:rsidRPr="00B138F3" w14:paraId="71EBAE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35778"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E2F8D81"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15471E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A22479"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A5E1E55" w14:textId="77777777" w:rsidR="00BE2572" w:rsidRPr="00B138F3" w:rsidRDefault="00BE2572" w:rsidP="0089277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7BE7DC4" w14:textId="77777777" w:rsidR="00BE2572" w:rsidRPr="00B138F3" w:rsidRDefault="00BE2572" w:rsidP="00892771">
            <w:pPr>
              <w:widowControl w:val="0"/>
              <w:jc w:val="center"/>
              <w:rPr>
                <w:rFonts w:ascii="GHEA Grapalat" w:hAnsi="GHEA Grapalat"/>
                <w:sz w:val="18"/>
                <w:szCs w:val="18"/>
              </w:rPr>
            </w:pPr>
          </w:p>
        </w:tc>
      </w:tr>
    </w:tbl>
    <w:p w14:paraId="799A1BCF" w14:textId="77777777" w:rsidR="00BE2572" w:rsidRPr="00B138F3" w:rsidRDefault="00BE2572" w:rsidP="00892771">
      <w:pPr>
        <w:widowControl w:val="0"/>
        <w:jc w:val="center"/>
        <w:rPr>
          <w:rFonts w:ascii="GHEA Grapalat" w:hAnsi="GHEA Grapalat"/>
          <w:b/>
        </w:rPr>
      </w:pPr>
    </w:p>
    <w:p w14:paraId="2829CE1C" w14:textId="77777777" w:rsidR="00BE2572" w:rsidRPr="00B138F3" w:rsidRDefault="00BE2572" w:rsidP="00892771">
      <w:pPr>
        <w:widowControl w:val="0"/>
        <w:jc w:val="center"/>
        <w:rPr>
          <w:rFonts w:ascii="GHEA Grapalat" w:hAnsi="GHEA Grapalat"/>
          <w:b/>
        </w:rPr>
      </w:pPr>
    </w:p>
    <w:p w14:paraId="66D4D007" w14:textId="77777777" w:rsidR="00BE2572" w:rsidRPr="00B138F3" w:rsidRDefault="00BE2572" w:rsidP="00892771">
      <w:pPr>
        <w:widowControl w:val="0"/>
        <w:jc w:val="center"/>
        <w:rPr>
          <w:rFonts w:ascii="GHEA Grapalat" w:hAnsi="GHEA Grapalat"/>
          <w:b/>
        </w:rPr>
      </w:pPr>
    </w:p>
    <w:p w14:paraId="0D3D7DCE" w14:textId="77777777" w:rsidR="00BE2572" w:rsidRPr="00B138F3" w:rsidRDefault="00BE2572" w:rsidP="00892771">
      <w:pPr>
        <w:widowControl w:val="0"/>
        <w:jc w:val="center"/>
        <w:rPr>
          <w:rFonts w:ascii="GHEA Grapalat" w:hAnsi="GHEA Grapalat"/>
          <w:b/>
        </w:rPr>
      </w:pPr>
    </w:p>
    <w:p w14:paraId="0B0FF279" w14:textId="77777777" w:rsidR="00BE2572" w:rsidRPr="00B138F3" w:rsidRDefault="00BE2572" w:rsidP="00892771">
      <w:pPr>
        <w:widowControl w:val="0"/>
        <w:jc w:val="center"/>
        <w:rPr>
          <w:rFonts w:ascii="GHEA Grapalat" w:hAnsi="GHEA Grapalat"/>
          <w:b/>
        </w:rPr>
      </w:pPr>
    </w:p>
    <w:p w14:paraId="7DD5CCFE" w14:textId="77777777" w:rsidR="00BE2572" w:rsidRPr="00B138F3" w:rsidRDefault="00BE2572" w:rsidP="00892771">
      <w:pPr>
        <w:widowControl w:val="0"/>
        <w:jc w:val="center"/>
        <w:rPr>
          <w:rFonts w:ascii="GHEA Grapalat" w:hAnsi="GHEA Grapalat"/>
          <w:b/>
        </w:rPr>
      </w:pPr>
    </w:p>
    <w:p w14:paraId="0E261F97" w14:textId="77777777" w:rsidR="00BE2572" w:rsidRPr="00B138F3" w:rsidRDefault="00BE2572" w:rsidP="00892771">
      <w:pPr>
        <w:widowControl w:val="0"/>
        <w:jc w:val="center"/>
        <w:rPr>
          <w:rFonts w:ascii="GHEA Grapalat" w:hAnsi="GHEA Grapalat"/>
          <w:b/>
        </w:rPr>
      </w:pPr>
    </w:p>
    <w:p w14:paraId="6796AC4F" w14:textId="77777777" w:rsidR="00BE2572" w:rsidRPr="00B138F3" w:rsidRDefault="00BE2572" w:rsidP="00892771">
      <w:pPr>
        <w:widowControl w:val="0"/>
        <w:jc w:val="center"/>
        <w:rPr>
          <w:rFonts w:ascii="GHEA Grapalat" w:hAnsi="GHEA Grapalat"/>
          <w:b/>
        </w:rPr>
      </w:pPr>
    </w:p>
    <w:p w14:paraId="1A5D4558" w14:textId="77777777" w:rsidR="00BE2572" w:rsidRPr="00B138F3" w:rsidRDefault="00BE2572" w:rsidP="00892771">
      <w:pPr>
        <w:widowControl w:val="0"/>
        <w:jc w:val="center"/>
        <w:rPr>
          <w:rFonts w:ascii="GHEA Grapalat" w:hAnsi="GHEA Grapalat"/>
          <w:b/>
        </w:rPr>
      </w:pPr>
    </w:p>
    <w:p w14:paraId="0739F100" w14:textId="77777777" w:rsidR="00BE2572" w:rsidRPr="00B138F3" w:rsidRDefault="00BE2572" w:rsidP="00892771">
      <w:pPr>
        <w:widowControl w:val="0"/>
        <w:jc w:val="center"/>
        <w:rPr>
          <w:rFonts w:ascii="GHEA Grapalat" w:hAnsi="GHEA Grapalat"/>
          <w:b/>
        </w:rPr>
      </w:pPr>
    </w:p>
    <w:p w14:paraId="54DF5109" w14:textId="77777777" w:rsidR="000A214C" w:rsidRPr="00B138F3" w:rsidRDefault="000A214C" w:rsidP="00892771">
      <w:pPr>
        <w:widowControl w:val="0"/>
        <w:jc w:val="both"/>
        <w:rPr>
          <w:rFonts w:ascii="GHEA Grapalat" w:hAnsi="GHEA Grapalat"/>
        </w:rPr>
      </w:pPr>
      <w:r w:rsidRPr="00B138F3">
        <w:rPr>
          <w:rFonts w:ascii="GHEA Grapalat" w:hAnsi="GHEA Grapalat"/>
        </w:rPr>
        <w:br w:type="page"/>
      </w:r>
    </w:p>
    <w:p w14:paraId="069B3EA7" w14:textId="77777777" w:rsidR="003B2F27" w:rsidRPr="006F1605" w:rsidRDefault="003B2F27" w:rsidP="00892771">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0CBF51C1" w14:textId="3FF59004" w:rsidR="003B2F27" w:rsidRPr="00C95D0C" w:rsidRDefault="003B2F27" w:rsidP="0089277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D0261" w:rsidRPr="000B2B85">
        <w:rPr>
          <w:rFonts w:ascii="GHEA Grapalat" w:hAnsi="GHEA Grapalat"/>
          <w:sz w:val="24"/>
          <w:szCs w:val="24"/>
        </w:rPr>
        <w:t>ЗАПРОС КОТИРОВКИ</w:t>
      </w:r>
      <w:r w:rsidRPr="00C95D0C">
        <w:rPr>
          <w:rFonts w:ascii="GHEA Grapalat" w:hAnsi="GHEA Grapalat" w:cs="Sylfaen"/>
          <w:b/>
          <w:sz w:val="24"/>
          <w:szCs w:val="24"/>
        </w:rPr>
        <w:br/>
      </w:r>
      <w:r>
        <w:rPr>
          <w:rFonts w:ascii="GHEA Grapalat" w:hAnsi="GHEA Grapalat"/>
          <w:b/>
          <w:sz w:val="24"/>
          <w:szCs w:val="24"/>
        </w:rPr>
        <w:t xml:space="preserve">под кодом </w:t>
      </w:r>
      <w:r w:rsidR="00C676ED">
        <w:rPr>
          <w:rFonts w:ascii="GHEA Grapalat" w:hAnsi="GHEA Grapalat"/>
          <w:b/>
          <w:sz w:val="24"/>
          <w:szCs w:val="24"/>
        </w:rPr>
        <w:t>ԵՔՆԱ-ԳՀԾՁԲ-26/02</w:t>
      </w:r>
      <w:r>
        <w:rPr>
          <w:rStyle w:val="FootnoteReference"/>
          <w:rFonts w:ascii="GHEA Grapalat" w:hAnsi="GHEA Grapalat"/>
          <w:b/>
          <w:sz w:val="24"/>
          <w:szCs w:val="24"/>
        </w:rPr>
        <w:footnoteReference w:customMarkFollows="1" w:id="16"/>
        <w:t>*</w:t>
      </w:r>
    </w:p>
    <w:p w14:paraId="22B01EB9" w14:textId="77777777" w:rsidR="003B2F27" w:rsidRPr="00AD29CE" w:rsidRDefault="003B2F27" w:rsidP="00892771">
      <w:pPr>
        <w:widowControl w:val="0"/>
        <w:jc w:val="right"/>
        <w:rPr>
          <w:rFonts w:ascii="GHEA Grapalat" w:hAnsi="GHEA Grapalat"/>
          <w:i/>
        </w:rPr>
      </w:pPr>
    </w:p>
    <w:p w14:paraId="59976F3B" w14:textId="77777777" w:rsidR="003B2F27" w:rsidRPr="00936B04" w:rsidRDefault="003B2F27" w:rsidP="00892771">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219303FA" w14:textId="6255D877" w:rsidR="003B2F27" w:rsidRDefault="003B2F27" w:rsidP="00892771">
      <w:pPr>
        <w:widowControl w:val="0"/>
        <w:jc w:val="center"/>
        <w:rPr>
          <w:rFonts w:ascii="GHEA Grapalat" w:hAnsi="GHEA Grapalat"/>
          <w:b/>
          <w:lang w:val="en-US"/>
        </w:rPr>
      </w:pPr>
      <w:r w:rsidRPr="00936B04">
        <w:rPr>
          <w:rFonts w:ascii="GHEA Grapalat" w:hAnsi="GHEA Grapalat"/>
          <w:b/>
        </w:rPr>
        <w:t xml:space="preserve">№ </w:t>
      </w:r>
      <w:r w:rsidR="00C676ED">
        <w:rPr>
          <w:rFonts w:ascii="GHEA Grapalat" w:hAnsi="GHEA Grapalat"/>
          <w:b/>
        </w:rPr>
        <w:t>ԵՔՆԱ-ԳՀԾՁԲ-26/02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9E3C029" w14:textId="77777777" w:rsidTr="005B7138">
        <w:tc>
          <w:tcPr>
            <w:tcW w:w="4643" w:type="dxa"/>
          </w:tcPr>
          <w:p w14:paraId="200C439F" w14:textId="77777777" w:rsidR="003B2F27" w:rsidRPr="00D04EA3" w:rsidRDefault="003B2F27" w:rsidP="00892771">
            <w:pPr>
              <w:widowControl w:val="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18AEE46" w14:textId="77777777" w:rsidR="003B2F27" w:rsidRPr="00D04EA3" w:rsidRDefault="003B2F27" w:rsidP="0089277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14F985F" w14:textId="77777777" w:rsidR="003B2F27" w:rsidRPr="00D04EA3" w:rsidRDefault="003B2F27" w:rsidP="00892771">
      <w:pPr>
        <w:widowControl w:val="0"/>
        <w:jc w:val="center"/>
        <w:rPr>
          <w:rFonts w:ascii="GHEA Grapalat" w:hAnsi="GHEA Grapalat"/>
          <w:b/>
          <w:u w:val="single"/>
          <w:lang w:val="en-US"/>
        </w:rPr>
      </w:pPr>
    </w:p>
    <w:p w14:paraId="7595462E" w14:textId="77777777" w:rsidR="003B2F27" w:rsidRPr="00AD29CE" w:rsidRDefault="003B2F27" w:rsidP="0089277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AB25276" w14:textId="77777777" w:rsidR="003B2F27" w:rsidRPr="00D04EA3" w:rsidRDefault="003B2F27" w:rsidP="00892771">
      <w:pPr>
        <w:jc w:val="center"/>
        <w:rPr>
          <w:rFonts w:ascii="GHEA Grapalat" w:hAnsi="GHEA Grapalat"/>
          <w:b/>
        </w:rPr>
      </w:pPr>
      <w:r w:rsidRPr="00D04EA3">
        <w:rPr>
          <w:rFonts w:ascii="GHEA Grapalat" w:hAnsi="GHEA Grapalat"/>
          <w:b/>
        </w:rPr>
        <w:t>1. ПРЕДМЕТ ДОГОВОРА</w:t>
      </w:r>
    </w:p>
    <w:p w14:paraId="26126D88"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0A02166" w14:textId="77777777" w:rsidR="00DA12CF" w:rsidRDefault="003B2F27" w:rsidP="00DA12CF">
      <w:pPr>
        <w:widowControl w:val="0"/>
        <w:tabs>
          <w:tab w:val="left" w:pos="1134"/>
        </w:tabs>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5CD12B7" w14:textId="59F89605" w:rsidR="003B2F27" w:rsidRPr="00AD29CE" w:rsidRDefault="003B2F27" w:rsidP="00DA12CF">
      <w:pPr>
        <w:widowControl w:val="0"/>
        <w:tabs>
          <w:tab w:val="left" w:pos="1134"/>
        </w:tabs>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1753D39F"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5EA25C6" w14:textId="77777777" w:rsidR="003B2F27" w:rsidRPr="00AD29CE" w:rsidRDefault="003B2F27" w:rsidP="0089277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2B7DA73" w14:textId="77777777" w:rsidR="003B2F27" w:rsidRPr="00AD29CE" w:rsidRDefault="003B2F27" w:rsidP="0089277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244261F" w14:textId="77777777" w:rsidR="003B2F27" w:rsidRPr="00BC61E7" w:rsidRDefault="003B2F27" w:rsidP="0089277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6B7763E1" w14:textId="77777777" w:rsidR="003B2F27" w:rsidRPr="00BC61E7" w:rsidRDefault="003B2F27" w:rsidP="0089277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E3F9FCE" w14:textId="77777777" w:rsidR="003B2F27" w:rsidRPr="00AD29CE" w:rsidRDefault="003B2F27" w:rsidP="0089277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9E27F6C"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13F270E"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ECA0F3D" w14:textId="77777777" w:rsidR="003B2F27" w:rsidRPr="00AD29CE" w:rsidRDefault="003B2F27" w:rsidP="0089277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8B7781D" w14:textId="77777777" w:rsidR="00830C72" w:rsidRDefault="003B2F27" w:rsidP="00892771">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187F262" w14:textId="77777777" w:rsidR="00830C72" w:rsidRPr="00830C72" w:rsidRDefault="00D55A31" w:rsidP="00892771">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023E7BC2" w14:textId="77777777" w:rsidR="003B2F27" w:rsidRPr="00780EB7" w:rsidRDefault="003B2F27" w:rsidP="0089277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1E661E" w14:textId="77777777" w:rsidR="003B2F27" w:rsidRPr="00AD29CE" w:rsidRDefault="003B2F27" w:rsidP="0089277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3405FEC" w14:textId="77777777" w:rsidR="003B2F27" w:rsidRPr="00AD29CE" w:rsidRDefault="003B2F27" w:rsidP="0089277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7ACB51A" w14:textId="77777777" w:rsidR="003B2F27" w:rsidRPr="00AD29CE" w:rsidRDefault="003B2F27" w:rsidP="0089277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7AC9483" w14:textId="77777777" w:rsidR="003B2F27" w:rsidRPr="00AD29CE" w:rsidRDefault="003B2F27" w:rsidP="0089277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62CA5F46" w14:textId="77777777" w:rsidR="003B2F27" w:rsidRPr="00AD29CE" w:rsidRDefault="003B2F27" w:rsidP="0089277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8B5D9AC" w14:textId="77777777" w:rsidR="003B2F27" w:rsidRPr="00AD29CE" w:rsidRDefault="003B2F27" w:rsidP="0089277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36C5BC6" w14:textId="77777777" w:rsidR="00BF30C1" w:rsidRPr="00675CA2" w:rsidRDefault="00BF30C1" w:rsidP="00892771">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F098EED" w14:textId="77777777" w:rsidR="00BF30C1" w:rsidRPr="00675CA2" w:rsidRDefault="00BF30C1" w:rsidP="00892771">
      <w:pPr>
        <w:widowControl w:val="0"/>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CBCE554" w14:textId="77777777" w:rsidR="00BF30C1" w:rsidRPr="00675CA2" w:rsidRDefault="00BF30C1" w:rsidP="00892771">
      <w:pPr>
        <w:widowControl w:val="0"/>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5B68915" w14:textId="77777777" w:rsidR="003B2F27" w:rsidRPr="00AD29CE" w:rsidRDefault="003B2F27" w:rsidP="00892771">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16B59BA3" w14:textId="77777777" w:rsidR="00184C37" w:rsidRDefault="00184C37" w:rsidP="00892771">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502067BF" w14:textId="77777777" w:rsidR="00184C37" w:rsidRDefault="00184C37" w:rsidP="00892771">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w:t>
      </w:r>
      <w:r>
        <w:rPr>
          <w:rFonts w:ascii="GHEA Grapalat" w:hAnsi="GHEA Grapalat"/>
        </w:rPr>
        <w:lastRenderedPageBreak/>
        <w:t xml:space="preserve">услуги Заказчику (Приложение № 3.1) и _______ экземпляр акта сдачи-приемки (Приложение № 3). </w:t>
      </w:r>
    </w:p>
    <w:p w14:paraId="0638F8AF" w14:textId="77777777" w:rsidR="00184C37" w:rsidRDefault="00184C37" w:rsidP="00892771">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2A9136F" w14:textId="77777777" w:rsidR="00184C37" w:rsidRDefault="00184C37" w:rsidP="00892771">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B5B7C91" w14:textId="77777777" w:rsidR="00184C37" w:rsidRDefault="00184C37" w:rsidP="00892771">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FC68817" w14:textId="77777777" w:rsidR="00184C37" w:rsidRDefault="00184C37" w:rsidP="00892771">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5FA3C9" w14:textId="77777777" w:rsidR="00184C37" w:rsidRPr="008F582C" w:rsidRDefault="00184C37" w:rsidP="00892771">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61B3028" w14:textId="77777777" w:rsidR="0034272D" w:rsidRDefault="0034272D" w:rsidP="00892771">
      <w:pPr>
        <w:widowControl w:val="0"/>
        <w:jc w:val="center"/>
        <w:rPr>
          <w:rFonts w:ascii="GHEA Grapalat" w:hAnsi="GHEA Grapalat"/>
          <w:b/>
        </w:rPr>
      </w:pPr>
    </w:p>
    <w:p w14:paraId="0C135C14" w14:textId="77777777" w:rsidR="003B2F27" w:rsidRPr="00AD29CE" w:rsidRDefault="003B2F27" w:rsidP="00892771">
      <w:pPr>
        <w:widowControl w:val="0"/>
        <w:jc w:val="center"/>
        <w:rPr>
          <w:rFonts w:ascii="GHEA Grapalat" w:hAnsi="GHEA Grapalat" w:cs="Sylfaen"/>
          <w:b/>
        </w:rPr>
      </w:pPr>
      <w:r w:rsidRPr="00AD29CE">
        <w:rPr>
          <w:rFonts w:ascii="GHEA Grapalat" w:hAnsi="GHEA Grapalat"/>
          <w:b/>
        </w:rPr>
        <w:t>4. ЦЕНА ДОГОВОРА</w:t>
      </w:r>
    </w:p>
    <w:p w14:paraId="5DC03452" w14:textId="77777777" w:rsidR="003B2F27" w:rsidRPr="00D04EA3"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8"/>
        <w:t>17</w:t>
      </w:r>
      <w:r>
        <w:rPr>
          <w:rFonts w:ascii="GHEA Grapalat" w:hAnsi="GHEA Grapalat"/>
        </w:rPr>
        <w:t>.</w:t>
      </w:r>
    </w:p>
    <w:p w14:paraId="31A40B73" w14:textId="77777777" w:rsidR="003B2F27" w:rsidRPr="00AD29CE" w:rsidRDefault="003B2F27" w:rsidP="00892771">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581690" w14:textId="77777777" w:rsidR="003B2F27" w:rsidRPr="00AD29CE" w:rsidRDefault="003B2F27" w:rsidP="00892771">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7667FB5" w14:textId="77777777" w:rsidR="003B2F27" w:rsidRPr="00844C3A" w:rsidRDefault="003B2F27" w:rsidP="00892771">
      <w:pPr>
        <w:widowControl w:val="0"/>
        <w:tabs>
          <w:tab w:val="left" w:pos="1276"/>
        </w:tabs>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9"/>
        <w:t>18</w:t>
      </w:r>
      <w:r w:rsidRPr="00844C3A">
        <w:rPr>
          <w:rFonts w:ascii="GHEA Grapalat" w:hAnsi="GHEA Grapalat"/>
        </w:rPr>
        <w:t>.</w:t>
      </w:r>
    </w:p>
    <w:p w14:paraId="723E2415" w14:textId="77777777" w:rsidR="003B2F27" w:rsidRDefault="003B2F27" w:rsidP="00892771">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54FB37F5" w14:textId="77777777" w:rsidR="009B7BE7" w:rsidRPr="009B7BE7" w:rsidRDefault="009B7BE7" w:rsidP="00892771">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3EFC45B" w14:textId="77777777" w:rsidR="00D932B2" w:rsidRDefault="00D932B2" w:rsidP="00892771">
      <w:pPr>
        <w:rPr>
          <w:rFonts w:ascii="GHEA Grapalat" w:hAnsi="GHEA Grapalat"/>
          <w:b/>
        </w:rPr>
      </w:pPr>
      <w:r>
        <w:rPr>
          <w:rFonts w:ascii="GHEA Grapalat" w:hAnsi="GHEA Grapalat"/>
          <w:b/>
        </w:rPr>
        <w:br w:type="page"/>
      </w:r>
    </w:p>
    <w:p w14:paraId="504CBD43" w14:textId="77777777" w:rsidR="003B2F27" w:rsidRPr="00AD29CE" w:rsidRDefault="003B2F27" w:rsidP="00892771">
      <w:pPr>
        <w:widowControl w:val="0"/>
        <w:jc w:val="center"/>
        <w:rPr>
          <w:rFonts w:ascii="GHEA Grapalat" w:hAnsi="GHEA Grapalat" w:cs="Sylfaen"/>
          <w:b/>
        </w:rPr>
      </w:pPr>
      <w:r w:rsidRPr="00AD29CE">
        <w:rPr>
          <w:rFonts w:ascii="GHEA Grapalat" w:hAnsi="GHEA Grapalat"/>
          <w:b/>
        </w:rPr>
        <w:lastRenderedPageBreak/>
        <w:t>5. ОТВЕТСТВЕННОСТЬ СТОРОН</w:t>
      </w:r>
    </w:p>
    <w:p w14:paraId="2B059AF8"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116D797"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45977E0"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75892CE"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C04DF26" w14:textId="77777777" w:rsidR="003B2F27" w:rsidRPr="00844C3A" w:rsidRDefault="003B2F27" w:rsidP="00892771">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71F1875F" w14:textId="77777777" w:rsidR="003B2F27" w:rsidRPr="00844C3A" w:rsidRDefault="003B2F27" w:rsidP="00892771">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E34E28" w14:textId="77777777" w:rsidR="003B2F27" w:rsidRPr="00AD29CE" w:rsidRDefault="003B2F27" w:rsidP="0089277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03A3E1C" w14:textId="77777777" w:rsidR="003B2F27" w:rsidRPr="00AD29CE" w:rsidRDefault="003B2F27" w:rsidP="00892771">
      <w:pPr>
        <w:widowControl w:val="0"/>
        <w:ind w:firstLine="720"/>
        <w:jc w:val="center"/>
        <w:rPr>
          <w:rFonts w:ascii="GHEA Grapalat" w:hAnsi="GHEA Grapalat" w:cs="Sylfaen"/>
        </w:rPr>
      </w:pPr>
    </w:p>
    <w:p w14:paraId="556D6906" w14:textId="77777777" w:rsidR="003B2F27" w:rsidRPr="00AD29CE" w:rsidRDefault="003B2F27" w:rsidP="0089277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6162F581" w14:textId="77777777" w:rsidR="003B2F27" w:rsidRPr="00AD29CE" w:rsidRDefault="003B2F27" w:rsidP="00892771">
      <w:pPr>
        <w:widowControl w:val="0"/>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w:t>
      </w:r>
      <w:r w:rsidRPr="00AD29CE">
        <w:rPr>
          <w:rFonts w:ascii="GHEA Grapalat" w:hAnsi="GHEA Grapalat"/>
        </w:rPr>
        <w:lastRenderedPageBreak/>
        <w:t>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C71346D" w14:textId="77777777" w:rsidR="0043443E" w:rsidRPr="00E661BE" w:rsidRDefault="0043443E" w:rsidP="00892771">
      <w:pPr>
        <w:jc w:val="center"/>
        <w:rPr>
          <w:rFonts w:ascii="GHEA Grapalat" w:hAnsi="GHEA Grapalat"/>
          <w:b/>
        </w:rPr>
      </w:pPr>
    </w:p>
    <w:p w14:paraId="0DF4F5EB" w14:textId="77777777" w:rsidR="003B2F27" w:rsidRPr="00E661BE" w:rsidRDefault="003B2F27" w:rsidP="00892771">
      <w:pPr>
        <w:jc w:val="center"/>
        <w:rPr>
          <w:rFonts w:ascii="GHEA Grapalat" w:hAnsi="GHEA Grapalat"/>
          <w:b/>
        </w:rPr>
      </w:pPr>
      <w:r w:rsidRPr="00AD29CE">
        <w:rPr>
          <w:rFonts w:ascii="GHEA Grapalat" w:hAnsi="GHEA Grapalat"/>
          <w:b/>
        </w:rPr>
        <w:t>7. ИНЫЕ УСЛОВИЯ</w:t>
      </w:r>
    </w:p>
    <w:p w14:paraId="098AF451" w14:textId="77777777" w:rsidR="0043443E" w:rsidRPr="00E661BE" w:rsidRDefault="0043443E" w:rsidP="00892771">
      <w:pPr>
        <w:jc w:val="center"/>
        <w:rPr>
          <w:rFonts w:ascii="GHEA Grapalat" w:hAnsi="GHEA Grapalat" w:cs="Sylfaen"/>
          <w:b/>
        </w:rPr>
      </w:pPr>
    </w:p>
    <w:p w14:paraId="32CB86E4"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4502ACE6" w14:textId="77777777" w:rsidR="003B2F27" w:rsidRPr="00AD29CE" w:rsidRDefault="003B2F27" w:rsidP="00892771">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1"/>
        <w:t>21</w:t>
      </w:r>
    </w:p>
    <w:p w14:paraId="12AFC5C1"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C423A8D" w14:textId="77777777" w:rsidR="003B2F27" w:rsidRPr="00844C3A" w:rsidRDefault="003B2F27" w:rsidP="0089277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3CD3154" w14:textId="77777777" w:rsidR="003B2F27" w:rsidRPr="00AD29CE" w:rsidRDefault="003B2F27" w:rsidP="0089277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1EA31F7"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08BB163"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A2108F2" w14:textId="77777777" w:rsidR="003B2F27" w:rsidRPr="00AD29CE" w:rsidRDefault="003B2F27" w:rsidP="0089277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60E790"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0A022E8" w14:textId="77777777" w:rsidR="003B2F27" w:rsidRPr="00AD29CE" w:rsidRDefault="003B2F27" w:rsidP="0089277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A67DC79" w14:textId="77777777" w:rsidR="003B2F27" w:rsidRPr="00AD29CE" w:rsidRDefault="003B2F27" w:rsidP="0089277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w:t>
      </w:r>
      <w:r w:rsidRPr="00AD29CE">
        <w:rPr>
          <w:rFonts w:ascii="GHEA Grapalat" w:hAnsi="GHEA Grapalat"/>
        </w:rPr>
        <w:lastRenderedPageBreak/>
        <w:t>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2"/>
        <w:t>22</w:t>
      </w:r>
      <w:r w:rsidRPr="00AD29CE">
        <w:rPr>
          <w:rFonts w:ascii="GHEA Grapalat" w:hAnsi="GHEA Grapalat"/>
        </w:rPr>
        <w:t>.</w:t>
      </w:r>
    </w:p>
    <w:p w14:paraId="3D81ED0B"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3"/>
        <w:t>23</w:t>
      </w:r>
      <w:r w:rsidRPr="00AD29CE">
        <w:rPr>
          <w:rFonts w:ascii="GHEA Grapalat" w:hAnsi="GHEA Grapalat"/>
        </w:rPr>
        <w:t>.</w:t>
      </w:r>
    </w:p>
    <w:p w14:paraId="3C6F85BB" w14:textId="77777777" w:rsidR="003B2F27" w:rsidRPr="00AD29CE" w:rsidRDefault="003B2F27" w:rsidP="0089277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D6A1C65" w14:textId="77777777" w:rsidR="003B2F27" w:rsidRPr="00AD29CE" w:rsidRDefault="003B2F27" w:rsidP="0089277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AD010C8" w14:textId="77777777" w:rsidR="003B2F27" w:rsidRPr="00AD29CE" w:rsidRDefault="003B2F27" w:rsidP="0089277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B208412" w14:textId="77777777" w:rsidR="003B2F27" w:rsidRPr="00AD29CE" w:rsidRDefault="003B2F27" w:rsidP="0089277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977A850" w14:textId="77777777" w:rsidR="00076092" w:rsidRDefault="003B2F27" w:rsidP="0089277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E80F5FA" w14:textId="77777777" w:rsidR="00F061E8" w:rsidRPr="00076092" w:rsidRDefault="00F061E8" w:rsidP="0089277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при осуществлении платежей </w:t>
      </w:r>
      <w:r w:rsidR="001802E6" w:rsidRPr="00B43171">
        <w:rPr>
          <w:rStyle w:val="ezkurwreuab5ozgtqnkl"/>
          <w:rFonts w:ascii="GHEA Grapalat" w:hAnsi="GHEA Grapalat"/>
        </w:rPr>
        <w:lastRenderedPageBreak/>
        <w:t>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4696DC3" w14:textId="77777777" w:rsidR="003B2F27" w:rsidRPr="00AD29CE" w:rsidRDefault="003B2F27" w:rsidP="0089277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BA48192" w14:textId="77777777" w:rsidR="003B2F27" w:rsidRPr="00AD29CE" w:rsidRDefault="003B2F27" w:rsidP="0089277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10B8C90" w14:textId="7F5188C3" w:rsidR="003B2F27" w:rsidRDefault="003B2F27" w:rsidP="0089277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5F8AD7A" w14:textId="6783AA3A" w:rsidR="00646852" w:rsidRDefault="00646852" w:rsidP="00892771">
      <w:pPr>
        <w:widowControl w:val="0"/>
        <w:tabs>
          <w:tab w:val="left" w:pos="1276"/>
        </w:tabs>
        <w:ind w:firstLine="567"/>
        <w:jc w:val="both"/>
        <w:rPr>
          <w:rFonts w:ascii="GHEA Grapalat" w:hAnsi="GHEA Grapalat"/>
        </w:rPr>
      </w:pPr>
      <w:r w:rsidRPr="00F977A4">
        <w:rPr>
          <w:rFonts w:ascii="GHEA Grapalat" w:hAnsi="GHEA Grapalat"/>
        </w:rPr>
        <w:t>7</w:t>
      </w:r>
      <w:r w:rsidRPr="00820297">
        <w:rPr>
          <w:rFonts w:ascii="GHEA Grapalat" w:hAnsi="GHEA Grapalat"/>
        </w:rPr>
        <w:t>.16.</w:t>
      </w:r>
      <w:r w:rsidRPr="00820297">
        <w:rPr>
          <w:rFonts w:ascii="GHEA Grapalat" w:hAnsi="GHEA Grapalat"/>
        </w:rPr>
        <w:tab/>
        <w:t>Выполнение предусмотренных</w:t>
      </w:r>
      <w:r w:rsidRPr="009F3DC7">
        <w:rPr>
          <w:rFonts w:ascii="GHEA Grapalat" w:hAnsi="GHEA Grapalat"/>
        </w:rPr>
        <w:t xml:space="preserve">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Pr>
          <w:rFonts w:ascii="GHEA Grapalat" w:hAnsi="GHEA Grapalat"/>
        </w:rPr>
        <w:t xml:space="preserve"> </w:t>
      </w:r>
      <w:r w:rsidRPr="0065341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Pr>
          <w:rFonts w:ascii="GHEA Grapalat" w:hAnsi="GHEA Grapalat"/>
        </w:rPr>
        <w:t>двадцатипя</w:t>
      </w:r>
      <w:r w:rsidRPr="009F3DC7">
        <w:rPr>
          <w:rFonts w:ascii="GHEA Grapalat" w:hAnsi="GHEA Grapalat"/>
        </w:rPr>
        <w:t>тикратный размер базовой единицы закупок, то Заказчиком будет заключенo соглашение в случае, если представленн</w:t>
      </w:r>
      <w:r>
        <w:rPr>
          <w:rFonts w:ascii="GHEA Grapalat" w:hAnsi="GHEA Grapalat"/>
        </w:rPr>
        <w:t>ые</w:t>
      </w:r>
      <w:r w:rsidRPr="009F3DC7">
        <w:rPr>
          <w:rFonts w:ascii="GHEA Grapalat" w:hAnsi="GHEA Grapalat"/>
        </w:rPr>
        <w:t xml:space="preserve"> Подрядчиком в виде неустойки обеспечени</w:t>
      </w:r>
      <w:r>
        <w:rPr>
          <w:rFonts w:ascii="GHEA Grapalat" w:hAnsi="GHEA Grapalat"/>
        </w:rPr>
        <w:t>я</w:t>
      </w:r>
      <w:r w:rsidRPr="009F3DC7">
        <w:rPr>
          <w:rFonts w:ascii="GHEA Grapalat" w:hAnsi="GHEA Grapalat"/>
        </w:rPr>
        <w:t xml:space="preserve"> </w:t>
      </w:r>
      <w:r>
        <w:rPr>
          <w:rFonts w:ascii="GHEA Grapalat" w:hAnsi="GHEA Grapalat"/>
        </w:rPr>
        <w:t xml:space="preserve">квалификации и </w:t>
      </w:r>
      <w:r w:rsidRPr="009F3DC7">
        <w:rPr>
          <w:rFonts w:ascii="GHEA Grapalat" w:hAnsi="GHEA Grapalat"/>
        </w:rPr>
        <w:t>договора заменя</w:t>
      </w:r>
      <w:r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9F3DC7">
        <w:rPr>
          <w:rFonts w:ascii="GHEA Grapalat" w:hAnsi="GHEA Grapalat"/>
        </w:rPr>
        <w:t xml:space="preserve"> абзаца "б" подпункта 1</w:t>
      </w:r>
      <w:r>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Pr>
          <w:rFonts w:ascii="GHEA Grapalat" w:hAnsi="GHEA Grapalat"/>
        </w:rPr>
        <w:t>й квалификации и</w:t>
      </w:r>
      <w:r w:rsidRPr="009F3DC7">
        <w:rPr>
          <w:rFonts w:ascii="GHEA Grapalat" w:hAnsi="GHEA Grapalat"/>
        </w:rPr>
        <w:t xml:space="preserve"> договора представленн</w:t>
      </w:r>
      <w:r>
        <w:rPr>
          <w:rFonts w:ascii="GHEA Grapalat" w:hAnsi="GHEA Grapalat"/>
        </w:rPr>
        <w:t>ых</w:t>
      </w:r>
      <w:r w:rsidRPr="009F3DC7">
        <w:rPr>
          <w:rFonts w:ascii="GHEA Grapalat" w:hAnsi="GHEA Grapalat"/>
        </w:rPr>
        <w:t xml:space="preserve"> в виде неустойки, также представляет Заказчику нов</w:t>
      </w:r>
      <w:r w:rsidRPr="007B0CBD">
        <w:rPr>
          <w:rFonts w:ascii="GHEA Grapalat" w:hAnsi="GHEA Grapalat"/>
        </w:rPr>
        <w:t>ые</w:t>
      </w:r>
      <w:r w:rsidRPr="009F3DC7">
        <w:rPr>
          <w:rFonts w:ascii="GHEA Grapalat" w:hAnsi="GHEA Grapalat"/>
        </w:rPr>
        <w:t xml:space="preserve"> обеспечени</w:t>
      </w:r>
      <w:r w:rsidRPr="007B0CBD">
        <w:rPr>
          <w:rFonts w:ascii="GHEA Grapalat" w:hAnsi="GHEA Grapalat"/>
        </w:rPr>
        <w:t xml:space="preserve">я </w:t>
      </w:r>
      <w:r w:rsidRPr="009F3DC7">
        <w:rPr>
          <w:rFonts w:ascii="GHEA Grapalat" w:hAnsi="GHEA Grapalat"/>
        </w:rPr>
        <w:t xml:space="preserve"> в течение </w:t>
      </w:r>
      <w:r>
        <w:rPr>
          <w:rFonts w:ascii="GHEA Grapalat" w:hAnsi="GHEA Grapalat"/>
          <w:lang w:val="hy-AM"/>
        </w:rPr>
        <w:t>---------</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FootnoteReference"/>
          <w:rFonts w:ascii="GHEA Grapalat" w:hAnsi="GHEA Grapalat"/>
        </w:rPr>
        <w:t>3</w:t>
      </w:r>
      <w:r w:rsidRPr="002A75B6">
        <w:rPr>
          <w:rFonts w:ascii="GHEA Grapalat" w:hAnsi="GHEA Grapalat"/>
          <w:vertAlign w:val="superscript"/>
        </w:rPr>
        <w:t>6</w:t>
      </w:r>
    </w:p>
    <w:p w14:paraId="603D556E" w14:textId="77777777" w:rsidR="003B2F27" w:rsidRPr="00AD29CE" w:rsidRDefault="003B2F27" w:rsidP="00892771">
      <w:pPr>
        <w:widowControl w:val="0"/>
        <w:rPr>
          <w:rFonts w:ascii="GHEA Grapalat" w:hAnsi="GHEA Grapalat"/>
        </w:rPr>
      </w:pPr>
    </w:p>
    <w:p w14:paraId="2C0355E6" w14:textId="77777777" w:rsidR="003B2F27" w:rsidRPr="00AD29CE" w:rsidRDefault="003B2F27" w:rsidP="0089277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45E6593" w14:textId="77777777" w:rsidTr="005B7138">
        <w:trPr>
          <w:jc w:val="center"/>
        </w:trPr>
        <w:tc>
          <w:tcPr>
            <w:tcW w:w="4536" w:type="dxa"/>
          </w:tcPr>
          <w:p w14:paraId="1703127A" w14:textId="77777777" w:rsidR="003B2F27" w:rsidRPr="00AD29CE" w:rsidRDefault="003B2F27" w:rsidP="0089277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BE89574" w14:textId="77777777" w:rsidR="003B2F27" w:rsidRPr="00E40AC8" w:rsidRDefault="003B2F27" w:rsidP="00892771">
            <w:pPr>
              <w:widowControl w:val="0"/>
              <w:jc w:val="center"/>
              <w:rPr>
                <w:rFonts w:ascii="GHEA Grapalat" w:hAnsi="GHEA Grapalat"/>
              </w:rPr>
            </w:pPr>
            <w:r w:rsidRPr="00E40AC8">
              <w:rPr>
                <w:rFonts w:ascii="GHEA Grapalat" w:hAnsi="GHEA Grapalat"/>
              </w:rPr>
              <w:t>____________________________</w:t>
            </w:r>
          </w:p>
          <w:p w14:paraId="54BA79C0" w14:textId="77777777" w:rsidR="003B2F27" w:rsidRPr="00E40AC8" w:rsidRDefault="003B2F27" w:rsidP="00892771">
            <w:pPr>
              <w:widowControl w:val="0"/>
              <w:jc w:val="center"/>
              <w:rPr>
                <w:rFonts w:ascii="GHEA Grapalat" w:hAnsi="GHEA Grapalat"/>
                <w:vertAlign w:val="superscript"/>
              </w:rPr>
            </w:pPr>
            <w:r w:rsidRPr="00E40AC8">
              <w:rPr>
                <w:rFonts w:ascii="GHEA Grapalat" w:hAnsi="GHEA Grapalat"/>
                <w:vertAlign w:val="superscript"/>
              </w:rPr>
              <w:t>/подпись/</w:t>
            </w:r>
          </w:p>
          <w:p w14:paraId="10DDA946" w14:textId="77777777" w:rsidR="003B2F27" w:rsidRDefault="003B2F27" w:rsidP="00892771">
            <w:pPr>
              <w:widowControl w:val="0"/>
              <w:jc w:val="center"/>
              <w:rPr>
                <w:rFonts w:ascii="GHEA Grapalat" w:hAnsi="GHEA Grapalat"/>
                <w:lang w:val="en-US"/>
              </w:rPr>
            </w:pPr>
          </w:p>
          <w:p w14:paraId="22B392D6" w14:textId="77777777" w:rsidR="003B2F27" w:rsidRPr="00E40AC8" w:rsidRDefault="003B2F27" w:rsidP="00892771">
            <w:pPr>
              <w:widowControl w:val="0"/>
              <w:jc w:val="center"/>
              <w:rPr>
                <w:rFonts w:ascii="GHEA Grapalat" w:hAnsi="GHEA Grapalat"/>
                <w:lang w:val="en-US"/>
              </w:rPr>
            </w:pPr>
            <w:r w:rsidRPr="00AD29CE">
              <w:rPr>
                <w:rFonts w:ascii="GHEA Grapalat" w:hAnsi="GHEA Grapalat"/>
              </w:rPr>
              <w:t>М. П.</w:t>
            </w:r>
          </w:p>
        </w:tc>
        <w:tc>
          <w:tcPr>
            <w:tcW w:w="4111" w:type="dxa"/>
          </w:tcPr>
          <w:p w14:paraId="5E14DC41" w14:textId="77777777" w:rsidR="003B2F27" w:rsidRPr="00AD29CE" w:rsidRDefault="003B2F27" w:rsidP="0089277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1529283" w14:textId="77777777" w:rsidR="003B2F27" w:rsidRPr="00E40AC8" w:rsidRDefault="003B2F27" w:rsidP="00892771">
            <w:pPr>
              <w:widowControl w:val="0"/>
              <w:jc w:val="center"/>
              <w:rPr>
                <w:rFonts w:ascii="GHEA Grapalat" w:hAnsi="GHEA Grapalat"/>
                <w:lang w:val="en-US"/>
              </w:rPr>
            </w:pPr>
            <w:r>
              <w:rPr>
                <w:rFonts w:ascii="GHEA Grapalat" w:hAnsi="GHEA Grapalat"/>
                <w:lang w:val="en-US"/>
              </w:rPr>
              <w:t>____________________________</w:t>
            </w:r>
          </w:p>
          <w:p w14:paraId="37CB90D2" w14:textId="77777777" w:rsidR="003B2F27" w:rsidRPr="00E40AC8" w:rsidRDefault="003B2F27" w:rsidP="00892771">
            <w:pPr>
              <w:widowControl w:val="0"/>
              <w:jc w:val="center"/>
              <w:rPr>
                <w:rFonts w:ascii="GHEA Grapalat" w:hAnsi="GHEA Grapalat"/>
                <w:vertAlign w:val="superscript"/>
              </w:rPr>
            </w:pPr>
            <w:r w:rsidRPr="00E40AC8">
              <w:rPr>
                <w:rFonts w:ascii="GHEA Grapalat" w:hAnsi="GHEA Grapalat"/>
                <w:vertAlign w:val="superscript"/>
              </w:rPr>
              <w:t>/подпись/</w:t>
            </w:r>
          </w:p>
          <w:p w14:paraId="177F8AFA" w14:textId="77777777" w:rsidR="003B2F27" w:rsidRDefault="003B2F27" w:rsidP="00892771">
            <w:pPr>
              <w:widowControl w:val="0"/>
              <w:jc w:val="center"/>
              <w:rPr>
                <w:rFonts w:ascii="GHEA Grapalat" w:hAnsi="GHEA Grapalat"/>
                <w:lang w:val="en-US"/>
              </w:rPr>
            </w:pPr>
          </w:p>
          <w:p w14:paraId="130365A0" w14:textId="77777777" w:rsidR="003B2F27" w:rsidRPr="00E40AC8" w:rsidRDefault="003B2F27" w:rsidP="00892771">
            <w:pPr>
              <w:widowControl w:val="0"/>
              <w:jc w:val="center"/>
              <w:rPr>
                <w:rFonts w:ascii="GHEA Grapalat" w:hAnsi="GHEA Grapalat"/>
                <w:lang w:val="en-US"/>
              </w:rPr>
            </w:pPr>
            <w:r w:rsidRPr="00AD29CE">
              <w:rPr>
                <w:rFonts w:ascii="GHEA Grapalat" w:hAnsi="GHEA Grapalat"/>
              </w:rPr>
              <w:t>М. П.</w:t>
            </w:r>
          </w:p>
        </w:tc>
      </w:tr>
    </w:tbl>
    <w:p w14:paraId="346B5F97" w14:textId="77777777" w:rsidR="003B2F27" w:rsidRPr="00AD29CE" w:rsidRDefault="003B2F27" w:rsidP="00892771">
      <w:pPr>
        <w:widowControl w:val="0"/>
        <w:ind w:firstLine="709"/>
        <w:jc w:val="center"/>
        <w:rPr>
          <w:rFonts w:ascii="GHEA Grapalat" w:hAnsi="GHEA Grapalat"/>
          <w:b/>
        </w:rPr>
      </w:pPr>
    </w:p>
    <w:p w14:paraId="163EFD9F" w14:textId="77777777" w:rsidR="003B2F27" w:rsidRPr="00AD29CE" w:rsidRDefault="003B2F27" w:rsidP="00892771">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9948778" w14:textId="77777777" w:rsidR="003B2F27" w:rsidRDefault="00360C67" w:rsidP="00892771">
      <w:pPr>
        <w:widowControl w:val="0"/>
        <w:autoSpaceDE w:val="0"/>
        <w:autoSpaceDN w:val="0"/>
        <w:adjustRightInd w:val="0"/>
        <w:rPr>
          <w:rFonts w:ascii="GHEA Grapalat" w:hAnsi="GHEA Grapalat" w:cs="TimesArmenianPSMT"/>
        </w:rPr>
      </w:pPr>
      <w:r>
        <w:rPr>
          <w:rFonts w:ascii="GHEA Grapalat" w:hAnsi="GHEA Grapalat" w:cs="TimesArmenianPSMT"/>
        </w:rPr>
        <w:t>----------------</w:t>
      </w:r>
    </w:p>
    <w:p w14:paraId="221DBDBE" w14:textId="77777777" w:rsidR="00360C67" w:rsidRPr="006F5F33" w:rsidRDefault="00360C67" w:rsidP="00892771">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6A04EFDF" w14:textId="77777777" w:rsidR="00360C67" w:rsidRPr="009E00B3" w:rsidRDefault="00360C67" w:rsidP="00892771">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A7333A6" w14:textId="77777777" w:rsidR="00360C67" w:rsidRPr="00AD29CE" w:rsidRDefault="00360C67" w:rsidP="00892771">
      <w:pPr>
        <w:widowControl w:val="0"/>
        <w:autoSpaceDE w:val="0"/>
        <w:autoSpaceDN w:val="0"/>
        <w:adjustRightInd w:val="0"/>
        <w:rPr>
          <w:rFonts w:ascii="GHEA Grapalat" w:hAnsi="GHEA Grapalat" w:cs="TimesArmenianPSMT"/>
        </w:rPr>
      </w:pPr>
    </w:p>
    <w:p w14:paraId="307FAE7A" w14:textId="1B60D08A" w:rsidR="003B2F27" w:rsidRPr="00AD29CE" w:rsidRDefault="003B2F27" w:rsidP="000D5765">
      <w:pPr>
        <w:jc w:val="right"/>
        <w:rPr>
          <w:rFonts w:ascii="GHEA Grapalat" w:hAnsi="GHEA Grapalat"/>
          <w:i/>
        </w:rPr>
      </w:pPr>
      <w:r>
        <w:rPr>
          <w:rFonts w:ascii="GHEA Grapalat" w:hAnsi="GHEA Grapalat"/>
        </w:rPr>
        <w:br w:type="page"/>
      </w:r>
      <w:r w:rsidRPr="00AD29CE">
        <w:rPr>
          <w:rFonts w:ascii="GHEA Grapalat" w:hAnsi="GHEA Grapalat"/>
          <w:i/>
        </w:rPr>
        <w:lastRenderedPageBreak/>
        <w:t>Приложение № 1</w:t>
      </w:r>
    </w:p>
    <w:p w14:paraId="2D553E16" w14:textId="77777777" w:rsidR="003B2F27" w:rsidRPr="00AD29CE" w:rsidRDefault="003B2F27" w:rsidP="0089277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A3B9B93" w14:textId="77777777" w:rsidR="003B2F27" w:rsidRPr="00AD29CE" w:rsidRDefault="003B2F27" w:rsidP="00892771">
      <w:pPr>
        <w:widowControl w:val="0"/>
        <w:jc w:val="center"/>
        <w:rPr>
          <w:rFonts w:ascii="GHEA Grapalat" w:hAnsi="GHEA Grapalat"/>
        </w:rPr>
      </w:pPr>
    </w:p>
    <w:p w14:paraId="1BCC181E" w14:textId="77777777" w:rsidR="003B2F27" w:rsidRPr="00E40AC8" w:rsidRDefault="003B2F27" w:rsidP="00892771">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14:paraId="7FC5F5D6" w14:textId="468637C2" w:rsidR="003B2F27" w:rsidRDefault="003B2F27" w:rsidP="00892771">
      <w:pPr>
        <w:widowControl w:val="0"/>
        <w:jc w:val="right"/>
        <w:rPr>
          <w:rFonts w:ascii="GHEA Grapalat" w:hAnsi="GHEA Grapalat"/>
        </w:rPr>
      </w:pPr>
      <w:r w:rsidRPr="00AD29CE">
        <w:rPr>
          <w:rFonts w:ascii="GHEA Grapalat" w:hAnsi="GHEA Grapalat"/>
        </w:rPr>
        <w:t>драмов РА</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43"/>
        <w:gridCol w:w="1128"/>
        <w:gridCol w:w="1117"/>
        <w:gridCol w:w="1389"/>
        <w:gridCol w:w="1669"/>
        <w:gridCol w:w="1659"/>
      </w:tblGrid>
      <w:tr w:rsidR="00C676ED" w:rsidRPr="00D93B42" w14:paraId="65F3D59A" w14:textId="77777777" w:rsidTr="000C1A0B">
        <w:tc>
          <w:tcPr>
            <w:tcW w:w="9939" w:type="dxa"/>
            <w:gridSpan w:val="7"/>
          </w:tcPr>
          <w:p w14:paraId="47F3904E" w14:textId="77777777" w:rsidR="00C676ED" w:rsidRPr="00D93B42" w:rsidRDefault="00C676ED" w:rsidP="000C1A0B">
            <w:pPr>
              <w:jc w:val="center"/>
              <w:rPr>
                <w:rFonts w:ascii="GHEA Grapalat" w:hAnsi="GHEA Grapalat"/>
                <w:sz w:val="18"/>
              </w:rPr>
            </w:pPr>
            <w:bookmarkStart w:id="5" w:name="_Hlk45282646"/>
            <w:r w:rsidRPr="00806ABB">
              <w:rPr>
                <w:rFonts w:ascii="GHEA Grapalat" w:hAnsi="GHEA Grapalat"/>
                <w:sz w:val="18"/>
              </w:rPr>
              <w:t>Обслуживание</w:t>
            </w:r>
          </w:p>
        </w:tc>
      </w:tr>
      <w:tr w:rsidR="00C676ED" w:rsidRPr="00D93B42" w14:paraId="3FDE3B5B" w14:textId="77777777" w:rsidTr="000C1A0B">
        <w:trPr>
          <w:trHeight w:val="1932"/>
        </w:trPr>
        <w:tc>
          <w:tcPr>
            <w:tcW w:w="1449" w:type="dxa"/>
            <w:vAlign w:val="center"/>
          </w:tcPr>
          <w:p w14:paraId="565669E8" w14:textId="77777777" w:rsidR="00C676ED" w:rsidRPr="00D93B42" w:rsidRDefault="00C676ED" w:rsidP="000C1A0B">
            <w:pPr>
              <w:jc w:val="center"/>
              <w:rPr>
                <w:rFonts w:ascii="GHEA Grapalat" w:hAnsi="GHEA Grapalat"/>
                <w:sz w:val="18"/>
              </w:rPr>
            </w:pPr>
            <w:r w:rsidRPr="00806ABB">
              <w:rPr>
                <w:rFonts w:ascii="GHEA Grapalat" w:hAnsi="GHEA Grapalat"/>
                <w:sz w:val="18"/>
              </w:rPr>
              <w:t>Номер квоты, указанный в приглашении</w:t>
            </w:r>
          </w:p>
        </w:tc>
        <w:tc>
          <w:tcPr>
            <w:tcW w:w="1400" w:type="dxa"/>
            <w:vAlign w:val="center"/>
          </w:tcPr>
          <w:p w14:paraId="4C29D7E0" w14:textId="77777777" w:rsidR="00C676ED" w:rsidRPr="00D93B42" w:rsidRDefault="00C676ED" w:rsidP="000C1A0B">
            <w:pPr>
              <w:jc w:val="center"/>
              <w:rPr>
                <w:rFonts w:ascii="GHEA Grapalat" w:hAnsi="GHEA Grapalat"/>
                <w:sz w:val="18"/>
              </w:rPr>
            </w:pPr>
            <w:r w:rsidRPr="00806ABB">
              <w:rPr>
                <w:rFonts w:ascii="GHEA Grapalat" w:hAnsi="GHEA Grapalat"/>
                <w:sz w:val="18"/>
              </w:rPr>
              <w:t>Промежуточный код плана закупок по классификации GMA (CPV)</w:t>
            </w:r>
          </w:p>
        </w:tc>
        <w:tc>
          <w:tcPr>
            <w:tcW w:w="1134" w:type="dxa"/>
            <w:vAlign w:val="center"/>
          </w:tcPr>
          <w:p w14:paraId="7C4B8A1B" w14:textId="77777777" w:rsidR="00C676ED" w:rsidRPr="00D93B42" w:rsidRDefault="00C676ED" w:rsidP="000C1A0B">
            <w:pPr>
              <w:jc w:val="center"/>
              <w:rPr>
                <w:rFonts w:ascii="GHEA Grapalat" w:hAnsi="GHEA Grapalat"/>
                <w:sz w:val="18"/>
              </w:rPr>
            </w:pPr>
            <w:r w:rsidRPr="00806ABB">
              <w:rPr>
                <w:rFonts w:ascii="GHEA Grapalat" w:hAnsi="GHEA Grapalat"/>
                <w:sz w:val="18"/>
              </w:rPr>
              <w:t>единица измерения</w:t>
            </w:r>
          </w:p>
        </w:tc>
        <w:tc>
          <w:tcPr>
            <w:tcW w:w="1134" w:type="dxa"/>
            <w:vAlign w:val="center"/>
          </w:tcPr>
          <w:p w14:paraId="78FE36ED" w14:textId="77777777" w:rsidR="00C676ED" w:rsidRPr="00D93B42" w:rsidRDefault="00C676ED" w:rsidP="000C1A0B">
            <w:pPr>
              <w:jc w:val="center"/>
              <w:rPr>
                <w:rFonts w:ascii="GHEA Grapalat" w:hAnsi="GHEA Grapalat"/>
                <w:sz w:val="18"/>
              </w:rPr>
            </w:pPr>
            <w:r w:rsidRPr="00806ABB">
              <w:rPr>
                <w:rFonts w:ascii="GHEA Grapalat" w:hAnsi="GHEA Grapalat"/>
                <w:sz w:val="18"/>
              </w:rPr>
              <w:t>Итоговая цена / драм</w:t>
            </w:r>
          </w:p>
        </w:tc>
        <w:tc>
          <w:tcPr>
            <w:tcW w:w="1417" w:type="dxa"/>
            <w:vAlign w:val="center"/>
          </w:tcPr>
          <w:p w14:paraId="4B8E0B85" w14:textId="77777777" w:rsidR="00C676ED" w:rsidRPr="00D93B42" w:rsidRDefault="00C676ED" w:rsidP="000C1A0B">
            <w:pPr>
              <w:jc w:val="center"/>
              <w:rPr>
                <w:rFonts w:ascii="GHEA Grapalat" w:hAnsi="GHEA Grapalat"/>
                <w:sz w:val="18"/>
              </w:rPr>
            </w:pPr>
            <w:r w:rsidRPr="00806ABB">
              <w:rPr>
                <w:rFonts w:ascii="GHEA Grapalat" w:hAnsi="GHEA Grapalat"/>
                <w:sz w:val="18"/>
              </w:rPr>
              <w:t>общее количество</w:t>
            </w:r>
          </w:p>
        </w:tc>
        <w:tc>
          <w:tcPr>
            <w:tcW w:w="1716" w:type="dxa"/>
            <w:vAlign w:val="center"/>
          </w:tcPr>
          <w:p w14:paraId="235CDD09" w14:textId="77777777" w:rsidR="00C676ED" w:rsidRPr="00D93B42" w:rsidRDefault="00C676ED" w:rsidP="000C1A0B">
            <w:pPr>
              <w:jc w:val="center"/>
              <w:rPr>
                <w:rFonts w:ascii="GHEA Grapalat" w:hAnsi="GHEA Grapalat"/>
                <w:sz w:val="18"/>
              </w:rPr>
            </w:pPr>
            <w:r w:rsidRPr="00806ABB">
              <w:rPr>
                <w:rFonts w:ascii="GHEA Grapalat" w:hAnsi="GHEA Grapalat"/>
                <w:sz w:val="18"/>
              </w:rPr>
              <w:t>Адрес доставки և период</w:t>
            </w:r>
          </w:p>
        </w:tc>
        <w:tc>
          <w:tcPr>
            <w:tcW w:w="1689" w:type="dxa"/>
            <w:vAlign w:val="center"/>
          </w:tcPr>
          <w:p w14:paraId="3C987571" w14:textId="77777777" w:rsidR="00C676ED" w:rsidRPr="00D93B42" w:rsidRDefault="00C676ED" w:rsidP="000C1A0B">
            <w:pPr>
              <w:jc w:val="center"/>
              <w:rPr>
                <w:rFonts w:ascii="GHEA Grapalat" w:hAnsi="GHEA Grapalat"/>
                <w:sz w:val="18"/>
              </w:rPr>
            </w:pPr>
            <w:r w:rsidRPr="0062386C">
              <w:rPr>
                <w:rFonts w:ascii="GHEA Grapalat" w:hAnsi="GHEA Grapalat"/>
                <w:sz w:val="18"/>
              </w:rPr>
              <w:t>Свидание **</w:t>
            </w:r>
          </w:p>
        </w:tc>
      </w:tr>
      <w:tr w:rsidR="00C676ED" w:rsidRPr="00D93B42" w14:paraId="7D1057E7" w14:textId="77777777" w:rsidTr="000C1A0B">
        <w:trPr>
          <w:trHeight w:val="246"/>
        </w:trPr>
        <w:tc>
          <w:tcPr>
            <w:tcW w:w="1449" w:type="dxa"/>
            <w:vAlign w:val="center"/>
          </w:tcPr>
          <w:p w14:paraId="4B97DA97" w14:textId="77777777" w:rsidR="00C676ED" w:rsidRPr="00CF2735" w:rsidRDefault="00C676ED" w:rsidP="000C1A0B">
            <w:pPr>
              <w:jc w:val="center"/>
              <w:rPr>
                <w:rFonts w:ascii="Sylfaen" w:hAnsi="Sylfaen"/>
                <w:sz w:val="20"/>
              </w:rPr>
            </w:pPr>
            <w:r w:rsidRPr="00CF2735">
              <w:rPr>
                <w:rFonts w:ascii="Sylfaen" w:hAnsi="Sylfaen"/>
                <w:sz w:val="20"/>
              </w:rPr>
              <w:t>1</w:t>
            </w:r>
          </w:p>
        </w:tc>
        <w:tc>
          <w:tcPr>
            <w:tcW w:w="1400" w:type="dxa"/>
            <w:vAlign w:val="center"/>
          </w:tcPr>
          <w:p w14:paraId="1BA9A61A" w14:textId="77777777" w:rsidR="00C676ED" w:rsidRPr="00D93B42" w:rsidRDefault="00C676ED" w:rsidP="000C1A0B">
            <w:pPr>
              <w:jc w:val="center"/>
              <w:rPr>
                <w:rFonts w:ascii="GHEA Grapalat" w:hAnsi="GHEA Grapalat"/>
                <w:sz w:val="20"/>
                <w:lang w:val="hy-AM"/>
              </w:rPr>
            </w:pPr>
            <w:r w:rsidRPr="002B6529">
              <w:rPr>
                <w:rFonts w:ascii="Sylfaen" w:hAnsi="Sylfaen" w:cs="Calibri"/>
                <w:sz w:val="20"/>
                <w:szCs w:val="20"/>
              </w:rPr>
              <w:t>45251167</w:t>
            </w:r>
          </w:p>
        </w:tc>
        <w:tc>
          <w:tcPr>
            <w:tcW w:w="1134" w:type="dxa"/>
            <w:vAlign w:val="center"/>
          </w:tcPr>
          <w:p w14:paraId="565605B7" w14:textId="77777777" w:rsidR="00C676ED" w:rsidRPr="00D93B42" w:rsidRDefault="00C676ED" w:rsidP="000C1A0B">
            <w:pPr>
              <w:jc w:val="center"/>
              <w:rPr>
                <w:rFonts w:ascii="GHEA Grapalat" w:hAnsi="GHEA Grapalat"/>
                <w:sz w:val="20"/>
                <w:lang w:val="hy-AM"/>
              </w:rPr>
            </w:pPr>
            <w:r w:rsidRPr="00806ABB">
              <w:rPr>
                <w:rFonts w:ascii="GHEA Grapalat" w:hAnsi="GHEA Grapalat"/>
                <w:sz w:val="20"/>
                <w:lang w:val="hy-AM"/>
              </w:rPr>
              <w:t>AMD</w:t>
            </w:r>
          </w:p>
        </w:tc>
        <w:tc>
          <w:tcPr>
            <w:tcW w:w="1134" w:type="dxa"/>
            <w:vAlign w:val="center"/>
          </w:tcPr>
          <w:p w14:paraId="3D262841" w14:textId="77777777" w:rsidR="00C676ED" w:rsidRPr="00D93B42" w:rsidRDefault="00C676ED" w:rsidP="000C1A0B">
            <w:pPr>
              <w:jc w:val="center"/>
              <w:rPr>
                <w:rFonts w:ascii="GHEA Grapalat" w:hAnsi="GHEA Grapalat"/>
                <w:sz w:val="20"/>
              </w:rPr>
            </w:pPr>
          </w:p>
        </w:tc>
        <w:tc>
          <w:tcPr>
            <w:tcW w:w="1417" w:type="dxa"/>
            <w:vAlign w:val="center"/>
          </w:tcPr>
          <w:p w14:paraId="7BE3193B" w14:textId="77777777" w:rsidR="00C676ED" w:rsidRPr="00D93B42" w:rsidRDefault="00C676ED" w:rsidP="000C1A0B">
            <w:pPr>
              <w:jc w:val="center"/>
              <w:rPr>
                <w:rFonts w:ascii="GHEA Grapalat" w:hAnsi="GHEA Grapalat"/>
                <w:sz w:val="20"/>
                <w:lang w:val="hy-AM"/>
              </w:rPr>
            </w:pPr>
            <w:r w:rsidRPr="00D93B42">
              <w:rPr>
                <w:rFonts w:ascii="GHEA Grapalat" w:hAnsi="GHEA Grapalat"/>
                <w:sz w:val="20"/>
                <w:lang w:val="hy-AM"/>
              </w:rPr>
              <w:t>1</w:t>
            </w:r>
          </w:p>
        </w:tc>
        <w:tc>
          <w:tcPr>
            <w:tcW w:w="1716" w:type="dxa"/>
            <w:vAlign w:val="center"/>
          </w:tcPr>
          <w:p w14:paraId="524BE18C" w14:textId="77777777" w:rsidR="00C676ED" w:rsidRPr="00D93B42" w:rsidRDefault="00C676ED" w:rsidP="000C1A0B">
            <w:pPr>
              <w:jc w:val="center"/>
              <w:rPr>
                <w:rFonts w:ascii="GHEA Grapalat" w:hAnsi="GHEA Grapalat"/>
                <w:sz w:val="20"/>
                <w:lang w:val="hy-AM"/>
              </w:rPr>
            </w:pPr>
            <w:r w:rsidRPr="0062386C">
              <w:rPr>
                <w:rFonts w:ascii="GHEA Grapalat" w:hAnsi="GHEA Grapalat"/>
                <w:sz w:val="20"/>
              </w:rPr>
              <w:t>г</w:t>
            </w:r>
            <w:r w:rsidRPr="0062386C">
              <w:rPr>
                <w:rFonts w:ascii="GHEA Grapalat" w:hAnsi="GHEA Grapalat"/>
                <w:sz w:val="20"/>
                <w:lang w:val="hy-AM"/>
              </w:rPr>
              <w:t>. Ереван, Нубарашен 4 / полигон Нубарашен /</w:t>
            </w:r>
          </w:p>
        </w:tc>
        <w:tc>
          <w:tcPr>
            <w:tcW w:w="1689" w:type="dxa"/>
            <w:vAlign w:val="center"/>
          </w:tcPr>
          <w:p w14:paraId="44188E1A" w14:textId="60C8593D" w:rsidR="00C676ED" w:rsidRPr="0030581E" w:rsidRDefault="00C676ED" w:rsidP="000C1A0B">
            <w:pPr>
              <w:jc w:val="center"/>
              <w:rPr>
                <w:rFonts w:ascii="GHEA Grapalat" w:hAnsi="GHEA Grapalat"/>
                <w:sz w:val="20"/>
              </w:rPr>
            </w:pPr>
            <w:r>
              <w:rPr>
                <w:rFonts w:ascii="GHEA Grapalat" w:hAnsi="GHEA Grapalat"/>
                <w:sz w:val="18"/>
                <w:szCs w:val="16"/>
              </w:rPr>
              <w:t>01.01.202</w:t>
            </w:r>
            <w:r>
              <w:rPr>
                <w:rFonts w:ascii="GHEA Grapalat" w:hAnsi="GHEA Grapalat"/>
                <w:sz w:val="18"/>
                <w:szCs w:val="16"/>
                <w:lang w:val="en-US"/>
              </w:rPr>
              <w:t>6</w:t>
            </w:r>
            <w:r>
              <w:rPr>
                <w:rFonts w:ascii="GHEA Grapalat" w:hAnsi="GHEA Grapalat"/>
                <w:sz w:val="18"/>
                <w:szCs w:val="16"/>
              </w:rPr>
              <w:t>-31.12.202</w:t>
            </w:r>
            <w:r>
              <w:rPr>
                <w:rFonts w:ascii="GHEA Grapalat" w:hAnsi="GHEA Grapalat"/>
                <w:sz w:val="18"/>
                <w:szCs w:val="16"/>
                <w:lang w:val="en-US"/>
              </w:rPr>
              <w:t>6</w:t>
            </w:r>
            <w:r>
              <w:rPr>
                <w:rFonts w:ascii="GHEA Grapalat" w:hAnsi="GHEA Grapalat"/>
                <w:sz w:val="18"/>
                <w:szCs w:val="16"/>
              </w:rPr>
              <w:t>թթ.</w:t>
            </w:r>
          </w:p>
        </w:tc>
      </w:tr>
      <w:tr w:rsidR="00C676ED" w:rsidRPr="00D93B42" w14:paraId="38B5E270" w14:textId="77777777" w:rsidTr="000C1A0B">
        <w:trPr>
          <w:trHeight w:val="220"/>
        </w:trPr>
        <w:tc>
          <w:tcPr>
            <w:tcW w:w="9939" w:type="dxa"/>
            <w:gridSpan w:val="7"/>
            <w:vAlign w:val="center"/>
          </w:tcPr>
          <w:p w14:paraId="77093EA9" w14:textId="77777777" w:rsidR="00C676ED" w:rsidRPr="00D93B42" w:rsidRDefault="00C676ED" w:rsidP="000C1A0B">
            <w:pPr>
              <w:jc w:val="center"/>
              <w:rPr>
                <w:rFonts w:ascii="GHEA Grapalat" w:hAnsi="GHEA Grapalat"/>
                <w:sz w:val="20"/>
                <w:lang w:val="hy-AM"/>
              </w:rPr>
            </w:pPr>
            <w:r w:rsidRPr="0062386C">
              <w:rPr>
                <w:rFonts w:ascii="GHEA Grapalat" w:hAnsi="GHEA Grapalat"/>
                <w:sz w:val="20"/>
                <w:lang w:val="hy-AM"/>
              </w:rPr>
              <w:t>Техническое описание:</w:t>
            </w:r>
          </w:p>
        </w:tc>
      </w:tr>
      <w:tr w:rsidR="00C676ED" w:rsidRPr="00D93B42" w14:paraId="66096E8D" w14:textId="77777777" w:rsidTr="000C1A0B">
        <w:trPr>
          <w:trHeight w:val="220"/>
        </w:trPr>
        <w:tc>
          <w:tcPr>
            <w:tcW w:w="9939" w:type="dxa"/>
            <w:gridSpan w:val="7"/>
            <w:vAlign w:val="center"/>
          </w:tcPr>
          <w:p w14:paraId="34BCC512"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Подрядчик предоставляет услуги круглосуточного мониторинга окружающей среды на протяжении всего срока действия Контракта.</w:t>
            </w:r>
          </w:p>
          <w:p w14:paraId="48E109F9"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Требования к исполнителю:</w:t>
            </w:r>
          </w:p>
          <w:p w14:paraId="7C486567"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1. Работа на химически опасных объектах. опыт:</w:t>
            </w:r>
          </w:p>
          <w:p w14:paraId="0067195B"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2. Четкое знание оказания первой помощи при отравлении на газовых заводах.</w:t>
            </w:r>
          </w:p>
          <w:p w14:paraId="0E447222"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3. Владение технологиями производства и сжигания биогаза.</w:t>
            </w:r>
          </w:p>
          <w:p w14:paraId="72DB2D0F"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 xml:space="preserve">4. Хорошее знание технических характеристик систем сжигания биогаза </w:t>
            </w:r>
            <w:r w:rsidRPr="00D8502D">
              <w:rPr>
                <w:rFonts w:ascii="Sylfaen" w:hAnsi="Sylfaen" w:cs="Sylfaen"/>
                <w:sz w:val="20"/>
                <w:lang w:val="hy-AM"/>
              </w:rPr>
              <w:t>ման</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обор</w:t>
            </w:r>
            <w:r w:rsidRPr="00D8502D">
              <w:rPr>
                <w:rFonts w:ascii="GHEA Grapalat" w:hAnsi="GHEA Grapalat"/>
                <w:sz w:val="20"/>
                <w:lang w:val="hy-AM"/>
              </w:rPr>
              <w:t xml:space="preserve">удования, их ремонта </w:t>
            </w:r>
            <w:r w:rsidRPr="00D8502D">
              <w:rPr>
                <w:rFonts w:ascii="Sylfaen" w:hAnsi="Sylfaen" w:cs="Sylfaen"/>
                <w:sz w:val="20"/>
                <w:lang w:val="hy-AM"/>
              </w:rPr>
              <w:t>և</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эксплуатации</w:t>
            </w:r>
            <w:r w:rsidRPr="00D8502D">
              <w:rPr>
                <w:rFonts w:ascii="GHEA Grapalat" w:hAnsi="GHEA Grapalat"/>
                <w:sz w:val="20"/>
                <w:lang w:val="hy-AM"/>
              </w:rPr>
              <w:t>.</w:t>
            </w:r>
          </w:p>
          <w:p w14:paraId="5D5C952F"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 xml:space="preserve">5. Навыки измерения качества биогаза в скважинах, контроль качества </w:t>
            </w:r>
            <w:r w:rsidRPr="00D8502D">
              <w:rPr>
                <w:rFonts w:ascii="Sylfaen" w:hAnsi="Sylfaen" w:cs="Sylfaen"/>
                <w:sz w:val="20"/>
                <w:lang w:val="hy-AM"/>
              </w:rPr>
              <w:t>գերազանց</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Отличное</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знание</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различных</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компонентов</w:t>
            </w:r>
            <w:r w:rsidRPr="00D8502D">
              <w:rPr>
                <w:rFonts w:ascii="GHEA Grapalat" w:hAnsi="GHEA Grapalat"/>
                <w:sz w:val="20"/>
                <w:lang w:val="hy-AM"/>
              </w:rPr>
              <w:t xml:space="preserve"> </w:t>
            </w:r>
            <w:r w:rsidRPr="00D8502D">
              <w:rPr>
                <w:rFonts w:ascii="Franklin Gothic Medium Cond" w:hAnsi="Franklin Gothic Medium Cond" w:cs="Franklin Gothic Medium Cond"/>
                <w:sz w:val="20"/>
                <w:lang w:val="hy-AM"/>
              </w:rPr>
              <w:t>биогаза</w:t>
            </w:r>
            <w:r w:rsidRPr="00D8502D">
              <w:rPr>
                <w:rFonts w:ascii="GHEA Grapalat" w:hAnsi="GHEA Grapalat"/>
                <w:sz w:val="20"/>
                <w:lang w:val="hy-AM"/>
              </w:rPr>
              <w:t>.</w:t>
            </w:r>
          </w:p>
          <w:p w14:paraId="43D41E57"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6. Опыт работы с различным электро-электронным оборудованием, ремонта и проверки последнего.</w:t>
            </w:r>
          </w:p>
          <w:p w14:paraId="3B9CC985"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7. Опыт работы с системами настройки панелей управления, контроля и настройки их работы.</w:t>
            </w:r>
          </w:p>
          <w:p w14:paraId="08EBCBF6"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7. Техническое обслуживание и ремонт различного механического оборудования согласно указаниям мастера-надзирателя.</w:t>
            </w:r>
          </w:p>
          <w:p w14:paraId="58FC4B45"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Составление различных отчетов, связанных с последним.</w:t>
            </w:r>
          </w:p>
          <w:p w14:paraId="61E08B07"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8. Отличное знание технических характеристик всего оборудования установок для сбора и сжигания биогаза.</w:t>
            </w:r>
          </w:p>
          <w:p w14:paraId="7E427A22"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9. Организация бесперебойной работы газопроводов, газораспределительных систем, системы сжигания газа.</w:t>
            </w:r>
          </w:p>
          <w:p w14:paraId="57546E73" w14:textId="77777777" w:rsidR="00C676ED" w:rsidRPr="00D8502D" w:rsidRDefault="00C676ED" w:rsidP="000C1A0B">
            <w:pPr>
              <w:rPr>
                <w:rFonts w:ascii="GHEA Grapalat" w:hAnsi="GHEA Grapalat"/>
                <w:sz w:val="20"/>
                <w:lang w:val="hy-AM"/>
              </w:rPr>
            </w:pPr>
            <w:r w:rsidRPr="00D8502D">
              <w:rPr>
                <w:rFonts w:ascii="GHEA Grapalat" w:hAnsi="GHEA Grapalat"/>
                <w:sz w:val="20"/>
                <w:lang w:val="hy-AM"/>
              </w:rPr>
              <w:t>10. Хорошее знание английского языка.</w:t>
            </w:r>
          </w:p>
          <w:p w14:paraId="5D1E149B" w14:textId="77777777" w:rsidR="00C676ED" w:rsidRPr="0062386C" w:rsidRDefault="00C676ED" w:rsidP="000C1A0B">
            <w:pPr>
              <w:rPr>
                <w:rFonts w:ascii="GHEA Grapalat" w:hAnsi="GHEA Grapalat"/>
                <w:sz w:val="20"/>
                <w:lang w:val="hy-AM"/>
              </w:rPr>
            </w:pPr>
            <w:r w:rsidRPr="00D8502D">
              <w:rPr>
                <w:rFonts w:ascii="GHEA Grapalat" w:hAnsi="GHEA Grapalat"/>
                <w:sz w:val="20"/>
                <w:lang w:val="hy-AM"/>
              </w:rPr>
              <w:t>знание компьютера</w:t>
            </w:r>
          </w:p>
        </w:tc>
      </w:tr>
      <w:bookmarkEnd w:id="5"/>
    </w:tbl>
    <w:p w14:paraId="5633C3EC" w14:textId="3013D85F" w:rsidR="00DA12CF" w:rsidRDefault="00DA12CF" w:rsidP="00DA12CF">
      <w:pPr>
        <w:widowControl w:val="0"/>
        <w:jc w:val="both"/>
        <w:rPr>
          <w:rFonts w:ascii="GHEA Grapalat" w:hAnsi="GHEA Grapalat"/>
          <w:color w:val="FF000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4611B57" w14:textId="77777777" w:rsidTr="005B7138">
        <w:trPr>
          <w:jc w:val="center"/>
        </w:trPr>
        <w:tc>
          <w:tcPr>
            <w:tcW w:w="4536" w:type="dxa"/>
          </w:tcPr>
          <w:p w14:paraId="28F60D2F" w14:textId="77777777" w:rsidR="003B2F27" w:rsidRPr="00AD29CE" w:rsidRDefault="003B2F27" w:rsidP="00892771">
            <w:pPr>
              <w:widowControl w:val="0"/>
              <w:jc w:val="center"/>
              <w:rPr>
                <w:rFonts w:ascii="GHEA Grapalat" w:hAnsi="GHEA Grapalat" w:cs="Sylfaen"/>
                <w:b/>
                <w:bCs/>
              </w:rPr>
            </w:pPr>
            <w:r w:rsidRPr="00AD29CE">
              <w:rPr>
                <w:rFonts w:ascii="GHEA Grapalat" w:hAnsi="GHEA Grapalat"/>
                <w:b/>
              </w:rPr>
              <w:t>ЗАКАЗЧИК</w:t>
            </w:r>
          </w:p>
          <w:p w14:paraId="02649CB8" w14:textId="77777777" w:rsidR="003B2F27" w:rsidRPr="00E40AC8" w:rsidRDefault="003B2F27" w:rsidP="00892771">
            <w:pPr>
              <w:widowControl w:val="0"/>
              <w:jc w:val="center"/>
              <w:rPr>
                <w:rFonts w:ascii="GHEA Grapalat" w:hAnsi="GHEA Grapalat"/>
                <w:lang w:val="en-US"/>
              </w:rPr>
            </w:pPr>
            <w:r>
              <w:rPr>
                <w:rFonts w:ascii="GHEA Grapalat" w:hAnsi="GHEA Grapalat"/>
                <w:lang w:val="en-US"/>
              </w:rPr>
              <w:t>___________________________</w:t>
            </w:r>
          </w:p>
          <w:p w14:paraId="68DCEDBF" w14:textId="77777777" w:rsidR="003B2F27" w:rsidRPr="00E40AC8" w:rsidRDefault="003B2F27" w:rsidP="00892771">
            <w:pPr>
              <w:widowControl w:val="0"/>
              <w:jc w:val="center"/>
              <w:rPr>
                <w:rFonts w:ascii="GHEA Grapalat" w:hAnsi="GHEA Grapalat"/>
                <w:vertAlign w:val="superscript"/>
              </w:rPr>
            </w:pPr>
            <w:r w:rsidRPr="00E40AC8">
              <w:rPr>
                <w:rFonts w:ascii="GHEA Grapalat" w:hAnsi="GHEA Grapalat"/>
                <w:vertAlign w:val="superscript"/>
              </w:rPr>
              <w:t>/подпись/</w:t>
            </w:r>
          </w:p>
          <w:p w14:paraId="7E99AD59" w14:textId="77777777" w:rsidR="003B2F27" w:rsidRPr="00AD29CE" w:rsidRDefault="003B2F27" w:rsidP="00892771">
            <w:pPr>
              <w:widowControl w:val="0"/>
              <w:jc w:val="center"/>
              <w:rPr>
                <w:rFonts w:ascii="GHEA Grapalat" w:hAnsi="GHEA Grapalat"/>
              </w:rPr>
            </w:pPr>
            <w:r w:rsidRPr="00AD29CE">
              <w:rPr>
                <w:rFonts w:ascii="GHEA Grapalat" w:hAnsi="GHEA Grapalat"/>
              </w:rPr>
              <w:t>М. П.</w:t>
            </w:r>
          </w:p>
        </w:tc>
        <w:tc>
          <w:tcPr>
            <w:tcW w:w="760" w:type="dxa"/>
          </w:tcPr>
          <w:p w14:paraId="689C34ED" w14:textId="77777777" w:rsidR="003B2F27" w:rsidRPr="00AD29CE" w:rsidRDefault="003B2F27" w:rsidP="00892771">
            <w:pPr>
              <w:widowControl w:val="0"/>
              <w:jc w:val="center"/>
              <w:rPr>
                <w:rFonts w:ascii="GHEA Grapalat" w:hAnsi="GHEA Grapalat"/>
              </w:rPr>
            </w:pPr>
          </w:p>
        </w:tc>
        <w:tc>
          <w:tcPr>
            <w:tcW w:w="4343" w:type="dxa"/>
          </w:tcPr>
          <w:p w14:paraId="4BA76334" w14:textId="77777777" w:rsidR="003B2F27" w:rsidRPr="00AD29CE" w:rsidRDefault="003B2F27" w:rsidP="00892771">
            <w:pPr>
              <w:widowControl w:val="0"/>
              <w:jc w:val="center"/>
              <w:rPr>
                <w:rFonts w:ascii="GHEA Grapalat" w:hAnsi="GHEA Grapalat" w:cs="Sylfaen"/>
                <w:b/>
                <w:bCs/>
              </w:rPr>
            </w:pPr>
            <w:r w:rsidRPr="00AD29CE">
              <w:rPr>
                <w:rFonts w:ascii="GHEA Grapalat" w:hAnsi="GHEA Grapalat"/>
                <w:b/>
              </w:rPr>
              <w:t>ИСПОЛНИТЕЛЬ</w:t>
            </w:r>
          </w:p>
          <w:p w14:paraId="6F95AC70" w14:textId="77777777" w:rsidR="003B2F27" w:rsidRPr="00E40AC8" w:rsidRDefault="003B2F27" w:rsidP="00892771">
            <w:pPr>
              <w:widowControl w:val="0"/>
              <w:jc w:val="center"/>
              <w:rPr>
                <w:rFonts w:ascii="GHEA Grapalat" w:hAnsi="GHEA Grapalat"/>
                <w:lang w:val="en-US"/>
              </w:rPr>
            </w:pPr>
            <w:r>
              <w:rPr>
                <w:rFonts w:ascii="GHEA Grapalat" w:hAnsi="GHEA Grapalat"/>
                <w:lang w:val="en-US"/>
              </w:rPr>
              <w:t>__________________________</w:t>
            </w:r>
          </w:p>
          <w:p w14:paraId="5C0529C4" w14:textId="77777777" w:rsidR="003B2F27" w:rsidRPr="00E40AC8" w:rsidRDefault="003B2F27" w:rsidP="00892771">
            <w:pPr>
              <w:widowControl w:val="0"/>
              <w:jc w:val="center"/>
              <w:rPr>
                <w:rFonts w:ascii="GHEA Grapalat" w:hAnsi="GHEA Grapalat"/>
                <w:vertAlign w:val="superscript"/>
              </w:rPr>
            </w:pPr>
            <w:r w:rsidRPr="00E40AC8">
              <w:rPr>
                <w:rFonts w:ascii="GHEA Grapalat" w:hAnsi="GHEA Grapalat"/>
                <w:vertAlign w:val="superscript"/>
              </w:rPr>
              <w:t>/подпись/</w:t>
            </w:r>
          </w:p>
          <w:p w14:paraId="4D201F64" w14:textId="77777777" w:rsidR="003B2F27" w:rsidRPr="00AD29CE" w:rsidRDefault="003B2F27" w:rsidP="00892771">
            <w:pPr>
              <w:widowControl w:val="0"/>
              <w:jc w:val="center"/>
              <w:rPr>
                <w:rFonts w:ascii="GHEA Grapalat" w:hAnsi="GHEA Grapalat"/>
              </w:rPr>
            </w:pPr>
            <w:r w:rsidRPr="00AD29CE">
              <w:rPr>
                <w:rFonts w:ascii="GHEA Grapalat" w:hAnsi="GHEA Grapalat"/>
              </w:rPr>
              <w:t>М. П.</w:t>
            </w:r>
          </w:p>
        </w:tc>
      </w:tr>
    </w:tbl>
    <w:p w14:paraId="33DDF102" w14:textId="77777777" w:rsidR="001F2C0C" w:rsidRDefault="001F2C0C" w:rsidP="00892771">
      <w:pPr>
        <w:widowControl w:val="0"/>
        <w:jc w:val="right"/>
        <w:rPr>
          <w:rFonts w:ascii="GHEA Grapalat" w:hAnsi="GHEA Grapalat"/>
          <w:i/>
          <w:lang w:val="en-US"/>
        </w:rPr>
      </w:pPr>
    </w:p>
    <w:p w14:paraId="4349EF8A" w14:textId="77777777" w:rsidR="001F2C0C" w:rsidRDefault="001F2C0C" w:rsidP="00892771">
      <w:pPr>
        <w:widowControl w:val="0"/>
        <w:jc w:val="right"/>
        <w:rPr>
          <w:rFonts w:ascii="GHEA Grapalat" w:hAnsi="GHEA Grapalat"/>
          <w:i/>
          <w:lang w:val="en-US"/>
        </w:rPr>
      </w:pPr>
    </w:p>
    <w:p w14:paraId="2E3FB93B" w14:textId="77777777" w:rsidR="001F2C0C" w:rsidRDefault="001F2C0C" w:rsidP="00892771">
      <w:pPr>
        <w:widowControl w:val="0"/>
        <w:jc w:val="right"/>
        <w:rPr>
          <w:rFonts w:ascii="GHEA Grapalat" w:hAnsi="GHEA Grapalat"/>
          <w:i/>
          <w:lang w:val="en-US"/>
        </w:rPr>
      </w:pPr>
    </w:p>
    <w:p w14:paraId="0AD0B4A4" w14:textId="77777777" w:rsidR="001F2C0C" w:rsidRDefault="001F2C0C" w:rsidP="00892771">
      <w:pPr>
        <w:widowControl w:val="0"/>
        <w:jc w:val="right"/>
        <w:rPr>
          <w:rFonts w:ascii="GHEA Grapalat" w:hAnsi="GHEA Grapalat"/>
          <w:i/>
          <w:lang w:val="en-US"/>
        </w:rPr>
      </w:pPr>
    </w:p>
    <w:p w14:paraId="61FE6610" w14:textId="77777777" w:rsidR="001F2C0C" w:rsidRDefault="001F2C0C" w:rsidP="00892771">
      <w:pPr>
        <w:widowControl w:val="0"/>
        <w:jc w:val="right"/>
        <w:rPr>
          <w:rFonts w:ascii="GHEA Grapalat" w:hAnsi="GHEA Grapalat"/>
          <w:i/>
          <w:lang w:val="en-US"/>
        </w:rPr>
      </w:pPr>
    </w:p>
    <w:p w14:paraId="1109FAD7" w14:textId="77777777" w:rsidR="001F2C0C" w:rsidRDefault="001F2C0C" w:rsidP="00892771">
      <w:pPr>
        <w:widowControl w:val="0"/>
        <w:jc w:val="right"/>
        <w:rPr>
          <w:rFonts w:ascii="GHEA Grapalat" w:hAnsi="GHEA Grapalat"/>
          <w:i/>
          <w:lang w:val="en-US"/>
        </w:rPr>
      </w:pPr>
    </w:p>
    <w:p w14:paraId="71B50D76" w14:textId="779E5AB0" w:rsidR="003B2F27" w:rsidRPr="00AD29CE" w:rsidRDefault="003B2F27" w:rsidP="00892771">
      <w:pPr>
        <w:widowControl w:val="0"/>
        <w:jc w:val="right"/>
        <w:rPr>
          <w:rFonts w:ascii="GHEA Grapalat" w:hAnsi="GHEA Grapalat"/>
          <w:i/>
        </w:rPr>
      </w:pPr>
      <w:r w:rsidRPr="00AD29CE">
        <w:rPr>
          <w:rFonts w:ascii="GHEA Grapalat" w:hAnsi="GHEA Grapalat"/>
          <w:i/>
        </w:rPr>
        <w:lastRenderedPageBreak/>
        <w:t>Приложение № 2</w:t>
      </w:r>
    </w:p>
    <w:p w14:paraId="49D26778" w14:textId="77777777" w:rsidR="003B2F27" w:rsidRPr="00AD29CE" w:rsidRDefault="003B2F27" w:rsidP="0089277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7D84D52" w14:textId="77777777" w:rsidR="003B2F27" w:rsidRPr="00AD29CE" w:rsidRDefault="003B2F27" w:rsidP="00892771">
      <w:pPr>
        <w:widowControl w:val="0"/>
        <w:tabs>
          <w:tab w:val="left" w:pos="9540"/>
        </w:tabs>
        <w:jc w:val="center"/>
        <w:rPr>
          <w:rFonts w:ascii="GHEA Grapalat" w:hAnsi="GHEA Grapalat"/>
        </w:rPr>
      </w:pPr>
    </w:p>
    <w:p w14:paraId="301B1DC1" w14:textId="77777777" w:rsidR="003B2F27" w:rsidRPr="00CA2754" w:rsidRDefault="003B2F27" w:rsidP="0089277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14:paraId="1B513C39" w14:textId="77777777" w:rsidR="003B2F27" w:rsidRPr="00AD29CE" w:rsidRDefault="003B2F27" w:rsidP="0089277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C676ED" w:rsidRPr="00F412AC" w14:paraId="7D34C670" w14:textId="77777777" w:rsidTr="000C1A0B">
        <w:trPr>
          <w:trHeight w:val="363"/>
          <w:jc w:val="center"/>
        </w:trPr>
        <w:tc>
          <w:tcPr>
            <w:tcW w:w="11627" w:type="dxa"/>
            <w:gridSpan w:val="16"/>
          </w:tcPr>
          <w:p w14:paraId="6EF662AF"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Услуги</w:t>
            </w:r>
          </w:p>
        </w:tc>
      </w:tr>
      <w:tr w:rsidR="00C676ED" w:rsidRPr="00F412AC" w14:paraId="2C25345A" w14:textId="77777777" w:rsidTr="000C1A0B">
        <w:trPr>
          <w:trHeight w:val="1781"/>
          <w:jc w:val="center"/>
        </w:trPr>
        <w:tc>
          <w:tcPr>
            <w:tcW w:w="1006" w:type="dxa"/>
            <w:vAlign w:val="center"/>
          </w:tcPr>
          <w:p w14:paraId="6CADA20F"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5C2EFE87"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11E75C3C"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73CA1F71" w14:textId="77777777" w:rsidR="00C676ED" w:rsidRPr="00CA2754" w:rsidRDefault="00C676ED" w:rsidP="000C1A0B">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C676ED" w:rsidRPr="00F412AC" w14:paraId="12D13066" w14:textId="77777777" w:rsidTr="000C1A0B">
        <w:trPr>
          <w:trHeight w:val="742"/>
          <w:jc w:val="center"/>
        </w:trPr>
        <w:tc>
          <w:tcPr>
            <w:tcW w:w="1006" w:type="dxa"/>
          </w:tcPr>
          <w:p w14:paraId="2A5635BE" w14:textId="77777777" w:rsidR="00C676ED" w:rsidRPr="00F412AC" w:rsidRDefault="00C676ED" w:rsidP="000C1A0B">
            <w:pPr>
              <w:widowControl w:val="0"/>
              <w:jc w:val="center"/>
              <w:rPr>
                <w:rFonts w:ascii="GHEA Grapalat" w:hAnsi="GHEA Grapalat"/>
                <w:sz w:val="16"/>
              </w:rPr>
            </w:pPr>
          </w:p>
        </w:tc>
        <w:tc>
          <w:tcPr>
            <w:tcW w:w="1212" w:type="dxa"/>
          </w:tcPr>
          <w:p w14:paraId="485873B8" w14:textId="77777777" w:rsidR="00C676ED" w:rsidRPr="00F412AC" w:rsidRDefault="00C676ED" w:rsidP="000C1A0B">
            <w:pPr>
              <w:widowControl w:val="0"/>
              <w:jc w:val="center"/>
              <w:rPr>
                <w:rFonts w:ascii="GHEA Grapalat" w:hAnsi="GHEA Grapalat"/>
                <w:sz w:val="16"/>
              </w:rPr>
            </w:pPr>
          </w:p>
        </w:tc>
        <w:tc>
          <w:tcPr>
            <w:tcW w:w="843" w:type="dxa"/>
          </w:tcPr>
          <w:p w14:paraId="045C2E71" w14:textId="77777777" w:rsidR="00C676ED" w:rsidRPr="00F412AC" w:rsidRDefault="00C676ED" w:rsidP="000C1A0B">
            <w:pPr>
              <w:widowControl w:val="0"/>
              <w:jc w:val="center"/>
              <w:rPr>
                <w:rFonts w:ascii="GHEA Grapalat" w:hAnsi="GHEA Grapalat"/>
                <w:sz w:val="16"/>
              </w:rPr>
            </w:pPr>
          </w:p>
        </w:tc>
        <w:tc>
          <w:tcPr>
            <w:tcW w:w="682" w:type="dxa"/>
            <w:vAlign w:val="center"/>
          </w:tcPr>
          <w:p w14:paraId="5F6E5B4C"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январь</w:t>
            </w:r>
          </w:p>
        </w:tc>
        <w:tc>
          <w:tcPr>
            <w:tcW w:w="813" w:type="dxa"/>
            <w:vAlign w:val="center"/>
          </w:tcPr>
          <w:p w14:paraId="27B15FEE" w14:textId="77777777" w:rsidR="00C676ED" w:rsidRPr="00F412AC" w:rsidRDefault="00C676ED" w:rsidP="000C1A0B">
            <w:pPr>
              <w:widowControl w:val="0"/>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ABA07D3"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март</w:t>
            </w:r>
          </w:p>
        </w:tc>
        <w:tc>
          <w:tcPr>
            <w:tcW w:w="681" w:type="dxa"/>
            <w:vAlign w:val="center"/>
          </w:tcPr>
          <w:p w14:paraId="2DCB05BE" w14:textId="77777777" w:rsidR="00C676ED" w:rsidRPr="00F412AC" w:rsidRDefault="00C676ED" w:rsidP="000C1A0B">
            <w:pPr>
              <w:widowControl w:val="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0A80690"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май</w:t>
            </w:r>
          </w:p>
        </w:tc>
        <w:tc>
          <w:tcPr>
            <w:tcW w:w="566" w:type="dxa"/>
            <w:vAlign w:val="center"/>
          </w:tcPr>
          <w:p w14:paraId="2910B986"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июнь</w:t>
            </w:r>
          </w:p>
        </w:tc>
        <w:tc>
          <w:tcPr>
            <w:tcW w:w="601" w:type="dxa"/>
            <w:vAlign w:val="center"/>
          </w:tcPr>
          <w:p w14:paraId="01AA2326"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июль</w:t>
            </w:r>
          </w:p>
        </w:tc>
        <w:tc>
          <w:tcPr>
            <w:tcW w:w="611" w:type="dxa"/>
            <w:vAlign w:val="center"/>
          </w:tcPr>
          <w:p w14:paraId="771317A2"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август</w:t>
            </w:r>
          </w:p>
        </w:tc>
        <w:tc>
          <w:tcPr>
            <w:tcW w:w="871" w:type="dxa"/>
            <w:vAlign w:val="center"/>
          </w:tcPr>
          <w:p w14:paraId="327E8FD9"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сентябрь</w:t>
            </w:r>
          </w:p>
        </w:tc>
        <w:tc>
          <w:tcPr>
            <w:tcW w:w="676" w:type="dxa"/>
            <w:vAlign w:val="center"/>
          </w:tcPr>
          <w:p w14:paraId="3C614FB9"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октябрь</w:t>
            </w:r>
          </w:p>
        </w:tc>
        <w:tc>
          <w:tcPr>
            <w:tcW w:w="643" w:type="dxa"/>
            <w:vAlign w:val="center"/>
          </w:tcPr>
          <w:p w14:paraId="7C3C4884"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ноябрь</w:t>
            </w:r>
          </w:p>
        </w:tc>
        <w:tc>
          <w:tcPr>
            <w:tcW w:w="611" w:type="dxa"/>
            <w:vAlign w:val="center"/>
          </w:tcPr>
          <w:p w14:paraId="2FB6E7C4"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декабрь</w:t>
            </w:r>
          </w:p>
        </w:tc>
        <w:tc>
          <w:tcPr>
            <w:tcW w:w="666" w:type="dxa"/>
            <w:vAlign w:val="center"/>
          </w:tcPr>
          <w:p w14:paraId="16E60EC4" w14:textId="77777777" w:rsidR="00C676ED" w:rsidRPr="00CA2754" w:rsidRDefault="00C676ED" w:rsidP="000C1A0B">
            <w:pPr>
              <w:widowControl w:val="0"/>
              <w:jc w:val="center"/>
              <w:rPr>
                <w:rFonts w:ascii="GHEA Grapalat" w:hAnsi="GHEA Grapalat"/>
                <w:sz w:val="16"/>
                <w:lang w:val="en-US"/>
              </w:rPr>
            </w:pPr>
            <w:r w:rsidRPr="00F412AC">
              <w:rPr>
                <w:rFonts w:ascii="GHEA Grapalat" w:hAnsi="GHEA Grapalat"/>
                <w:sz w:val="16"/>
              </w:rPr>
              <w:t>Всего</w:t>
            </w:r>
          </w:p>
        </w:tc>
      </w:tr>
      <w:tr w:rsidR="00C676ED" w:rsidRPr="00F412AC" w14:paraId="298D531E" w14:textId="77777777" w:rsidTr="000C1A0B">
        <w:trPr>
          <w:trHeight w:val="363"/>
          <w:jc w:val="center"/>
        </w:trPr>
        <w:tc>
          <w:tcPr>
            <w:tcW w:w="1006" w:type="dxa"/>
            <w:vAlign w:val="center"/>
          </w:tcPr>
          <w:p w14:paraId="7E3A7F8F" w14:textId="77777777" w:rsidR="00C676ED" w:rsidRPr="00F412AC" w:rsidRDefault="00C676ED" w:rsidP="000C1A0B">
            <w:pPr>
              <w:widowControl w:val="0"/>
              <w:jc w:val="center"/>
              <w:rPr>
                <w:rFonts w:ascii="GHEA Grapalat" w:hAnsi="GHEA Grapalat"/>
                <w:sz w:val="16"/>
              </w:rPr>
            </w:pPr>
            <w:r w:rsidRPr="00CF2735">
              <w:rPr>
                <w:rFonts w:ascii="Sylfaen" w:hAnsi="Sylfaen"/>
                <w:sz w:val="20"/>
                <w:lang w:val="es-ES"/>
              </w:rPr>
              <w:t>1</w:t>
            </w:r>
          </w:p>
        </w:tc>
        <w:tc>
          <w:tcPr>
            <w:tcW w:w="1212" w:type="dxa"/>
            <w:vAlign w:val="center"/>
          </w:tcPr>
          <w:p w14:paraId="253C8E3B" w14:textId="77777777" w:rsidR="00C676ED" w:rsidRPr="00F412AC" w:rsidRDefault="00C676ED" w:rsidP="000C1A0B">
            <w:pPr>
              <w:widowControl w:val="0"/>
              <w:jc w:val="center"/>
              <w:rPr>
                <w:rFonts w:ascii="GHEA Grapalat" w:hAnsi="GHEA Grapalat"/>
                <w:sz w:val="16"/>
              </w:rPr>
            </w:pPr>
            <w:r w:rsidRPr="002B6529">
              <w:rPr>
                <w:rFonts w:ascii="Sylfaen" w:hAnsi="Sylfaen" w:cs="Calibri"/>
                <w:sz w:val="20"/>
                <w:szCs w:val="20"/>
              </w:rPr>
              <w:t>45251167</w:t>
            </w:r>
          </w:p>
        </w:tc>
        <w:tc>
          <w:tcPr>
            <w:tcW w:w="843" w:type="dxa"/>
            <w:vAlign w:val="center"/>
          </w:tcPr>
          <w:p w14:paraId="1F293BE3" w14:textId="77777777" w:rsidR="00C676ED" w:rsidRPr="00F412AC" w:rsidRDefault="00C676ED" w:rsidP="000C1A0B">
            <w:pPr>
              <w:widowControl w:val="0"/>
              <w:jc w:val="center"/>
              <w:rPr>
                <w:rFonts w:ascii="GHEA Grapalat" w:hAnsi="GHEA Grapalat"/>
                <w:sz w:val="16"/>
              </w:rPr>
            </w:pPr>
            <w:r w:rsidRPr="00C328B4">
              <w:rPr>
                <w:rFonts w:ascii="Sylfaen" w:hAnsi="Sylfaen"/>
                <w:sz w:val="18"/>
              </w:rPr>
              <w:t xml:space="preserve">Оказание услуг </w:t>
            </w:r>
            <w:r w:rsidRPr="00376D03">
              <w:rPr>
                <w:rFonts w:ascii="Sylfaen" w:hAnsi="Sylfaen"/>
                <w:sz w:val="18"/>
              </w:rPr>
              <w:t>по техническому обслуживанию установок по сбору и сжиганию биогаза</w:t>
            </w:r>
          </w:p>
        </w:tc>
        <w:tc>
          <w:tcPr>
            <w:tcW w:w="682" w:type="dxa"/>
            <w:vAlign w:val="center"/>
          </w:tcPr>
          <w:p w14:paraId="0BEB2DC3"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 %</w:t>
            </w:r>
          </w:p>
        </w:tc>
        <w:tc>
          <w:tcPr>
            <w:tcW w:w="813" w:type="dxa"/>
            <w:vAlign w:val="center"/>
          </w:tcPr>
          <w:p w14:paraId="58475174" w14:textId="77777777" w:rsidR="00C676ED" w:rsidRPr="00F412AC" w:rsidRDefault="00C676ED" w:rsidP="000C1A0B">
            <w:pPr>
              <w:widowControl w:val="0"/>
              <w:jc w:val="center"/>
              <w:rPr>
                <w:rFonts w:ascii="GHEA Grapalat" w:hAnsi="GHEA Grapalat"/>
                <w:sz w:val="16"/>
              </w:rPr>
            </w:pPr>
            <w:r w:rsidRPr="00F412AC">
              <w:rPr>
                <w:rFonts w:ascii="GHEA Grapalat" w:hAnsi="GHEA Grapalat"/>
                <w:sz w:val="16"/>
              </w:rPr>
              <w:t>... %</w:t>
            </w:r>
          </w:p>
        </w:tc>
        <w:tc>
          <w:tcPr>
            <w:tcW w:w="563" w:type="dxa"/>
            <w:vAlign w:val="center"/>
          </w:tcPr>
          <w:p w14:paraId="430CB126"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14:paraId="58F4C8C2"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14:paraId="41C69F08"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14:paraId="7BCFC69A"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14:paraId="6D02F3D5"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2551362E"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14:paraId="379849AB"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14:paraId="684EFF7C"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14:paraId="39AC1422"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14:paraId="198D3F42" w14:textId="77777777" w:rsidR="00C676ED" w:rsidRPr="00F412AC" w:rsidRDefault="00C676ED" w:rsidP="000C1A0B">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14:paraId="5AC097D3" w14:textId="77777777" w:rsidR="00C676ED" w:rsidRPr="00F412AC" w:rsidRDefault="00C676ED" w:rsidP="000C1A0B">
            <w:pPr>
              <w:widowControl w:val="0"/>
              <w:jc w:val="center"/>
              <w:rPr>
                <w:rFonts w:ascii="GHEA Grapalat" w:hAnsi="GHEA Grapalat"/>
                <w:b/>
                <w:sz w:val="16"/>
              </w:rPr>
            </w:pPr>
            <w:r w:rsidRPr="00F412AC">
              <w:rPr>
                <w:rFonts w:ascii="GHEA Grapalat" w:hAnsi="GHEA Grapalat"/>
                <w:sz w:val="16"/>
              </w:rPr>
              <w:t>... %</w:t>
            </w:r>
          </w:p>
        </w:tc>
      </w:tr>
    </w:tbl>
    <w:p w14:paraId="11687455" w14:textId="77777777" w:rsidR="000D5765" w:rsidRPr="00AD29CE" w:rsidRDefault="000D5765" w:rsidP="0089277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E2D5BEB" w14:textId="77777777" w:rsidTr="005B7138">
        <w:trPr>
          <w:jc w:val="center"/>
        </w:trPr>
        <w:tc>
          <w:tcPr>
            <w:tcW w:w="4536" w:type="dxa"/>
          </w:tcPr>
          <w:p w14:paraId="046D1F2B" w14:textId="77777777" w:rsidR="003B2F27" w:rsidRPr="00AD29CE" w:rsidRDefault="003B2F27" w:rsidP="00892771">
            <w:pPr>
              <w:widowControl w:val="0"/>
              <w:jc w:val="center"/>
              <w:rPr>
                <w:rFonts w:ascii="GHEA Grapalat" w:hAnsi="GHEA Grapalat" w:cs="Sylfaen"/>
                <w:b/>
                <w:bCs/>
              </w:rPr>
            </w:pPr>
            <w:r w:rsidRPr="00AD29CE">
              <w:rPr>
                <w:rFonts w:ascii="GHEA Grapalat" w:hAnsi="GHEA Grapalat"/>
                <w:b/>
              </w:rPr>
              <w:t>ЗАКАЗЧИК</w:t>
            </w:r>
          </w:p>
          <w:p w14:paraId="69516FE3" w14:textId="77777777" w:rsidR="003B2F27" w:rsidRPr="00CA2754" w:rsidRDefault="003B2F27" w:rsidP="00892771">
            <w:pPr>
              <w:widowControl w:val="0"/>
              <w:jc w:val="center"/>
              <w:rPr>
                <w:rFonts w:ascii="GHEA Grapalat" w:hAnsi="GHEA Grapalat"/>
                <w:lang w:val="en-US"/>
              </w:rPr>
            </w:pPr>
            <w:r>
              <w:rPr>
                <w:rFonts w:ascii="GHEA Grapalat" w:hAnsi="GHEA Grapalat"/>
                <w:lang w:val="en-US"/>
              </w:rPr>
              <w:t>_________________________</w:t>
            </w:r>
          </w:p>
          <w:p w14:paraId="743E4B4D" w14:textId="77777777" w:rsidR="003B2F27" w:rsidRPr="00CA2754" w:rsidRDefault="003B2F27" w:rsidP="00892771">
            <w:pPr>
              <w:widowControl w:val="0"/>
              <w:jc w:val="center"/>
              <w:rPr>
                <w:rFonts w:ascii="GHEA Grapalat" w:hAnsi="GHEA Grapalat"/>
                <w:vertAlign w:val="superscript"/>
              </w:rPr>
            </w:pPr>
            <w:r w:rsidRPr="00CA2754">
              <w:rPr>
                <w:rFonts w:ascii="GHEA Grapalat" w:hAnsi="GHEA Grapalat"/>
                <w:vertAlign w:val="superscript"/>
              </w:rPr>
              <w:t>/подпись/</w:t>
            </w:r>
          </w:p>
          <w:p w14:paraId="14DBC222" w14:textId="77777777" w:rsidR="003B2F27" w:rsidRPr="00AD29CE" w:rsidRDefault="003B2F27" w:rsidP="00892771">
            <w:pPr>
              <w:widowControl w:val="0"/>
              <w:jc w:val="center"/>
              <w:rPr>
                <w:rFonts w:ascii="GHEA Grapalat" w:hAnsi="GHEA Grapalat"/>
              </w:rPr>
            </w:pPr>
            <w:r w:rsidRPr="00AD29CE">
              <w:rPr>
                <w:rFonts w:ascii="GHEA Grapalat" w:hAnsi="GHEA Grapalat"/>
              </w:rPr>
              <w:t>М. П.</w:t>
            </w:r>
          </w:p>
        </w:tc>
        <w:tc>
          <w:tcPr>
            <w:tcW w:w="760" w:type="dxa"/>
          </w:tcPr>
          <w:p w14:paraId="4DB36140" w14:textId="77777777" w:rsidR="003B2F27" w:rsidRPr="00AD29CE" w:rsidRDefault="003B2F27" w:rsidP="00892771">
            <w:pPr>
              <w:widowControl w:val="0"/>
              <w:jc w:val="center"/>
              <w:rPr>
                <w:rFonts w:ascii="GHEA Grapalat" w:hAnsi="GHEA Grapalat"/>
              </w:rPr>
            </w:pPr>
          </w:p>
        </w:tc>
        <w:tc>
          <w:tcPr>
            <w:tcW w:w="4343" w:type="dxa"/>
          </w:tcPr>
          <w:p w14:paraId="75A6B85A" w14:textId="77777777" w:rsidR="003B2F27" w:rsidRPr="00AD29CE" w:rsidRDefault="003B2F27" w:rsidP="00892771">
            <w:pPr>
              <w:widowControl w:val="0"/>
              <w:jc w:val="center"/>
              <w:rPr>
                <w:rFonts w:ascii="GHEA Grapalat" w:hAnsi="GHEA Grapalat" w:cs="Sylfaen"/>
                <w:b/>
                <w:bCs/>
              </w:rPr>
            </w:pPr>
            <w:r w:rsidRPr="00AD29CE">
              <w:rPr>
                <w:rFonts w:ascii="GHEA Grapalat" w:hAnsi="GHEA Grapalat"/>
                <w:b/>
              </w:rPr>
              <w:t>ИСПОЛНИТЕЛЬ</w:t>
            </w:r>
          </w:p>
          <w:p w14:paraId="17FB4850" w14:textId="77777777" w:rsidR="003B2F27" w:rsidRPr="00CA2754" w:rsidRDefault="003B2F27" w:rsidP="00892771">
            <w:pPr>
              <w:widowControl w:val="0"/>
              <w:jc w:val="center"/>
              <w:rPr>
                <w:rFonts w:ascii="GHEA Grapalat" w:hAnsi="GHEA Grapalat"/>
                <w:lang w:val="en-US"/>
              </w:rPr>
            </w:pPr>
            <w:r>
              <w:rPr>
                <w:rFonts w:ascii="GHEA Grapalat" w:hAnsi="GHEA Grapalat"/>
                <w:lang w:val="en-US"/>
              </w:rPr>
              <w:t>_________________________</w:t>
            </w:r>
          </w:p>
          <w:p w14:paraId="1E11E308" w14:textId="77777777" w:rsidR="003B2F27" w:rsidRPr="00CA2754" w:rsidRDefault="003B2F27" w:rsidP="00892771">
            <w:pPr>
              <w:widowControl w:val="0"/>
              <w:jc w:val="center"/>
              <w:rPr>
                <w:rFonts w:ascii="GHEA Grapalat" w:hAnsi="GHEA Grapalat"/>
                <w:vertAlign w:val="superscript"/>
              </w:rPr>
            </w:pPr>
            <w:r w:rsidRPr="00CA2754">
              <w:rPr>
                <w:rFonts w:ascii="GHEA Grapalat" w:hAnsi="GHEA Grapalat"/>
                <w:vertAlign w:val="superscript"/>
              </w:rPr>
              <w:t>/подпись/</w:t>
            </w:r>
          </w:p>
          <w:p w14:paraId="2F3F65B3" w14:textId="77777777" w:rsidR="003B2F27" w:rsidRPr="00AD29CE" w:rsidRDefault="003B2F27" w:rsidP="00892771">
            <w:pPr>
              <w:widowControl w:val="0"/>
              <w:jc w:val="center"/>
              <w:rPr>
                <w:rFonts w:ascii="GHEA Grapalat" w:hAnsi="GHEA Grapalat"/>
              </w:rPr>
            </w:pPr>
            <w:r w:rsidRPr="00AD29CE">
              <w:rPr>
                <w:rFonts w:ascii="GHEA Grapalat" w:hAnsi="GHEA Grapalat"/>
              </w:rPr>
              <w:t>М. П.</w:t>
            </w:r>
          </w:p>
        </w:tc>
      </w:tr>
    </w:tbl>
    <w:p w14:paraId="1D2C22AF" w14:textId="77777777" w:rsidR="003B2F27" w:rsidRPr="00AD29CE" w:rsidRDefault="003B2F27" w:rsidP="00892771">
      <w:pPr>
        <w:widowControl w:val="0"/>
        <w:rPr>
          <w:rFonts w:ascii="GHEA Grapalat" w:hAnsi="GHEA Grapalat"/>
        </w:rPr>
        <w:sectPr w:rsidR="003B2F27" w:rsidRPr="00AD29CE" w:rsidSect="00892771">
          <w:footerReference w:type="default" r:id="rId10"/>
          <w:footnotePr>
            <w:pos w:val="beneathText"/>
          </w:footnotePr>
          <w:pgSz w:w="11907" w:h="16840" w:code="9"/>
          <w:pgMar w:top="360" w:right="566" w:bottom="450" w:left="540" w:header="561" w:footer="561" w:gutter="0"/>
          <w:cols w:space="720"/>
          <w:titlePg/>
          <w:docGrid w:linePitch="326"/>
        </w:sectPr>
      </w:pPr>
    </w:p>
    <w:p w14:paraId="413B6506" w14:textId="77777777" w:rsidR="003B2F27" w:rsidRPr="00AD29CE" w:rsidRDefault="003B2F27" w:rsidP="0089277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E9F5BAB" w14:textId="77777777" w:rsidR="003B2F27" w:rsidRPr="00AD29CE" w:rsidRDefault="003B2F27" w:rsidP="0089277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8C6358" w14:textId="77777777" w:rsidR="003B2F27" w:rsidRPr="00AD29CE" w:rsidRDefault="003B2F27" w:rsidP="0089277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108D29F" w14:textId="77777777" w:rsidTr="005B7138">
        <w:trPr>
          <w:tblCellSpacing w:w="7" w:type="dxa"/>
          <w:jc w:val="center"/>
        </w:trPr>
        <w:tc>
          <w:tcPr>
            <w:tcW w:w="0" w:type="auto"/>
            <w:gridSpan w:val="2"/>
            <w:vAlign w:val="center"/>
          </w:tcPr>
          <w:p w14:paraId="3ECC17F6" w14:textId="77777777" w:rsidR="003B2F27" w:rsidRPr="00AD29CE" w:rsidDel="004B29A5" w:rsidRDefault="003B2F27" w:rsidP="00892771">
            <w:pPr>
              <w:widowControl w:val="0"/>
              <w:rPr>
                <w:rFonts w:ascii="GHEA Grapalat" w:hAnsi="GHEA Grapalat"/>
                <w:iCs/>
                <w:color w:val="000000"/>
              </w:rPr>
            </w:pPr>
          </w:p>
        </w:tc>
        <w:tc>
          <w:tcPr>
            <w:tcW w:w="0" w:type="auto"/>
            <w:vAlign w:val="center"/>
          </w:tcPr>
          <w:p w14:paraId="36C00EE9" w14:textId="77777777" w:rsidR="003B2F27" w:rsidRPr="00AD29CE" w:rsidDel="004B29A5" w:rsidRDefault="003B2F27" w:rsidP="00892771">
            <w:pPr>
              <w:widowControl w:val="0"/>
              <w:rPr>
                <w:rFonts w:ascii="GHEA Grapalat" w:hAnsi="GHEA Grapalat" w:cs="Arial"/>
                <w:iCs/>
                <w:color w:val="000000"/>
              </w:rPr>
            </w:pPr>
          </w:p>
        </w:tc>
      </w:tr>
      <w:tr w:rsidR="003B2F27" w:rsidRPr="00AD29CE" w14:paraId="31949B98" w14:textId="77777777" w:rsidTr="005B7138">
        <w:trPr>
          <w:tblCellSpacing w:w="7" w:type="dxa"/>
          <w:jc w:val="center"/>
        </w:trPr>
        <w:tc>
          <w:tcPr>
            <w:tcW w:w="0" w:type="auto"/>
            <w:vAlign w:val="center"/>
          </w:tcPr>
          <w:p w14:paraId="4A84C64C"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2B835B7" w14:textId="77777777" w:rsidR="003B2F27" w:rsidRPr="00CA2754" w:rsidRDefault="003B2F27" w:rsidP="0089277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4FF18632"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FB60866"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56D21E7" w14:textId="77777777" w:rsidR="003B2F27" w:rsidRPr="00CA2754" w:rsidRDefault="003B2F27" w:rsidP="0089277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6BA3D4F" w14:textId="77777777" w:rsidR="003B2F27" w:rsidRPr="00CA2754" w:rsidRDefault="003B2F27" w:rsidP="0089277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1CEE7D9" w14:textId="77777777" w:rsidR="003B2F27" w:rsidRPr="00CA2754" w:rsidRDefault="003B2F27" w:rsidP="00892771">
            <w:pPr>
              <w:widowControl w:val="0"/>
              <w:jc w:val="center"/>
              <w:rPr>
                <w:rFonts w:ascii="GHEA Grapalat" w:hAnsi="GHEA Grapalat"/>
                <w:iCs/>
                <w:color w:val="000000"/>
              </w:rPr>
            </w:pPr>
            <w:r>
              <w:rPr>
                <w:rFonts w:ascii="GHEA Grapalat" w:hAnsi="GHEA Grapalat"/>
                <w:color w:val="000000"/>
              </w:rPr>
              <w:t>Заказчик</w:t>
            </w:r>
          </w:p>
          <w:p w14:paraId="29A15C1B" w14:textId="77777777" w:rsidR="003B2F27" w:rsidRPr="00CA2754" w:rsidRDefault="003B2F27" w:rsidP="0089277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E573D6B" w14:textId="77777777" w:rsidR="003B2F27" w:rsidRPr="00CA2754" w:rsidRDefault="003B2F27" w:rsidP="0089277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3DC01E5" w14:textId="77777777" w:rsidR="003B2F27" w:rsidRPr="00CA2754" w:rsidRDefault="003B2F27" w:rsidP="0089277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A4187BC"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F00ED19"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D21E2F2" w14:textId="77777777" w:rsidR="003B2F27" w:rsidRPr="00AD29CE" w:rsidRDefault="003B2F27" w:rsidP="00892771">
      <w:pPr>
        <w:widowControl w:val="0"/>
        <w:ind w:firstLine="375"/>
        <w:rPr>
          <w:rFonts w:ascii="GHEA Grapalat" w:hAnsi="GHEA Grapalat"/>
          <w:iCs/>
          <w:color w:val="000000"/>
        </w:rPr>
      </w:pPr>
    </w:p>
    <w:p w14:paraId="080C37C2"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b/>
          <w:color w:val="000000"/>
        </w:rPr>
        <w:t>АКТ №</w:t>
      </w:r>
    </w:p>
    <w:p w14:paraId="57C3B8C9" w14:textId="77777777" w:rsidR="003B2F27" w:rsidRPr="00CA2754" w:rsidRDefault="003B2F27" w:rsidP="00892771">
      <w:pPr>
        <w:widowControl w:val="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A94D06A" w14:textId="77777777" w:rsidR="003B2F27" w:rsidRPr="00AD29CE" w:rsidRDefault="003B2F27" w:rsidP="00892771">
      <w:pPr>
        <w:pStyle w:val="BodyTextIndent"/>
        <w:widowControl w:val="0"/>
        <w:spacing w:line="240" w:lineRule="auto"/>
        <w:ind w:firstLine="0"/>
        <w:jc w:val="center"/>
        <w:rPr>
          <w:rFonts w:ascii="GHEA Grapalat" w:hAnsi="GHEA Grapalat"/>
          <w:b/>
          <w:bCs/>
          <w:iCs/>
          <w:sz w:val="24"/>
          <w:szCs w:val="24"/>
        </w:rPr>
      </w:pPr>
    </w:p>
    <w:p w14:paraId="0A0C1A60" w14:textId="77777777" w:rsidR="003B2F27" w:rsidRPr="00AD29CE" w:rsidRDefault="003B2F27" w:rsidP="0089277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0D5C7A45" w14:textId="77777777" w:rsidR="003B2F27" w:rsidRPr="00AD29CE" w:rsidRDefault="003B2F27" w:rsidP="0089277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FCB4EAF" w14:textId="77777777" w:rsidR="003B2F27" w:rsidRPr="00AD29CE" w:rsidRDefault="003B2F27" w:rsidP="0089277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964A18" w14:textId="77777777" w:rsidR="003B2F27" w:rsidRPr="00AD29CE" w:rsidRDefault="003B2F27" w:rsidP="0089277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11A54F3E" w14:textId="77777777" w:rsidR="003B2F27" w:rsidRPr="00AD29CE" w:rsidRDefault="003B2F27" w:rsidP="0089277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DDDACCE" w14:textId="77777777" w:rsidR="003B2F27" w:rsidRPr="00AD29CE" w:rsidRDefault="003B2F27" w:rsidP="0089277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818253E" w14:textId="77777777" w:rsidTr="005B7138">
        <w:trPr>
          <w:jc w:val="center"/>
        </w:trPr>
        <w:tc>
          <w:tcPr>
            <w:tcW w:w="357" w:type="dxa"/>
            <w:vMerge w:val="restart"/>
            <w:vAlign w:val="center"/>
          </w:tcPr>
          <w:p w14:paraId="0C3B25EB"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542A5BFF"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379ED6B" w14:textId="77777777" w:rsidTr="005B7138">
        <w:trPr>
          <w:jc w:val="center"/>
        </w:trPr>
        <w:tc>
          <w:tcPr>
            <w:tcW w:w="357" w:type="dxa"/>
            <w:vMerge/>
          </w:tcPr>
          <w:p w14:paraId="5159B309"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73" w:type="dxa"/>
            <w:vMerge w:val="restart"/>
            <w:vAlign w:val="center"/>
          </w:tcPr>
          <w:p w14:paraId="79362F51"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2EC22878"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699748C0"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6BCEE0B0"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A8EB233"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F574EE1"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DFCC0E4" w14:textId="77777777" w:rsidTr="005B7138">
        <w:trPr>
          <w:trHeight w:val="1105"/>
          <w:jc w:val="center"/>
        </w:trPr>
        <w:tc>
          <w:tcPr>
            <w:tcW w:w="357" w:type="dxa"/>
            <w:vMerge/>
            <w:tcBorders>
              <w:bottom w:val="single" w:sz="4" w:space="0" w:color="auto"/>
            </w:tcBorders>
          </w:tcPr>
          <w:p w14:paraId="57962059"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vAlign w:val="center"/>
          </w:tcPr>
          <w:p w14:paraId="3563E78D"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vAlign w:val="center"/>
          </w:tcPr>
          <w:p w14:paraId="54B6D14E"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vAlign w:val="center"/>
          </w:tcPr>
          <w:p w14:paraId="04888950"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05086BBA"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2F1971BF"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7E2D888C"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3DC4CBC"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vAlign w:val="center"/>
          </w:tcPr>
          <w:p w14:paraId="2578951A"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r>
      <w:tr w:rsidR="003B2F27" w:rsidRPr="00CA2754" w14:paraId="638DE634" w14:textId="77777777" w:rsidTr="005B7138">
        <w:trPr>
          <w:jc w:val="center"/>
        </w:trPr>
        <w:tc>
          <w:tcPr>
            <w:tcW w:w="357" w:type="dxa"/>
            <w:vAlign w:val="center"/>
          </w:tcPr>
          <w:p w14:paraId="0480B862"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73" w:type="dxa"/>
            <w:vAlign w:val="center"/>
          </w:tcPr>
          <w:p w14:paraId="592E3B00"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440" w:type="dxa"/>
            <w:vAlign w:val="center"/>
          </w:tcPr>
          <w:p w14:paraId="5D9A6011"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800" w:type="dxa"/>
            <w:vAlign w:val="center"/>
          </w:tcPr>
          <w:p w14:paraId="066449B1"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16" w:type="dxa"/>
            <w:vAlign w:val="center"/>
          </w:tcPr>
          <w:p w14:paraId="506BB2CA"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842" w:type="dxa"/>
            <w:vAlign w:val="center"/>
          </w:tcPr>
          <w:p w14:paraId="4EB6BEA8"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34" w:type="dxa"/>
            <w:vAlign w:val="center"/>
          </w:tcPr>
          <w:p w14:paraId="53BD139D"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68" w:type="dxa"/>
            <w:vAlign w:val="center"/>
          </w:tcPr>
          <w:p w14:paraId="17A64D0C"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675" w:type="dxa"/>
            <w:vAlign w:val="center"/>
          </w:tcPr>
          <w:p w14:paraId="61E6851F"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r>
      <w:tr w:rsidR="003B2F27" w:rsidRPr="00CA2754" w14:paraId="1FF7A40E" w14:textId="77777777" w:rsidTr="005B7138">
        <w:trPr>
          <w:jc w:val="center"/>
        </w:trPr>
        <w:tc>
          <w:tcPr>
            <w:tcW w:w="357" w:type="dxa"/>
          </w:tcPr>
          <w:p w14:paraId="55C540F7"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73" w:type="dxa"/>
          </w:tcPr>
          <w:p w14:paraId="0B5A2909"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440" w:type="dxa"/>
          </w:tcPr>
          <w:p w14:paraId="1CE507ED"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800" w:type="dxa"/>
          </w:tcPr>
          <w:p w14:paraId="196DD7C8"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16" w:type="dxa"/>
          </w:tcPr>
          <w:p w14:paraId="25FBCE7A"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842" w:type="dxa"/>
          </w:tcPr>
          <w:p w14:paraId="482CE859"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34" w:type="dxa"/>
          </w:tcPr>
          <w:p w14:paraId="7DDA89DA"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1168" w:type="dxa"/>
          </w:tcPr>
          <w:p w14:paraId="43E76323"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c>
          <w:tcPr>
            <w:tcW w:w="675" w:type="dxa"/>
          </w:tcPr>
          <w:p w14:paraId="1ED301C5" w14:textId="77777777" w:rsidR="003B2F27" w:rsidRPr="00CA2754" w:rsidRDefault="003B2F27" w:rsidP="00892771">
            <w:pPr>
              <w:pStyle w:val="NormalWeb"/>
              <w:widowControl w:val="0"/>
              <w:spacing w:before="0" w:beforeAutospacing="0" w:after="0" w:afterAutospacing="0"/>
              <w:jc w:val="center"/>
              <w:rPr>
                <w:rFonts w:ascii="GHEA Grapalat" w:hAnsi="GHEA Grapalat"/>
                <w:sz w:val="20"/>
              </w:rPr>
            </w:pPr>
          </w:p>
        </w:tc>
      </w:tr>
    </w:tbl>
    <w:p w14:paraId="7A5D7D7B" w14:textId="77777777" w:rsidR="003B2F27" w:rsidRPr="00CA2754" w:rsidRDefault="003B2F27" w:rsidP="00892771">
      <w:pPr>
        <w:widowControl w:val="0"/>
        <w:ind w:firstLine="375"/>
        <w:jc w:val="both"/>
        <w:rPr>
          <w:rFonts w:ascii="GHEA Grapalat" w:hAnsi="GHEA Grapalat" w:cs="Arial"/>
          <w:iCs/>
          <w:color w:val="000000"/>
          <w:lang w:val="en-US"/>
        </w:rPr>
      </w:pPr>
    </w:p>
    <w:p w14:paraId="6FA3D410" w14:textId="77777777" w:rsidR="003B2F27" w:rsidRPr="00AD29CE" w:rsidRDefault="003B2F27" w:rsidP="0089277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0F1B0A3" w14:textId="77777777" w:rsidTr="005B7138">
        <w:trPr>
          <w:trHeight w:val="266"/>
          <w:tblCellSpacing w:w="7" w:type="dxa"/>
          <w:jc w:val="center"/>
        </w:trPr>
        <w:tc>
          <w:tcPr>
            <w:tcW w:w="0" w:type="auto"/>
            <w:vAlign w:val="center"/>
          </w:tcPr>
          <w:p w14:paraId="7B0B57BB"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D318CC1"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383CD4C" w14:textId="77777777" w:rsidTr="005B7138">
        <w:trPr>
          <w:trHeight w:val="473"/>
          <w:tblCellSpacing w:w="7" w:type="dxa"/>
          <w:jc w:val="center"/>
        </w:trPr>
        <w:tc>
          <w:tcPr>
            <w:tcW w:w="0" w:type="auto"/>
            <w:vAlign w:val="center"/>
          </w:tcPr>
          <w:p w14:paraId="0312460B" w14:textId="77777777" w:rsidR="003B2F27" w:rsidRPr="00AD29CE" w:rsidRDefault="003B2F27" w:rsidP="00892771">
            <w:pPr>
              <w:widowControl w:val="0"/>
              <w:jc w:val="center"/>
              <w:rPr>
                <w:rFonts w:ascii="GHEA Grapalat" w:hAnsi="GHEA Grapalat"/>
                <w:iCs/>
              </w:rPr>
            </w:pPr>
            <w:r w:rsidRPr="00AD29CE">
              <w:rPr>
                <w:rFonts w:ascii="GHEA Grapalat" w:hAnsi="GHEA Grapalat"/>
              </w:rPr>
              <w:t xml:space="preserve">___________________________ </w:t>
            </w:r>
          </w:p>
          <w:p w14:paraId="6F15CBF7" w14:textId="77777777" w:rsidR="003B2F27" w:rsidRPr="00CA2754" w:rsidRDefault="003B2F27" w:rsidP="0089277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23EB6DF" w14:textId="77777777" w:rsidR="003B2F27" w:rsidRPr="00AD29CE" w:rsidRDefault="003B2F27" w:rsidP="00892771">
            <w:pPr>
              <w:widowControl w:val="0"/>
              <w:jc w:val="center"/>
              <w:rPr>
                <w:rFonts w:ascii="GHEA Grapalat" w:hAnsi="GHEA Grapalat"/>
                <w:iCs/>
              </w:rPr>
            </w:pPr>
            <w:r w:rsidRPr="00AD29CE">
              <w:rPr>
                <w:rFonts w:ascii="GHEA Grapalat" w:hAnsi="GHEA Grapalat"/>
              </w:rPr>
              <w:t>___________________________</w:t>
            </w:r>
          </w:p>
          <w:p w14:paraId="2AFA6866" w14:textId="77777777" w:rsidR="003B2F27" w:rsidRPr="00CA2754" w:rsidRDefault="003B2F27" w:rsidP="0089277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5DC3AD5" w14:textId="77777777" w:rsidTr="005B7138">
        <w:trPr>
          <w:trHeight w:val="503"/>
          <w:tblCellSpacing w:w="7" w:type="dxa"/>
          <w:jc w:val="center"/>
        </w:trPr>
        <w:tc>
          <w:tcPr>
            <w:tcW w:w="0" w:type="auto"/>
            <w:vAlign w:val="center"/>
          </w:tcPr>
          <w:p w14:paraId="5267B7F2" w14:textId="77777777" w:rsidR="003B2F27" w:rsidRPr="00AD29CE" w:rsidRDefault="003B2F27" w:rsidP="00892771">
            <w:pPr>
              <w:widowControl w:val="0"/>
              <w:jc w:val="center"/>
              <w:rPr>
                <w:rFonts w:ascii="GHEA Grapalat" w:hAnsi="GHEA Grapalat"/>
                <w:iCs/>
              </w:rPr>
            </w:pPr>
            <w:r w:rsidRPr="00AD29CE">
              <w:rPr>
                <w:rFonts w:ascii="GHEA Grapalat" w:hAnsi="GHEA Grapalat"/>
              </w:rPr>
              <w:t xml:space="preserve">___________________________ </w:t>
            </w:r>
          </w:p>
          <w:p w14:paraId="7008A8DC" w14:textId="77777777" w:rsidR="003B2F27" w:rsidRPr="00CA2754" w:rsidRDefault="003B2F27" w:rsidP="0089277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742F9FC" w14:textId="77777777" w:rsidR="003B2F27" w:rsidRPr="00AD29CE" w:rsidRDefault="003B2F27" w:rsidP="00892771">
            <w:pPr>
              <w:widowControl w:val="0"/>
              <w:jc w:val="center"/>
              <w:rPr>
                <w:rFonts w:ascii="GHEA Grapalat" w:hAnsi="GHEA Grapalat"/>
                <w:iCs/>
              </w:rPr>
            </w:pPr>
            <w:r w:rsidRPr="00AD29CE">
              <w:rPr>
                <w:rFonts w:ascii="GHEA Grapalat" w:hAnsi="GHEA Grapalat"/>
              </w:rPr>
              <w:t>___________________________</w:t>
            </w:r>
          </w:p>
          <w:p w14:paraId="7F7CE7F9" w14:textId="77777777" w:rsidR="003B2F27" w:rsidRPr="00CA2754" w:rsidRDefault="003B2F27" w:rsidP="0089277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61CDB8B" w14:textId="77777777" w:rsidTr="005B7138">
        <w:trPr>
          <w:trHeight w:val="281"/>
          <w:tblCellSpacing w:w="7" w:type="dxa"/>
          <w:jc w:val="center"/>
        </w:trPr>
        <w:tc>
          <w:tcPr>
            <w:tcW w:w="0" w:type="auto"/>
            <w:vAlign w:val="center"/>
          </w:tcPr>
          <w:p w14:paraId="1CC9F57E"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ADB9CD9" w14:textId="77777777" w:rsidR="003B2F27" w:rsidRPr="00AD29CE" w:rsidRDefault="003B2F27" w:rsidP="00892771">
            <w:pPr>
              <w:widowControl w:val="0"/>
              <w:jc w:val="center"/>
              <w:rPr>
                <w:rFonts w:ascii="GHEA Grapalat" w:hAnsi="GHEA Grapalat"/>
                <w:iCs/>
                <w:color w:val="000000"/>
              </w:rPr>
            </w:pPr>
            <w:r w:rsidRPr="00AD29CE">
              <w:rPr>
                <w:rFonts w:ascii="GHEA Grapalat" w:hAnsi="GHEA Grapalat"/>
                <w:color w:val="000000"/>
              </w:rPr>
              <w:t>М. П.</w:t>
            </w:r>
          </w:p>
        </w:tc>
      </w:tr>
    </w:tbl>
    <w:p w14:paraId="3C1F2B81" w14:textId="77777777" w:rsidR="003B2F27" w:rsidRPr="00AD29CE" w:rsidRDefault="003B2F27" w:rsidP="00892771">
      <w:pPr>
        <w:widowControl w:val="0"/>
        <w:autoSpaceDE w:val="0"/>
        <w:autoSpaceDN w:val="0"/>
        <w:adjustRightInd w:val="0"/>
        <w:jc w:val="right"/>
        <w:rPr>
          <w:rFonts w:ascii="GHEA Grapalat" w:hAnsi="GHEA Grapalat" w:cs="TimesArmenianPSMT"/>
        </w:rPr>
      </w:pPr>
    </w:p>
    <w:p w14:paraId="12D4BCB2" w14:textId="77777777" w:rsidR="003B2F27" w:rsidRDefault="003B2F27" w:rsidP="00892771">
      <w:pPr>
        <w:rPr>
          <w:rFonts w:ascii="GHEA Grapalat" w:hAnsi="GHEA Grapalat"/>
        </w:rPr>
      </w:pPr>
      <w:r>
        <w:rPr>
          <w:rFonts w:ascii="GHEA Grapalat" w:hAnsi="GHEA Grapalat"/>
        </w:rPr>
        <w:br w:type="page"/>
      </w:r>
    </w:p>
    <w:p w14:paraId="0657C16C" w14:textId="77777777" w:rsidR="003B2F27" w:rsidRPr="00AD29CE" w:rsidRDefault="003B2F27" w:rsidP="0089277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6FA40E05" w14:textId="77777777" w:rsidR="003B2F27" w:rsidRPr="00AD29CE" w:rsidRDefault="003B2F27" w:rsidP="0089277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BAC218" w14:textId="77777777" w:rsidR="003B2F27" w:rsidRPr="00AD29CE" w:rsidRDefault="003B2F27" w:rsidP="00892771">
      <w:pPr>
        <w:widowControl w:val="0"/>
        <w:rPr>
          <w:rFonts w:ascii="GHEA Grapalat" w:hAnsi="GHEA Grapalat"/>
        </w:rPr>
      </w:pPr>
    </w:p>
    <w:p w14:paraId="2EB4B1F7" w14:textId="77777777" w:rsidR="003B2F27" w:rsidRPr="00565EAA" w:rsidRDefault="003B2F27" w:rsidP="0089277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51C20C0" w14:textId="77777777" w:rsidR="003B2F27" w:rsidRPr="00007AA4" w:rsidRDefault="003B2F27" w:rsidP="0089277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32165A8" w14:textId="77777777" w:rsidR="003B2F27" w:rsidRPr="00F65D1E" w:rsidRDefault="003B2F27" w:rsidP="00892771">
      <w:pPr>
        <w:widowControl w:val="0"/>
        <w:tabs>
          <w:tab w:val="left" w:pos="360"/>
          <w:tab w:val="left" w:pos="540"/>
          <w:tab w:val="left" w:pos="2250"/>
        </w:tabs>
        <w:jc w:val="center"/>
        <w:rPr>
          <w:rFonts w:ascii="GHEA Grapalat" w:hAnsi="GHEA Grapalat" w:cs="Sylfaen"/>
          <w:bCs/>
        </w:rPr>
      </w:pPr>
    </w:p>
    <w:p w14:paraId="334593D5" w14:textId="77777777" w:rsidR="003B2F27" w:rsidRPr="005A78CD" w:rsidRDefault="003B2F27" w:rsidP="0089277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515E5" w14:textId="77777777" w:rsidR="003B2F27" w:rsidRPr="0096584B" w:rsidRDefault="003B2F27" w:rsidP="00892771">
      <w:pPr>
        <w:widowControl w:val="0"/>
        <w:ind w:hanging="141"/>
        <w:jc w:val="both"/>
        <w:rPr>
          <w:rFonts w:ascii="GHEA Grapalat" w:hAnsi="GHEA Grapalat"/>
          <w:sz w:val="16"/>
        </w:rPr>
      </w:pPr>
      <w:r w:rsidRPr="00A979AE">
        <w:rPr>
          <w:rFonts w:ascii="GHEA Grapalat" w:hAnsi="GHEA Grapalat"/>
          <w:sz w:val="16"/>
        </w:rPr>
        <w:t>номер договора</w:t>
      </w:r>
    </w:p>
    <w:p w14:paraId="6865AF8E" w14:textId="77777777" w:rsidR="003B2F27" w:rsidRPr="00C7119C" w:rsidRDefault="003B2F27" w:rsidP="0089277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00CD1B9" w14:textId="77777777" w:rsidR="003B2F27" w:rsidRPr="005A78CD" w:rsidRDefault="003B2F27" w:rsidP="00892771">
      <w:pPr>
        <w:widowControl w:val="0"/>
        <w:tabs>
          <w:tab w:val="left" w:pos="6379"/>
        </w:tabs>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6D678B4" w14:textId="77777777" w:rsidR="003B2F27" w:rsidRPr="0096584B" w:rsidRDefault="003B2F27" w:rsidP="00892771">
      <w:pPr>
        <w:widowControl w:val="0"/>
        <w:tabs>
          <w:tab w:val="left" w:pos="360"/>
          <w:tab w:val="left" w:pos="540"/>
        </w:tabs>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CE16AB5" w14:textId="77777777" w:rsidR="003B2F27" w:rsidRPr="00A979AE" w:rsidRDefault="003B2F27" w:rsidP="00892771">
      <w:pPr>
        <w:widowControl w:val="0"/>
        <w:jc w:val="both"/>
        <w:rPr>
          <w:rFonts w:ascii="GHEA Grapalat" w:hAnsi="GHEA Grapalat"/>
          <w:sz w:val="16"/>
        </w:rPr>
      </w:pPr>
      <w:r w:rsidRPr="00410F7A">
        <w:rPr>
          <w:rFonts w:ascii="GHEA Grapalat" w:hAnsi="GHEA Grapalat"/>
          <w:sz w:val="16"/>
        </w:rPr>
        <w:t>имя Исполнителя</w:t>
      </w:r>
    </w:p>
    <w:p w14:paraId="3EC76903" w14:textId="77777777" w:rsidR="003B2F27" w:rsidRPr="00E467E3" w:rsidRDefault="003B2F27" w:rsidP="0089277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0E53A55"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1467F8" w14:textId="77777777" w:rsidR="003B2F27" w:rsidRPr="00AD29CE" w:rsidRDefault="003B2F27" w:rsidP="00892771">
            <w:pPr>
              <w:widowControl w:val="0"/>
              <w:jc w:val="center"/>
              <w:rPr>
                <w:rFonts w:ascii="GHEA Grapalat" w:hAnsi="GHEA Grapalat" w:cs="Sylfaen"/>
                <w:bCs/>
              </w:rPr>
            </w:pPr>
            <w:r w:rsidRPr="00AD29CE">
              <w:rPr>
                <w:rFonts w:ascii="GHEA Grapalat" w:hAnsi="GHEA Grapalat"/>
              </w:rPr>
              <w:t>Услуги</w:t>
            </w:r>
          </w:p>
        </w:tc>
      </w:tr>
      <w:tr w:rsidR="003B2F27" w:rsidRPr="00AD29CE" w14:paraId="3A0870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FBB349" w14:textId="77777777" w:rsidR="003B2F27" w:rsidRPr="00AD29CE" w:rsidRDefault="003B2F27" w:rsidP="0089277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19D149" w14:textId="77777777" w:rsidR="003B2F27" w:rsidRPr="00AD29CE" w:rsidRDefault="003B2F27" w:rsidP="0089277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7EA838" w14:textId="77777777" w:rsidR="003B2F27" w:rsidRPr="00AD29CE" w:rsidRDefault="003B2F27" w:rsidP="00892771">
            <w:pPr>
              <w:widowControl w:val="0"/>
              <w:jc w:val="center"/>
              <w:rPr>
                <w:rFonts w:ascii="GHEA Grapalat" w:hAnsi="GHEA Grapalat"/>
              </w:rPr>
            </w:pPr>
            <w:r w:rsidRPr="00AD29CE">
              <w:rPr>
                <w:rFonts w:ascii="GHEA Grapalat" w:hAnsi="GHEA Grapalat"/>
              </w:rPr>
              <w:t>объем (фактический)</w:t>
            </w:r>
          </w:p>
        </w:tc>
      </w:tr>
      <w:tr w:rsidR="003B2F27" w:rsidRPr="00AD29CE" w14:paraId="213039E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0C5E231" w14:textId="77777777" w:rsidR="003B2F27" w:rsidRPr="00AD29CE" w:rsidRDefault="003B2F27" w:rsidP="0089277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83676F" w14:textId="77777777" w:rsidR="003B2F27" w:rsidRPr="00AD29CE" w:rsidRDefault="003B2F27" w:rsidP="0089277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24146C" w14:textId="77777777" w:rsidR="003B2F27" w:rsidRPr="00AD29CE" w:rsidRDefault="003B2F27" w:rsidP="00892771">
            <w:pPr>
              <w:widowControl w:val="0"/>
              <w:rPr>
                <w:rFonts w:ascii="GHEA Grapalat" w:hAnsi="GHEA Grapalat" w:cs="Sylfaen"/>
              </w:rPr>
            </w:pPr>
          </w:p>
        </w:tc>
      </w:tr>
      <w:tr w:rsidR="003B2F27" w:rsidRPr="00AD29CE" w14:paraId="7ACE81B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229C4AE" w14:textId="77777777" w:rsidR="003B2F27" w:rsidRPr="00AD29CE" w:rsidRDefault="003B2F27" w:rsidP="0089277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76B33C9" w14:textId="77777777" w:rsidR="003B2F27" w:rsidRPr="00AD29CE" w:rsidRDefault="003B2F27" w:rsidP="0089277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6AE6110" w14:textId="77777777" w:rsidR="003B2F27" w:rsidRPr="00AD29CE" w:rsidRDefault="003B2F27" w:rsidP="00892771">
            <w:pPr>
              <w:widowControl w:val="0"/>
              <w:rPr>
                <w:rFonts w:ascii="GHEA Grapalat" w:hAnsi="GHEA Grapalat" w:cs="Sylfaen"/>
              </w:rPr>
            </w:pPr>
          </w:p>
        </w:tc>
      </w:tr>
    </w:tbl>
    <w:p w14:paraId="5F545B8B" w14:textId="77777777" w:rsidR="003B2F27" w:rsidRPr="00AD29CE" w:rsidRDefault="003B2F27" w:rsidP="0089277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06990EE8" w14:textId="77777777" w:rsidR="007B755E" w:rsidRDefault="007B755E" w:rsidP="007B755E">
      <w:pPr>
        <w:rPr>
          <w:rFonts w:ascii="GHEA Grapalat" w:hAnsi="GHEA Grapalat" w:cs="Sylfaen"/>
        </w:rPr>
      </w:pPr>
    </w:p>
    <w:p w14:paraId="7F883063" w14:textId="11BC79CB" w:rsidR="003B2F27" w:rsidRPr="00AD29CE" w:rsidRDefault="003B2F27" w:rsidP="007B755E">
      <w:pPr>
        <w:jc w:val="center"/>
        <w:rPr>
          <w:rFonts w:ascii="GHEA Grapalat" w:hAnsi="GHEA Grapalat" w:cs="Sylfaen"/>
        </w:rPr>
      </w:pPr>
      <w:r w:rsidRPr="00AD29CE">
        <w:rPr>
          <w:rFonts w:ascii="GHEA Grapalat" w:hAnsi="GHEA Grapalat"/>
        </w:rPr>
        <w:t>СТОРОНЫ</w:t>
      </w:r>
    </w:p>
    <w:p w14:paraId="26B54CEA" w14:textId="77777777" w:rsidR="003B2F27" w:rsidRPr="00AD29CE" w:rsidRDefault="003B2F27" w:rsidP="0089277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2714CE95" w14:textId="77777777" w:rsidTr="005B7138">
        <w:tc>
          <w:tcPr>
            <w:tcW w:w="4785" w:type="dxa"/>
          </w:tcPr>
          <w:p w14:paraId="145465BB" w14:textId="77777777" w:rsidR="003B2F27" w:rsidRPr="00AD29CE" w:rsidRDefault="003B2F27" w:rsidP="0089277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04CF7DAB" w14:textId="77777777" w:rsidR="003B2F27" w:rsidRPr="00AD29CE" w:rsidRDefault="003B2F27" w:rsidP="0089277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445EC37" w14:textId="77777777" w:rsidR="003B2F27" w:rsidRPr="00AD29CE" w:rsidRDefault="003B2F27" w:rsidP="0089277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6983DBC2" w14:textId="77777777" w:rsidR="003B2F27" w:rsidRPr="00AD29CE" w:rsidRDefault="003B2F27" w:rsidP="0089277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47B72CD" w14:textId="77777777" w:rsidTr="005B7138">
        <w:trPr>
          <w:tblCellSpacing w:w="7" w:type="dxa"/>
          <w:jc w:val="center"/>
        </w:trPr>
        <w:tc>
          <w:tcPr>
            <w:tcW w:w="0" w:type="auto"/>
            <w:vAlign w:val="center"/>
          </w:tcPr>
          <w:p w14:paraId="0292A342" w14:textId="77777777" w:rsidR="003B2F27" w:rsidRPr="00AD29CE" w:rsidRDefault="003B2F27" w:rsidP="0089277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E8DBF2B" w14:textId="77777777" w:rsidR="003B2F27" w:rsidRPr="00114F34" w:rsidRDefault="003B2F27" w:rsidP="0089277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EEBA433" w14:textId="77777777" w:rsidR="003B2F27" w:rsidRPr="00AD29CE" w:rsidRDefault="003B2F27" w:rsidP="00892771">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106FF43" w14:textId="77777777" w:rsidR="003B2F27" w:rsidRPr="00114F34" w:rsidRDefault="003B2F27" w:rsidP="0089277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D9ACC09" w14:textId="77777777" w:rsidTr="005B7138">
        <w:trPr>
          <w:tblCellSpacing w:w="7" w:type="dxa"/>
          <w:jc w:val="center"/>
        </w:trPr>
        <w:tc>
          <w:tcPr>
            <w:tcW w:w="0" w:type="auto"/>
            <w:vAlign w:val="center"/>
          </w:tcPr>
          <w:p w14:paraId="2EEFE490" w14:textId="77777777" w:rsidR="003B2F27" w:rsidRPr="00AD29CE" w:rsidRDefault="003B2F27" w:rsidP="0089277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42023BB" w14:textId="77777777" w:rsidR="003B2F27" w:rsidRPr="00114F34" w:rsidRDefault="003B2F27" w:rsidP="0089277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20079859" w14:textId="77777777" w:rsidR="003B2F27" w:rsidRPr="00AD29CE" w:rsidRDefault="003B2F27" w:rsidP="00892771">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E6C58E2" w14:textId="77777777" w:rsidR="003B2F27" w:rsidRPr="00114F34" w:rsidRDefault="003B2F27" w:rsidP="0089277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8164F37" w14:textId="77777777" w:rsidTr="005B7138">
        <w:trPr>
          <w:tblCellSpacing w:w="7" w:type="dxa"/>
          <w:jc w:val="center"/>
        </w:trPr>
        <w:tc>
          <w:tcPr>
            <w:tcW w:w="0" w:type="auto"/>
            <w:vAlign w:val="center"/>
          </w:tcPr>
          <w:p w14:paraId="369271BA" w14:textId="77777777" w:rsidR="003B2F27" w:rsidRPr="00AD29CE" w:rsidRDefault="003B2F27" w:rsidP="0089277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2B21BB2C" w14:textId="77777777" w:rsidR="003B2F27" w:rsidRPr="00AD29CE" w:rsidRDefault="003B2F27" w:rsidP="00892771">
            <w:pPr>
              <w:widowControl w:val="0"/>
              <w:rPr>
                <w:rFonts w:ascii="GHEA Grapalat" w:hAnsi="GHEA Grapalat" w:cs="GHEA Grapalat"/>
                <w:color w:val="000000"/>
              </w:rPr>
            </w:pPr>
          </w:p>
        </w:tc>
      </w:tr>
    </w:tbl>
    <w:p w14:paraId="1AE9CEB8" w14:textId="77777777" w:rsidR="003B2F27" w:rsidRPr="00AD29CE" w:rsidRDefault="003B2F27" w:rsidP="00892771">
      <w:pPr>
        <w:widowControl w:val="0"/>
        <w:ind w:firstLine="142"/>
        <w:jc w:val="center"/>
        <w:rPr>
          <w:rFonts w:ascii="GHEA Grapalat" w:hAnsi="GHEA Grapalat" w:cs="Sylfaen"/>
          <w:b/>
        </w:rPr>
      </w:pPr>
    </w:p>
    <w:p w14:paraId="16AC253D" w14:textId="77777777" w:rsidR="003B2F27" w:rsidRPr="00AD29CE" w:rsidRDefault="003B2F27" w:rsidP="00892771">
      <w:pPr>
        <w:pStyle w:val="norm"/>
        <w:widowControl w:val="0"/>
        <w:spacing w:line="240" w:lineRule="auto"/>
        <w:ind w:firstLine="284"/>
        <w:jc w:val="center"/>
        <w:rPr>
          <w:rFonts w:ascii="GHEA Grapalat" w:hAnsi="GHEA Grapalat"/>
          <w:b/>
          <w:sz w:val="24"/>
          <w:szCs w:val="24"/>
        </w:rPr>
      </w:pPr>
    </w:p>
    <w:p w14:paraId="651D5812" w14:textId="77777777" w:rsidR="008D352C" w:rsidRDefault="008D352C" w:rsidP="00892771">
      <w:pPr>
        <w:widowControl w:val="0"/>
        <w:ind w:firstLine="142"/>
        <w:jc w:val="center"/>
        <w:rPr>
          <w:rFonts w:ascii="GHEA Grapalat" w:hAnsi="GHEA Grapalat"/>
          <w:i/>
          <w:lang w:val="en-US"/>
        </w:rPr>
      </w:pPr>
    </w:p>
    <w:p w14:paraId="31C88C3F" w14:textId="77777777" w:rsidR="00CE3DEB" w:rsidRDefault="00CE3DEB" w:rsidP="00892771">
      <w:pPr>
        <w:widowControl w:val="0"/>
        <w:ind w:firstLine="142"/>
        <w:jc w:val="center"/>
        <w:rPr>
          <w:rFonts w:ascii="GHEA Grapalat" w:hAnsi="GHEA Grapalat"/>
          <w:i/>
          <w:lang w:val="en-US"/>
        </w:rPr>
      </w:pPr>
    </w:p>
    <w:p w14:paraId="75B92154" w14:textId="77777777" w:rsidR="00CE3DEB" w:rsidRDefault="00CE3DEB" w:rsidP="00892771">
      <w:pPr>
        <w:widowControl w:val="0"/>
        <w:ind w:firstLine="142"/>
        <w:jc w:val="center"/>
        <w:rPr>
          <w:rFonts w:ascii="GHEA Grapalat" w:hAnsi="GHEA Grapalat"/>
          <w:i/>
          <w:lang w:val="en-US"/>
        </w:rPr>
      </w:pPr>
    </w:p>
    <w:p w14:paraId="5A40888D" w14:textId="77777777" w:rsidR="00CE3DEB" w:rsidRDefault="00CE3DEB" w:rsidP="00892771">
      <w:pPr>
        <w:widowControl w:val="0"/>
        <w:ind w:firstLine="142"/>
        <w:jc w:val="center"/>
        <w:rPr>
          <w:rFonts w:ascii="GHEA Grapalat" w:hAnsi="GHEA Grapalat"/>
          <w:i/>
          <w:lang w:val="en-US"/>
        </w:rPr>
      </w:pPr>
    </w:p>
    <w:p w14:paraId="78C37EEF" w14:textId="77777777" w:rsidR="00CE3DEB" w:rsidRDefault="00CE3DEB" w:rsidP="00892771">
      <w:pPr>
        <w:widowControl w:val="0"/>
        <w:ind w:firstLine="142"/>
        <w:jc w:val="center"/>
        <w:rPr>
          <w:rFonts w:ascii="GHEA Grapalat" w:hAnsi="GHEA Grapalat"/>
          <w:i/>
          <w:lang w:val="en-US"/>
        </w:rPr>
      </w:pPr>
    </w:p>
    <w:p w14:paraId="7EE97E5F" w14:textId="77777777" w:rsidR="00CE3DEB" w:rsidRDefault="00CE3DEB" w:rsidP="00892771">
      <w:pPr>
        <w:widowControl w:val="0"/>
        <w:ind w:firstLine="142"/>
        <w:jc w:val="center"/>
        <w:rPr>
          <w:rFonts w:ascii="GHEA Grapalat" w:hAnsi="GHEA Grapalat"/>
          <w:i/>
          <w:lang w:val="en-US"/>
        </w:rPr>
      </w:pPr>
    </w:p>
    <w:p w14:paraId="5EA203E9" w14:textId="77777777" w:rsidR="00CE3DEB" w:rsidRDefault="00CE3DEB" w:rsidP="00892771">
      <w:pPr>
        <w:widowControl w:val="0"/>
        <w:ind w:firstLine="142"/>
        <w:jc w:val="center"/>
        <w:rPr>
          <w:rFonts w:ascii="GHEA Grapalat" w:hAnsi="GHEA Grapalat"/>
          <w:i/>
          <w:lang w:val="en-US"/>
        </w:rPr>
      </w:pPr>
    </w:p>
    <w:p w14:paraId="087CF629" w14:textId="77777777" w:rsidR="00CE3DEB" w:rsidRDefault="00CE3DEB" w:rsidP="00892771">
      <w:pPr>
        <w:widowControl w:val="0"/>
        <w:ind w:firstLine="142"/>
        <w:jc w:val="center"/>
        <w:rPr>
          <w:rFonts w:ascii="GHEA Grapalat" w:hAnsi="GHEA Grapalat"/>
          <w:i/>
          <w:lang w:val="en-US"/>
        </w:rPr>
      </w:pPr>
    </w:p>
    <w:p w14:paraId="3CFC47AE" w14:textId="77777777" w:rsidR="00CE3DEB" w:rsidRDefault="00CE3DEB" w:rsidP="00892771">
      <w:pPr>
        <w:widowControl w:val="0"/>
        <w:ind w:firstLine="142"/>
        <w:jc w:val="center"/>
        <w:rPr>
          <w:rFonts w:ascii="GHEA Grapalat" w:hAnsi="GHEA Grapalat"/>
          <w:i/>
          <w:lang w:val="en-US"/>
        </w:rPr>
      </w:pPr>
    </w:p>
    <w:p w14:paraId="3556AE4F" w14:textId="77777777" w:rsidR="00CE3DEB" w:rsidRDefault="00CE3DEB" w:rsidP="00892771">
      <w:pPr>
        <w:widowControl w:val="0"/>
        <w:ind w:firstLine="142"/>
        <w:jc w:val="center"/>
        <w:rPr>
          <w:rFonts w:ascii="GHEA Grapalat" w:hAnsi="GHEA Grapalat"/>
          <w:i/>
          <w:lang w:val="en-US"/>
        </w:rPr>
      </w:pPr>
    </w:p>
    <w:p w14:paraId="5969ED35" w14:textId="77777777" w:rsidR="00CE3DEB" w:rsidRDefault="00CE3DEB" w:rsidP="00892771">
      <w:pPr>
        <w:widowControl w:val="0"/>
        <w:ind w:firstLine="142"/>
        <w:jc w:val="center"/>
        <w:rPr>
          <w:rFonts w:ascii="GHEA Grapalat" w:hAnsi="GHEA Grapalat"/>
          <w:i/>
          <w:lang w:val="en-US"/>
        </w:rPr>
      </w:pPr>
    </w:p>
    <w:p w14:paraId="4FBDE24B" w14:textId="77777777" w:rsidR="00CE3DEB" w:rsidRDefault="00CE3DEB" w:rsidP="00892771">
      <w:pPr>
        <w:widowControl w:val="0"/>
        <w:ind w:firstLine="142"/>
        <w:jc w:val="center"/>
        <w:rPr>
          <w:rFonts w:ascii="GHEA Grapalat" w:hAnsi="GHEA Grapalat"/>
          <w:i/>
          <w:lang w:val="en-US"/>
        </w:rPr>
      </w:pPr>
    </w:p>
    <w:p w14:paraId="429F417F" w14:textId="77777777" w:rsidR="00CE3DEB" w:rsidRDefault="00CE3DEB" w:rsidP="00892771">
      <w:pPr>
        <w:widowControl w:val="0"/>
        <w:ind w:firstLine="142"/>
        <w:jc w:val="center"/>
        <w:rPr>
          <w:rFonts w:ascii="GHEA Grapalat" w:hAnsi="GHEA Grapalat"/>
          <w:i/>
          <w:lang w:val="en-US"/>
        </w:rPr>
      </w:pPr>
    </w:p>
    <w:p w14:paraId="72A06E57" w14:textId="77777777" w:rsidR="00CE3DEB" w:rsidRDefault="00CE3DEB" w:rsidP="00892771">
      <w:pPr>
        <w:widowControl w:val="0"/>
        <w:ind w:firstLine="142"/>
        <w:jc w:val="center"/>
        <w:rPr>
          <w:rFonts w:ascii="GHEA Grapalat" w:hAnsi="GHEA Grapalat"/>
          <w:i/>
          <w:lang w:val="en-US"/>
        </w:rPr>
      </w:pPr>
    </w:p>
    <w:p w14:paraId="0FB5EB35" w14:textId="77777777" w:rsidR="00CE3DEB" w:rsidRDefault="00CE3DEB" w:rsidP="00892771">
      <w:pPr>
        <w:widowControl w:val="0"/>
        <w:ind w:firstLine="142"/>
        <w:jc w:val="center"/>
        <w:rPr>
          <w:rFonts w:ascii="GHEA Grapalat" w:hAnsi="GHEA Grapalat"/>
          <w:i/>
          <w:lang w:val="en-US"/>
        </w:rPr>
      </w:pPr>
    </w:p>
    <w:p w14:paraId="510CFD6F" w14:textId="77777777" w:rsidR="00CE3DEB" w:rsidRDefault="00CE3DEB" w:rsidP="00892771">
      <w:pPr>
        <w:widowControl w:val="0"/>
        <w:ind w:firstLine="142"/>
        <w:jc w:val="center"/>
        <w:rPr>
          <w:rFonts w:ascii="GHEA Grapalat" w:hAnsi="GHEA Grapalat"/>
          <w:i/>
          <w:lang w:val="en-US"/>
        </w:rPr>
      </w:pPr>
    </w:p>
    <w:p w14:paraId="7A637977" w14:textId="77777777" w:rsidR="00CE3DEB" w:rsidRPr="00A33C34" w:rsidRDefault="00CE3DEB" w:rsidP="00892771">
      <w:pPr>
        <w:widowControl w:val="0"/>
        <w:jc w:val="right"/>
        <w:rPr>
          <w:rFonts w:ascii="GHEA Grapalat" w:hAnsi="GHEA Grapalat" w:cs="Sylfaen"/>
          <w:i/>
        </w:rPr>
      </w:pPr>
      <w:r w:rsidRPr="00A33C34">
        <w:rPr>
          <w:rFonts w:ascii="GHEA Grapalat" w:hAnsi="GHEA Grapalat"/>
          <w:i/>
        </w:rPr>
        <w:t>Приложение № 4</w:t>
      </w:r>
    </w:p>
    <w:p w14:paraId="5537CAE2" w14:textId="77777777" w:rsidR="00CE3DEB" w:rsidRPr="00A33C34" w:rsidRDefault="00CE3DEB" w:rsidP="0089277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86F154B" w14:textId="77777777" w:rsidR="00CE3DEB" w:rsidRPr="00A33C34" w:rsidRDefault="00CE3DEB" w:rsidP="00892771">
      <w:pPr>
        <w:jc w:val="center"/>
        <w:rPr>
          <w:rFonts w:ascii="GHEA Grapalat" w:hAnsi="GHEA Grapalat" w:cs="GHEA Grapalat"/>
        </w:rPr>
      </w:pPr>
    </w:p>
    <w:p w14:paraId="3890CC3E" w14:textId="77777777" w:rsidR="00CE3DEB" w:rsidRPr="00A33C34" w:rsidRDefault="00CE3DEB" w:rsidP="00892771">
      <w:pPr>
        <w:jc w:val="center"/>
        <w:rPr>
          <w:rFonts w:ascii="GHEA Grapalat" w:hAnsi="GHEA Grapalat" w:cs="GHEA Grapalat"/>
        </w:rPr>
      </w:pPr>
      <w:r w:rsidRPr="00A33C34">
        <w:rPr>
          <w:rFonts w:ascii="GHEA Grapalat" w:hAnsi="GHEA Grapalat" w:cs="GHEA Grapalat"/>
        </w:rPr>
        <w:t>УВЕДОМЛЕНИЕ</w:t>
      </w:r>
    </w:p>
    <w:p w14:paraId="25F832E1" w14:textId="77777777" w:rsidR="00CE3DEB" w:rsidRPr="00A33C34" w:rsidRDefault="00CE3DEB" w:rsidP="00892771">
      <w:pPr>
        <w:jc w:val="center"/>
        <w:rPr>
          <w:rFonts w:ascii="GHEA Grapalat" w:hAnsi="GHEA Grapalat" w:cs="GHEA Grapalat"/>
          <w:lang w:val="hy-AM"/>
        </w:rPr>
      </w:pPr>
    </w:p>
    <w:p w14:paraId="3DC498BC" w14:textId="77777777" w:rsidR="00CE3DEB" w:rsidRPr="00A33C34" w:rsidRDefault="00CE3DEB" w:rsidP="0089277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A244A93" w14:textId="77777777" w:rsidR="00CE3DEB" w:rsidRPr="00A33C34" w:rsidRDefault="00CE3DEB" w:rsidP="0089277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1D4DC0EC" w14:textId="77777777" w:rsidR="00CE3DEB" w:rsidRPr="00A33C34" w:rsidRDefault="00CE3DEB" w:rsidP="00892771">
      <w:pPr>
        <w:rPr>
          <w:rFonts w:ascii="GHEA Grapalat" w:hAnsi="GHEA Grapalat"/>
          <w:vertAlign w:val="superscript"/>
          <w:lang w:val="es-ES"/>
        </w:rPr>
      </w:pPr>
    </w:p>
    <w:p w14:paraId="4AEED734" w14:textId="77777777" w:rsidR="00CE3DEB" w:rsidRPr="00A33C34" w:rsidRDefault="00CE3DEB" w:rsidP="00892771">
      <w:pPr>
        <w:pStyle w:val="ListParagraph"/>
        <w:numPr>
          <w:ilvl w:val="0"/>
          <w:numId w:val="34"/>
        </w:numPr>
        <w:ind w:left="0"/>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7C2CBF1" w14:textId="77777777" w:rsidR="00CE3DEB" w:rsidRPr="00A33C34" w:rsidRDefault="00CE3DEB" w:rsidP="0089277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716C587" w14:textId="77777777" w:rsidR="00CE3DEB" w:rsidRPr="00A33C34" w:rsidRDefault="00CE3DEB" w:rsidP="0089277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FA491E0" w14:textId="77777777" w:rsidR="00CE3DEB" w:rsidRPr="00A33C34" w:rsidRDefault="00CE3DEB" w:rsidP="0089277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77D234E" w14:textId="77777777" w:rsidR="00CE3DEB" w:rsidRPr="00A33C34" w:rsidRDefault="00CE3DEB" w:rsidP="0089277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26C03484" w14:textId="77777777" w:rsidR="00CE3DEB" w:rsidRPr="00A33C34" w:rsidRDefault="00CE3DEB" w:rsidP="00892771">
      <w:pPr>
        <w:rPr>
          <w:rFonts w:ascii="GHEA Grapalat" w:hAnsi="GHEA Grapalat" w:cs="Sylfaen"/>
          <w:sz w:val="20"/>
          <w:szCs w:val="20"/>
          <w:lang w:val="es-ES"/>
        </w:rPr>
      </w:pPr>
    </w:p>
    <w:p w14:paraId="36AB62E0" w14:textId="77777777" w:rsidR="00CE3DEB" w:rsidRPr="00A33C34" w:rsidRDefault="00CE3DEB" w:rsidP="00892771">
      <w:pPr>
        <w:pStyle w:val="ListParagraph"/>
        <w:numPr>
          <w:ilvl w:val="0"/>
          <w:numId w:val="34"/>
        </w:numPr>
        <w:ind w:left="0"/>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7FD0AAF" w14:textId="77777777" w:rsidR="00CE3DEB" w:rsidRPr="00A33C34" w:rsidRDefault="00CE3DEB" w:rsidP="00892771">
      <w:pPr>
        <w:jc w:val="center"/>
        <w:rPr>
          <w:rFonts w:ascii="GHEA Grapalat" w:hAnsi="GHEA Grapalat" w:cs="GHEA Grapalat"/>
          <w:lang w:val="es-ES"/>
        </w:rPr>
      </w:pPr>
    </w:p>
    <w:p w14:paraId="718FB735" w14:textId="77777777" w:rsidR="00CE3DEB" w:rsidRPr="00A33C34" w:rsidRDefault="00CE3DEB" w:rsidP="00892771">
      <w:pPr>
        <w:ind w:firstLine="709"/>
        <w:rPr>
          <w:lang w:val="es-ES"/>
        </w:rPr>
      </w:pPr>
    </w:p>
    <w:p w14:paraId="31747214" w14:textId="77777777" w:rsidR="00CE3DEB" w:rsidRPr="00A33C34" w:rsidRDefault="00CE3DEB" w:rsidP="00892771">
      <w:pPr>
        <w:ind w:firstLine="709"/>
        <w:rPr>
          <w:lang w:val="es-ES"/>
        </w:rPr>
      </w:pPr>
    </w:p>
    <w:p w14:paraId="5B492CA0" w14:textId="77777777" w:rsidR="00CE3DEB" w:rsidRPr="00A33C34" w:rsidRDefault="00CE3DEB" w:rsidP="00892771">
      <w:pPr>
        <w:ind w:firstLine="709"/>
        <w:rPr>
          <w:lang w:val="es-ES"/>
        </w:rPr>
      </w:pPr>
    </w:p>
    <w:p w14:paraId="2141DB48" w14:textId="77777777" w:rsidR="00CE3DEB" w:rsidRPr="00A33C34" w:rsidRDefault="00CE3DEB" w:rsidP="00892771">
      <w:pPr>
        <w:ind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68614DF" w14:textId="77777777" w:rsidR="00CE3DEB" w:rsidRPr="00A33C34" w:rsidRDefault="00CE3DEB" w:rsidP="0089277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0DBA64D" w14:textId="77777777" w:rsidR="00CE3DEB" w:rsidRPr="00A33C34" w:rsidRDefault="00CE3DEB" w:rsidP="00892771">
      <w:pPr>
        <w:jc w:val="right"/>
        <w:rPr>
          <w:rFonts w:ascii="GHEA Grapalat" w:hAnsi="GHEA Grapalat"/>
          <w:sz w:val="20"/>
          <w:lang w:val="hy-AM"/>
        </w:rPr>
      </w:pPr>
      <w:r w:rsidRPr="00A33C34">
        <w:rPr>
          <w:rFonts w:ascii="GHEA Grapalat" w:hAnsi="GHEA Grapalat"/>
          <w:sz w:val="20"/>
          <w:lang w:val="hy-AM"/>
        </w:rPr>
        <w:t xml:space="preserve">    </w:t>
      </w:r>
    </w:p>
    <w:p w14:paraId="5587920B" w14:textId="77777777" w:rsidR="00CE3DEB" w:rsidRPr="00A33C34" w:rsidRDefault="00CE3DEB" w:rsidP="0089277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4CFA8111" w14:textId="77777777" w:rsidR="00CE3DEB" w:rsidRPr="00A33C34" w:rsidRDefault="00CE3DEB" w:rsidP="0089277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136578C" w14:textId="77777777" w:rsidR="00CE3DEB" w:rsidRPr="00A33C34" w:rsidRDefault="00CE3DEB" w:rsidP="00892771">
      <w:pPr>
        <w:jc w:val="center"/>
        <w:rPr>
          <w:rFonts w:ascii="GHEA Grapalat" w:hAnsi="GHEA Grapalat" w:cs="Sylfaen"/>
          <w:sz w:val="16"/>
          <w:szCs w:val="16"/>
          <w:lang w:val="es-ES"/>
        </w:rPr>
      </w:pPr>
    </w:p>
    <w:p w14:paraId="5CC95EB0" w14:textId="77777777" w:rsidR="00CE3DEB" w:rsidRPr="00A33C34" w:rsidRDefault="00CE3DEB" w:rsidP="00892771">
      <w:pPr>
        <w:widowControl w:val="0"/>
        <w:ind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3442750F" w14:textId="77777777" w:rsidR="00CE3DEB" w:rsidRPr="003B2F27" w:rsidRDefault="00CE3DEB" w:rsidP="00892771">
      <w:pPr>
        <w:widowControl w:val="0"/>
        <w:ind w:firstLine="142"/>
        <w:jc w:val="center"/>
        <w:rPr>
          <w:rFonts w:ascii="GHEA Grapalat" w:hAnsi="GHEA Grapalat"/>
          <w:i/>
          <w:lang w:val="en-US"/>
        </w:rPr>
      </w:pPr>
    </w:p>
    <w:sectPr w:rsidR="00CE3DEB" w:rsidRPr="003B2F27" w:rsidSect="00892771">
      <w:footnotePr>
        <w:pos w:val="beneathText"/>
      </w:footnotePr>
      <w:pgSz w:w="11906" w:h="16838" w:code="9"/>
      <w:pgMar w:top="360" w:right="566" w:bottom="450" w:left="54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FF8B" w14:textId="77777777" w:rsidR="00EC104E" w:rsidRDefault="00EC104E">
      <w:r>
        <w:separator/>
      </w:r>
    </w:p>
  </w:endnote>
  <w:endnote w:type="continuationSeparator" w:id="0">
    <w:p w14:paraId="63D6621D" w14:textId="77777777" w:rsidR="00EC104E" w:rsidRDefault="00EC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01DD80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C732" w14:textId="77777777" w:rsidR="00EC104E" w:rsidRDefault="00EC104E">
      <w:r>
        <w:separator/>
      </w:r>
    </w:p>
  </w:footnote>
  <w:footnote w:type="continuationSeparator" w:id="0">
    <w:p w14:paraId="6A64E568" w14:textId="77777777" w:rsidR="00EC104E" w:rsidRDefault="00EC104E">
      <w:r>
        <w:continuationSeparator/>
      </w:r>
    </w:p>
  </w:footnote>
  <w:footnote w:id="1">
    <w:p w14:paraId="048ACFD5"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478D4227"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12FA99D"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C8A9E89"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CF0D7F2"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E99213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39C7E65"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5A9B7BE"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0EC91BBD"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14:paraId="5439CB65"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83CC233" w14:textId="77777777" w:rsidR="00CE3DEB" w:rsidRPr="000811C1" w:rsidRDefault="00CE3DEB">
      <w:pPr>
        <w:pStyle w:val="FootnoteText"/>
        <w:rPr>
          <w:lang w:val="af-ZA"/>
        </w:rPr>
      </w:pPr>
    </w:p>
  </w:footnote>
  <w:footnote w:id="6">
    <w:p w14:paraId="5DF2F691"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EA02EC"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87F074D"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C480092" w14:textId="77777777" w:rsidR="00CE3DEB" w:rsidRPr="00CD2651" w:rsidRDefault="00CE3DEB">
      <w:pPr>
        <w:pStyle w:val="FootnoteText"/>
      </w:pPr>
    </w:p>
  </w:footnote>
  <w:footnote w:id="7">
    <w:p w14:paraId="29FEA646"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93DA5B9" w14:textId="77777777" w:rsidR="00CE3DEB" w:rsidRPr="000811C1" w:rsidRDefault="00CE3DEB" w:rsidP="0027573B">
      <w:pPr>
        <w:pStyle w:val="FootnoteText"/>
        <w:rPr>
          <w:rFonts w:ascii="Sylfaen" w:hAnsi="Sylfaen"/>
          <w:sz w:val="18"/>
          <w:szCs w:val="18"/>
        </w:rPr>
      </w:pPr>
    </w:p>
  </w:footnote>
  <w:footnote w:id="8">
    <w:p w14:paraId="3D0B6477"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3E4F924E" w14:textId="77777777" w:rsidR="00CE3DEB" w:rsidRDefault="00CE3DEB" w:rsidP="006B3E56">
      <w:pPr>
        <w:jc w:val="both"/>
      </w:pPr>
    </w:p>
    <w:p w14:paraId="0DAC8B7D"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FE306"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726521E3"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CD1F0F6" w14:textId="77777777" w:rsidR="00CE3DEB" w:rsidRPr="008D64EE" w:rsidRDefault="00CE3DEB" w:rsidP="006B3E56">
      <w:pPr>
        <w:pStyle w:val="FootnoteText"/>
        <w:rPr>
          <w:rFonts w:asciiTheme="minorHAnsi" w:hAnsiTheme="minorHAnsi"/>
        </w:rPr>
      </w:pPr>
    </w:p>
  </w:footnote>
  <w:footnote w:id="10">
    <w:p w14:paraId="0D15CBA3"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14:paraId="1831DD85"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C0BFEB9" w14:textId="77777777" w:rsidR="00CE3DEB" w:rsidRPr="00D3436F" w:rsidRDefault="00CE3DEB">
      <w:pPr>
        <w:pStyle w:val="FootnoteText"/>
        <w:rPr>
          <w:lang w:val="es-ES"/>
        </w:rPr>
      </w:pPr>
    </w:p>
  </w:footnote>
  <w:footnote w:id="12">
    <w:p w14:paraId="29398B97"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FACF0DB" w14:textId="77777777" w:rsidR="00CE3DEB" w:rsidRPr="008842CE" w:rsidRDefault="00CE3DEB" w:rsidP="00673870">
      <w:pPr>
        <w:pStyle w:val="FootnoteText"/>
        <w:jc w:val="both"/>
        <w:rPr>
          <w:rFonts w:ascii="GHEA Grapalat" w:hAnsi="GHEA Grapalat"/>
        </w:rPr>
      </w:pPr>
    </w:p>
  </w:footnote>
  <w:footnote w:id="13">
    <w:p w14:paraId="48A0C299" w14:textId="77777777" w:rsidR="00CE3DEB" w:rsidRPr="008842CE" w:rsidRDefault="00CE3DEB" w:rsidP="003D2FE2">
      <w:pPr>
        <w:pStyle w:val="FootnoteText"/>
        <w:jc w:val="both"/>
      </w:pPr>
    </w:p>
  </w:footnote>
  <w:footnote w:id="14">
    <w:p w14:paraId="382A3427"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1F817A" w14:textId="77777777" w:rsidR="00CE3DEB" w:rsidRPr="008842CE" w:rsidRDefault="00CE3DEB" w:rsidP="000A214C">
      <w:pPr>
        <w:pStyle w:val="FootnoteText"/>
        <w:jc w:val="both"/>
        <w:rPr>
          <w:rFonts w:ascii="GHEA Grapalat" w:hAnsi="GHEA Grapalat"/>
        </w:rPr>
      </w:pPr>
    </w:p>
  </w:footnote>
  <w:footnote w:id="15">
    <w:p w14:paraId="41B6FFD5" w14:textId="77777777" w:rsidR="00CE3DEB" w:rsidRPr="008842CE" w:rsidRDefault="00CE3DEB" w:rsidP="000A214C">
      <w:pPr>
        <w:pStyle w:val="FootnoteText"/>
        <w:jc w:val="both"/>
      </w:pPr>
    </w:p>
  </w:footnote>
  <w:footnote w:id="16">
    <w:p w14:paraId="15F4E216"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E921139"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74ABB07D" w14:textId="77777777" w:rsidR="00CE3DEB" w:rsidRPr="002A1F5A" w:rsidRDefault="00CE3DEB" w:rsidP="003B2F27">
      <w:pPr>
        <w:pStyle w:val="FootnoteText"/>
        <w:jc w:val="both"/>
        <w:rPr>
          <w:rFonts w:asciiTheme="minorHAnsi" w:hAnsiTheme="minorHAnsi"/>
        </w:rPr>
      </w:pPr>
    </w:p>
  </w:footnote>
  <w:footnote w:id="17">
    <w:p w14:paraId="799EA41E"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60B04B7"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7FC0B70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1F3A3327"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14:paraId="47528232"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3599154"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E292333"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B3833A4"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4743C2D8" w14:textId="77777777" w:rsidTr="00E3441C">
        <w:tc>
          <w:tcPr>
            <w:tcW w:w="2631" w:type="dxa"/>
          </w:tcPr>
          <w:p w14:paraId="66220BC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32B5645"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09961A4"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07220F8D" w14:textId="77777777" w:rsidTr="00E3441C">
        <w:tc>
          <w:tcPr>
            <w:tcW w:w="2631" w:type="dxa"/>
          </w:tcPr>
          <w:p w14:paraId="0D96B2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94912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348B3A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CF288CE" w14:textId="77777777" w:rsidTr="00E3441C">
        <w:tc>
          <w:tcPr>
            <w:tcW w:w="2631" w:type="dxa"/>
          </w:tcPr>
          <w:p w14:paraId="40BB58E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E4F91F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D9F224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72EFD00C" w14:textId="77777777" w:rsidTr="00E3441C">
        <w:tc>
          <w:tcPr>
            <w:tcW w:w="2631" w:type="dxa"/>
          </w:tcPr>
          <w:p w14:paraId="5F773B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C382FF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294D65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1FA2228" w14:textId="77777777" w:rsidTr="00E3441C">
        <w:tc>
          <w:tcPr>
            <w:tcW w:w="2631" w:type="dxa"/>
          </w:tcPr>
          <w:p w14:paraId="750D5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B4EC16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75D510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43FD1D3E"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0579CA7" w14:textId="77777777" w:rsidR="00CE3DEB" w:rsidRPr="00576D9C" w:rsidRDefault="00CE3DEB" w:rsidP="003B2F27">
      <w:pPr>
        <w:pStyle w:val="FootnoteText"/>
        <w:jc w:val="both"/>
        <w:rPr>
          <w:rFonts w:ascii="GHEA Grapalat" w:hAnsi="GHEA Grapalat"/>
          <w:lang w:val="hy-AM"/>
        </w:rPr>
      </w:pPr>
    </w:p>
  </w:footnote>
  <w:footnote w:id="21">
    <w:p w14:paraId="1C21974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14:paraId="4FB61646"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781693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14:paraId="5AADA756" w14:textId="77777777" w:rsidR="00CE3DEB" w:rsidRPr="000D5765" w:rsidRDefault="00CE3DEB" w:rsidP="003B2F27">
      <w:pPr>
        <w:pStyle w:val="FootnoteText"/>
        <w:jc w:val="both"/>
        <w:rPr>
          <w:sz w:val="14"/>
          <w:szCs w:val="14"/>
        </w:rPr>
      </w:pPr>
      <w:r w:rsidRPr="000D5765">
        <w:rPr>
          <w:rStyle w:val="FootnoteReference"/>
          <w:sz w:val="14"/>
          <w:szCs w:val="14"/>
        </w:rPr>
        <w:t>*</w:t>
      </w:r>
      <w:r w:rsidRPr="000D5765">
        <w:rPr>
          <w:rFonts w:ascii="GHEA Grapalat" w:eastAsiaTheme="minorEastAsia" w:hAnsi="GHEA Grapalat" w:cstheme="minorBidi"/>
          <w:i/>
          <w:sz w:val="14"/>
          <w:szCs w:val="14"/>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0D5765">
        <w:rPr>
          <w:rFonts w:ascii="GHEA Grapalat" w:hAnsi="GHEA Grapalat"/>
          <w:i/>
          <w:sz w:val="14"/>
          <w:szCs w:val="14"/>
        </w:rPr>
        <w:t>.</w:t>
      </w:r>
    </w:p>
  </w:footnote>
  <w:footnote w:id="25">
    <w:p w14:paraId="477C23E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0797730" w14:textId="77777777" w:rsidR="00CE3DEB" w:rsidRPr="00CA2754" w:rsidRDefault="00CE3DEB" w:rsidP="003B2F27">
      <w:pPr>
        <w:pStyle w:val="FootnoteText"/>
        <w:jc w:val="both"/>
        <w:rPr>
          <w:sz w:val="2"/>
          <w:szCs w:val="2"/>
        </w:rPr>
      </w:pPr>
    </w:p>
  </w:footnote>
  <w:footnote w:id="26">
    <w:p w14:paraId="2DBA7B18" w14:textId="77777777" w:rsidR="00C676ED" w:rsidRPr="00CA2754" w:rsidRDefault="00C676ED" w:rsidP="00C676ED">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91576211">
    <w:abstractNumId w:val="20"/>
  </w:num>
  <w:num w:numId="2" w16cid:durableId="480780388">
    <w:abstractNumId w:val="10"/>
  </w:num>
  <w:num w:numId="3" w16cid:durableId="1291864845">
    <w:abstractNumId w:val="19"/>
  </w:num>
  <w:num w:numId="4" w16cid:durableId="939293068">
    <w:abstractNumId w:val="14"/>
  </w:num>
  <w:num w:numId="5" w16cid:durableId="868375541">
    <w:abstractNumId w:val="24"/>
  </w:num>
  <w:num w:numId="6" w16cid:durableId="1098600443">
    <w:abstractNumId w:val="20"/>
    <w:lvlOverride w:ilvl="0">
      <w:startOverride w:val="1"/>
    </w:lvlOverride>
    <w:lvlOverride w:ilvl="1"/>
    <w:lvlOverride w:ilvl="2"/>
    <w:lvlOverride w:ilvl="3"/>
    <w:lvlOverride w:ilvl="4"/>
    <w:lvlOverride w:ilvl="5"/>
    <w:lvlOverride w:ilvl="6"/>
    <w:lvlOverride w:ilvl="7"/>
    <w:lvlOverride w:ilvl="8"/>
  </w:num>
  <w:num w:numId="7" w16cid:durableId="16855902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1173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6288087">
    <w:abstractNumId w:val="16"/>
  </w:num>
  <w:num w:numId="10" w16cid:durableId="2021159661">
    <w:abstractNumId w:val="5"/>
  </w:num>
  <w:num w:numId="11" w16cid:durableId="247806836">
    <w:abstractNumId w:val="8"/>
  </w:num>
  <w:num w:numId="12" w16cid:durableId="914163723">
    <w:abstractNumId w:val="28"/>
  </w:num>
  <w:num w:numId="13" w16cid:durableId="426314256">
    <w:abstractNumId w:val="26"/>
  </w:num>
  <w:num w:numId="14" w16cid:durableId="1289703403">
    <w:abstractNumId w:val="12"/>
  </w:num>
  <w:num w:numId="15" w16cid:durableId="2060469270">
    <w:abstractNumId w:val="27"/>
  </w:num>
  <w:num w:numId="16" w16cid:durableId="1492715344">
    <w:abstractNumId w:val="13"/>
  </w:num>
  <w:num w:numId="17" w16cid:durableId="1370033006">
    <w:abstractNumId w:val="6"/>
  </w:num>
  <w:num w:numId="18" w16cid:durableId="1363826839">
    <w:abstractNumId w:val="1"/>
  </w:num>
  <w:num w:numId="19" w16cid:durableId="1190529079">
    <w:abstractNumId w:val="15"/>
  </w:num>
  <w:num w:numId="20" w16cid:durableId="355547266">
    <w:abstractNumId w:val="15"/>
  </w:num>
  <w:num w:numId="21" w16cid:durableId="688987673">
    <w:abstractNumId w:val="17"/>
  </w:num>
  <w:num w:numId="22" w16cid:durableId="540167730">
    <w:abstractNumId w:val="21"/>
  </w:num>
  <w:num w:numId="23" w16cid:durableId="614291393">
    <w:abstractNumId w:val="7"/>
  </w:num>
  <w:num w:numId="24" w16cid:durableId="25252699">
    <w:abstractNumId w:val="17"/>
  </w:num>
  <w:num w:numId="25" w16cid:durableId="1179000766">
    <w:abstractNumId w:val="11"/>
  </w:num>
  <w:num w:numId="26" w16cid:durableId="980500514">
    <w:abstractNumId w:val="4"/>
  </w:num>
  <w:num w:numId="27" w16cid:durableId="2015496814">
    <w:abstractNumId w:val="3"/>
  </w:num>
  <w:num w:numId="28" w16cid:durableId="1940022533">
    <w:abstractNumId w:val="0"/>
  </w:num>
  <w:num w:numId="29" w16cid:durableId="1498110672">
    <w:abstractNumId w:val="9"/>
  </w:num>
  <w:num w:numId="30" w16cid:durableId="196552398">
    <w:abstractNumId w:val="25"/>
  </w:num>
  <w:num w:numId="31" w16cid:durableId="769006529">
    <w:abstractNumId w:val="22"/>
  </w:num>
  <w:num w:numId="32" w16cid:durableId="1330400611">
    <w:abstractNumId w:val="23"/>
  </w:num>
  <w:num w:numId="33" w16cid:durableId="2047485394">
    <w:abstractNumId w:val="18"/>
  </w:num>
  <w:num w:numId="34" w16cid:durableId="13555024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C5D"/>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1F63"/>
    <w:rsid w:val="000D2527"/>
    <w:rsid w:val="000D2C9D"/>
    <w:rsid w:val="000D2D8A"/>
    <w:rsid w:val="000D3188"/>
    <w:rsid w:val="000D34C8"/>
    <w:rsid w:val="000D3B6D"/>
    <w:rsid w:val="000D4471"/>
    <w:rsid w:val="000D48B6"/>
    <w:rsid w:val="000D5765"/>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116"/>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2C0C"/>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4D86"/>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1DA5"/>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36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261"/>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5E7"/>
    <w:rsid w:val="005F3AEC"/>
    <w:rsid w:val="005F44DA"/>
    <w:rsid w:val="005F53F2"/>
    <w:rsid w:val="005F581A"/>
    <w:rsid w:val="005F7C1D"/>
    <w:rsid w:val="005F7EA4"/>
    <w:rsid w:val="00600550"/>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685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C58"/>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B755E"/>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771"/>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35AD"/>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4EB3"/>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3782"/>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6ED"/>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2CF"/>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CB9"/>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2F39"/>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04E"/>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96F"/>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7A4"/>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F2F42"/>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1</Pages>
  <Words>20115</Words>
  <Characters>114659</Characters>
  <Application>Microsoft Office Word</Application>
  <DocSecurity>0</DocSecurity>
  <Lines>955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cp:lastModifiedBy>
  <cp:revision>1651</cp:revision>
  <cp:lastPrinted>2018-02-16T07:12:00Z</cp:lastPrinted>
  <dcterms:created xsi:type="dcterms:W3CDTF">2019-10-28T07:04:00Z</dcterms:created>
  <dcterms:modified xsi:type="dcterms:W3CDTF">2025-12-09T13:48:00Z</dcterms:modified>
</cp:coreProperties>
</file>